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D3A0" w14:textId="141F2711" w:rsidR="00233039" w:rsidRPr="00E54050" w:rsidRDefault="00866D64">
      <w:r>
        <w:t xml:space="preserve">3GPP TSG RAN WG1 </w:t>
      </w:r>
      <w:r w:rsidRPr="00E54050">
        <w:t>Meeting #10</w:t>
      </w:r>
      <w:r w:rsidR="00C818DE" w:rsidRPr="00E54050">
        <w:t>9</w:t>
      </w:r>
      <w:r w:rsidRPr="00E54050">
        <w:t>-e</w:t>
      </w:r>
      <w:r w:rsidRPr="00E54050">
        <w:tab/>
        <w:t xml:space="preserve">                                                                  R1-</w:t>
      </w:r>
      <w:r w:rsidR="00B67FFC" w:rsidRPr="00E54050">
        <w:t>2205125</w:t>
      </w:r>
    </w:p>
    <w:p w14:paraId="08CED3A1" w14:textId="19677842" w:rsidR="00233039" w:rsidRDefault="00C818DE">
      <w:r w:rsidRPr="00E54050">
        <w:t>May</w:t>
      </w:r>
      <w:r w:rsidR="00866D64" w:rsidRPr="00E54050">
        <w:t xml:space="preserve"> </w:t>
      </w:r>
      <w:r w:rsidRPr="00E54050">
        <w:t>9</w:t>
      </w:r>
      <w:r w:rsidR="00866D64" w:rsidRPr="00E54050">
        <w:rPr>
          <w:vertAlign w:val="superscript"/>
        </w:rPr>
        <w:t>th</w:t>
      </w:r>
      <w:r w:rsidR="00866D64" w:rsidRPr="00E54050">
        <w:t xml:space="preserve"> – </w:t>
      </w:r>
      <w:r w:rsidRPr="00E54050">
        <w:t>May</w:t>
      </w:r>
      <w:r w:rsidR="00866D64" w:rsidRPr="00E54050">
        <w:t xml:space="preserve"> </w:t>
      </w:r>
      <w:r w:rsidR="00D425EC" w:rsidRPr="00E54050">
        <w:t>2</w:t>
      </w:r>
      <w:r w:rsidR="00B67FFC" w:rsidRPr="00E54050">
        <w:t>0</w:t>
      </w:r>
      <w:r w:rsidR="00B67FFC" w:rsidRPr="00E54050">
        <w:rPr>
          <w:vertAlign w:val="superscript"/>
        </w:rPr>
        <w:t>th</w:t>
      </w:r>
      <w:r w:rsidR="00866D64" w:rsidRPr="00E54050">
        <w:t>, 2022</w:t>
      </w:r>
    </w:p>
    <w:p w14:paraId="08CED3A2" w14:textId="77777777" w:rsidR="00233039" w:rsidRDefault="00866D64">
      <w:r>
        <w:tab/>
      </w:r>
    </w:p>
    <w:p w14:paraId="08CED3A3" w14:textId="4E081498" w:rsidR="00233039" w:rsidRDefault="00866D64">
      <w:r>
        <w:t>Agenda item:    8.2.</w:t>
      </w:r>
      <w:r w:rsidR="00C818DE">
        <w:t>4</w:t>
      </w:r>
    </w:p>
    <w:p w14:paraId="08CED3A4" w14:textId="77777777" w:rsidR="00233039" w:rsidRDefault="00866D64">
      <w:r>
        <w:t>Source:              Moderator (Qualcomm</w:t>
      </w:r>
      <w:r>
        <w:rPr>
          <w:rFonts w:eastAsia="SimSun"/>
        </w:rPr>
        <w:t xml:space="preserve"> </w:t>
      </w:r>
      <w:r>
        <w:t>Incorporated)</w:t>
      </w:r>
    </w:p>
    <w:p w14:paraId="08CED3A5" w14:textId="197682A3" w:rsidR="00233039" w:rsidRDefault="00866D64">
      <w:r>
        <w:t xml:space="preserve">Title:                  </w:t>
      </w:r>
      <w:r>
        <w:rPr>
          <w:bCs/>
        </w:rPr>
        <w:t>FL</w:t>
      </w:r>
      <w:r>
        <w:t xml:space="preserve"> summary </w:t>
      </w:r>
      <w:r>
        <w:rPr>
          <w:bCs/>
        </w:rPr>
        <w:t>of</w:t>
      </w:r>
      <w:r>
        <w:t xml:space="preserve"> </w:t>
      </w:r>
      <w:r w:rsidR="00C818DE">
        <w:t xml:space="preserve">Issues for </w:t>
      </w:r>
      <w:r>
        <w:t>channel access mechanism for 52.6GHz-71GHz band, ver0</w:t>
      </w:r>
      <w:r w:rsidR="00B50252">
        <w:t>1</w:t>
      </w:r>
    </w:p>
    <w:p w14:paraId="08CED3A6" w14:textId="77777777" w:rsidR="00233039" w:rsidRDefault="00866D64">
      <w:r>
        <w:t>Document for:  Discussion</w:t>
      </w:r>
      <w:r>
        <w:rPr>
          <w:rFonts w:eastAsia="SimSun"/>
        </w:rPr>
        <w:t xml:space="preserve"> and </w:t>
      </w:r>
      <w:r>
        <w:t>Decision</w:t>
      </w:r>
    </w:p>
    <w:p w14:paraId="08CED3A7" w14:textId="77777777" w:rsidR="00233039" w:rsidRDefault="00866D64">
      <w:pPr>
        <w:pStyle w:val="Heading1"/>
        <w:numPr>
          <w:ilvl w:val="0"/>
          <w:numId w:val="15"/>
        </w:numPr>
        <w:rPr>
          <w:rFonts w:ascii="Times New Roman" w:hAnsi="Times New Roman"/>
        </w:rPr>
      </w:pPr>
      <w:r>
        <w:rPr>
          <w:rFonts w:ascii="Times New Roman" w:hAnsi="Times New Roman"/>
        </w:rPr>
        <w:t>Introduction</w:t>
      </w:r>
    </w:p>
    <w:p w14:paraId="08CED3A8" w14:textId="50718815" w:rsidR="00233039" w:rsidRDefault="00866D64">
      <w:r>
        <w:t>This paper summarizes the channel access related proposals submitted to agenda item 8.2.</w:t>
      </w:r>
      <w:r w:rsidR="00C818DE">
        <w:t>4</w:t>
      </w:r>
      <w:r>
        <w:t xml:space="preserve"> in RAN1-10</w:t>
      </w:r>
      <w:r w:rsidR="003141A8">
        <w:t>9</w:t>
      </w:r>
      <w:r>
        <w:t>-e and email discussio</w:t>
      </w:r>
      <w:r w:rsidR="003141A8">
        <w:t>n, organized by the issue list as follows</w:t>
      </w:r>
      <w:r>
        <w:t>:</w:t>
      </w:r>
    </w:p>
    <w:p w14:paraId="28DBEC9C" w14:textId="77777777" w:rsidR="00D425EC" w:rsidRDefault="00D425EC" w:rsidP="00D425EC">
      <w:pPr>
        <w:rPr>
          <w:sz w:val="22"/>
          <w:szCs w:val="22"/>
          <w:highlight w:val="cyan"/>
          <w:lang w:eastAsia="x-none"/>
        </w:rPr>
      </w:pPr>
      <w:r>
        <w:rPr>
          <w:highlight w:val="cyan"/>
          <w:lang w:eastAsia="x-none"/>
        </w:rPr>
        <w:t>[109-e-R17-FR2-2-05] Email discussion under 8.2.4 for maintenance on channel access mechanism – Jing (Qualcomm)</w:t>
      </w:r>
    </w:p>
    <w:p w14:paraId="1810F40B" w14:textId="77777777" w:rsidR="00D425EC" w:rsidRDefault="00D425EC" w:rsidP="00A936E1">
      <w:pPr>
        <w:numPr>
          <w:ilvl w:val="0"/>
          <w:numId w:val="16"/>
        </w:numPr>
        <w:spacing w:after="0" w:line="240" w:lineRule="auto"/>
        <w:rPr>
          <w:highlight w:val="cyan"/>
          <w:lang w:eastAsia="x-none"/>
        </w:rPr>
      </w:pPr>
      <w:r>
        <w:rPr>
          <w:highlight w:val="cyan"/>
          <w:lang w:eastAsia="x-none"/>
        </w:rPr>
        <w:t>Issues 5-1, 5-2, 5-3, 5-4, 5-5, 5-6, 5-7, 5-8, 5-9/5-16, 5-11, 5-12, 5-13, 5-14, 5-18, 5-19, 5-20, 5-21, 5-25, 5-26, 5-27, 5-28, 5-29, 5-31, 5-33, 5-35, as well as issues 2-16/17/18/19 and issue 4-Y in R1-2205124</w:t>
      </w:r>
    </w:p>
    <w:p w14:paraId="5D6EF587" w14:textId="77777777" w:rsidR="00D425EC" w:rsidRDefault="00D425EC" w:rsidP="00A936E1">
      <w:pPr>
        <w:numPr>
          <w:ilvl w:val="0"/>
          <w:numId w:val="16"/>
        </w:numPr>
        <w:spacing w:after="0" w:line="240" w:lineRule="auto"/>
        <w:rPr>
          <w:highlight w:val="cyan"/>
          <w:lang w:eastAsia="x-none"/>
        </w:rPr>
      </w:pPr>
      <w:r>
        <w:rPr>
          <w:highlight w:val="cyan"/>
          <w:lang w:eastAsia="x-none"/>
        </w:rPr>
        <w:t>Aim to conclude on whether issues are essential or not by May 13</w:t>
      </w:r>
    </w:p>
    <w:p w14:paraId="04CE2A57" w14:textId="77777777" w:rsidR="00D425EC" w:rsidRDefault="00D425EC" w:rsidP="00A936E1">
      <w:pPr>
        <w:numPr>
          <w:ilvl w:val="0"/>
          <w:numId w:val="16"/>
        </w:numPr>
        <w:spacing w:after="0" w:line="240" w:lineRule="auto"/>
        <w:rPr>
          <w:highlight w:val="cyan"/>
          <w:lang w:eastAsia="x-none"/>
        </w:rPr>
      </w:pPr>
      <w:r>
        <w:rPr>
          <w:highlight w:val="cyan"/>
          <w:lang w:eastAsia="x-none"/>
        </w:rPr>
        <w:t>Including discussion on LS in R1-2203027 if needed</w:t>
      </w:r>
    </w:p>
    <w:p w14:paraId="743B0D77" w14:textId="77777777" w:rsidR="00D425EC" w:rsidRDefault="00D425EC" w:rsidP="00A936E1">
      <w:pPr>
        <w:numPr>
          <w:ilvl w:val="0"/>
          <w:numId w:val="16"/>
        </w:numPr>
        <w:spacing w:after="0" w:line="240" w:lineRule="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May 13 (any RRC impact by May 12)</w:t>
      </w:r>
    </w:p>
    <w:p w14:paraId="18808179" w14:textId="77777777" w:rsidR="00D425EC" w:rsidRDefault="00D425EC" w:rsidP="00A936E1">
      <w:pPr>
        <w:numPr>
          <w:ilvl w:val="0"/>
          <w:numId w:val="16"/>
        </w:numPr>
        <w:spacing w:after="0" w:line="240" w:lineRule="auto"/>
        <w:rPr>
          <w:highlight w:val="cyan"/>
          <w:lang w:eastAsia="x-none"/>
        </w:rPr>
      </w:pPr>
      <w:r>
        <w:rPr>
          <w:highlight w:val="cyan"/>
          <w:lang w:eastAsia="x-none"/>
        </w:rPr>
        <w:t xml:space="preserve">Final check point: </w:t>
      </w:r>
      <w:r>
        <w:rPr>
          <w:highlight w:val="cyan"/>
        </w:rPr>
        <w:t>May 18</w:t>
      </w:r>
    </w:p>
    <w:p w14:paraId="08CED3AD" w14:textId="77777777" w:rsidR="00233039" w:rsidRDefault="00233039"/>
    <w:p w14:paraId="2979DFF8" w14:textId="3CF18018" w:rsidR="00303102" w:rsidRDefault="00303102">
      <w:r>
        <w:t>The issues agreed to be discussed are repeated here [1</w:t>
      </w:r>
      <w:r w:rsidR="00CA0241">
        <w:t>]:</w:t>
      </w:r>
    </w:p>
    <w:tbl>
      <w:tblPr>
        <w:tblStyle w:val="TableGrid"/>
        <w:tblW w:w="4948" w:type="pct"/>
        <w:tblLook w:val="04A0" w:firstRow="1" w:lastRow="0" w:firstColumn="1" w:lastColumn="0" w:noHBand="0" w:noVBand="1"/>
      </w:tblPr>
      <w:tblGrid>
        <w:gridCol w:w="715"/>
        <w:gridCol w:w="5850"/>
        <w:gridCol w:w="2700"/>
      </w:tblGrid>
      <w:tr w:rsidR="00617CC0" w14:paraId="7B1B0C61" w14:textId="77777777" w:rsidTr="00617CC0">
        <w:trPr>
          <w:trHeight w:val="53"/>
        </w:trPr>
        <w:tc>
          <w:tcPr>
            <w:tcW w:w="386" w:type="pct"/>
            <w:shd w:val="clear" w:color="auto" w:fill="BFBFBF" w:themeFill="background1" w:themeFillShade="BF"/>
          </w:tcPr>
          <w:p w14:paraId="5D88106E" w14:textId="77777777" w:rsidR="00617CC0" w:rsidRDefault="00617CC0" w:rsidP="00617CC0">
            <w:pPr>
              <w:snapToGrid w:val="0"/>
              <w:spacing w:after="0"/>
              <w:jc w:val="both"/>
              <w:rPr>
                <w:b/>
                <w:sz w:val="18"/>
                <w:szCs w:val="18"/>
              </w:rPr>
            </w:pPr>
            <w:r>
              <w:rPr>
                <w:b/>
                <w:sz w:val="18"/>
                <w:szCs w:val="18"/>
              </w:rPr>
              <w:t>Issue#</w:t>
            </w:r>
          </w:p>
        </w:tc>
        <w:tc>
          <w:tcPr>
            <w:tcW w:w="3157" w:type="pct"/>
            <w:shd w:val="clear" w:color="auto" w:fill="BFBFBF" w:themeFill="background1" w:themeFillShade="BF"/>
          </w:tcPr>
          <w:p w14:paraId="47EB3011" w14:textId="77777777" w:rsidR="00617CC0" w:rsidRDefault="00617CC0" w:rsidP="00617CC0">
            <w:pPr>
              <w:snapToGrid w:val="0"/>
              <w:spacing w:after="0"/>
              <w:jc w:val="both"/>
              <w:rPr>
                <w:b/>
                <w:sz w:val="18"/>
                <w:szCs w:val="18"/>
              </w:rPr>
            </w:pPr>
            <w:r>
              <w:rPr>
                <w:b/>
                <w:sz w:val="18"/>
                <w:szCs w:val="18"/>
              </w:rPr>
              <w:t>Issue</w:t>
            </w:r>
          </w:p>
        </w:tc>
        <w:tc>
          <w:tcPr>
            <w:tcW w:w="1457" w:type="pct"/>
            <w:shd w:val="clear" w:color="auto" w:fill="BFBFBF" w:themeFill="background1" w:themeFillShade="BF"/>
          </w:tcPr>
          <w:p w14:paraId="249FC96E" w14:textId="77777777" w:rsidR="00617CC0" w:rsidRDefault="00617CC0" w:rsidP="00617CC0">
            <w:pPr>
              <w:snapToGrid w:val="0"/>
              <w:spacing w:after="0"/>
              <w:jc w:val="both"/>
              <w:rPr>
                <w:b/>
                <w:sz w:val="18"/>
                <w:szCs w:val="18"/>
              </w:rPr>
            </w:pPr>
            <w:r>
              <w:rPr>
                <w:b/>
                <w:sz w:val="18"/>
                <w:szCs w:val="18"/>
              </w:rPr>
              <w:t>References</w:t>
            </w:r>
          </w:p>
        </w:tc>
      </w:tr>
      <w:tr w:rsidR="00617CC0" w14:paraId="11CE7CA8" w14:textId="77777777" w:rsidTr="00617CC0">
        <w:trPr>
          <w:trHeight w:val="66"/>
        </w:trPr>
        <w:tc>
          <w:tcPr>
            <w:tcW w:w="386" w:type="pct"/>
          </w:tcPr>
          <w:p w14:paraId="57B6E79D" w14:textId="77777777" w:rsidR="00617CC0" w:rsidRDefault="00617CC0" w:rsidP="00617CC0">
            <w:pPr>
              <w:snapToGrid w:val="0"/>
              <w:spacing w:after="0"/>
              <w:jc w:val="both"/>
              <w:rPr>
                <w:sz w:val="18"/>
                <w:szCs w:val="18"/>
              </w:rPr>
            </w:pPr>
            <w:r>
              <w:rPr>
                <w:sz w:val="18"/>
                <w:szCs w:val="18"/>
              </w:rPr>
              <w:t>5-1</w:t>
            </w:r>
          </w:p>
        </w:tc>
        <w:tc>
          <w:tcPr>
            <w:tcW w:w="3157" w:type="pct"/>
          </w:tcPr>
          <w:p w14:paraId="1EE04DF9" w14:textId="77777777" w:rsidR="00617CC0" w:rsidRDefault="00617CC0" w:rsidP="00617CC0">
            <w:pPr>
              <w:snapToGrid w:val="0"/>
              <w:spacing w:after="0"/>
              <w:jc w:val="both"/>
              <w:rPr>
                <w:rFonts w:eastAsia="DengXian"/>
                <w:sz w:val="18"/>
                <w:szCs w:val="18"/>
              </w:rPr>
            </w:pPr>
            <w:r>
              <w:rPr>
                <w:rFonts w:eastAsia="DengXian"/>
                <w:sz w:val="18"/>
                <w:szCs w:val="18"/>
              </w:rPr>
              <w:t>ED Threshold when LBT Bandwidth is larger than Active BWP, Upper limit on EDT Threshold</w:t>
            </w:r>
          </w:p>
        </w:tc>
        <w:tc>
          <w:tcPr>
            <w:tcW w:w="1457" w:type="pct"/>
          </w:tcPr>
          <w:p w14:paraId="1E1C1E6E" w14:textId="77777777" w:rsidR="00617CC0" w:rsidRDefault="00617CC0" w:rsidP="00617CC0">
            <w:pPr>
              <w:snapToGrid w:val="0"/>
              <w:spacing w:after="0"/>
              <w:rPr>
                <w:sz w:val="16"/>
                <w:szCs w:val="16"/>
              </w:rPr>
            </w:pPr>
            <w:r>
              <w:rPr>
                <w:sz w:val="16"/>
                <w:szCs w:val="16"/>
              </w:rPr>
              <w:t>[71], [75], [56], [59], [63]</w:t>
            </w:r>
          </w:p>
        </w:tc>
      </w:tr>
      <w:tr w:rsidR="00617CC0" w14:paraId="44289EA3" w14:textId="77777777" w:rsidTr="00617CC0">
        <w:trPr>
          <w:trHeight w:val="66"/>
        </w:trPr>
        <w:tc>
          <w:tcPr>
            <w:tcW w:w="386" w:type="pct"/>
          </w:tcPr>
          <w:p w14:paraId="3990EEE8" w14:textId="77777777" w:rsidR="00617CC0" w:rsidRDefault="00617CC0" w:rsidP="00617CC0">
            <w:pPr>
              <w:snapToGrid w:val="0"/>
              <w:spacing w:after="0"/>
              <w:jc w:val="both"/>
              <w:rPr>
                <w:sz w:val="18"/>
                <w:szCs w:val="18"/>
              </w:rPr>
            </w:pPr>
            <w:r>
              <w:rPr>
                <w:sz w:val="18"/>
                <w:szCs w:val="18"/>
              </w:rPr>
              <w:t>5-2</w:t>
            </w:r>
          </w:p>
        </w:tc>
        <w:tc>
          <w:tcPr>
            <w:tcW w:w="3157" w:type="pct"/>
          </w:tcPr>
          <w:p w14:paraId="082A04C4" w14:textId="77777777" w:rsidR="00617CC0" w:rsidRDefault="00617CC0" w:rsidP="00617CC0">
            <w:pPr>
              <w:snapToGrid w:val="0"/>
              <w:spacing w:after="0"/>
              <w:jc w:val="both"/>
              <w:rPr>
                <w:rFonts w:eastAsia="DengXian"/>
                <w:sz w:val="18"/>
                <w:szCs w:val="18"/>
              </w:rPr>
            </w:pPr>
            <w:r>
              <w:rPr>
                <w:rFonts w:eastAsia="DengXian"/>
                <w:sz w:val="18"/>
                <w:szCs w:val="18"/>
              </w:rPr>
              <w:t xml:space="preserve">UL Contention Exempt Short Control Signaling: Duty Cycle Constraint </w:t>
            </w:r>
          </w:p>
        </w:tc>
        <w:tc>
          <w:tcPr>
            <w:tcW w:w="1457" w:type="pct"/>
          </w:tcPr>
          <w:p w14:paraId="4F057572" w14:textId="77777777" w:rsidR="00617CC0" w:rsidRDefault="00617CC0" w:rsidP="00617CC0">
            <w:pPr>
              <w:snapToGrid w:val="0"/>
              <w:spacing w:after="0"/>
              <w:rPr>
                <w:sz w:val="16"/>
                <w:szCs w:val="16"/>
              </w:rPr>
            </w:pPr>
            <w:r>
              <w:rPr>
                <w:sz w:val="16"/>
                <w:szCs w:val="16"/>
              </w:rPr>
              <w:t>[72], [73], [75], [71], [55], [56], [58], [59], [62], [64], [66]</w:t>
            </w:r>
          </w:p>
        </w:tc>
      </w:tr>
      <w:tr w:rsidR="00617CC0" w14:paraId="4EDE8F5D" w14:textId="77777777" w:rsidTr="00617CC0">
        <w:trPr>
          <w:trHeight w:val="66"/>
        </w:trPr>
        <w:tc>
          <w:tcPr>
            <w:tcW w:w="386" w:type="pct"/>
          </w:tcPr>
          <w:p w14:paraId="655ABE5C" w14:textId="77777777" w:rsidR="00617CC0" w:rsidRDefault="00617CC0" w:rsidP="00617CC0">
            <w:pPr>
              <w:snapToGrid w:val="0"/>
              <w:spacing w:after="0"/>
              <w:jc w:val="both"/>
              <w:rPr>
                <w:sz w:val="18"/>
                <w:szCs w:val="18"/>
              </w:rPr>
            </w:pPr>
            <w:r>
              <w:rPr>
                <w:sz w:val="18"/>
                <w:szCs w:val="18"/>
              </w:rPr>
              <w:t>5-3</w:t>
            </w:r>
          </w:p>
        </w:tc>
        <w:tc>
          <w:tcPr>
            <w:tcW w:w="3157" w:type="pct"/>
          </w:tcPr>
          <w:p w14:paraId="6545C5E2" w14:textId="77777777" w:rsidR="00617CC0" w:rsidRDefault="00617CC0" w:rsidP="00617CC0">
            <w:pPr>
              <w:snapToGrid w:val="0"/>
              <w:spacing w:after="0"/>
              <w:jc w:val="both"/>
              <w:rPr>
                <w:rFonts w:eastAsia="DengXian"/>
                <w:sz w:val="18"/>
                <w:szCs w:val="18"/>
              </w:rPr>
            </w:pPr>
            <w:r>
              <w:rPr>
                <w:rFonts w:eastAsia="DengXian"/>
                <w:sz w:val="18"/>
                <w:szCs w:val="18"/>
              </w:rPr>
              <w:t>UL Contention Exempt Short Control Signaling:  Signaling for Enabling CET for msg1/msgA together</w:t>
            </w:r>
          </w:p>
        </w:tc>
        <w:tc>
          <w:tcPr>
            <w:tcW w:w="1457" w:type="pct"/>
          </w:tcPr>
          <w:p w14:paraId="40C54F9C" w14:textId="77777777" w:rsidR="00617CC0" w:rsidRDefault="00617CC0" w:rsidP="00617CC0">
            <w:pPr>
              <w:snapToGrid w:val="0"/>
              <w:spacing w:after="0"/>
              <w:rPr>
                <w:sz w:val="16"/>
                <w:szCs w:val="16"/>
              </w:rPr>
            </w:pPr>
            <w:r>
              <w:rPr>
                <w:sz w:val="16"/>
                <w:szCs w:val="16"/>
              </w:rPr>
              <w:t>[73], [75], [71], [55], [56], [59], [60], [65], [66]</w:t>
            </w:r>
          </w:p>
        </w:tc>
      </w:tr>
      <w:tr w:rsidR="00617CC0" w14:paraId="42D65512" w14:textId="77777777" w:rsidTr="00617CC0">
        <w:trPr>
          <w:trHeight w:val="66"/>
        </w:trPr>
        <w:tc>
          <w:tcPr>
            <w:tcW w:w="386" w:type="pct"/>
          </w:tcPr>
          <w:p w14:paraId="4B2ED281" w14:textId="77777777" w:rsidR="00617CC0" w:rsidRDefault="00617CC0" w:rsidP="00617CC0">
            <w:pPr>
              <w:snapToGrid w:val="0"/>
              <w:spacing w:after="0"/>
              <w:jc w:val="both"/>
              <w:rPr>
                <w:sz w:val="18"/>
                <w:szCs w:val="18"/>
              </w:rPr>
            </w:pPr>
            <w:r>
              <w:rPr>
                <w:sz w:val="18"/>
                <w:szCs w:val="18"/>
              </w:rPr>
              <w:t>5-4</w:t>
            </w:r>
          </w:p>
        </w:tc>
        <w:tc>
          <w:tcPr>
            <w:tcW w:w="3157" w:type="pct"/>
          </w:tcPr>
          <w:p w14:paraId="5E4E7208" w14:textId="77777777" w:rsidR="00617CC0" w:rsidRDefault="00617CC0" w:rsidP="00617CC0">
            <w:pPr>
              <w:snapToGrid w:val="0"/>
              <w:spacing w:after="0"/>
              <w:jc w:val="both"/>
              <w:rPr>
                <w:rFonts w:eastAsia="DengXian"/>
                <w:sz w:val="18"/>
                <w:szCs w:val="18"/>
              </w:rPr>
            </w:pPr>
            <w:r>
              <w:rPr>
                <w:rFonts w:eastAsia="DengXian"/>
                <w:sz w:val="18"/>
                <w:szCs w:val="18"/>
              </w:rPr>
              <w:t xml:space="preserve">Multi-Beam Channel Access: Independent per beam </w:t>
            </w:r>
            <w:proofErr w:type="gramStart"/>
            <w:r>
              <w:rPr>
                <w:rFonts w:eastAsia="DengXian"/>
                <w:sz w:val="18"/>
                <w:szCs w:val="18"/>
              </w:rPr>
              <w:t>sensing  and</w:t>
            </w:r>
            <w:proofErr w:type="gramEnd"/>
            <w:r>
              <w:rPr>
                <w:rFonts w:eastAsia="DengXian"/>
                <w:sz w:val="18"/>
                <w:szCs w:val="18"/>
              </w:rPr>
              <w:t xml:space="preserve"> LBT Procedure for UE Initiated COT</w:t>
            </w:r>
          </w:p>
        </w:tc>
        <w:tc>
          <w:tcPr>
            <w:tcW w:w="1457" w:type="pct"/>
          </w:tcPr>
          <w:p w14:paraId="02798E94" w14:textId="77777777" w:rsidR="00617CC0" w:rsidRDefault="00617CC0" w:rsidP="00617CC0">
            <w:pPr>
              <w:snapToGrid w:val="0"/>
              <w:spacing w:after="0"/>
              <w:rPr>
                <w:sz w:val="16"/>
                <w:szCs w:val="16"/>
              </w:rPr>
            </w:pPr>
            <w:r>
              <w:rPr>
                <w:sz w:val="16"/>
                <w:szCs w:val="16"/>
              </w:rPr>
              <w:t>[71], [75], [63], [69]</w:t>
            </w:r>
          </w:p>
        </w:tc>
      </w:tr>
      <w:tr w:rsidR="00617CC0" w14:paraId="5E5636E7" w14:textId="77777777" w:rsidTr="00617CC0">
        <w:trPr>
          <w:trHeight w:val="66"/>
        </w:trPr>
        <w:tc>
          <w:tcPr>
            <w:tcW w:w="386" w:type="pct"/>
          </w:tcPr>
          <w:p w14:paraId="338A7CCE" w14:textId="77777777" w:rsidR="00617CC0" w:rsidRDefault="00617CC0" w:rsidP="00617CC0">
            <w:pPr>
              <w:snapToGrid w:val="0"/>
              <w:spacing w:after="0"/>
              <w:jc w:val="both"/>
              <w:rPr>
                <w:sz w:val="18"/>
                <w:szCs w:val="18"/>
              </w:rPr>
            </w:pPr>
            <w:r>
              <w:rPr>
                <w:sz w:val="18"/>
                <w:szCs w:val="18"/>
              </w:rPr>
              <w:t>5-5</w:t>
            </w:r>
          </w:p>
        </w:tc>
        <w:tc>
          <w:tcPr>
            <w:tcW w:w="3157" w:type="pct"/>
          </w:tcPr>
          <w:p w14:paraId="62E2BD41" w14:textId="77777777" w:rsidR="00617CC0" w:rsidRDefault="00617CC0" w:rsidP="00617CC0">
            <w:pPr>
              <w:snapToGrid w:val="0"/>
              <w:spacing w:after="0"/>
              <w:jc w:val="both"/>
              <w:rPr>
                <w:rFonts w:eastAsia="DengXian"/>
                <w:sz w:val="18"/>
                <w:szCs w:val="18"/>
              </w:rPr>
            </w:pPr>
            <w:r>
              <w:rPr>
                <w:rFonts w:eastAsia="DengXian"/>
                <w:sz w:val="18"/>
                <w:szCs w:val="18"/>
              </w:rPr>
              <w:t xml:space="preserve">Multi-Beam Channel Access: Independent per beam </w:t>
            </w:r>
            <w:proofErr w:type="gramStart"/>
            <w:r>
              <w:rPr>
                <w:rFonts w:eastAsia="DengXian"/>
                <w:sz w:val="18"/>
                <w:szCs w:val="18"/>
              </w:rPr>
              <w:t>sensing  and</w:t>
            </w:r>
            <w:proofErr w:type="gramEnd"/>
            <w:r>
              <w:rPr>
                <w:rFonts w:eastAsia="DengXian"/>
                <w:sz w:val="18"/>
                <w:szCs w:val="18"/>
              </w:rPr>
              <w:t xml:space="preserve"> LBT Procedure for UE Initiated COT:  COT on a Subset of Beams</w:t>
            </w:r>
          </w:p>
        </w:tc>
        <w:tc>
          <w:tcPr>
            <w:tcW w:w="1457" w:type="pct"/>
          </w:tcPr>
          <w:p w14:paraId="2F835F53" w14:textId="77777777" w:rsidR="00617CC0" w:rsidRDefault="00617CC0" w:rsidP="00617CC0">
            <w:pPr>
              <w:snapToGrid w:val="0"/>
              <w:spacing w:after="0"/>
              <w:rPr>
                <w:sz w:val="16"/>
                <w:szCs w:val="16"/>
              </w:rPr>
            </w:pPr>
            <w:r>
              <w:rPr>
                <w:sz w:val="16"/>
                <w:szCs w:val="16"/>
              </w:rPr>
              <w:t>[71], [75], [56], [57], [69]</w:t>
            </w:r>
          </w:p>
        </w:tc>
      </w:tr>
      <w:tr w:rsidR="00617CC0" w14:paraId="37CE0215" w14:textId="77777777" w:rsidTr="00617CC0">
        <w:trPr>
          <w:trHeight w:val="66"/>
        </w:trPr>
        <w:tc>
          <w:tcPr>
            <w:tcW w:w="386" w:type="pct"/>
          </w:tcPr>
          <w:p w14:paraId="2C853168" w14:textId="77777777" w:rsidR="00617CC0" w:rsidRDefault="00617CC0" w:rsidP="00617CC0">
            <w:pPr>
              <w:snapToGrid w:val="0"/>
              <w:spacing w:after="0"/>
              <w:jc w:val="both"/>
              <w:rPr>
                <w:sz w:val="18"/>
                <w:szCs w:val="18"/>
              </w:rPr>
            </w:pPr>
            <w:r>
              <w:rPr>
                <w:sz w:val="18"/>
                <w:szCs w:val="18"/>
              </w:rPr>
              <w:t>5-6</w:t>
            </w:r>
          </w:p>
        </w:tc>
        <w:tc>
          <w:tcPr>
            <w:tcW w:w="3157" w:type="pct"/>
          </w:tcPr>
          <w:p w14:paraId="0CC5356E" w14:textId="77777777" w:rsidR="00617CC0" w:rsidRDefault="00617CC0" w:rsidP="00617CC0">
            <w:pPr>
              <w:snapToGrid w:val="0"/>
              <w:spacing w:after="0"/>
              <w:jc w:val="both"/>
              <w:rPr>
                <w:rFonts w:eastAsia="DengXian"/>
                <w:sz w:val="18"/>
                <w:szCs w:val="18"/>
              </w:rPr>
            </w:pPr>
            <w:r>
              <w:rPr>
                <w:rFonts w:eastAsia="DengXian"/>
                <w:sz w:val="18"/>
                <w:szCs w:val="18"/>
              </w:rPr>
              <w:t xml:space="preserve">Multi-Beam Channel Access: ED Threshold for independent per beam sensing </w:t>
            </w:r>
          </w:p>
        </w:tc>
        <w:tc>
          <w:tcPr>
            <w:tcW w:w="1457" w:type="pct"/>
          </w:tcPr>
          <w:p w14:paraId="049F7DDA" w14:textId="77777777" w:rsidR="00617CC0" w:rsidRDefault="00617CC0" w:rsidP="00617CC0">
            <w:pPr>
              <w:snapToGrid w:val="0"/>
              <w:spacing w:after="0"/>
              <w:rPr>
                <w:sz w:val="16"/>
                <w:szCs w:val="16"/>
              </w:rPr>
            </w:pPr>
            <w:r>
              <w:rPr>
                <w:sz w:val="16"/>
                <w:szCs w:val="16"/>
              </w:rPr>
              <w:t>[71], [73], [75]</w:t>
            </w:r>
          </w:p>
          <w:p w14:paraId="75ABD335" w14:textId="77777777" w:rsidR="00617CC0" w:rsidRDefault="00617CC0" w:rsidP="00617CC0">
            <w:pPr>
              <w:snapToGrid w:val="0"/>
              <w:spacing w:after="0"/>
              <w:rPr>
                <w:sz w:val="16"/>
                <w:szCs w:val="16"/>
              </w:rPr>
            </w:pPr>
            <w:r>
              <w:rPr>
                <w:sz w:val="16"/>
                <w:szCs w:val="16"/>
              </w:rPr>
              <w:t>[54], [55], [56], [59], [69]</w:t>
            </w:r>
          </w:p>
        </w:tc>
      </w:tr>
      <w:tr w:rsidR="00617CC0" w14:paraId="7B5A128F" w14:textId="77777777" w:rsidTr="00617CC0">
        <w:trPr>
          <w:trHeight w:val="66"/>
        </w:trPr>
        <w:tc>
          <w:tcPr>
            <w:tcW w:w="386" w:type="pct"/>
          </w:tcPr>
          <w:p w14:paraId="7532C12F" w14:textId="77777777" w:rsidR="00617CC0" w:rsidRDefault="00617CC0" w:rsidP="00617CC0">
            <w:pPr>
              <w:snapToGrid w:val="0"/>
              <w:spacing w:after="0"/>
              <w:jc w:val="both"/>
              <w:rPr>
                <w:sz w:val="18"/>
                <w:szCs w:val="18"/>
              </w:rPr>
            </w:pPr>
            <w:r>
              <w:rPr>
                <w:sz w:val="18"/>
                <w:szCs w:val="18"/>
              </w:rPr>
              <w:t>5-7</w:t>
            </w:r>
          </w:p>
        </w:tc>
        <w:tc>
          <w:tcPr>
            <w:tcW w:w="3157" w:type="pct"/>
          </w:tcPr>
          <w:p w14:paraId="372A14F2" w14:textId="77777777" w:rsidR="00617CC0" w:rsidRDefault="00617CC0" w:rsidP="00617CC0">
            <w:pPr>
              <w:snapToGrid w:val="0"/>
              <w:spacing w:after="0"/>
              <w:jc w:val="both"/>
              <w:rPr>
                <w:rFonts w:eastAsia="DengXian"/>
                <w:sz w:val="18"/>
                <w:szCs w:val="18"/>
              </w:rPr>
            </w:pPr>
            <w:r>
              <w:rPr>
                <w:rFonts w:eastAsia="DengXian"/>
                <w:sz w:val="18"/>
                <w:szCs w:val="18"/>
              </w:rPr>
              <w:t xml:space="preserve">LBT Upgrade in COT Sharing: RRC Configuration </w:t>
            </w:r>
            <w:proofErr w:type="gramStart"/>
            <w:r>
              <w:rPr>
                <w:rFonts w:eastAsia="DengXian"/>
                <w:sz w:val="18"/>
                <w:szCs w:val="18"/>
              </w:rPr>
              <w:t>for  Channel</w:t>
            </w:r>
            <w:proofErr w:type="gramEnd"/>
            <w:r>
              <w:rPr>
                <w:rFonts w:eastAsia="DengXian"/>
                <w:sz w:val="18"/>
                <w:szCs w:val="18"/>
              </w:rPr>
              <w:t xml:space="preserve"> Access Type Change for UE from Type 1 to Type 2 or Type 3 LBT</w:t>
            </w:r>
          </w:p>
        </w:tc>
        <w:tc>
          <w:tcPr>
            <w:tcW w:w="1457" w:type="pct"/>
          </w:tcPr>
          <w:p w14:paraId="64725EE7" w14:textId="77777777" w:rsidR="00617CC0" w:rsidRDefault="00617CC0" w:rsidP="00617CC0">
            <w:pPr>
              <w:snapToGrid w:val="0"/>
              <w:spacing w:after="0"/>
              <w:rPr>
                <w:sz w:val="16"/>
                <w:szCs w:val="16"/>
              </w:rPr>
            </w:pPr>
            <w:r>
              <w:rPr>
                <w:sz w:val="16"/>
                <w:szCs w:val="16"/>
              </w:rPr>
              <w:t>[71], [75], [56], [58], [59], [60], [63], [64], [65], [66], [70]</w:t>
            </w:r>
          </w:p>
        </w:tc>
      </w:tr>
      <w:tr w:rsidR="00617CC0" w14:paraId="0F41B692" w14:textId="77777777" w:rsidTr="00617CC0">
        <w:trPr>
          <w:trHeight w:val="66"/>
        </w:trPr>
        <w:tc>
          <w:tcPr>
            <w:tcW w:w="386" w:type="pct"/>
          </w:tcPr>
          <w:p w14:paraId="498704AA" w14:textId="77777777" w:rsidR="00617CC0" w:rsidRDefault="00617CC0" w:rsidP="00617CC0">
            <w:pPr>
              <w:snapToGrid w:val="0"/>
              <w:spacing w:after="0"/>
              <w:jc w:val="both"/>
              <w:rPr>
                <w:sz w:val="18"/>
                <w:szCs w:val="18"/>
              </w:rPr>
            </w:pPr>
            <w:r>
              <w:rPr>
                <w:sz w:val="18"/>
                <w:szCs w:val="18"/>
              </w:rPr>
              <w:t>5-8</w:t>
            </w:r>
          </w:p>
        </w:tc>
        <w:tc>
          <w:tcPr>
            <w:tcW w:w="3157" w:type="pct"/>
          </w:tcPr>
          <w:p w14:paraId="5BCACC64" w14:textId="77777777" w:rsidR="00617CC0" w:rsidRDefault="00617CC0" w:rsidP="00617CC0">
            <w:pPr>
              <w:snapToGrid w:val="0"/>
              <w:spacing w:after="0"/>
              <w:jc w:val="both"/>
              <w:rPr>
                <w:rFonts w:eastAsia="DengXian"/>
                <w:sz w:val="18"/>
                <w:szCs w:val="18"/>
              </w:rPr>
            </w:pPr>
            <w:r>
              <w:rPr>
                <w:rFonts w:eastAsia="DengXian"/>
                <w:sz w:val="18"/>
                <w:szCs w:val="18"/>
              </w:rPr>
              <w:t xml:space="preserve">COT resumption after a gap: RRC Configuration </w:t>
            </w:r>
            <w:proofErr w:type="gramStart"/>
            <w:r>
              <w:rPr>
                <w:rFonts w:eastAsia="DengXian"/>
                <w:sz w:val="18"/>
                <w:szCs w:val="18"/>
              </w:rPr>
              <w:t>of  Channel</w:t>
            </w:r>
            <w:proofErr w:type="gramEnd"/>
            <w:r>
              <w:rPr>
                <w:rFonts w:eastAsia="DengXian"/>
                <w:sz w:val="18"/>
                <w:szCs w:val="18"/>
              </w:rPr>
              <w:t xml:space="preserve"> Access Type for resuming a UE initiated COT after a gap</w:t>
            </w:r>
          </w:p>
        </w:tc>
        <w:tc>
          <w:tcPr>
            <w:tcW w:w="1457" w:type="pct"/>
          </w:tcPr>
          <w:p w14:paraId="0E1001FB" w14:textId="77777777" w:rsidR="00617CC0" w:rsidRDefault="00617CC0" w:rsidP="00617CC0">
            <w:pPr>
              <w:snapToGrid w:val="0"/>
              <w:spacing w:after="0"/>
              <w:rPr>
                <w:sz w:val="16"/>
                <w:szCs w:val="16"/>
              </w:rPr>
            </w:pPr>
            <w:r>
              <w:rPr>
                <w:sz w:val="16"/>
                <w:szCs w:val="16"/>
              </w:rPr>
              <w:t>[71], [75], [54], [57], [58], [60], [63], [64], [65]</w:t>
            </w:r>
          </w:p>
        </w:tc>
      </w:tr>
      <w:tr w:rsidR="00617CC0" w14:paraId="4365D6B5" w14:textId="77777777" w:rsidTr="00617CC0">
        <w:trPr>
          <w:trHeight w:val="66"/>
        </w:trPr>
        <w:tc>
          <w:tcPr>
            <w:tcW w:w="386" w:type="pct"/>
          </w:tcPr>
          <w:p w14:paraId="6705A939" w14:textId="77777777" w:rsidR="00617CC0" w:rsidRDefault="00617CC0" w:rsidP="00617CC0">
            <w:pPr>
              <w:snapToGrid w:val="0"/>
              <w:spacing w:after="0"/>
              <w:jc w:val="both"/>
              <w:rPr>
                <w:sz w:val="18"/>
                <w:szCs w:val="18"/>
              </w:rPr>
            </w:pPr>
            <w:r>
              <w:rPr>
                <w:sz w:val="18"/>
                <w:szCs w:val="18"/>
              </w:rPr>
              <w:t>5-9</w:t>
            </w:r>
          </w:p>
        </w:tc>
        <w:tc>
          <w:tcPr>
            <w:tcW w:w="3157" w:type="pct"/>
          </w:tcPr>
          <w:p w14:paraId="5F39D3A9" w14:textId="77777777" w:rsidR="00617CC0" w:rsidRDefault="00617CC0" w:rsidP="00617CC0">
            <w:pPr>
              <w:snapToGrid w:val="0"/>
              <w:spacing w:after="0"/>
              <w:jc w:val="both"/>
              <w:rPr>
                <w:rFonts w:eastAsia="DengXian"/>
                <w:sz w:val="18"/>
                <w:szCs w:val="18"/>
              </w:rPr>
            </w:pPr>
            <w:r>
              <w:rPr>
                <w:rFonts w:eastAsia="DengXian"/>
                <w:sz w:val="18"/>
                <w:szCs w:val="18"/>
              </w:rPr>
              <w:t xml:space="preserve">Channel Access Indication within Fall-Back DCI </w:t>
            </w:r>
          </w:p>
        </w:tc>
        <w:tc>
          <w:tcPr>
            <w:tcW w:w="1457" w:type="pct"/>
          </w:tcPr>
          <w:p w14:paraId="4879E012" w14:textId="77777777" w:rsidR="00617CC0" w:rsidRDefault="00617CC0" w:rsidP="00617CC0">
            <w:pPr>
              <w:snapToGrid w:val="0"/>
              <w:spacing w:after="0"/>
              <w:rPr>
                <w:sz w:val="16"/>
                <w:szCs w:val="16"/>
              </w:rPr>
            </w:pPr>
            <w:r>
              <w:rPr>
                <w:sz w:val="16"/>
                <w:szCs w:val="16"/>
              </w:rPr>
              <w:t>[55], [56], [58], [59], [63], [64], [65], [66], [70]</w:t>
            </w:r>
          </w:p>
        </w:tc>
      </w:tr>
      <w:tr w:rsidR="00617CC0" w14:paraId="63BA7B4E" w14:textId="77777777" w:rsidTr="00617CC0">
        <w:trPr>
          <w:trHeight w:val="66"/>
        </w:trPr>
        <w:tc>
          <w:tcPr>
            <w:tcW w:w="386" w:type="pct"/>
          </w:tcPr>
          <w:p w14:paraId="30DAC92A" w14:textId="77777777" w:rsidR="00617CC0" w:rsidRDefault="00617CC0" w:rsidP="00617CC0">
            <w:pPr>
              <w:snapToGrid w:val="0"/>
              <w:spacing w:after="0"/>
              <w:jc w:val="both"/>
              <w:rPr>
                <w:sz w:val="18"/>
                <w:szCs w:val="18"/>
              </w:rPr>
            </w:pPr>
            <w:r>
              <w:rPr>
                <w:sz w:val="18"/>
                <w:szCs w:val="18"/>
              </w:rPr>
              <w:t>5-11</w:t>
            </w:r>
          </w:p>
        </w:tc>
        <w:tc>
          <w:tcPr>
            <w:tcW w:w="3157" w:type="pct"/>
          </w:tcPr>
          <w:p w14:paraId="54641A49" w14:textId="77777777" w:rsidR="00617CC0" w:rsidRDefault="00617CC0" w:rsidP="00617CC0">
            <w:pPr>
              <w:snapToGrid w:val="0"/>
              <w:spacing w:after="0"/>
              <w:jc w:val="both"/>
              <w:rPr>
                <w:rFonts w:eastAsia="DengXian"/>
                <w:sz w:val="18"/>
                <w:szCs w:val="18"/>
              </w:rPr>
            </w:pPr>
            <w:r>
              <w:rPr>
                <w:rFonts w:eastAsia="DengXian"/>
                <w:sz w:val="18"/>
                <w:szCs w:val="18"/>
              </w:rPr>
              <w:t xml:space="preserve">UL To DL COT Sharing, clarification of gNB side LBT </w:t>
            </w:r>
          </w:p>
        </w:tc>
        <w:tc>
          <w:tcPr>
            <w:tcW w:w="1457" w:type="pct"/>
          </w:tcPr>
          <w:p w14:paraId="1F514E0B" w14:textId="77777777" w:rsidR="00617CC0" w:rsidRDefault="00617CC0" w:rsidP="00617CC0">
            <w:pPr>
              <w:snapToGrid w:val="0"/>
              <w:spacing w:after="0"/>
              <w:rPr>
                <w:sz w:val="16"/>
                <w:szCs w:val="16"/>
              </w:rPr>
            </w:pPr>
            <w:r>
              <w:rPr>
                <w:sz w:val="16"/>
                <w:szCs w:val="16"/>
              </w:rPr>
              <w:t>[73]</w:t>
            </w:r>
            <w:r>
              <w:rPr>
                <w:i/>
                <w:iCs/>
                <w:sz w:val="16"/>
                <w:szCs w:val="16"/>
              </w:rPr>
              <w:t>,</w:t>
            </w:r>
            <w:r>
              <w:rPr>
                <w:sz w:val="16"/>
                <w:szCs w:val="16"/>
              </w:rPr>
              <w:t xml:space="preserve"> [64]</w:t>
            </w:r>
          </w:p>
        </w:tc>
      </w:tr>
      <w:tr w:rsidR="00617CC0" w14:paraId="19ADEECF" w14:textId="77777777" w:rsidTr="00617CC0">
        <w:trPr>
          <w:trHeight w:val="66"/>
        </w:trPr>
        <w:tc>
          <w:tcPr>
            <w:tcW w:w="386" w:type="pct"/>
          </w:tcPr>
          <w:p w14:paraId="04193941" w14:textId="77777777" w:rsidR="00617CC0" w:rsidRDefault="00617CC0" w:rsidP="00617CC0">
            <w:pPr>
              <w:snapToGrid w:val="0"/>
              <w:spacing w:after="0"/>
              <w:jc w:val="both"/>
              <w:rPr>
                <w:sz w:val="18"/>
                <w:szCs w:val="18"/>
              </w:rPr>
            </w:pPr>
            <w:r>
              <w:rPr>
                <w:sz w:val="18"/>
                <w:szCs w:val="18"/>
              </w:rPr>
              <w:t>5-12</w:t>
            </w:r>
          </w:p>
        </w:tc>
        <w:tc>
          <w:tcPr>
            <w:tcW w:w="3157" w:type="pct"/>
          </w:tcPr>
          <w:p w14:paraId="56B624E4" w14:textId="77777777" w:rsidR="00617CC0" w:rsidRDefault="00617CC0" w:rsidP="00617CC0">
            <w:pPr>
              <w:snapToGrid w:val="0"/>
              <w:spacing w:after="0"/>
              <w:jc w:val="both"/>
              <w:rPr>
                <w:rFonts w:eastAsia="DengXian"/>
                <w:sz w:val="18"/>
                <w:szCs w:val="18"/>
              </w:rPr>
            </w:pPr>
            <w:r>
              <w:rPr>
                <w:rFonts w:eastAsia="DengXian"/>
                <w:sz w:val="18"/>
                <w:szCs w:val="18"/>
              </w:rPr>
              <w:t>UE Channel Access Type behavior before reporting of LBT Capability</w:t>
            </w:r>
          </w:p>
        </w:tc>
        <w:tc>
          <w:tcPr>
            <w:tcW w:w="1457" w:type="pct"/>
          </w:tcPr>
          <w:p w14:paraId="24B21419" w14:textId="77777777" w:rsidR="00617CC0" w:rsidRDefault="00617CC0" w:rsidP="00617CC0">
            <w:pPr>
              <w:snapToGrid w:val="0"/>
              <w:spacing w:after="0"/>
              <w:rPr>
                <w:sz w:val="16"/>
                <w:szCs w:val="16"/>
              </w:rPr>
            </w:pPr>
            <w:r>
              <w:rPr>
                <w:sz w:val="16"/>
                <w:szCs w:val="16"/>
              </w:rPr>
              <w:t>[71], [55], [59], [70]</w:t>
            </w:r>
          </w:p>
        </w:tc>
      </w:tr>
      <w:tr w:rsidR="00617CC0" w14:paraId="27ECC420" w14:textId="77777777" w:rsidTr="00617CC0">
        <w:trPr>
          <w:trHeight w:val="66"/>
        </w:trPr>
        <w:tc>
          <w:tcPr>
            <w:tcW w:w="386" w:type="pct"/>
          </w:tcPr>
          <w:p w14:paraId="40AF3292" w14:textId="77777777" w:rsidR="00617CC0" w:rsidRDefault="00617CC0" w:rsidP="00617CC0">
            <w:pPr>
              <w:snapToGrid w:val="0"/>
              <w:spacing w:after="0"/>
              <w:jc w:val="both"/>
              <w:rPr>
                <w:sz w:val="18"/>
                <w:szCs w:val="18"/>
              </w:rPr>
            </w:pPr>
            <w:r>
              <w:rPr>
                <w:sz w:val="18"/>
                <w:szCs w:val="18"/>
              </w:rPr>
              <w:lastRenderedPageBreak/>
              <w:t>5-13</w:t>
            </w:r>
          </w:p>
        </w:tc>
        <w:tc>
          <w:tcPr>
            <w:tcW w:w="3157" w:type="pct"/>
          </w:tcPr>
          <w:p w14:paraId="1C33EDCC" w14:textId="77777777" w:rsidR="00617CC0" w:rsidRDefault="00617CC0" w:rsidP="00617CC0">
            <w:pPr>
              <w:snapToGrid w:val="0"/>
              <w:spacing w:after="0"/>
              <w:jc w:val="both"/>
              <w:rPr>
                <w:rFonts w:eastAsia="DengXian"/>
                <w:sz w:val="18"/>
                <w:szCs w:val="18"/>
              </w:rPr>
            </w:pPr>
            <w:r>
              <w:rPr>
                <w:rFonts w:eastAsia="DengXian"/>
                <w:sz w:val="18"/>
                <w:szCs w:val="18"/>
              </w:rPr>
              <w:t>Clarification on UE Assumption on LBT mode at the gNB for the gNB-UE connection</w:t>
            </w:r>
          </w:p>
        </w:tc>
        <w:tc>
          <w:tcPr>
            <w:tcW w:w="1457" w:type="pct"/>
          </w:tcPr>
          <w:p w14:paraId="0F366E06" w14:textId="77777777" w:rsidR="00617CC0" w:rsidRDefault="00617CC0" w:rsidP="00617CC0">
            <w:pPr>
              <w:snapToGrid w:val="0"/>
              <w:spacing w:after="0"/>
              <w:rPr>
                <w:sz w:val="16"/>
                <w:szCs w:val="16"/>
              </w:rPr>
            </w:pPr>
            <w:r>
              <w:rPr>
                <w:sz w:val="16"/>
                <w:szCs w:val="16"/>
              </w:rPr>
              <w:t>[54], [59], [62]</w:t>
            </w:r>
          </w:p>
        </w:tc>
      </w:tr>
      <w:tr w:rsidR="00617CC0" w14:paraId="18335FE0" w14:textId="77777777" w:rsidTr="00617CC0">
        <w:trPr>
          <w:trHeight w:val="66"/>
        </w:trPr>
        <w:tc>
          <w:tcPr>
            <w:tcW w:w="386" w:type="pct"/>
          </w:tcPr>
          <w:p w14:paraId="412CCE4D" w14:textId="77777777" w:rsidR="00617CC0" w:rsidRDefault="00617CC0" w:rsidP="00617CC0">
            <w:pPr>
              <w:snapToGrid w:val="0"/>
              <w:spacing w:after="0"/>
              <w:jc w:val="both"/>
              <w:rPr>
                <w:sz w:val="18"/>
                <w:szCs w:val="18"/>
              </w:rPr>
            </w:pPr>
            <w:r>
              <w:rPr>
                <w:sz w:val="18"/>
                <w:szCs w:val="18"/>
              </w:rPr>
              <w:t>5-14</w:t>
            </w:r>
          </w:p>
        </w:tc>
        <w:tc>
          <w:tcPr>
            <w:tcW w:w="3157" w:type="pct"/>
          </w:tcPr>
          <w:p w14:paraId="6EF32F2B" w14:textId="77777777" w:rsidR="00617CC0" w:rsidRDefault="00617CC0" w:rsidP="00617CC0">
            <w:pPr>
              <w:snapToGrid w:val="0"/>
              <w:spacing w:after="0"/>
              <w:jc w:val="both"/>
              <w:rPr>
                <w:rFonts w:eastAsia="DengXian"/>
                <w:sz w:val="18"/>
                <w:szCs w:val="18"/>
              </w:rPr>
            </w:pPr>
            <w:r>
              <w:rPr>
                <w:rFonts w:eastAsia="DengXian"/>
                <w:sz w:val="18"/>
                <w:szCs w:val="18"/>
              </w:rPr>
              <w:t>SIB 1 indication of whether LBT is required for all UL Transmissions</w:t>
            </w:r>
          </w:p>
        </w:tc>
        <w:tc>
          <w:tcPr>
            <w:tcW w:w="1457" w:type="pct"/>
          </w:tcPr>
          <w:p w14:paraId="0265849A" w14:textId="77777777" w:rsidR="00617CC0" w:rsidRDefault="00617CC0" w:rsidP="00617CC0">
            <w:pPr>
              <w:snapToGrid w:val="0"/>
              <w:spacing w:after="0"/>
              <w:rPr>
                <w:sz w:val="16"/>
                <w:szCs w:val="16"/>
              </w:rPr>
            </w:pPr>
            <w:r>
              <w:rPr>
                <w:sz w:val="16"/>
                <w:szCs w:val="16"/>
              </w:rPr>
              <w:t>[54], [58], [64]</w:t>
            </w:r>
          </w:p>
        </w:tc>
      </w:tr>
      <w:tr w:rsidR="00617CC0" w14:paraId="62B1C8F6" w14:textId="77777777" w:rsidTr="00617CC0">
        <w:trPr>
          <w:trHeight w:val="66"/>
        </w:trPr>
        <w:tc>
          <w:tcPr>
            <w:tcW w:w="386" w:type="pct"/>
          </w:tcPr>
          <w:p w14:paraId="13A1C2A2" w14:textId="77777777" w:rsidR="00617CC0" w:rsidRDefault="00617CC0" w:rsidP="00617CC0">
            <w:pPr>
              <w:snapToGrid w:val="0"/>
              <w:spacing w:after="0"/>
              <w:jc w:val="both"/>
              <w:rPr>
                <w:sz w:val="18"/>
                <w:szCs w:val="18"/>
              </w:rPr>
            </w:pPr>
            <w:r>
              <w:rPr>
                <w:sz w:val="18"/>
                <w:szCs w:val="18"/>
              </w:rPr>
              <w:t>5-16</w:t>
            </w:r>
          </w:p>
        </w:tc>
        <w:tc>
          <w:tcPr>
            <w:tcW w:w="3157" w:type="pct"/>
          </w:tcPr>
          <w:p w14:paraId="3FB47D18" w14:textId="77777777" w:rsidR="00617CC0" w:rsidRDefault="00617CC0" w:rsidP="00617CC0">
            <w:pPr>
              <w:snapToGrid w:val="0"/>
              <w:spacing w:after="0"/>
              <w:jc w:val="both"/>
              <w:rPr>
                <w:rFonts w:eastAsia="DengXian"/>
                <w:sz w:val="18"/>
                <w:szCs w:val="18"/>
              </w:rPr>
            </w:pPr>
            <w:r>
              <w:rPr>
                <w:rFonts w:eastAsia="DengXian"/>
                <w:sz w:val="18"/>
                <w:szCs w:val="18"/>
              </w:rPr>
              <w:t>Clarification on UE behavior when fallback DCI indicating Type 2 LBT when the UE does not have the capability</w:t>
            </w:r>
          </w:p>
        </w:tc>
        <w:tc>
          <w:tcPr>
            <w:tcW w:w="1457" w:type="pct"/>
          </w:tcPr>
          <w:p w14:paraId="0A2FDD0F" w14:textId="77777777" w:rsidR="00617CC0" w:rsidRDefault="00617CC0" w:rsidP="00617CC0">
            <w:pPr>
              <w:snapToGrid w:val="0"/>
              <w:spacing w:after="0"/>
              <w:rPr>
                <w:sz w:val="16"/>
                <w:szCs w:val="16"/>
              </w:rPr>
            </w:pPr>
            <w:r>
              <w:rPr>
                <w:sz w:val="16"/>
                <w:szCs w:val="16"/>
              </w:rPr>
              <w:t>[63], [71</w:t>
            </w:r>
            <w:r w:rsidRPr="00796706">
              <w:rPr>
                <w:sz w:val="16"/>
                <w:szCs w:val="16"/>
              </w:rPr>
              <w:t>], [55]</w:t>
            </w:r>
          </w:p>
        </w:tc>
      </w:tr>
      <w:tr w:rsidR="00617CC0" w14:paraId="4225B9D3" w14:textId="77777777" w:rsidTr="00617CC0">
        <w:trPr>
          <w:trHeight w:val="66"/>
        </w:trPr>
        <w:tc>
          <w:tcPr>
            <w:tcW w:w="386" w:type="pct"/>
          </w:tcPr>
          <w:p w14:paraId="445D7551" w14:textId="15CC2190" w:rsidR="00617CC0" w:rsidRDefault="00617CC0" w:rsidP="00617CC0">
            <w:pPr>
              <w:snapToGrid w:val="0"/>
              <w:spacing w:after="0"/>
              <w:jc w:val="both"/>
              <w:rPr>
                <w:sz w:val="18"/>
                <w:szCs w:val="18"/>
              </w:rPr>
            </w:pPr>
            <w:r>
              <w:rPr>
                <w:sz w:val="18"/>
                <w:szCs w:val="18"/>
              </w:rPr>
              <w:t>5-18</w:t>
            </w:r>
          </w:p>
        </w:tc>
        <w:tc>
          <w:tcPr>
            <w:tcW w:w="3157" w:type="pct"/>
          </w:tcPr>
          <w:p w14:paraId="506A6B02" w14:textId="77777777" w:rsidR="00617CC0" w:rsidRDefault="00617CC0" w:rsidP="00617CC0">
            <w:pPr>
              <w:snapToGrid w:val="0"/>
              <w:spacing w:after="0"/>
              <w:jc w:val="both"/>
              <w:rPr>
                <w:rFonts w:eastAsia="DengXian"/>
                <w:sz w:val="18"/>
                <w:szCs w:val="18"/>
              </w:rPr>
            </w:pPr>
            <w:r>
              <w:rPr>
                <w:rFonts w:eastAsia="DengXian"/>
                <w:sz w:val="18"/>
                <w:szCs w:val="18"/>
              </w:rPr>
              <w:t>RAN2 Correction for Value ranges for cg-COT-Sharing-r17 and cg-COT-SharingList-r17</w:t>
            </w:r>
          </w:p>
        </w:tc>
        <w:tc>
          <w:tcPr>
            <w:tcW w:w="1457" w:type="pct"/>
          </w:tcPr>
          <w:p w14:paraId="1D981800" w14:textId="77777777" w:rsidR="00617CC0" w:rsidRDefault="00617CC0" w:rsidP="00617CC0">
            <w:pPr>
              <w:snapToGrid w:val="0"/>
              <w:spacing w:after="0"/>
              <w:rPr>
                <w:sz w:val="16"/>
                <w:szCs w:val="16"/>
              </w:rPr>
            </w:pPr>
            <w:r>
              <w:rPr>
                <w:sz w:val="16"/>
                <w:szCs w:val="16"/>
              </w:rPr>
              <w:t>[55]</w:t>
            </w:r>
          </w:p>
        </w:tc>
      </w:tr>
      <w:tr w:rsidR="00617CC0" w14:paraId="5A5163C1" w14:textId="77777777" w:rsidTr="00617CC0">
        <w:trPr>
          <w:trHeight w:val="66"/>
        </w:trPr>
        <w:tc>
          <w:tcPr>
            <w:tcW w:w="386" w:type="pct"/>
          </w:tcPr>
          <w:p w14:paraId="3C56B163" w14:textId="77777777" w:rsidR="00617CC0" w:rsidRDefault="00617CC0" w:rsidP="00617CC0">
            <w:pPr>
              <w:snapToGrid w:val="0"/>
              <w:spacing w:after="0"/>
              <w:jc w:val="both"/>
              <w:rPr>
                <w:sz w:val="18"/>
                <w:szCs w:val="18"/>
              </w:rPr>
            </w:pPr>
            <w:r>
              <w:rPr>
                <w:sz w:val="18"/>
                <w:szCs w:val="18"/>
              </w:rPr>
              <w:t>5-19</w:t>
            </w:r>
          </w:p>
        </w:tc>
        <w:tc>
          <w:tcPr>
            <w:tcW w:w="3157" w:type="pct"/>
          </w:tcPr>
          <w:p w14:paraId="64E005B8" w14:textId="77777777" w:rsidR="00617CC0" w:rsidRDefault="00617CC0" w:rsidP="00617CC0">
            <w:pPr>
              <w:snapToGrid w:val="0"/>
              <w:spacing w:after="0"/>
              <w:jc w:val="both"/>
              <w:rPr>
                <w:rFonts w:eastAsia="DengXian"/>
                <w:sz w:val="18"/>
                <w:szCs w:val="18"/>
              </w:rPr>
            </w:pPr>
            <w:r>
              <w:rPr>
                <w:rFonts w:eastAsia="DengXian"/>
                <w:sz w:val="18"/>
                <w:szCs w:val="18"/>
              </w:rPr>
              <w:t>Clarification on TCI state for inter-frequency RSSI measurements</w:t>
            </w:r>
          </w:p>
        </w:tc>
        <w:tc>
          <w:tcPr>
            <w:tcW w:w="1457" w:type="pct"/>
          </w:tcPr>
          <w:p w14:paraId="01484D1F" w14:textId="77777777" w:rsidR="00617CC0" w:rsidRDefault="00617CC0" w:rsidP="00617CC0">
            <w:pPr>
              <w:snapToGrid w:val="0"/>
              <w:spacing w:after="0"/>
              <w:rPr>
                <w:sz w:val="16"/>
                <w:szCs w:val="16"/>
              </w:rPr>
            </w:pPr>
            <w:r>
              <w:rPr>
                <w:sz w:val="16"/>
                <w:szCs w:val="16"/>
              </w:rPr>
              <w:t>[55]</w:t>
            </w:r>
          </w:p>
        </w:tc>
      </w:tr>
      <w:tr w:rsidR="00617CC0" w14:paraId="57B0EF28" w14:textId="77777777" w:rsidTr="00617CC0">
        <w:trPr>
          <w:trHeight w:val="66"/>
        </w:trPr>
        <w:tc>
          <w:tcPr>
            <w:tcW w:w="386" w:type="pct"/>
          </w:tcPr>
          <w:p w14:paraId="7F6CBD40" w14:textId="6F545C49" w:rsidR="00617CC0" w:rsidRDefault="00617CC0" w:rsidP="00617CC0">
            <w:pPr>
              <w:snapToGrid w:val="0"/>
              <w:spacing w:after="0"/>
              <w:jc w:val="both"/>
              <w:rPr>
                <w:sz w:val="18"/>
                <w:szCs w:val="18"/>
              </w:rPr>
            </w:pPr>
            <w:r>
              <w:rPr>
                <w:sz w:val="18"/>
                <w:szCs w:val="18"/>
              </w:rPr>
              <w:t>5-20</w:t>
            </w:r>
          </w:p>
        </w:tc>
        <w:tc>
          <w:tcPr>
            <w:tcW w:w="3157" w:type="pct"/>
          </w:tcPr>
          <w:p w14:paraId="09A52DCC" w14:textId="77777777" w:rsidR="00617CC0" w:rsidRDefault="00617CC0" w:rsidP="00617CC0">
            <w:pPr>
              <w:snapToGrid w:val="0"/>
              <w:spacing w:after="0"/>
              <w:jc w:val="both"/>
              <w:rPr>
                <w:rFonts w:eastAsia="DengXian"/>
                <w:sz w:val="18"/>
                <w:szCs w:val="18"/>
              </w:rPr>
            </w:pPr>
            <w:r>
              <w:rPr>
                <w:rFonts w:eastAsia="DengXian"/>
                <w:sz w:val="18"/>
                <w:szCs w:val="18"/>
              </w:rPr>
              <w:t>Alignment of RAN2 parameter ChannelAccessMode2-r17 with 37.213</w:t>
            </w:r>
          </w:p>
        </w:tc>
        <w:tc>
          <w:tcPr>
            <w:tcW w:w="1457" w:type="pct"/>
          </w:tcPr>
          <w:p w14:paraId="20DAB42B" w14:textId="77777777" w:rsidR="00617CC0" w:rsidRDefault="00617CC0" w:rsidP="00617CC0">
            <w:pPr>
              <w:snapToGrid w:val="0"/>
              <w:spacing w:after="0"/>
              <w:rPr>
                <w:sz w:val="16"/>
                <w:szCs w:val="16"/>
              </w:rPr>
            </w:pPr>
            <w:r>
              <w:rPr>
                <w:sz w:val="16"/>
                <w:szCs w:val="16"/>
              </w:rPr>
              <w:t>[55]</w:t>
            </w:r>
          </w:p>
        </w:tc>
      </w:tr>
      <w:tr w:rsidR="00617CC0" w14:paraId="3E0DF297" w14:textId="77777777" w:rsidTr="00617CC0">
        <w:trPr>
          <w:trHeight w:val="66"/>
        </w:trPr>
        <w:tc>
          <w:tcPr>
            <w:tcW w:w="386" w:type="pct"/>
          </w:tcPr>
          <w:p w14:paraId="39D3BEEE" w14:textId="1265602C" w:rsidR="00617CC0" w:rsidRDefault="00617CC0" w:rsidP="00617CC0">
            <w:pPr>
              <w:snapToGrid w:val="0"/>
              <w:spacing w:after="0"/>
              <w:jc w:val="both"/>
              <w:rPr>
                <w:sz w:val="18"/>
                <w:szCs w:val="18"/>
              </w:rPr>
            </w:pPr>
            <w:r>
              <w:rPr>
                <w:sz w:val="18"/>
                <w:szCs w:val="18"/>
              </w:rPr>
              <w:t>5-21</w:t>
            </w:r>
          </w:p>
        </w:tc>
        <w:tc>
          <w:tcPr>
            <w:tcW w:w="3157" w:type="pct"/>
          </w:tcPr>
          <w:p w14:paraId="0B5076E6" w14:textId="77777777" w:rsidR="00617CC0" w:rsidRDefault="00617CC0" w:rsidP="00617CC0">
            <w:pPr>
              <w:snapToGrid w:val="0"/>
              <w:spacing w:after="0"/>
              <w:jc w:val="both"/>
              <w:rPr>
                <w:rFonts w:eastAsia="DengXian"/>
                <w:sz w:val="18"/>
                <w:szCs w:val="18"/>
              </w:rPr>
            </w:pPr>
            <w:r>
              <w:rPr>
                <w:rFonts w:eastAsia="DengXian"/>
                <w:sz w:val="18"/>
                <w:szCs w:val="18"/>
              </w:rPr>
              <w:t>Editorial: Channel Access Procedure definition in Section 4.0 of 37.213</w:t>
            </w:r>
          </w:p>
        </w:tc>
        <w:tc>
          <w:tcPr>
            <w:tcW w:w="1457" w:type="pct"/>
          </w:tcPr>
          <w:p w14:paraId="28EDFF24" w14:textId="77777777" w:rsidR="00617CC0" w:rsidRDefault="00617CC0" w:rsidP="00617CC0">
            <w:pPr>
              <w:snapToGrid w:val="0"/>
              <w:spacing w:after="0"/>
              <w:rPr>
                <w:sz w:val="16"/>
                <w:szCs w:val="16"/>
              </w:rPr>
            </w:pPr>
            <w:r>
              <w:rPr>
                <w:sz w:val="16"/>
                <w:szCs w:val="16"/>
              </w:rPr>
              <w:t>[55]</w:t>
            </w:r>
          </w:p>
        </w:tc>
      </w:tr>
      <w:tr w:rsidR="00617CC0" w14:paraId="3CCFFBF1" w14:textId="77777777" w:rsidTr="00617CC0">
        <w:trPr>
          <w:trHeight w:val="66"/>
        </w:trPr>
        <w:tc>
          <w:tcPr>
            <w:tcW w:w="386" w:type="pct"/>
          </w:tcPr>
          <w:p w14:paraId="33D005E3" w14:textId="56273101" w:rsidR="00617CC0" w:rsidRDefault="00617CC0" w:rsidP="00617CC0">
            <w:pPr>
              <w:snapToGrid w:val="0"/>
              <w:spacing w:after="0"/>
              <w:jc w:val="both"/>
              <w:rPr>
                <w:sz w:val="18"/>
                <w:szCs w:val="18"/>
              </w:rPr>
            </w:pPr>
            <w:r>
              <w:rPr>
                <w:sz w:val="18"/>
                <w:szCs w:val="18"/>
              </w:rPr>
              <w:t>5-25</w:t>
            </w:r>
          </w:p>
        </w:tc>
        <w:tc>
          <w:tcPr>
            <w:tcW w:w="3157" w:type="pct"/>
          </w:tcPr>
          <w:p w14:paraId="4E7EB692" w14:textId="77777777" w:rsidR="00617CC0" w:rsidRDefault="00617CC0" w:rsidP="00617CC0">
            <w:pPr>
              <w:snapToGrid w:val="0"/>
              <w:spacing w:after="0"/>
              <w:jc w:val="both"/>
              <w:rPr>
                <w:rFonts w:eastAsia="DengXian"/>
                <w:sz w:val="18"/>
                <w:szCs w:val="18"/>
              </w:rPr>
            </w:pPr>
            <w:r>
              <w:rPr>
                <w:rFonts w:eastAsia="DengXian"/>
                <w:sz w:val="18"/>
                <w:szCs w:val="18"/>
              </w:rPr>
              <w:t>Editorial: Misalignment of higher-layer parameter name between TS 37.213 and TS 38.331.</w:t>
            </w:r>
          </w:p>
        </w:tc>
        <w:tc>
          <w:tcPr>
            <w:tcW w:w="1457" w:type="pct"/>
          </w:tcPr>
          <w:p w14:paraId="6E2EE876" w14:textId="77777777" w:rsidR="00617CC0" w:rsidRDefault="00617CC0" w:rsidP="00617CC0">
            <w:pPr>
              <w:snapToGrid w:val="0"/>
              <w:spacing w:after="0"/>
              <w:rPr>
                <w:sz w:val="16"/>
                <w:szCs w:val="16"/>
              </w:rPr>
            </w:pPr>
            <w:r>
              <w:rPr>
                <w:sz w:val="16"/>
                <w:szCs w:val="16"/>
              </w:rPr>
              <w:t>[56]</w:t>
            </w:r>
          </w:p>
        </w:tc>
      </w:tr>
      <w:tr w:rsidR="00617CC0" w14:paraId="5FBE6CAE" w14:textId="77777777" w:rsidTr="00617CC0">
        <w:trPr>
          <w:trHeight w:val="66"/>
        </w:trPr>
        <w:tc>
          <w:tcPr>
            <w:tcW w:w="386" w:type="pct"/>
          </w:tcPr>
          <w:p w14:paraId="120129EA" w14:textId="1E84FFC1" w:rsidR="00617CC0" w:rsidRDefault="00617CC0" w:rsidP="00617CC0">
            <w:pPr>
              <w:snapToGrid w:val="0"/>
              <w:spacing w:after="0"/>
              <w:jc w:val="both"/>
              <w:rPr>
                <w:sz w:val="18"/>
                <w:szCs w:val="18"/>
              </w:rPr>
            </w:pPr>
            <w:r>
              <w:rPr>
                <w:sz w:val="18"/>
                <w:szCs w:val="18"/>
              </w:rPr>
              <w:t>5-26</w:t>
            </w:r>
          </w:p>
        </w:tc>
        <w:tc>
          <w:tcPr>
            <w:tcW w:w="3157" w:type="pct"/>
          </w:tcPr>
          <w:p w14:paraId="51B1B5EC" w14:textId="77777777" w:rsidR="00617CC0" w:rsidRDefault="00617CC0" w:rsidP="00617CC0">
            <w:pPr>
              <w:snapToGrid w:val="0"/>
              <w:spacing w:after="0"/>
              <w:jc w:val="both"/>
              <w:rPr>
                <w:rFonts w:eastAsia="DengXian"/>
                <w:sz w:val="18"/>
                <w:szCs w:val="18"/>
              </w:rPr>
            </w:pPr>
            <w:r>
              <w:rPr>
                <w:rFonts w:eastAsia="DengXian"/>
                <w:sz w:val="18"/>
                <w:szCs w:val="18"/>
              </w:rPr>
              <w:t>Editorial: Misalignment of higher-layer parameter name between TS 38.212 and TS 38.331.</w:t>
            </w:r>
          </w:p>
        </w:tc>
        <w:tc>
          <w:tcPr>
            <w:tcW w:w="1457" w:type="pct"/>
          </w:tcPr>
          <w:p w14:paraId="299CF641" w14:textId="77777777" w:rsidR="00617CC0" w:rsidRDefault="00617CC0" w:rsidP="00617CC0">
            <w:pPr>
              <w:snapToGrid w:val="0"/>
              <w:spacing w:after="0"/>
              <w:rPr>
                <w:sz w:val="16"/>
                <w:szCs w:val="16"/>
              </w:rPr>
            </w:pPr>
            <w:r>
              <w:rPr>
                <w:sz w:val="16"/>
                <w:szCs w:val="16"/>
              </w:rPr>
              <w:t>[56]</w:t>
            </w:r>
          </w:p>
        </w:tc>
      </w:tr>
      <w:tr w:rsidR="00617CC0" w14:paraId="721FFDD8" w14:textId="77777777" w:rsidTr="00617CC0">
        <w:trPr>
          <w:trHeight w:val="66"/>
        </w:trPr>
        <w:tc>
          <w:tcPr>
            <w:tcW w:w="386" w:type="pct"/>
          </w:tcPr>
          <w:p w14:paraId="275C3830" w14:textId="5240E459" w:rsidR="00617CC0" w:rsidRDefault="00617CC0" w:rsidP="00617CC0">
            <w:pPr>
              <w:snapToGrid w:val="0"/>
              <w:spacing w:after="0"/>
              <w:jc w:val="both"/>
              <w:rPr>
                <w:sz w:val="18"/>
                <w:szCs w:val="18"/>
              </w:rPr>
            </w:pPr>
            <w:r>
              <w:rPr>
                <w:sz w:val="18"/>
                <w:szCs w:val="18"/>
              </w:rPr>
              <w:t>5-27</w:t>
            </w:r>
          </w:p>
        </w:tc>
        <w:tc>
          <w:tcPr>
            <w:tcW w:w="3157" w:type="pct"/>
          </w:tcPr>
          <w:p w14:paraId="17E44F46" w14:textId="77777777" w:rsidR="00617CC0" w:rsidRDefault="00617CC0" w:rsidP="00617CC0">
            <w:pPr>
              <w:snapToGrid w:val="0"/>
              <w:spacing w:after="0"/>
              <w:jc w:val="both"/>
              <w:rPr>
                <w:rFonts w:eastAsia="DengXian"/>
                <w:sz w:val="18"/>
                <w:szCs w:val="18"/>
              </w:rPr>
            </w:pPr>
            <w:r>
              <w:rPr>
                <w:rFonts w:eastAsia="DengXian"/>
                <w:sz w:val="18"/>
                <w:szCs w:val="18"/>
              </w:rPr>
              <w:t>Editorial: Misalignment of higher-layer parameter name between TS 38.213 and TS 38.331</w:t>
            </w:r>
          </w:p>
        </w:tc>
        <w:tc>
          <w:tcPr>
            <w:tcW w:w="1457" w:type="pct"/>
          </w:tcPr>
          <w:p w14:paraId="2CC1EEFF" w14:textId="77777777" w:rsidR="00617CC0" w:rsidRDefault="00617CC0" w:rsidP="00617CC0">
            <w:pPr>
              <w:snapToGrid w:val="0"/>
              <w:spacing w:after="0"/>
              <w:rPr>
                <w:sz w:val="16"/>
                <w:szCs w:val="16"/>
              </w:rPr>
            </w:pPr>
            <w:r>
              <w:rPr>
                <w:sz w:val="16"/>
                <w:szCs w:val="16"/>
              </w:rPr>
              <w:t>[56]</w:t>
            </w:r>
          </w:p>
        </w:tc>
      </w:tr>
      <w:tr w:rsidR="00617CC0" w14:paraId="5C3C700E" w14:textId="77777777" w:rsidTr="00617CC0">
        <w:trPr>
          <w:trHeight w:val="66"/>
        </w:trPr>
        <w:tc>
          <w:tcPr>
            <w:tcW w:w="386" w:type="pct"/>
          </w:tcPr>
          <w:p w14:paraId="505A4D24" w14:textId="0C7CE258" w:rsidR="00617CC0" w:rsidRDefault="00617CC0" w:rsidP="00617CC0">
            <w:pPr>
              <w:snapToGrid w:val="0"/>
              <w:spacing w:after="0"/>
              <w:jc w:val="both"/>
              <w:rPr>
                <w:sz w:val="18"/>
                <w:szCs w:val="18"/>
              </w:rPr>
            </w:pPr>
            <w:r>
              <w:rPr>
                <w:sz w:val="18"/>
                <w:szCs w:val="18"/>
              </w:rPr>
              <w:t>5-28</w:t>
            </w:r>
            <w:r w:rsidR="003C7E85">
              <w:rPr>
                <w:sz w:val="18"/>
                <w:szCs w:val="18"/>
              </w:rPr>
              <w:t xml:space="preserve"> (4-Y)</w:t>
            </w:r>
          </w:p>
        </w:tc>
        <w:tc>
          <w:tcPr>
            <w:tcW w:w="3157" w:type="pct"/>
          </w:tcPr>
          <w:p w14:paraId="334E39B7" w14:textId="77777777" w:rsidR="00617CC0" w:rsidRDefault="00617CC0" w:rsidP="00617CC0">
            <w:pPr>
              <w:snapToGrid w:val="0"/>
              <w:spacing w:after="0"/>
              <w:jc w:val="both"/>
              <w:rPr>
                <w:rFonts w:eastAsia="DengXian"/>
                <w:sz w:val="18"/>
                <w:szCs w:val="18"/>
              </w:rPr>
            </w:pPr>
            <w:r>
              <w:rPr>
                <w:rFonts w:eastAsia="DengXian"/>
                <w:sz w:val="18"/>
                <w:szCs w:val="18"/>
              </w:rPr>
              <w:t>Clarification on Channel access type indication for multiple PUSCHs in single DCI</w:t>
            </w:r>
          </w:p>
        </w:tc>
        <w:tc>
          <w:tcPr>
            <w:tcW w:w="1457" w:type="pct"/>
          </w:tcPr>
          <w:p w14:paraId="5B0900F0" w14:textId="363868A4" w:rsidR="00617CC0" w:rsidRDefault="00617CC0" w:rsidP="00617CC0">
            <w:pPr>
              <w:snapToGrid w:val="0"/>
              <w:spacing w:after="0"/>
              <w:rPr>
                <w:sz w:val="16"/>
                <w:szCs w:val="16"/>
              </w:rPr>
            </w:pPr>
            <w:r>
              <w:rPr>
                <w:sz w:val="16"/>
                <w:szCs w:val="16"/>
              </w:rPr>
              <w:t>[61], [64]</w:t>
            </w:r>
            <w:r w:rsidR="00DE79F4">
              <w:rPr>
                <w:sz w:val="16"/>
                <w:szCs w:val="16"/>
              </w:rPr>
              <w:t>, [42]</w:t>
            </w:r>
          </w:p>
        </w:tc>
      </w:tr>
      <w:tr w:rsidR="00617CC0" w14:paraId="5FD2C25D" w14:textId="77777777" w:rsidTr="00617CC0">
        <w:trPr>
          <w:trHeight w:val="66"/>
        </w:trPr>
        <w:tc>
          <w:tcPr>
            <w:tcW w:w="386" w:type="pct"/>
          </w:tcPr>
          <w:p w14:paraId="15A3B369" w14:textId="77777777" w:rsidR="00617CC0" w:rsidRDefault="00617CC0" w:rsidP="00617CC0">
            <w:pPr>
              <w:snapToGrid w:val="0"/>
              <w:spacing w:after="0"/>
              <w:jc w:val="both"/>
              <w:rPr>
                <w:sz w:val="18"/>
                <w:szCs w:val="18"/>
              </w:rPr>
            </w:pPr>
            <w:r>
              <w:rPr>
                <w:sz w:val="18"/>
                <w:szCs w:val="18"/>
              </w:rPr>
              <w:t>5-29</w:t>
            </w:r>
          </w:p>
        </w:tc>
        <w:tc>
          <w:tcPr>
            <w:tcW w:w="3157" w:type="pct"/>
          </w:tcPr>
          <w:p w14:paraId="44269351" w14:textId="77777777" w:rsidR="00617CC0" w:rsidRDefault="00617CC0" w:rsidP="00617CC0">
            <w:pPr>
              <w:snapToGrid w:val="0"/>
              <w:spacing w:after="0"/>
              <w:jc w:val="both"/>
              <w:rPr>
                <w:rFonts w:eastAsia="DengXian"/>
                <w:sz w:val="18"/>
                <w:szCs w:val="18"/>
              </w:rPr>
            </w:pPr>
            <w:r>
              <w:rPr>
                <w:rFonts w:eastAsia="DengXian"/>
                <w:sz w:val="18"/>
                <w:szCs w:val="18"/>
              </w:rPr>
              <w:t>Clarification on Channel access Type determination when UE receives multiple channel access type indications</w:t>
            </w:r>
          </w:p>
        </w:tc>
        <w:tc>
          <w:tcPr>
            <w:tcW w:w="1457" w:type="pct"/>
          </w:tcPr>
          <w:p w14:paraId="16EE71E8" w14:textId="77777777" w:rsidR="00617CC0" w:rsidRDefault="00617CC0" w:rsidP="00617CC0">
            <w:pPr>
              <w:snapToGrid w:val="0"/>
              <w:spacing w:after="0"/>
              <w:rPr>
                <w:sz w:val="16"/>
                <w:szCs w:val="16"/>
              </w:rPr>
            </w:pPr>
            <w:r>
              <w:rPr>
                <w:sz w:val="16"/>
                <w:szCs w:val="16"/>
              </w:rPr>
              <w:t>[61], [62], [68]</w:t>
            </w:r>
          </w:p>
        </w:tc>
      </w:tr>
      <w:tr w:rsidR="00617CC0" w14:paraId="69047153" w14:textId="77777777" w:rsidTr="00617CC0">
        <w:trPr>
          <w:trHeight w:val="66"/>
        </w:trPr>
        <w:tc>
          <w:tcPr>
            <w:tcW w:w="386" w:type="pct"/>
          </w:tcPr>
          <w:p w14:paraId="68409265" w14:textId="77777777" w:rsidR="00617CC0" w:rsidRDefault="00617CC0" w:rsidP="00617CC0">
            <w:pPr>
              <w:snapToGrid w:val="0"/>
              <w:spacing w:after="0"/>
              <w:jc w:val="both"/>
              <w:rPr>
                <w:sz w:val="18"/>
                <w:szCs w:val="18"/>
              </w:rPr>
            </w:pPr>
            <w:r>
              <w:rPr>
                <w:sz w:val="18"/>
                <w:szCs w:val="18"/>
              </w:rPr>
              <w:t>5-31</w:t>
            </w:r>
          </w:p>
        </w:tc>
        <w:tc>
          <w:tcPr>
            <w:tcW w:w="3157" w:type="pct"/>
          </w:tcPr>
          <w:p w14:paraId="103D0868" w14:textId="77777777" w:rsidR="00617CC0" w:rsidRDefault="00617CC0" w:rsidP="00617CC0">
            <w:pPr>
              <w:snapToGrid w:val="0"/>
              <w:spacing w:after="0"/>
              <w:jc w:val="both"/>
              <w:rPr>
                <w:rFonts w:eastAsia="DengXian"/>
                <w:sz w:val="18"/>
                <w:szCs w:val="18"/>
              </w:rPr>
            </w:pPr>
            <w:r>
              <w:rPr>
                <w:rFonts w:eastAsia="DengXian"/>
                <w:sz w:val="18"/>
                <w:szCs w:val="18"/>
              </w:rPr>
              <w:t xml:space="preserve">Clarification on ED Threshold in COT Sharing </w:t>
            </w:r>
          </w:p>
        </w:tc>
        <w:tc>
          <w:tcPr>
            <w:tcW w:w="1457" w:type="pct"/>
          </w:tcPr>
          <w:p w14:paraId="10783DD9" w14:textId="77777777" w:rsidR="00617CC0" w:rsidRDefault="00617CC0" w:rsidP="00617CC0">
            <w:pPr>
              <w:snapToGrid w:val="0"/>
              <w:spacing w:after="0"/>
              <w:rPr>
                <w:sz w:val="16"/>
                <w:szCs w:val="16"/>
              </w:rPr>
            </w:pPr>
            <w:r>
              <w:rPr>
                <w:sz w:val="16"/>
                <w:szCs w:val="16"/>
              </w:rPr>
              <w:t>[63]</w:t>
            </w:r>
          </w:p>
        </w:tc>
      </w:tr>
      <w:tr w:rsidR="00617CC0" w14:paraId="694A996B" w14:textId="77777777" w:rsidTr="00617CC0">
        <w:trPr>
          <w:trHeight w:val="66"/>
        </w:trPr>
        <w:tc>
          <w:tcPr>
            <w:tcW w:w="386" w:type="pct"/>
          </w:tcPr>
          <w:p w14:paraId="16807FE0" w14:textId="4871A5C8" w:rsidR="00617CC0" w:rsidRDefault="00617CC0" w:rsidP="00617CC0">
            <w:pPr>
              <w:snapToGrid w:val="0"/>
              <w:spacing w:after="0"/>
              <w:jc w:val="both"/>
              <w:rPr>
                <w:sz w:val="18"/>
                <w:szCs w:val="18"/>
              </w:rPr>
            </w:pPr>
            <w:r>
              <w:rPr>
                <w:sz w:val="18"/>
                <w:szCs w:val="18"/>
              </w:rPr>
              <w:t>5-33</w:t>
            </w:r>
          </w:p>
        </w:tc>
        <w:tc>
          <w:tcPr>
            <w:tcW w:w="3157" w:type="pct"/>
          </w:tcPr>
          <w:p w14:paraId="5AB681ED" w14:textId="77777777" w:rsidR="00617CC0" w:rsidRDefault="00617CC0" w:rsidP="00617CC0">
            <w:pPr>
              <w:snapToGrid w:val="0"/>
              <w:spacing w:after="0"/>
              <w:jc w:val="both"/>
              <w:rPr>
                <w:rFonts w:eastAsia="DengXian"/>
                <w:sz w:val="18"/>
                <w:szCs w:val="18"/>
              </w:rPr>
            </w:pPr>
            <w:r>
              <w:rPr>
                <w:rFonts w:eastAsia="DengXian"/>
                <w:sz w:val="18"/>
                <w:szCs w:val="18"/>
              </w:rPr>
              <w:t>Clarification/Editorial in 38.214 regarding use of beamCorrespondenceWithoutUL-BeamSweeping when used for directional sensing</w:t>
            </w:r>
          </w:p>
        </w:tc>
        <w:tc>
          <w:tcPr>
            <w:tcW w:w="1457" w:type="pct"/>
          </w:tcPr>
          <w:p w14:paraId="26A33ADD" w14:textId="77777777" w:rsidR="00617CC0" w:rsidRDefault="00617CC0" w:rsidP="00617CC0">
            <w:pPr>
              <w:snapToGrid w:val="0"/>
              <w:spacing w:after="0"/>
              <w:rPr>
                <w:sz w:val="16"/>
                <w:szCs w:val="16"/>
              </w:rPr>
            </w:pPr>
            <w:r>
              <w:rPr>
                <w:sz w:val="16"/>
                <w:szCs w:val="16"/>
              </w:rPr>
              <w:t>[64]</w:t>
            </w:r>
          </w:p>
        </w:tc>
      </w:tr>
      <w:tr w:rsidR="00CA0241" w:rsidRPr="00CA0241" w14:paraId="1FF4311B" w14:textId="77777777" w:rsidTr="00617CC0">
        <w:trPr>
          <w:trHeight w:val="66"/>
        </w:trPr>
        <w:tc>
          <w:tcPr>
            <w:tcW w:w="386" w:type="pct"/>
          </w:tcPr>
          <w:p w14:paraId="7019100B" w14:textId="4AF1C19F" w:rsidR="00617CC0" w:rsidRPr="00CA0241" w:rsidRDefault="00617CC0" w:rsidP="00617CC0">
            <w:pPr>
              <w:snapToGrid w:val="0"/>
              <w:spacing w:after="0"/>
              <w:jc w:val="both"/>
              <w:rPr>
                <w:sz w:val="18"/>
                <w:szCs w:val="18"/>
              </w:rPr>
            </w:pPr>
            <w:r w:rsidRPr="00CA0241">
              <w:rPr>
                <w:sz w:val="18"/>
                <w:szCs w:val="18"/>
              </w:rPr>
              <w:t>5-35</w:t>
            </w:r>
          </w:p>
        </w:tc>
        <w:tc>
          <w:tcPr>
            <w:tcW w:w="3157" w:type="pct"/>
          </w:tcPr>
          <w:p w14:paraId="0C895E00" w14:textId="77777777" w:rsidR="00617CC0" w:rsidRPr="00CA0241" w:rsidRDefault="00617CC0" w:rsidP="00617CC0">
            <w:pPr>
              <w:snapToGrid w:val="0"/>
              <w:spacing w:after="0"/>
              <w:jc w:val="both"/>
              <w:rPr>
                <w:rFonts w:eastAsia="DengXian"/>
                <w:sz w:val="18"/>
                <w:szCs w:val="18"/>
              </w:rPr>
            </w:pPr>
            <w:r w:rsidRPr="00CA0241">
              <w:rPr>
                <w:rFonts w:eastAsia="DengXian"/>
                <w:sz w:val="18"/>
                <w:szCs w:val="18"/>
              </w:rPr>
              <w:t>Misc. editorials of 37.213 from [73]</w:t>
            </w:r>
          </w:p>
        </w:tc>
        <w:tc>
          <w:tcPr>
            <w:tcW w:w="1457" w:type="pct"/>
          </w:tcPr>
          <w:p w14:paraId="0CE7DDFA" w14:textId="77777777" w:rsidR="00617CC0" w:rsidRPr="00CA0241" w:rsidRDefault="00617CC0" w:rsidP="00617CC0">
            <w:pPr>
              <w:snapToGrid w:val="0"/>
              <w:spacing w:after="0"/>
              <w:rPr>
                <w:sz w:val="16"/>
                <w:szCs w:val="16"/>
              </w:rPr>
            </w:pPr>
            <w:r w:rsidRPr="00CA0241">
              <w:rPr>
                <w:sz w:val="16"/>
                <w:szCs w:val="16"/>
              </w:rPr>
              <w:t>[73]</w:t>
            </w:r>
          </w:p>
        </w:tc>
      </w:tr>
      <w:tr w:rsidR="00617CC0" w14:paraId="2137E4D3" w14:textId="77777777" w:rsidTr="00617CC0">
        <w:trPr>
          <w:trHeight w:val="66"/>
        </w:trPr>
        <w:tc>
          <w:tcPr>
            <w:tcW w:w="386" w:type="pct"/>
          </w:tcPr>
          <w:p w14:paraId="258D3C53" w14:textId="6FD31C18" w:rsidR="00617CC0" w:rsidRDefault="00617CC0" w:rsidP="00617CC0">
            <w:pPr>
              <w:snapToGrid w:val="0"/>
              <w:spacing w:after="0"/>
              <w:jc w:val="both"/>
              <w:rPr>
                <w:color w:val="0070C0"/>
                <w:sz w:val="18"/>
                <w:szCs w:val="18"/>
                <w:u w:val="single"/>
              </w:rPr>
            </w:pPr>
            <w:r>
              <w:rPr>
                <w:sz w:val="18"/>
                <w:szCs w:val="18"/>
              </w:rPr>
              <w:t>2-16</w:t>
            </w:r>
          </w:p>
        </w:tc>
        <w:tc>
          <w:tcPr>
            <w:tcW w:w="3157" w:type="pct"/>
          </w:tcPr>
          <w:p w14:paraId="364FFC97" w14:textId="10E9BE55" w:rsidR="00617CC0" w:rsidRDefault="00617CC0" w:rsidP="00617CC0">
            <w:pPr>
              <w:snapToGrid w:val="0"/>
              <w:spacing w:after="0"/>
              <w:jc w:val="both"/>
              <w:rPr>
                <w:rFonts w:eastAsia="DengXian"/>
                <w:color w:val="0070C0"/>
                <w:sz w:val="18"/>
                <w:szCs w:val="18"/>
                <w:u w:val="single"/>
              </w:rPr>
            </w:pPr>
            <w:r>
              <w:rPr>
                <w:rFonts w:eastAsia="DengXian"/>
                <w:sz w:val="18"/>
                <w:szCs w:val="18"/>
              </w:rPr>
              <w:t>COT sharing conditions</w:t>
            </w:r>
          </w:p>
        </w:tc>
        <w:tc>
          <w:tcPr>
            <w:tcW w:w="1457" w:type="pct"/>
          </w:tcPr>
          <w:p w14:paraId="359A0ECA" w14:textId="72376EDC" w:rsidR="00617CC0" w:rsidRDefault="00617CC0" w:rsidP="00617CC0">
            <w:pPr>
              <w:snapToGrid w:val="0"/>
              <w:spacing w:after="0"/>
              <w:rPr>
                <w:color w:val="0070C0"/>
                <w:sz w:val="16"/>
                <w:szCs w:val="16"/>
                <w:u w:val="single"/>
              </w:rPr>
            </w:pPr>
            <w:r>
              <w:rPr>
                <w:sz w:val="20"/>
                <w:szCs w:val="20"/>
              </w:rPr>
              <w:t>[20]</w:t>
            </w:r>
          </w:p>
        </w:tc>
      </w:tr>
      <w:tr w:rsidR="00617CC0" w14:paraId="666C1523" w14:textId="77777777" w:rsidTr="00617CC0">
        <w:trPr>
          <w:trHeight w:val="66"/>
        </w:trPr>
        <w:tc>
          <w:tcPr>
            <w:tcW w:w="386" w:type="pct"/>
          </w:tcPr>
          <w:p w14:paraId="53E17312" w14:textId="77254C67" w:rsidR="00617CC0" w:rsidRDefault="00617CC0" w:rsidP="00617CC0">
            <w:pPr>
              <w:snapToGrid w:val="0"/>
              <w:spacing w:after="0"/>
              <w:jc w:val="both"/>
              <w:rPr>
                <w:color w:val="0070C0"/>
                <w:sz w:val="18"/>
                <w:szCs w:val="18"/>
                <w:u w:val="single"/>
              </w:rPr>
            </w:pPr>
            <w:r>
              <w:rPr>
                <w:sz w:val="18"/>
                <w:szCs w:val="18"/>
              </w:rPr>
              <w:t>2-17</w:t>
            </w:r>
          </w:p>
        </w:tc>
        <w:tc>
          <w:tcPr>
            <w:tcW w:w="3157" w:type="pct"/>
          </w:tcPr>
          <w:p w14:paraId="0B085F72" w14:textId="6CF10ED7" w:rsidR="00617CC0" w:rsidRDefault="00617CC0" w:rsidP="00617CC0">
            <w:pPr>
              <w:snapToGrid w:val="0"/>
              <w:spacing w:after="0"/>
              <w:jc w:val="both"/>
              <w:rPr>
                <w:rFonts w:eastAsia="DengXian"/>
                <w:color w:val="0070C0"/>
                <w:sz w:val="18"/>
                <w:szCs w:val="18"/>
                <w:u w:val="single"/>
              </w:rPr>
            </w:pPr>
            <w:r>
              <w:rPr>
                <w:rFonts w:eastAsia="DengXian"/>
                <w:sz w:val="18"/>
                <w:szCs w:val="18"/>
              </w:rPr>
              <w:t>CSI-RS validation</w:t>
            </w:r>
          </w:p>
        </w:tc>
        <w:tc>
          <w:tcPr>
            <w:tcW w:w="1457" w:type="pct"/>
          </w:tcPr>
          <w:p w14:paraId="5B424D16" w14:textId="76D33F05" w:rsidR="00617CC0" w:rsidRDefault="00617CC0" w:rsidP="00617CC0">
            <w:pPr>
              <w:snapToGrid w:val="0"/>
              <w:spacing w:after="0"/>
              <w:rPr>
                <w:color w:val="0070C0"/>
                <w:sz w:val="16"/>
                <w:szCs w:val="16"/>
                <w:u w:val="single"/>
              </w:rPr>
            </w:pPr>
            <w:r>
              <w:rPr>
                <w:sz w:val="20"/>
                <w:szCs w:val="20"/>
              </w:rPr>
              <w:t>[20]</w:t>
            </w:r>
          </w:p>
        </w:tc>
      </w:tr>
      <w:tr w:rsidR="00617CC0" w14:paraId="4F9AF645" w14:textId="77777777" w:rsidTr="00617CC0">
        <w:trPr>
          <w:trHeight w:val="66"/>
        </w:trPr>
        <w:tc>
          <w:tcPr>
            <w:tcW w:w="386" w:type="pct"/>
          </w:tcPr>
          <w:p w14:paraId="72C691E0" w14:textId="3A64DA27" w:rsidR="00617CC0" w:rsidRDefault="00617CC0" w:rsidP="00617CC0">
            <w:pPr>
              <w:snapToGrid w:val="0"/>
              <w:spacing w:after="0"/>
              <w:jc w:val="both"/>
              <w:rPr>
                <w:color w:val="0070C0"/>
                <w:sz w:val="18"/>
                <w:szCs w:val="18"/>
                <w:u w:val="single"/>
              </w:rPr>
            </w:pPr>
            <w:r>
              <w:rPr>
                <w:sz w:val="18"/>
                <w:szCs w:val="18"/>
              </w:rPr>
              <w:t>2-18</w:t>
            </w:r>
          </w:p>
        </w:tc>
        <w:tc>
          <w:tcPr>
            <w:tcW w:w="3157" w:type="pct"/>
          </w:tcPr>
          <w:p w14:paraId="46D73B95" w14:textId="4A11DB8A" w:rsidR="00617CC0" w:rsidRDefault="00617CC0" w:rsidP="00617CC0">
            <w:pPr>
              <w:snapToGrid w:val="0"/>
              <w:spacing w:after="0"/>
              <w:jc w:val="both"/>
              <w:rPr>
                <w:rFonts w:eastAsia="DengXian"/>
                <w:color w:val="0070C0"/>
                <w:sz w:val="18"/>
                <w:szCs w:val="18"/>
                <w:u w:val="single"/>
              </w:rPr>
            </w:pPr>
            <w:r>
              <w:rPr>
                <w:rFonts w:eastAsia="DengXian"/>
                <w:sz w:val="18"/>
                <w:szCs w:val="18"/>
              </w:rPr>
              <w:t>Cancellation of downlink reception</w:t>
            </w:r>
          </w:p>
        </w:tc>
        <w:tc>
          <w:tcPr>
            <w:tcW w:w="1457" w:type="pct"/>
          </w:tcPr>
          <w:p w14:paraId="4A158AAF" w14:textId="2A202104" w:rsidR="00617CC0" w:rsidRDefault="00617CC0" w:rsidP="00617CC0">
            <w:pPr>
              <w:snapToGrid w:val="0"/>
              <w:spacing w:after="0"/>
              <w:rPr>
                <w:color w:val="0070C0"/>
                <w:sz w:val="16"/>
                <w:szCs w:val="16"/>
                <w:u w:val="single"/>
              </w:rPr>
            </w:pPr>
            <w:r>
              <w:rPr>
                <w:sz w:val="20"/>
                <w:szCs w:val="20"/>
              </w:rPr>
              <w:t>[20]</w:t>
            </w:r>
          </w:p>
        </w:tc>
      </w:tr>
      <w:tr w:rsidR="00617CC0" w14:paraId="6D53C126" w14:textId="77777777" w:rsidTr="00617CC0">
        <w:trPr>
          <w:trHeight w:val="66"/>
        </w:trPr>
        <w:tc>
          <w:tcPr>
            <w:tcW w:w="386" w:type="pct"/>
          </w:tcPr>
          <w:p w14:paraId="4235C496" w14:textId="539ED8BA" w:rsidR="00617CC0" w:rsidRDefault="00617CC0" w:rsidP="00617CC0">
            <w:pPr>
              <w:snapToGrid w:val="0"/>
              <w:spacing w:after="0"/>
              <w:jc w:val="both"/>
              <w:rPr>
                <w:color w:val="0070C0"/>
                <w:sz w:val="18"/>
                <w:szCs w:val="18"/>
                <w:u w:val="single"/>
              </w:rPr>
            </w:pPr>
            <w:r>
              <w:rPr>
                <w:sz w:val="18"/>
                <w:szCs w:val="18"/>
              </w:rPr>
              <w:t>2-19</w:t>
            </w:r>
          </w:p>
        </w:tc>
        <w:tc>
          <w:tcPr>
            <w:tcW w:w="3157" w:type="pct"/>
          </w:tcPr>
          <w:p w14:paraId="23C39598" w14:textId="0FED31A3" w:rsidR="00617CC0" w:rsidRDefault="00617CC0" w:rsidP="00617CC0">
            <w:pPr>
              <w:snapToGrid w:val="0"/>
              <w:spacing w:after="0"/>
              <w:jc w:val="both"/>
              <w:rPr>
                <w:rFonts w:eastAsia="DengXian"/>
                <w:color w:val="0070C0"/>
                <w:sz w:val="18"/>
                <w:szCs w:val="18"/>
                <w:u w:val="single"/>
              </w:rPr>
            </w:pPr>
            <w:r>
              <w:rPr>
                <w:rFonts w:eastAsia="DengXian"/>
                <w:sz w:val="18"/>
                <w:szCs w:val="18"/>
              </w:rPr>
              <w:t>PDCCH monitoring in a beam not covered by gNB sensing</w:t>
            </w:r>
          </w:p>
        </w:tc>
        <w:tc>
          <w:tcPr>
            <w:tcW w:w="1457" w:type="pct"/>
          </w:tcPr>
          <w:p w14:paraId="214EBFAA" w14:textId="1995FA6E" w:rsidR="00617CC0" w:rsidRDefault="00617CC0" w:rsidP="00617CC0">
            <w:pPr>
              <w:snapToGrid w:val="0"/>
              <w:spacing w:after="0"/>
              <w:rPr>
                <w:color w:val="0070C0"/>
                <w:sz w:val="16"/>
                <w:szCs w:val="16"/>
                <w:u w:val="single"/>
              </w:rPr>
            </w:pPr>
            <w:r>
              <w:rPr>
                <w:sz w:val="20"/>
                <w:szCs w:val="20"/>
              </w:rPr>
              <w:t>[20]</w:t>
            </w:r>
          </w:p>
        </w:tc>
      </w:tr>
    </w:tbl>
    <w:p w14:paraId="38101F28" w14:textId="77777777" w:rsidR="00645AF5" w:rsidRDefault="00645AF5"/>
    <w:p w14:paraId="08CED3AE" w14:textId="4948258B" w:rsidR="00233039" w:rsidRDefault="00866D64">
      <w:pPr>
        <w:pStyle w:val="Heading1"/>
        <w:tabs>
          <w:tab w:val="left" w:pos="9090"/>
        </w:tabs>
        <w:rPr>
          <w:rFonts w:ascii="Times New Roman" w:hAnsi="Times New Roman"/>
        </w:rPr>
      </w:pPr>
      <w:r>
        <w:rPr>
          <w:rFonts w:ascii="Times New Roman" w:hAnsi="Times New Roman"/>
        </w:rPr>
        <w:t>Summary of contributions</w:t>
      </w:r>
      <w:r w:rsidR="00E9552C">
        <w:rPr>
          <w:rFonts w:ascii="Times New Roman" w:hAnsi="Times New Roman"/>
        </w:rPr>
        <w:t xml:space="preserve"> on Channel Access</w:t>
      </w:r>
    </w:p>
    <w:p w14:paraId="08CED3AF" w14:textId="55328D61" w:rsidR="00233039" w:rsidRDefault="00866D64">
      <w:r>
        <w:t xml:space="preserve">The section </w:t>
      </w:r>
      <w:r w:rsidR="00A24B61">
        <w:t>summarizes</w:t>
      </w:r>
      <w:r>
        <w:t xml:space="preserve"> key proposals and observations from submitted contributions</w:t>
      </w:r>
      <w:r w:rsidR="00CA6B60">
        <w:t xml:space="preserve"> primarily capturing issues marked HIGH and </w:t>
      </w:r>
      <w:r w:rsidR="00167C6C">
        <w:t>EDITORIAL</w:t>
      </w:r>
      <w:r>
        <w:t>.  Discussion points arising from each group of topics are captured separately in subsections.</w:t>
      </w:r>
    </w:p>
    <w:p w14:paraId="621280BD" w14:textId="6D27AC39" w:rsidR="0026487B" w:rsidRDefault="0026487B" w:rsidP="00CC4152">
      <w:pPr>
        <w:pStyle w:val="Heading2"/>
        <w:numPr>
          <w:ilvl w:val="0"/>
          <w:numId w:val="0"/>
        </w:numPr>
        <w:ind w:left="720" w:hanging="720"/>
      </w:pPr>
      <w:r w:rsidRPr="0026487B">
        <w:t>5-1</w:t>
      </w:r>
      <w:r w:rsidR="00473528">
        <w:t>.</w:t>
      </w:r>
      <w:r w:rsidRPr="0026487B">
        <w:t xml:space="preserve"> ED Threshold when LBT Bandwidth is larger than Active BWP, Upper limit on EDT Threshold</w:t>
      </w:r>
    </w:p>
    <w:tbl>
      <w:tblPr>
        <w:tblStyle w:val="TableGrid"/>
        <w:tblW w:w="9362" w:type="dxa"/>
        <w:tblLayout w:type="fixed"/>
        <w:tblLook w:val="04A0" w:firstRow="1" w:lastRow="0" w:firstColumn="1" w:lastColumn="0" w:noHBand="0" w:noVBand="1"/>
      </w:tblPr>
      <w:tblGrid>
        <w:gridCol w:w="1908"/>
        <w:gridCol w:w="7454"/>
      </w:tblGrid>
      <w:tr w:rsidR="0030190C" w14:paraId="3D23C587" w14:textId="77777777" w:rsidTr="004843D6">
        <w:tc>
          <w:tcPr>
            <w:tcW w:w="1908" w:type="dxa"/>
          </w:tcPr>
          <w:p w14:paraId="06DAADB3" w14:textId="77777777" w:rsidR="0030190C" w:rsidRDefault="0030190C" w:rsidP="00A50A7F">
            <w:r>
              <w:t>Company</w:t>
            </w:r>
          </w:p>
        </w:tc>
        <w:tc>
          <w:tcPr>
            <w:tcW w:w="7454" w:type="dxa"/>
          </w:tcPr>
          <w:p w14:paraId="0E4661D4" w14:textId="77777777" w:rsidR="0030190C" w:rsidRDefault="0030190C" w:rsidP="00A50A7F">
            <w:r>
              <w:t>Key Proposals/Observations/Positions</w:t>
            </w:r>
          </w:p>
        </w:tc>
      </w:tr>
      <w:tr w:rsidR="004843D6" w:rsidRPr="004843D6" w14:paraId="256CF97D" w14:textId="77777777" w:rsidTr="004843D6">
        <w:trPr>
          <w:trHeight w:val="600"/>
        </w:trPr>
        <w:tc>
          <w:tcPr>
            <w:tcW w:w="1908" w:type="dxa"/>
            <w:noWrap/>
            <w:hideMark/>
          </w:tcPr>
          <w:p w14:paraId="28025870" w14:textId="77777777" w:rsidR="004843D6" w:rsidRPr="004843D6" w:rsidRDefault="004843D6" w:rsidP="004843D6">
            <w:pPr>
              <w:spacing w:after="0" w:line="240" w:lineRule="auto"/>
              <w:rPr>
                <w:rFonts w:ascii="Calibri" w:hAnsi="Calibri" w:cs="Calibri"/>
                <w:color w:val="000000"/>
                <w:sz w:val="22"/>
                <w:szCs w:val="22"/>
                <w:lang w:eastAsia="en-US"/>
              </w:rPr>
            </w:pPr>
            <w:r w:rsidRPr="004843D6">
              <w:rPr>
                <w:rFonts w:ascii="Calibri" w:hAnsi="Calibri" w:cs="Calibri"/>
                <w:color w:val="000000"/>
                <w:sz w:val="22"/>
                <w:szCs w:val="22"/>
                <w:lang w:eastAsia="en-US"/>
              </w:rPr>
              <w:t>Huawei HiSilicon</w:t>
            </w:r>
          </w:p>
        </w:tc>
        <w:tc>
          <w:tcPr>
            <w:tcW w:w="7454" w:type="dxa"/>
            <w:hideMark/>
          </w:tcPr>
          <w:p w14:paraId="7D078B03" w14:textId="77777777" w:rsidR="004843D6" w:rsidRPr="004843D6" w:rsidRDefault="004843D6" w:rsidP="004843D6">
            <w:pPr>
              <w:spacing w:after="0" w:line="240" w:lineRule="auto"/>
              <w:rPr>
                <w:rFonts w:ascii="Calibri" w:hAnsi="Calibri" w:cs="Calibri"/>
                <w:sz w:val="22"/>
                <w:szCs w:val="22"/>
                <w:lang w:eastAsia="en-US"/>
              </w:rPr>
            </w:pPr>
            <w:r w:rsidRPr="004843D6">
              <w:rPr>
                <w:rFonts w:ascii="Calibri" w:hAnsi="Calibri" w:cs="Calibri"/>
                <w:sz w:val="22"/>
                <w:szCs w:val="22"/>
                <w:lang w:eastAsia="en-US"/>
              </w:rPr>
              <w:t xml:space="preserve">Proposal 5: For operation in FR2-2, clarify in the current specifications that the EDT determination mechanism is not restricted to a node initiating a COT. The node determining EDT could be also a responding node. </w:t>
            </w:r>
          </w:p>
        </w:tc>
      </w:tr>
      <w:tr w:rsidR="00160984" w:rsidRPr="004843D6" w14:paraId="114E0C6D" w14:textId="77777777" w:rsidTr="009B6FC5">
        <w:trPr>
          <w:trHeight w:val="1343"/>
        </w:trPr>
        <w:tc>
          <w:tcPr>
            <w:tcW w:w="1908" w:type="dxa"/>
            <w:hideMark/>
          </w:tcPr>
          <w:p w14:paraId="60ABEC93" w14:textId="77777777" w:rsidR="00160984" w:rsidRPr="004843D6" w:rsidRDefault="00160984" w:rsidP="004843D6">
            <w:pPr>
              <w:spacing w:after="0" w:line="240" w:lineRule="auto"/>
              <w:rPr>
                <w:rFonts w:ascii="Calibri" w:hAnsi="Calibri" w:cs="Calibri"/>
                <w:color w:val="000000"/>
                <w:sz w:val="22"/>
                <w:szCs w:val="22"/>
                <w:lang w:eastAsia="en-US"/>
              </w:rPr>
            </w:pPr>
            <w:r w:rsidRPr="004843D6">
              <w:rPr>
                <w:rFonts w:ascii="Calibri" w:hAnsi="Calibri" w:cs="Calibri"/>
                <w:color w:val="000000"/>
                <w:sz w:val="22"/>
                <w:szCs w:val="22"/>
                <w:lang w:eastAsia="en-US"/>
              </w:rPr>
              <w:t>ZTE Sanechips</w:t>
            </w:r>
          </w:p>
        </w:tc>
        <w:tc>
          <w:tcPr>
            <w:tcW w:w="7454" w:type="dxa"/>
            <w:hideMark/>
          </w:tcPr>
          <w:p w14:paraId="0F4C78C0" w14:textId="77777777" w:rsidR="00160984" w:rsidRPr="004843D6" w:rsidRDefault="00160984" w:rsidP="004843D6">
            <w:pPr>
              <w:spacing w:after="0" w:line="240" w:lineRule="auto"/>
              <w:rPr>
                <w:rFonts w:ascii="Calibri" w:hAnsi="Calibri" w:cs="Calibri"/>
                <w:sz w:val="22"/>
                <w:szCs w:val="22"/>
                <w:lang w:eastAsia="en-US"/>
              </w:rPr>
            </w:pPr>
            <w:r w:rsidRPr="004843D6">
              <w:rPr>
                <w:rFonts w:ascii="Calibri" w:hAnsi="Calibri" w:cs="Calibri"/>
                <w:sz w:val="22"/>
                <w:szCs w:val="22"/>
                <w:lang w:eastAsia="en-US"/>
              </w:rPr>
              <w:t>Proposal 1: EDT is determined based on the actual bandwidth that LBT is performed when LBT is performed over a wider bandwidth than the active BWP bandwidth.</w:t>
            </w:r>
          </w:p>
          <w:p w14:paraId="3E9FBE23" w14:textId="03C121A4" w:rsidR="00160984" w:rsidRPr="004843D6" w:rsidRDefault="00160984" w:rsidP="004843D6">
            <w:pPr>
              <w:spacing w:after="0" w:line="240" w:lineRule="auto"/>
              <w:rPr>
                <w:rFonts w:ascii="Calibri" w:hAnsi="Calibri" w:cs="Calibri"/>
                <w:sz w:val="22"/>
                <w:szCs w:val="22"/>
                <w:lang w:eastAsia="en-US"/>
              </w:rPr>
            </w:pPr>
            <w:r w:rsidRPr="004843D6">
              <w:rPr>
                <w:rFonts w:ascii="Calibri" w:hAnsi="Calibri" w:cs="Calibri"/>
                <w:sz w:val="22"/>
                <w:szCs w:val="22"/>
                <w:lang w:eastAsia="en-US"/>
              </w:rPr>
              <w:t>Proposal 2: To avoid uncontrolled high EDT, it is proposed that EDT should be not higher a specific threshold.</w:t>
            </w:r>
          </w:p>
        </w:tc>
      </w:tr>
      <w:tr w:rsidR="00160984" w:rsidRPr="004843D6" w14:paraId="750558B2" w14:textId="77777777" w:rsidTr="009B6FC5">
        <w:trPr>
          <w:trHeight w:val="1343"/>
        </w:trPr>
        <w:tc>
          <w:tcPr>
            <w:tcW w:w="1908" w:type="dxa"/>
            <w:noWrap/>
            <w:hideMark/>
          </w:tcPr>
          <w:p w14:paraId="541DAB46" w14:textId="77777777" w:rsidR="00160984" w:rsidRPr="004843D6" w:rsidRDefault="00160984" w:rsidP="004843D6">
            <w:pPr>
              <w:spacing w:after="0" w:line="240" w:lineRule="auto"/>
              <w:rPr>
                <w:rFonts w:ascii="Calibri" w:hAnsi="Calibri" w:cs="Calibri"/>
                <w:color w:val="000000"/>
                <w:sz w:val="22"/>
                <w:szCs w:val="22"/>
                <w:lang w:eastAsia="en-US"/>
              </w:rPr>
            </w:pPr>
            <w:r w:rsidRPr="004843D6">
              <w:rPr>
                <w:rFonts w:ascii="Calibri" w:hAnsi="Calibri" w:cs="Calibri"/>
                <w:color w:val="000000"/>
                <w:sz w:val="22"/>
                <w:szCs w:val="22"/>
                <w:lang w:eastAsia="en-US"/>
              </w:rPr>
              <w:lastRenderedPageBreak/>
              <w:t>vivo</w:t>
            </w:r>
          </w:p>
        </w:tc>
        <w:tc>
          <w:tcPr>
            <w:tcW w:w="7454" w:type="dxa"/>
            <w:hideMark/>
          </w:tcPr>
          <w:p w14:paraId="314DE2BC" w14:textId="77777777" w:rsidR="00160984" w:rsidRPr="004843D6" w:rsidRDefault="00160984" w:rsidP="004843D6">
            <w:pPr>
              <w:spacing w:after="0" w:line="240" w:lineRule="auto"/>
              <w:rPr>
                <w:rFonts w:ascii="Calibri" w:hAnsi="Calibri" w:cs="Calibri"/>
                <w:sz w:val="22"/>
                <w:szCs w:val="22"/>
                <w:lang w:eastAsia="en-US"/>
              </w:rPr>
            </w:pPr>
            <w:r w:rsidRPr="004843D6">
              <w:rPr>
                <w:rFonts w:ascii="Calibri" w:hAnsi="Calibri" w:cs="Calibri"/>
                <w:sz w:val="22"/>
                <w:szCs w:val="22"/>
                <w:lang w:eastAsia="en-US"/>
              </w:rPr>
              <w:t>Proposal 1: For UE, for LBT for single carrier UL transmission or for LBT for each carrier of CA UL transmission, the ED threshold used should not be higher than the ED threshold associated with the active UL BWP bandwidth in the carrier.</w:t>
            </w:r>
          </w:p>
          <w:p w14:paraId="114090F2" w14:textId="14000C22" w:rsidR="00160984" w:rsidRPr="004843D6" w:rsidRDefault="00160984" w:rsidP="004843D6">
            <w:pPr>
              <w:spacing w:after="0" w:line="240" w:lineRule="auto"/>
              <w:rPr>
                <w:rFonts w:ascii="Calibri" w:hAnsi="Calibri" w:cs="Calibri"/>
                <w:sz w:val="22"/>
                <w:szCs w:val="22"/>
                <w:lang w:eastAsia="en-US"/>
              </w:rPr>
            </w:pPr>
            <w:r w:rsidRPr="004843D6">
              <w:rPr>
                <w:rFonts w:ascii="Calibri" w:hAnsi="Calibri" w:cs="Calibri"/>
                <w:sz w:val="22"/>
                <w:szCs w:val="22"/>
                <w:lang w:eastAsia="en-US"/>
              </w:rPr>
              <w:t>Proposal 2: For gNB, EDT is determined by the actual LBT bandwidth which covers the DL active BWPs of the scheduled UEs.</w:t>
            </w:r>
          </w:p>
        </w:tc>
      </w:tr>
      <w:tr w:rsidR="004843D6" w:rsidRPr="004843D6" w14:paraId="40A67C0F" w14:textId="77777777" w:rsidTr="004843D6">
        <w:trPr>
          <w:trHeight w:val="300"/>
        </w:trPr>
        <w:tc>
          <w:tcPr>
            <w:tcW w:w="1908" w:type="dxa"/>
            <w:noWrap/>
            <w:hideMark/>
          </w:tcPr>
          <w:p w14:paraId="31459378" w14:textId="77777777" w:rsidR="004843D6" w:rsidRPr="004843D6" w:rsidRDefault="004843D6" w:rsidP="004843D6">
            <w:pPr>
              <w:spacing w:after="0" w:line="240" w:lineRule="auto"/>
              <w:rPr>
                <w:rFonts w:ascii="Calibri" w:hAnsi="Calibri" w:cs="Calibri"/>
                <w:color w:val="000000"/>
                <w:sz w:val="22"/>
                <w:szCs w:val="22"/>
                <w:lang w:eastAsia="en-US"/>
              </w:rPr>
            </w:pPr>
            <w:r w:rsidRPr="004843D6">
              <w:rPr>
                <w:rFonts w:ascii="Calibri" w:hAnsi="Calibri" w:cs="Calibri"/>
                <w:color w:val="000000"/>
                <w:sz w:val="22"/>
                <w:szCs w:val="22"/>
                <w:lang w:eastAsia="en-US"/>
              </w:rPr>
              <w:t>OPPO</w:t>
            </w:r>
          </w:p>
        </w:tc>
        <w:tc>
          <w:tcPr>
            <w:tcW w:w="7454" w:type="dxa"/>
            <w:hideMark/>
          </w:tcPr>
          <w:p w14:paraId="55372C2C" w14:textId="77777777" w:rsidR="004843D6" w:rsidRPr="004843D6" w:rsidRDefault="004843D6" w:rsidP="004843D6">
            <w:pPr>
              <w:spacing w:after="0" w:line="240" w:lineRule="auto"/>
              <w:rPr>
                <w:rFonts w:ascii="Calibri" w:hAnsi="Calibri" w:cs="Calibri"/>
                <w:sz w:val="22"/>
                <w:szCs w:val="22"/>
                <w:lang w:eastAsia="en-US"/>
              </w:rPr>
            </w:pPr>
            <w:r w:rsidRPr="004843D6">
              <w:rPr>
                <w:rFonts w:ascii="Calibri" w:hAnsi="Calibri" w:cs="Calibri"/>
                <w:sz w:val="22"/>
                <w:szCs w:val="22"/>
                <w:lang w:eastAsia="en-US"/>
              </w:rPr>
              <w:t>Proposal 1: EDT should be calculated based on actual LBT bandwidth, instead of fixing it to BWP bandwidth.</w:t>
            </w:r>
          </w:p>
        </w:tc>
      </w:tr>
      <w:tr w:rsidR="004843D6" w:rsidRPr="004843D6" w14:paraId="7AC6BF3E" w14:textId="77777777" w:rsidTr="004843D6">
        <w:trPr>
          <w:trHeight w:val="300"/>
        </w:trPr>
        <w:tc>
          <w:tcPr>
            <w:tcW w:w="1908" w:type="dxa"/>
            <w:noWrap/>
            <w:hideMark/>
          </w:tcPr>
          <w:p w14:paraId="4DF230C0" w14:textId="77777777" w:rsidR="004843D6" w:rsidRPr="004843D6" w:rsidRDefault="004843D6" w:rsidP="004843D6">
            <w:pPr>
              <w:spacing w:after="0" w:line="240" w:lineRule="auto"/>
              <w:rPr>
                <w:rFonts w:ascii="Calibri" w:hAnsi="Calibri" w:cs="Calibri"/>
                <w:color w:val="000000"/>
                <w:sz w:val="22"/>
                <w:szCs w:val="22"/>
                <w:lang w:eastAsia="en-US"/>
              </w:rPr>
            </w:pPr>
            <w:r w:rsidRPr="004843D6">
              <w:rPr>
                <w:rFonts w:ascii="Calibri" w:hAnsi="Calibri" w:cs="Calibri"/>
                <w:color w:val="000000"/>
                <w:sz w:val="22"/>
                <w:szCs w:val="22"/>
                <w:lang w:eastAsia="en-US"/>
              </w:rPr>
              <w:t>Nokia Nokia Shanghai Bell</w:t>
            </w:r>
          </w:p>
        </w:tc>
        <w:tc>
          <w:tcPr>
            <w:tcW w:w="7454" w:type="dxa"/>
            <w:hideMark/>
          </w:tcPr>
          <w:p w14:paraId="5F4525C4" w14:textId="77777777" w:rsidR="004843D6" w:rsidRPr="004843D6" w:rsidRDefault="004843D6" w:rsidP="004843D6">
            <w:pPr>
              <w:spacing w:after="0" w:line="240" w:lineRule="auto"/>
              <w:rPr>
                <w:rFonts w:ascii="Calibri" w:hAnsi="Calibri" w:cs="Calibri"/>
                <w:sz w:val="22"/>
                <w:szCs w:val="22"/>
                <w:lang w:eastAsia="en-US"/>
              </w:rPr>
            </w:pPr>
            <w:r w:rsidRPr="004843D6">
              <w:rPr>
                <w:rFonts w:ascii="Calibri" w:hAnsi="Calibri" w:cs="Calibri"/>
                <w:sz w:val="22"/>
                <w:szCs w:val="22"/>
                <w:lang w:eastAsia="en-US"/>
              </w:rPr>
              <w:t>Proposal 5: The LBT EDT for UL is determined by the actual LBT bandwidth used by the UE.</w:t>
            </w:r>
          </w:p>
        </w:tc>
      </w:tr>
      <w:tr w:rsidR="004843D6" w:rsidRPr="004843D6" w14:paraId="4157AF12" w14:textId="77777777" w:rsidTr="004843D6">
        <w:trPr>
          <w:trHeight w:val="600"/>
        </w:trPr>
        <w:tc>
          <w:tcPr>
            <w:tcW w:w="1908" w:type="dxa"/>
            <w:noWrap/>
            <w:hideMark/>
          </w:tcPr>
          <w:p w14:paraId="35A3B512" w14:textId="77777777" w:rsidR="004843D6" w:rsidRPr="004843D6" w:rsidRDefault="004843D6" w:rsidP="004843D6">
            <w:pPr>
              <w:spacing w:after="0" w:line="240" w:lineRule="auto"/>
              <w:rPr>
                <w:rFonts w:ascii="Calibri" w:hAnsi="Calibri" w:cs="Calibri"/>
                <w:color w:val="000000"/>
                <w:sz w:val="22"/>
                <w:szCs w:val="22"/>
                <w:lang w:eastAsia="en-US"/>
              </w:rPr>
            </w:pPr>
            <w:r w:rsidRPr="004843D6">
              <w:rPr>
                <w:rFonts w:ascii="Calibri" w:hAnsi="Calibri" w:cs="Calibri"/>
                <w:color w:val="000000"/>
                <w:sz w:val="22"/>
                <w:szCs w:val="22"/>
                <w:lang w:eastAsia="en-US"/>
              </w:rPr>
              <w:t>LG Electronics</w:t>
            </w:r>
          </w:p>
        </w:tc>
        <w:tc>
          <w:tcPr>
            <w:tcW w:w="7454" w:type="dxa"/>
            <w:hideMark/>
          </w:tcPr>
          <w:p w14:paraId="64663DA4" w14:textId="77777777" w:rsidR="004843D6" w:rsidRPr="004843D6" w:rsidRDefault="004843D6" w:rsidP="004843D6">
            <w:pPr>
              <w:spacing w:after="0" w:line="240" w:lineRule="auto"/>
              <w:rPr>
                <w:rFonts w:ascii="Calibri" w:hAnsi="Calibri" w:cs="Calibri"/>
                <w:sz w:val="22"/>
                <w:szCs w:val="22"/>
                <w:lang w:eastAsia="en-US"/>
              </w:rPr>
            </w:pPr>
            <w:r w:rsidRPr="004843D6">
              <w:rPr>
                <w:rFonts w:ascii="Calibri" w:hAnsi="Calibri" w:cs="Calibri"/>
                <w:sz w:val="22"/>
                <w:szCs w:val="22"/>
                <w:lang w:eastAsia="en-US"/>
              </w:rPr>
              <w:t>Proposal #1: Support Alt 1 in Proposal 2.1-5 that ED threshold is determined by the actual LBT bandwidth used by the UE by the implementation.</w:t>
            </w:r>
          </w:p>
        </w:tc>
      </w:tr>
      <w:tr w:rsidR="004843D6" w:rsidRPr="004843D6" w14:paraId="45AAD666" w14:textId="77777777" w:rsidTr="004843D6">
        <w:trPr>
          <w:trHeight w:val="600"/>
        </w:trPr>
        <w:tc>
          <w:tcPr>
            <w:tcW w:w="1908" w:type="dxa"/>
            <w:noWrap/>
            <w:hideMark/>
          </w:tcPr>
          <w:p w14:paraId="5BE40DFE" w14:textId="77777777" w:rsidR="004843D6" w:rsidRPr="004843D6" w:rsidRDefault="004843D6" w:rsidP="004843D6">
            <w:pPr>
              <w:spacing w:after="0" w:line="240" w:lineRule="auto"/>
              <w:rPr>
                <w:rFonts w:ascii="Calibri" w:hAnsi="Calibri" w:cs="Calibri"/>
                <w:color w:val="000000"/>
                <w:sz w:val="22"/>
                <w:szCs w:val="22"/>
                <w:lang w:eastAsia="en-US"/>
              </w:rPr>
            </w:pPr>
            <w:r w:rsidRPr="004843D6">
              <w:rPr>
                <w:rFonts w:ascii="Calibri" w:hAnsi="Calibri" w:cs="Calibri"/>
                <w:color w:val="000000"/>
                <w:sz w:val="22"/>
                <w:szCs w:val="22"/>
                <w:lang w:eastAsia="en-US"/>
              </w:rPr>
              <w:t>Qualcomm Incorporated</w:t>
            </w:r>
          </w:p>
        </w:tc>
        <w:tc>
          <w:tcPr>
            <w:tcW w:w="7454" w:type="dxa"/>
            <w:hideMark/>
          </w:tcPr>
          <w:p w14:paraId="56F9BBEA" w14:textId="77777777" w:rsidR="004843D6" w:rsidRPr="004843D6" w:rsidRDefault="004843D6" w:rsidP="004843D6">
            <w:pPr>
              <w:spacing w:after="0" w:line="240" w:lineRule="auto"/>
              <w:rPr>
                <w:rFonts w:ascii="Calibri" w:hAnsi="Calibri" w:cs="Calibri"/>
                <w:sz w:val="22"/>
                <w:szCs w:val="22"/>
                <w:lang w:eastAsia="en-US"/>
              </w:rPr>
            </w:pPr>
            <w:r w:rsidRPr="004843D6">
              <w:rPr>
                <w:rFonts w:ascii="Calibri" w:hAnsi="Calibri" w:cs="Calibri"/>
                <w:sz w:val="22"/>
                <w:szCs w:val="22"/>
                <w:lang w:eastAsia="en-US"/>
              </w:rPr>
              <w:t>Proposal 1:  EDT for gNB initiated and UE initiated COT   is determined by the actual LBT bandwidth selected, with a maximum of -47 dBm.   Adopt the Text proposal A.</w:t>
            </w:r>
          </w:p>
        </w:tc>
      </w:tr>
    </w:tbl>
    <w:p w14:paraId="0CF540F1" w14:textId="3A7191E6" w:rsidR="00054100" w:rsidRDefault="00054100" w:rsidP="002E1081">
      <w:r w:rsidRPr="007A6F3D">
        <w:t>On</w:t>
      </w:r>
      <w:r>
        <w:t xml:space="preserve"> </w:t>
      </w:r>
      <w:r w:rsidRPr="00174356">
        <w:t>the</w:t>
      </w:r>
      <w:r>
        <w:t xml:space="preserve"> EDT for LBT used when a wider bandwidth is used, majority of the companies prefer not to restrict the EDT to the active DL BWP BW for gNB.</w:t>
      </w:r>
      <w:r w:rsidR="003E5BC7">
        <w:t xml:space="preserve"> On the UE side the positions are divided. </w:t>
      </w:r>
      <w:r>
        <w:t xml:space="preserve"> </w:t>
      </w:r>
    </w:p>
    <w:p w14:paraId="3F733AB1" w14:textId="0BE8CE75" w:rsidR="00675EB0" w:rsidRDefault="00675EB0" w:rsidP="002E1081">
      <w:r>
        <w:t xml:space="preserve">The support </w:t>
      </w:r>
      <w:proofErr w:type="gramStart"/>
      <w:r w:rsidR="008343AF">
        <w:t>are</w:t>
      </w:r>
      <w:proofErr w:type="gramEnd"/>
      <w:r w:rsidR="008343AF">
        <w:t xml:space="preserve"> summarized as follows from the submitted papers and previous meeting discussion:</w:t>
      </w:r>
    </w:p>
    <w:p w14:paraId="57DD9C32" w14:textId="606D8961" w:rsidR="00054100" w:rsidRDefault="00054100" w:rsidP="00054100">
      <w:pPr>
        <w:pStyle w:val="ListParagraph"/>
        <w:numPr>
          <w:ilvl w:val="0"/>
          <w:numId w:val="20"/>
        </w:numPr>
      </w:pPr>
      <w:r>
        <w:t>Alt 1: EDT is determined by the actual LBT bandwidth selected</w:t>
      </w:r>
    </w:p>
    <w:p w14:paraId="6BBE11A3" w14:textId="5B94A1FA" w:rsidR="00054100" w:rsidRDefault="00054100" w:rsidP="00054100">
      <w:pPr>
        <w:pStyle w:val="ListParagraph"/>
        <w:numPr>
          <w:ilvl w:val="1"/>
          <w:numId w:val="20"/>
        </w:numPr>
      </w:pPr>
      <w:r>
        <w:t>Intel, Samsung, Ericsson, LGE, TCL, Xiaomi, DCM, CATT, Nokia</w:t>
      </w:r>
      <w:r w:rsidR="006337D3">
        <w:t>, Qualcomm</w:t>
      </w:r>
    </w:p>
    <w:p w14:paraId="1EC8B6C3" w14:textId="77777777" w:rsidR="00054100" w:rsidRDefault="00054100" w:rsidP="00054100">
      <w:pPr>
        <w:pStyle w:val="ListParagraph"/>
        <w:numPr>
          <w:ilvl w:val="0"/>
          <w:numId w:val="20"/>
        </w:numPr>
      </w:pPr>
      <w:r>
        <w:rPr>
          <w:lang w:eastAsia="en-US"/>
        </w:rPr>
        <w:t xml:space="preserve">Alt 2: </w:t>
      </w:r>
    </w:p>
    <w:p w14:paraId="15181C9A" w14:textId="77777777" w:rsidR="00054100" w:rsidRDefault="00054100" w:rsidP="00054100">
      <w:pPr>
        <w:pStyle w:val="ListParagraph"/>
        <w:numPr>
          <w:ilvl w:val="1"/>
          <w:numId w:val="20"/>
        </w:numPr>
      </w:pPr>
      <w:r>
        <w:rPr>
          <w:lang w:eastAsia="en-US"/>
        </w:rPr>
        <w:t xml:space="preserve">For UE, for LBT for single carrier </w:t>
      </w:r>
      <w:r>
        <w:t xml:space="preserve">UL </w:t>
      </w:r>
      <w:r>
        <w:rPr>
          <w:lang w:eastAsia="en-US"/>
        </w:rPr>
        <w:t>transmission or for LBT for each carrier of CA UL transmission, t</w:t>
      </w:r>
      <w:r>
        <w:t>he ED threshold used should not be higher than the ED threshold associated with the active UL BWP bandwidth in the carrier</w:t>
      </w:r>
    </w:p>
    <w:p w14:paraId="590DF78A" w14:textId="77777777" w:rsidR="00054100" w:rsidRDefault="00054100" w:rsidP="00054100">
      <w:pPr>
        <w:pStyle w:val="ListParagraph"/>
        <w:numPr>
          <w:ilvl w:val="1"/>
          <w:numId w:val="20"/>
        </w:numPr>
      </w:pPr>
      <w:r>
        <w:t>For gNB, EDT is determined by the actual LBT bandwidth selected</w:t>
      </w:r>
    </w:p>
    <w:p w14:paraId="76992222" w14:textId="50AB59D1" w:rsidR="003761DF" w:rsidRDefault="00054100" w:rsidP="00BF0E3B">
      <w:pPr>
        <w:pStyle w:val="ListParagraph"/>
        <w:numPr>
          <w:ilvl w:val="1"/>
          <w:numId w:val="20"/>
        </w:numPr>
      </w:pPr>
      <w:r>
        <w:t>FW, vivo</w:t>
      </w:r>
    </w:p>
    <w:p w14:paraId="58A18A48" w14:textId="744EDDF0" w:rsidR="004B51B8" w:rsidRDefault="004B51B8" w:rsidP="004B51B8">
      <w:r>
        <w:t>Given Alt 1 is the majority view, the moderator would recommend we adopt that</w:t>
      </w:r>
    </w:p>
    <w:p w14:paraId="6BBF57CD" w14:textId="5FAC4997" w:rsidR="003761DF" w:rsidRDefault="008343AF" w:rsidP="003761DF">
      <w:r>
        <w:t xml:space="preserve">A few companies also brought up the problem that it is not fair to WiFi is we allow the EDT to grow without a bound. </w:t>
      </w:r>
      <w:proofErr w:type="gramStart"/>
      <w:r>
        <w:t>Therefore</w:t>
      </w:r>
      <w:proofErr w:type="gramEnd"/>
      <w:r w:rsidR="002421CA">
        <w:t xml:space="preserve"> it is</w:t>
      </w:r>
      <w:r w:rsidR="00604C8D">
        <w:t xml:space="preserve"> proposed to </w:t>
      </w:r>
      <w:r w:rsidR="00577751">
        <w:t xml:space="preserve">further </w:t>
      </w:r>
      <w:r w:rsidR="00604C8D">
        <w:t>limit the maximum EDT</w:t>
      </w:r>
      <w:r w:rsidR="00562378">
        <w:t xml:space="preserve">, to a value </w:t>
      </w:r>
      <w:r>
        <w:t xml:space="preserve">of </w:t>
      </w:r>
      <w:r w:rsidR="00577751">
        <w:br/>
      </w:r>
      <w:r>
        <w:t>-</w:t>
      </w:r>
      <w:r w:rsidR="00562378">
        <w:t>47</w:t>
      </w:r>
      <w:r w:rsidR="00553F97">
        <w:t xml:space="preserve"> </w:t>
      </w:r>
      <w:r w:rsidR="00562378">
        <w:t xml:space="preserve">dBm, </w:t>
      </w:r>
      <w:r>
        <w:t>which</w:t>
      </w:r>
      <w:r w:rsidR="00562378">
        <w:t xml:space="preserve"> corresponds to </w:t>
      </w:r>
      <w:r w:rsidR="00DE291D">
        <w:t>a</w:t>
      </w:r>
      <w:r w:rsidR="00553F97">
        <w:t>n LBT</w:t>
      </w:r>
      <w:r w:rsidR="00DE291D">
        <w:t xml:space="preserve"> </w:t>
      </w:r>
      <w:r w:rsidR="00D41440">
        <w:t xml:space="preserve">bandwidth of ~2GHz. </w:t>
      </w:r>
    </w:p>
    <w:p w14:paraId="2D20130C" w14:textId="2BFD86DB" w:rsidR="00174356" w:rsidRDefault="00171E19" w:rsidP="00171E19">
      <w:pPr>
        <w:pStyle w:val="discussionpoint"/>
      </w:pPr>
      <w:r w:rsidRPr="002352EA">
        <w:t>Proposal</w:t>
      </w:r>
      <w:r w:rsidR="00FD16A3">
        <w:t xml:space="preserve"> 5-1-</w:t>
      </w:r>
      <w:r w:rsidR="008343AF">
        <w:t>1</w:t>
      </w:r>
      <w:r>
        <w:t xml:space="preserve">:  </w:t>
      </w:r>
    </w:p>
    <w:p w14:paraId="3B26190A" w14:textId="77777777" w:rsidR="00AB4E5C" w:rsidRDefault="00171E19" w:rsidP="00AB4E5C">
      <w:r w:rsidRPr="00174356">
        <w:t>EDT</w:t>
      </w:r>
      <w:r>
        <w:t xml:space="preserve"> for gNB and UE </w:t>
      </w:r>
      <w:r w:rsidR="00577751">
        <w:t xml:space="preserve">for both COT initiating and COT sharing </w:t>
      </w:r>
      <w:r>
        <w:t xml:space="preserve">is determined by the actual LBT bandwidth selected, with a maximum of -47 dBm.   </w:t>
      </w:r>
    </w:p>
    <w:p w14:paraId="5808F44B" w14:textId="665B1A38" w:rsidR="00171E19" w:rsidRDefault="00171E19" w:rsidP="00AB4E5C">
      <w:pPr>
        <w:pStyle w:val="ListParagraph"/>
        <w:numPr>
          <w:ilvl w:val="0"/>
          <w:numId w:val="20"/>
        </w:numPr>
      </w:pPr>
      <w:r>
        <w:t xml:space="preserve">Adopt </w:t>
      </w:r>
      <w:r w:rsidR="00AB4E5C">
        <w:t>TP</w:t>
      </w:r>
      <w:r>
        <w:t xml:space="preserve"> </w:t>
      </w:r>
      <w:r w:rsidR="00EA33A6">
        <w:t>5-1-1-</w:t>
      </w:r>
      <w:r>
        <w:t>A.</w:t>
      </w:r>
    </w:p>
    <w:p w14:paraId="559AF976" w14:textId="667AAFE6" w:rsidR="00AB4E5C" w:rsidRDefault="00AB4E5C" w:rsidP="00171E19">
      <w:pPr>
        <w:rPr>
          <w:color w:val="FF0000"/>
        </w:rPr>
      </w:pPr>
    </w:p>
    <w:p w14:paraId="1DA1D3CE" w14:textId="3AD32BD3" w:rsidR="00AB4E5C" w:rsidRDefault="00AB4E5C" w:rsidP="00AB4E5C">
      <w:pPr>
        <w:pStyle w:val="discussionpoint"/>
        <w:jc w:val="left"/>
        <w:rPr>
          <w:snapToGrid/>
          <w:szCs w:val="24"/>
        </w:rPr>
      </w:pPr>
      <w:r>
        <w:t xml:space="preserve">TP 5-1-1-A </w:t>
      </w:r>
    </w:p>
    <w:tbl>
      <w:tblPr>
        <w:tblStyle w:val="TableGrid"/>
        <w:tblW w:w="0" w:type="auto"/>
        <w:tblLook w:val="04A0" w:firstRow="1" w:lastRow="0" w:firstColumn="1" w:lastColumn="0" w:noHBand="0" w:noVBand="1"/>
      </w:tblPr>
      <w:tblGrid>
        <w:gridCol w:w="9362"/>
      </w:tblGrid>
      <w:tr w:rsidR="00171E19" w14:paraId="16ADEA83" w14:textId="77777777" w:rsidTr="008021D4">
        <w:tc>
          <w:tcPr>
            <w:tcW w:w="9362" w:type="dxa"/>
          </w:tcPr>
          <w:p w14:paraId="33949B5A" w14:textId="77777777" w:rsidR="00171E19" w:rsidRDefault="00171E19" w:rsidP="008021D4">
            <w:r>
              <w:t>=====For 37.213 4.4====</w:t>
            </w:r>
          </w:p>
          <w:p w14:paraId="6718ADC6" w14:textId="77777777" w:rsidR="00171E19" w:rsidRDefault="00171E19" w:rsidP="008021D4">
            <w:r>
              <w:t>4.4</w:t>
            </w:r>
            <w:r>
              <w:tab/>
              <w:t>Channel access procedures for frequency range 2-2</w:t>
            </w:r>
          </w:p>
          <w:p w14:paraId="38CF7C37" w14:textId="77777777" w:rsidR="00171E19" w:rsidRDefault="00171E19" w:rsidP="008021D4">
            <w:r>
              <w:t>**Unchanged part omitted **</w:t>
            </w:r>
          </w:p>
          <w:p w14:paraId="0ADD2A6B" w14:textId="77777777" w:rsidR="00171E19" w:rsidRDefault="00171E19" w:rsidP="008021D4">
            <w:r>
              <w:lastRenderedPageBreak/>
              <w:t>4.4.7</w:t>
            </w:r>
            <w:r>
              <w:tab/>
              <w:t>Energy detection threshold adaptation procedures</w:t>
            </w:r>
          </w:p>
          <w:p w14:paraId="61B0F594" w14:textId="5089454C" w:rsidR="00171E19" w:rsidRDefault="00171E19" w:rsidP="008021D4">
            <w:r>
              <w:t xml:space="preserve">A gNB/UE accessing a channel on which transmission(s) on beam(s) are performed within a channel occupancy, shall set the energy detection threshold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t xml:space="preserve"> to be less than or equal to the maximum energy detection threshold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t xml:space="preserve"> that is determined as follows:</w:t>
            </w:r>
          </w:p>
          <w:p w14:paraId="1A78E60A" w14:textId="77777777" w:rsidR="00C70597" w:rsidRPr="00C70597" w:rsidRDefault="00C70597" w:rsidP="00C70597">
            <w:pPr>
              <w:autoSpaceDE/>
              <w:spacing w:after="180"/>
              <w:ind w:left="568" w:hanging="284"/>
              <w:rPr>
                <w:strike/>
                <w:color w:val="FF0000"/>
                <w:sz w:val="20"/>
                <w:szCs w:val="20"/>
              </w:rPr>
            </w:pPr>
            <m:oMathPara>
              <m:oMathParaPr>
                <m:jc m:val="left"/>
              </m:oMathParaPr>
              <m:oMath>
                <m:sSub>
                  <m:sSubPr>
                    <m:ctrlPr>
                      <w:rPr>
                        <w:rFonts w:ascii="Cambria Math" w:hAnsi="Cambria Math"/>
                        <w:strike/>
                        <w:color w:val="FF0000"/>
                        <w:sz w:val="22"/>
                        <w:szCs w:val="22"/>
                      </w:rPr>
                    </m:ctrlPr>
                  </m:sSubPr>
                  <m:e>
                    <m:r>
                      <w:rPr>
                        <w:rFonts w:ascii="Cambria Math" w:hAnsi="Cambria Math"/>
                        <w:strike/>
                        <w:color w:val="FF0000"/>
                      </w:rPr>
                      <m:t>X</m:t>
                    </m:r>
                  </m:e>
                  <m:sub>
                    <m:r>
                      <m:rPr>
                        <m:sty m:val="p"/>
                      </m:rPr>
                      <w:rPr>
                        <w:rFonts w:ascii="Cambria Math" w:hAnsi="Cambria Math"/>
                        <w:strike/>
                        <w:color w:val="FF0000"/>
                      </w:rPr>
                      <m:t>Thresh_max</m:t>
                    </m:r>
                  </m:sub>
                </m:sSub>
                <m:r>
                  <m:rPr>
                    <m:sty m:val="p"/>
                  </m:rPr>
                  <w:rPr>
                    <w:rFonts w:ascii="Cambria Math" w:hAnsi="Cambria Math"/>
                    <w:strike/>
                    <w:color w:val="FF0000"/>
                  </w:rPr>
                  <m:t>=-80</m:t>
                </m:r>
                <m:r>
                  <w:rPr>
                    <w:rFonts w:ascii="Cambria Math" w:hAnsi="Cambria Math"/>
                    <w:strike/>
                    <w:color w:val="FF0000"/>
                  </w:rPr>
                  <m:t>dBm</m:t>
                </m:r>
                <m:r>
                  <m:rPr>
                    <m:sty m:val="p"/>
                  </m:rPr>
                  <w:rPr>
                    <w:rFonts w:ascii="Cambria Math" w:hAnsi="Cambria Math"/>
                    <w:strike/>
                    <w:color w:val="FF0000"/>
                  </w:rPr>
                  <m:t>+</m:t>
                </m:r>
                <m:sSub>
                  <m:sSubPr>
                    <m:ctrlPr>
                      <w:rPr>
                        <w:rFonts w:ascii="Cambria Math" w:hAnsi="Cambria Math"/>
                        <w:strike/>
                        <w:color w:val="FF0000"/>
                        <w:sz w:val="22"/>
                        <w:szCs w:val="22"/>
                      </w:rPr>
                    </m:ctrlPr>
                  </m:sSubPr>
                  <m:e>
                    <m:r>
                      <w:rPr>
                        <w:rFonts w:ascii="Cambria Math" w:hAnsi="Cambria Math"/>
                        <w:strike/>
                        <w:color w:val="FF0000"/>
                      </w:rPr>
                      <m:t>P</m:t>
                    </m:r>
                  </m:e>
                  <m:sub>
                    <m:r>
                      <w:rPr>
                        <w:rFonts w:ascii="Cambria Math" w:hAnsi="Cambria Math"/>
                        <w:strike/>
                        <w:color w:val="FF0000"/>
                      </w:rPr>
                      <m:t>max</m:t>
                    </m:r>
                  </m:sub>
                </m:sSub>
                <m:r>
                  <m:rPr>
                    <m:sty m:val="p"/>
                  </m:rPr>
                  <w:rPr>
                    <w:rFonts w:ascii="Cambria Math" w:hAnsi="Cambria Math"/>
                    <w:strike/>
                    <w:color w:val="FF0000"/>
                  </w:rPr>
                  <m:t xml:space="preserve">- </m:t>
                </m:r>
                <m:sSub>
                  <m:sSubPr>
                    <m:ctrlPr>
                      <w:rPr>
                        <w:rFonts w:ascii="Cambria Math" w:hAnsi="Cambria Math"/>
                        <w:strike/>
                        <w:color w:val="FF0000"/>
                        <w:sz w:val="22"/>
                        <w:szCs w:val="22"/>
                      </w:rPr>
                    </m:ctrlPr>
                  </m:sSubPr>
                  <m:e>
                    <m:r>
                      <w:rPr>
                        <w:rFonts w:ascii="Cambria Math" w:hAnsi="Cambria Math"/>
                        <w:strike/>
                        <w:color w:val="FF0000"/>
                      </w:rPr>
                      <m:t>P</m:t>
                    </m:r>
                  </m:e>
                  <m:sub>
                    <m:r>
                      <w:rPr>
                        <w:rFonts w:ascii="Cambria Math" w:hAnsi="Cambria Math"/>
                        <w:strike/>
                        <w:color w:val="FF0000"/>
                      </w:rPr>
                      <m:t>out</m:t>
                    </m:r>
                  </m:sub>
                </m:sSub>
                <m:r>
                  <m:rPr>
                    <m:sty m:val="p"/>
                  </m:rPr>
                  <w:rPr>
                    <w:rFonts w:ascii="Cambria Math" w:hAnsi="Cambria Math"/>
                    <w:strike/>
                    <w:color w:val="FF0000"/>
                  </w:rPr>
                  <m:t>+ 10⋅</m:t>
                </m:r>
                <m:func>
                  <m:funcPr>
                    <m:ctrlPr>
                      <w:rPr>
                        <w:rFonts w:ascii="Cambria Math" w:hAnsi="Cambria Math"/>
                        <w:strike/>
                        <w:color w:val="FF0000"/>
                        <w:sz w:val="22"/>
                        <w:szCs w:val="22"/>
                      </w:rPr>
                    </m:ctrlPr>
                  </m:funcPr>
                  <m:fName>
                    <m:r>
                      <w:rPr>
                        <w:rFonts w:ascii="Cambria Math" w:hAnsi="Cambria Math"/>
                        <w:strike/>
                        <w:color w:val="FF0000"/>
                      </w:rPr>
                      <m:t>log</m:t>
                    </m:r>
                  </m:fName>
                  <m:e>
                    <m:r>
                      <m:rPr>
                        <m:sty m:val="p"/>
                      </m:rPr>
                      <w:rPr>
                        <w:rFonts w:ascii="Cambria Math" w:hAnsi="Cambria Math"/>
                        <w:strike/>
                        <w:color w:val="FF0000"/>
                      </w:rPr>
                      <m:t>1</m:t>
                    </m:r>
                  </m:e>
                </m:func>
                <m:r>
                  <m:rPr>
                    <m:sty m:val="p"/>
                  </m:rPr>
                  <w:rPr>
                    <w:rFonts w:ascii="Cambria Math" w:hAnsi="Cambria Math"/>
                    <w:strike/>
                    <w:color w:val="FF0000"/>
                  </w:rPr>
                  <m:t>0(</m:t>
                </m:r>
                <m:r>
                  <w:rPr>
                    <w:rFonts w:ascii="Cambria Math" w:hAnsi="Cambria Math"/>
                    <w:strike/>
                    <w:color w:val="FF0000"/>
                  </w:rPr>
                  <m:t>BW</m:t>
                </m:r>
                <m:r>
                  <m:rPr>
                    <m:sty m:val="p"/>
                  </m:rPr>
                  <w:rPr>
                    <w:rFonts w:ascii="Cambria Math" w:hAnsi="Cambria Math"/>
                    <w:strike/>
                    <w:color w:val="FF0000"/>
                  </w:rPr>
                  <m:t xml:space="preserve">) </m:t>
                </m:r>
              </m:oMath>
            </m:oMathPara>
          </w:p>
          <w:p w14:paraId="50CC908B" w14:textId="2BE92C99" w:rsidR="00171E19" w:rsidRPr="00014C61" w:rsidRDefault="009B6FC5" w:rsidP="008021D4">
            <w:pPr>
              <w:pStyle w:val="B1"/>
              <w:rPr>
                <w:color w:val="FF0000"/>
              </w:rPr>
            </w:pPr>
            <m:oMathPara>
              <m:oMathParaPr>
                <m:jc m:val="left"/>
              </m:oMathParaPr>
              <m:oMath>
                <m:sSub>
                  <m:sSubPr>
                    <m:ctrlPr>
                      <w:rPr>
                        <w:rFonts w:ascii="Cambria Math" w:hAnsi="Cambria Math"/>
                        <w:color w:val="FF0000"/>
                      </w:rPr>
                    </m:ctrlPr>
                  </m:sSubPr>
                  <m:e>
                    <m:r>
                      <w:rPr>
                        <w:rFonts w:ascii="Cambria Math" w:hAnsi="Cambria Math"/>
                        <w:color w:val="FF0000"/>
                      </w:rPr>
                      <m:t>X</m:t>
                    </m:r>
                  </m:e>
                  <m:sub>
                    <m:r>
                      <m:rPr>
                        <m:nor/>
                      </m:rPr>
                      <w:rPr>
                        <w:color w:val="FF0000"/>
                        <w:lang w:val="en-US"/>
                      </w:rPr>
                      <m:t>Thresh_max</m:t>
                    </m:r>
                  </m:sub>
                </m:sSub>
                <m:r>
                  <m:rPr>
                    <m:sty m:val="p"/>
                  </m:rPr>
                  <w:rPr>
                    <w:rFonts w:ascii="Cambria Math" w:hAnsi="Cambria Math"/>
                    <w:color w:val="FF0000"/>
                  </w:rPr>
                  <m:t>=min⁡(</m:t>
                </m:r>
                <m:r>
                  <m:rPr>
                    <m:sty m:val="p"/>
                  </m:rPr>
                  <w:rPr>
                    <w:rFonts w:ascii="Cambria Math" w:hAnsi="Cambria Math"/>
                    <w:color w:val="FF0000"/>
                  </w:rPr>
                  <m:t>-80</m:t>
                </m:r>
                <m:r>
                  <w:rPr>
                    <w:rFonts w:ascii="Cambria Math" w:hAnsi="Cambria Math"/>
                    <w:color w:val="FF0000"/>
                  </w:rPr>
                  <m:t>dBm</m:t>
                </m:r>
                <m:r>
                  <m:rPr>
                    <m:sty m:val="p"/>
                  </m:rPr>
                  <w:rPr>
                    <w:rFonts w:ascii="Cambria Math" w:hAnsi="Cambria Math"/>
                    <w:color w:val="FF0000"/>
                  </w:rPr>
                  <m:t>+</m:t>
                </m:r>
                <m:sSub>
                  <m:sSubPr>
                    <m:ctrlPr>
                      <w:rPr>
                        <w:rFonts w:ascii="Cambria Math" w:hAnsi="Cambria Math"/>
                        <w:color w:val="FF0000"/>
                      </w:rPr>
                    </m:ctrlPr>
                  </m:sSubPr>
                  <m:e>
                    <m:r>
                      <w:rPr>
                        <w:rFonts w:ascii="Cambria Math" w:hAnsi="Cambria Math"/>
                        <w:color w:val="FF0000"/>
                      </w:rPr>
                      <m:t>P</m:t>
                    </m:r>
                  </m:e>
                  <m:sub>
                    <m:r>
                      <w:rPr>
                        <w:rFonts w:ascii="Cambria Math" w:hAnsi="Cambria Math"/>
                        <w:color w:val="FF0000"/>
                      </w:rPr>
                      <m:t>max</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P</m:t>
                    </m:r>
                  </m:e>
                  <m:sub>
                    <m:r>
                      <w:rPr>
                        <w:rFonts w:ascii="Cambria Math" w:hAnsi="Cambria Math"/>
                        <w:color w:val="FF0000"/>
                      </w:rPr>
                      <m:t>out</m:t>
                    </m:r>
                  </m:sub>
                </m:sSub>
                <m:r>
                  <m:rPr>
                    <m:sty m:val="p"/>
                  </m:rPr>
                  <w:rPr>
                    <w:rFonts w:ascii="Cambria Math" w:hAnsi="Cambria Math"/>
                    <w:color w:val="FF0000"/>
                  </w:rPr>
                  <m:t>+ 10⋅</m:t>
                </m:r>
                <m:func>
                  <m:funcPr>
                    <m:ctrlPr>
                      <w:rPr>
                        <w:rFonts w:ascii="Cambria Math" w:hAnsi="Cambria Math"/>
                        <w:color w:val="FF0000"/>
                      </w:rPr>
                    </m:ctrlPr>
                  </m:funcPr>
                  <m:fName>
                    <m:r>
                      <w:rPr>
                        <w:rFonts w:ascii="Cambria Math" w:hAnsi="Cambria Math"/>
                        <w:color w:val="FF0000"/>
                      </w:rPr>
                      <m:t>log</m:t>
                    </m:r>
                  </m:fName>
                  <m:e>
                    <m:r>
                      <m:rPr>
                        <m:sty m:val="p"/>
                      </m:rPr>
                      <w:rPr>
                        <w:rFonts w:ascii="Cambria Math" w:hAnsi="Cambria Math"/>
                        <w:color w:val="FF0000"/>
                      </w:rPr>
                      <m:t>1</m:t>
                    </m:r>
                  </m:e>
                </m:func>
                <m:r>
                  <m:rPr>
                    <m:sty m:val="p"/>
                  </m:rPr>
                  <w:rPr>
                    <w:rFonts w:ascii="Cambria Math" w:hAnsi="Cambria Math"/>
                    <w:color w:val="FF0000"/>
                  </w:rPr>
                  <m:t>0</m:t>
                </m:r>
                <m:d>
                  <m:dPr>
                    <m:ctrlPr>
                      <w:rPr>
                        <w:rFonts w:ascii="Cambria Math" w:hAnsi="Cambria Math"/>
                        <w:color w:val="FF0000"/>
                      </w:rPr>
                    </m:ctrlPr>
                  </m:dPr>
                  <m:e>
                    <m:r>
                      <w:rPr>
                        <w:rFonts w:ascii="Cambria Math" w:hAnsi="Cambria Math"/>
                        <w:color w:val="FF0000"/>
                      </w:rPr>
                      <m:t>BW</m:t>
                    </m:r>
                  </m:e>
                </m:d>
                <m:r>
                  <m:rPr>
                    <m:sty m:val="p"/>
                  </m:rPr>
                  <w:rPr>
                    <w:rFonts w:ascii="Cambria Math" w:hAnsi="Cambria Math"/>
                    <w:color w:val="FF0000"/>
                  </w:rPr>
                  <m:t>, -47dBM)</m:t>
                </m:r>
              </m:oMath>
            </m:oMathPara>
          </w:p>
          <w:p w14:paraId="52D2139D" w14:textId="77777777" w:rsidR="00171E19" w:rsidRDefault="00171E19" w:rsidP="008021D4">
            <w:pPr>
              <w:pStyle w:val="B2"/>
            </w:pPr>
            <w:r>
              <w:t>where:</w:t>
            </w:r>
          </w:p>
          <w:p w14:paraId="6047562F" w14:textId="77777777" w:rsidR="00171E19" w:rsidRDefault="00171E19" w:rsidP="008021D4">
            <w:pPr>
              <w:pStyle w:val="B2"/>
            </w:pPr>
            <w:r>
              <w:t>-</w:t>
            </w:r>
            <w:r>
              <w:tab/>
            </w:r>
            <m:oMath>
              <m:sSub>
                <m:sSubPr>
                  <m:ctrlPr>
                    <w:rPr>
                      <w:rFonts w:ascii="Cambria Math" w:hAnsi="Cambria Math"/>
                      <w:i/>
                    </w:rPr>
                  </m:ctrlPr>
                </m:sSubPr>
                <m:e>
                  <m:r>
                    <w:rPr>
                      <w:rFonts w:ascii="Cambria Math" w:hAnsi="Cambria Math"/>
                    </w:rPr>
                    <m:t>P</m:t>
                  </m:r>
                </m:e>
                <m:sub>
                  <m:r>
                    <w:rPr>
                      <w:rFonts w:ascii="Cambria Math" w:hAnsi="Cambria Math"/>
                    </w:rPr>
                    <m:t>max</m:t>
                  </m:r>
                </m:sub>
              </m:sSub>
            </m:oMath>
            <w:r>
              <w:t xml:space="preserve">  is the RF output power limit in </w:t>
            </w:r>
            <m:oMath>
              <m:r>
                <w:rPr>
                  <w:rFonts w:ascii="Cambria Math" w:hAnsi="Cambria Math"/>
                </w:rPr>
                <m:t>dBm</m:t>
              </m:r>
            </m:oMath>
            <w:r>
              <w:t xml:space="preserve"> </w:t>
            </w:r>
          </w:p>
          <w:p w14:paraId="2BC23559" w14:textId="77777777" w:rsidR="00171E19" w:rsidRDefault="00171E19" w:rsidP="008021D4">
            <w:pPr>
              <w:pStyle w:val="B2"/>
            </w:pPr>
            <w:r>
              <w:t>-</w:t>
            </w:r>
            <w:r>
              <w:tab/>
            </w:r>
            <m:oMath>
              <m:sSub>
                <m:sSubPr>
                  <m:ctrlPr>
                    <w:rPr>
                      <w:rFonts w:ascii="Cambria Math" w:hAnsi="Cambria Math"/>
                      <w:i/>
                    </w:rPr>
                  </m:ctrlPr>
                </m:sSubPr>
                <m:e>
                  <m:r>
                    <w:rPr>
                      <w:rFonts w:ascii="Cambria Math" w:hAnsi="Cambria Math"/>
                    </w:rPr>
                    <m:t>P</m:t>
                  </m:r>
                </m:e>
                <m:sub>
                  <m:r>
                    <w:rPr>
                      <w:rFonts w:ascii="Cambria Math" w:hAnsi="Cambria Math"/>
                    </w:rPr>
                    <m:t>out</m:t>
                  </m:r>
                </m:sub>
              </m:sSub>
            </m:oMath>
            <w:r>
              <w:t xml:space="preserve">  is the maximum EIRP of the intended transmission(s) by the gNB/UE to acquire a channel occupancy in </w:t>
            </w:r>
            <m:oMath>
              <m:r>
                <w:rPr>
                  <w:rFonts w:ascii="Cambria Math" w:hAnsi="Cambria Math"/>
                </w:rPr>
                <m:t>dBm</m:t>
              </m:r>
            </m:oMath>
            <w:r>
              <w:t xml:space="preserve"> where </w:t>
            </w:r>
            <m:oMath>
              <m:sSub>
                <m:sSubPr>
                  <m:ctrlPr>
                    <w:rPr>
                      <w:rFonts w:ascii="Cambria Math" w:hAnsi="Cambria Math"/>
                      <w:i/>
                    </w:rPr>
                  </m:ctrlPr>
                </m:sSubPr>
                <m:e>
                  <m:r>
                    <w:rPr>
                      <w:rFonts w:ascii="Cambria Math" w:hAnsi="Cambria Math"/>
                    </w:rPr>
                    <m:t>P</m:t>
                  </m:r>
                </m:e>
                <m:sub>
                  <m:r>
                    <w:rPr>
                      <w:rFonts w:ascii="Cambria Math" w:hAnsi="Cambria Math"/>
                    </w:rPr>
                    <m:t>out</m:t>
                  </m:r>
                </m:sub>
              </m:sSub>
              <m:r>
                <m:rPr>
                  <m:sty m:val="p"/>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max</m:t>
                  </m:r>
                </m:sub>
              </m:sSub>
            </m:oMath>
            <w:r>
              <w:t xml:space="preserve">.  The maximum EIRP used for the transmission(s) by the initiating gNB/UE during the channel occupancy is limited to </w:t>
            </w:r>
            <m:oMath>
              <m:sSub>
                <m:sSubPr>
                  <m:ctrlPr>
                    <w:rPr>
                      <w:rFonts w:ascii="Cambria Math" w:hAnsi="Cambria Math"/>
                      <w:i/>
                    </w:rPr>
                  </m:ctrlPr>
                </m:sSubPr>
                <m:e>
                  <m:r>
                    <w:rPr>
                      <w:rFonts w:ascii="Cambria Math" w:hAnsi="Cambria Math"/>
                    </w:rPr>
                    <m:t>P</m:t>
                  </m:r>
                </m:e>
                <m:sub>
                  <m:r>
                    <w:rPr>
                      <w:rFonts w:ascii="Cambria Math" w:hAnsi="Cambria Math"/>
                    </w:rPr>
                    <m:t>out</m:t>
                  </m:r>
                </m:sub>
              </m:sSub>
            </m:oMath>
            <w:r>
              <w:t xml:space="preserve">.        </w:t>
            </w:r>
          </w:p>
          <w:p w14:paraId="54855CDD" w14:textId="77777777" w:rsidR="00171E19" w:rsidRDefault="00171E19" w:rsidP="008021D4">
            <w:pPr>
              <w:pStyle w:val="B2"/>
            </w:pPr>
            <w:r>
              <w:rPr>
                <w:lang w:val="en-US"/>
              </w:rPr>
              <w:t>-</w:t>
            </w:r>
            <w:r>
              <w:rPr>
                <w:lang w:val="en-US"/>
              </w:rPr>
              <w:tab/>
            </w:r>
            <m:oMath>
              <m:r>
                <w:rPr>
                  <w:rFonts w:ascii="Cambria Math" w:hAnsi="Cambria Math"/>
                  <w:lang w:val="en-US"/>
                </w:rPr>
                <m:t>BW</m:t>
              </m:r>
            </m:oMath>
            <w:r>
              <w:t xml:space="preserve"> is </w:t>
            </w:r>
            <w:r w:rsidRPr="00623CDB">
              <w:rPr>
                <w:color w:val="FF0000"/>
              </w:rPr>
              <w:t>at least the</w:t>
            </w:r>
            <w:r>
              <w:t xml:space="preserve"> uplink active bandwidth part bandwidth in MHz for UE and </w:t>
            </w:r>
            <w:r w:rsidRPr="00623CDB">
              <w:rPr>
                <w:color w:val="FF0000"/>
              </w:rPr>
              <w:t xml:space="preserve">at least the </w:t>
            </w:r>
            <w:r>
              <w:t xml:space="preserve">downlink active bandwidth part bandwidth in MHz for gNB. </w:t>
            </w:r>
          </w:p>
          <w:p w14:paraId="1B4879B5" w14:textId="77777777" w:rsidR="00171E19" w:rsidRDefault="00171E19" w:rsidP="008021D4">
            <w:r>
              <w:rPr>
                <w:rFonts w:eastAsia="SimSun"/>
                <w:lang w:eastAsia="ja-JP"/>
              </w:rPr>
              <w:t>=====End of TP========</w:t>
            </w:r>
          </w:p>
          <w:p w14:paraId="4671CC0D" w14:textId="77777777" w:rsidR="00171E19" w:rsidRDefault="00171E19" w:rsidP="008021D4">
            <w:pPr>
              <w:rPr>
                <w:color w:val="FF0000"/>
              </w:rPr>
            </w:pPr>
          </w:p>
        </w:tc>
      </w:tr>
    </w:tbl>
    <w:p w14:paraId="290A6AA0" w14:textId="77777777" w:rsidR="00171E19" w:rsidRDefault="00171E19" w:rsidP="00171E19">
      <w:pPr>
        <w:rPr>
          <w:color w:val="FF0000"/>
        </w:rPr>
      </w:pPr>
    </w:p>
    <w:p w14:paraId="69B36BAF" w14:textId="77777777" w:rsidR="00171E19" w:rsidRDefault="00171E19" w:rsidP="00171E19">
      <w:r>
        <w:t>Please provide your view:</w:t>
      </w:r>
    </w:p>
    <w:tbl>
      <w:tblPr>
        <w:tblStyle w:val="TableGrid"/>
        <w:tblW w:w="9362" w:type="dxa"/>
        <w:tblLayout w:type="fixed"/>
        <w:tblLook w:val="04A0" w:firstRow="1" w:lastRow="0" w:firstColumn="1" w:lastColumn="0" w:noHBand="0" w:noVBand="1"/>
      </w:tblPr>
      <w:tblGrid>
        <w:gridCol w:w="1908"/>
        <w:gridCol w:w="7454"/>
      </w:tblGrid>
      <w:tr w:rsidR="00171E19" w14:paraId="42AF4253" w14:textId="77777777" w:rsidTr="008021D4">
        <w:tc>
          <w:tcPr>
            <w:tcW w:w="1908" w:type="dxa"/>
          </w:tcPr>
          <w:p w14:paraId="2336FBDB" w14:textId="77777777" w:rsidR="00171E19" w:rsidRDefault="00171E19" w:rsidP="008021D4">
            <w:r>
              <w:t>Company</w:t>
            </w:r>
          </w:p>
        </w:tc>
        <w:tc>
          <w:tcPr>
            <w:tcW w:w="7454" w:type="dxa"/>
          </w:tcPr>
          <w:p w14:paraId="0F68CDE3" w14:textId="77777777" w:rsidR="00171E19" w:rsidRDefault="00171E19" w:rsidP="008021D4">
            <w:r>
              <w:t>View</w:t>
            </w:r>
          </w:p>
        </w:tc>
      </w:tr>
      <w:tr w:rsidR="00171E19" w14:paraId="21A1275A" w14:textId="77777777" w:rsidTr="008021D4">
        <w:trPr>
          <w:trHeight w:val="288"/>
        </w:trPr>
        <w:tc>
          <w:tcPr>
            <w:tcW w:w="1908" w:type="dxa"/>
            <w:noWrap/>
          </w:tcPr>
          <w:p w14:paraId="58904138" w14:textId="77777777" w:rsidR="00171E19" w:rsidRDefault="00171E19" w:rsidP="008021D4"/>
        </w:tc>
        <w:tc>
          <w:tcPr>
            <w:tcW w:w="7454" w:type="dxa"/>
          </w:tcPr>
          <w:p w14:paraId="3122DDBB" w14:textId="77777777" w:rsidR="00171E19" w:rsidRDefault="00171E19" w:rsidP="008021D4"/>
        </w:tc>
      </w:tr>
    </w:tbl>
    <w:p w14:paraId="3E6F680F" w14:textId="77777777" w:rsidR="00171E19" w:rsidRPr="0030190C" w:rsidRDefault="00171E19" w:rsidP="00171E19">
      <w:pPr>
        <w:rPr>
          <w:lang w:val="en-GB" w:eastAsia="en-US"/>
        </w:rPr>
      </w:pPr>
    </w:p>
    <w:p w14:paraId="4D73685C" w14:textId="3399CA4D" w:rsidR="007769D3" w:rsidRPr="0026487B" w:rsidRDefault="0026487B" w:rsidP="00473528">
      <w:pPr>
        <w:pStyle w:val="Heading2"/>
        <w:numPr>
          <w:ilvl w:val="0"/>
          <w:numId w:val="0"/>
        </w:numPr>
        <w:ind w:left="720" w:hanging="720"/>
      </w:pPr>
      <w:r w:rsidRPr="0026487B">
        <w:t>5-2</w:t>
      </w:r>
      <w:r w:rsidR="009537C6">
        <w:t>.</w:t>
      </w:r>
      <w:r w:rsidRPr="0026487B">
        <w:t xml:space="preserve"> UL Contention Exempt Short Control Signaling: Duty Cycle Constraint </w:t>
      </w:r>
    </w:p>
    <w:tbl>
      <w:tblPr>
        <w:tblStyle w:val="TableGrid"/>
        <w:tblW w:w="9362" w:type="dxa"/>
        <w:tblLayout w:type="fixed"/>
        <w:tblLook w:val="04A0" w:firstRow="1" w:lastRow="0" w:firstColumn="1" w:lastColumn="0" w:noHBand="0" w:noVBand="1"/>
      </w:tblPr>
      <w:tblGrid>
        <w:gridCol w:w="1908"/>
        <w:gridCol w:w="7454"/>
      </w:tblGrid>
      <w:tr w:rsidR="007769D3" w14:paraId="4EF05AED" w14:textId="77777777" w:rsidTr="00171266">
        <w:tc>
          <w:tcPr>
            <w:tcW w:w="1908" w:type="dxa"/>
          </w:tcPr>
          <w:p w14:paraId="5F77620B" w14:textId="77777777" w:rsidR="007769D3" w:rsidRDefault="007769D3" w:rsidP="00A50A7F">
            <w:r>
              <w:t>Company</w:t>
            </w:r>
          </w:p>
        </w:tc>
        <w:tc>
          <w:tcPr>
            <w:tcW w:w="7454" w:type="dxa"/>
          </w:tcPr>
          <w:p w14:paraId="01F92AEC" w14:textId="77777777" w:rsidR="007769D3" w:rsidRDefault="007769D3" w:rsidP="00A50A7F">
            <w:r>
              <w:t>Key Proposals/Observations/Positions</w:t>
            </w:r>
          </w:p>
        </w:tc>
      </w:tr>
      <w:tr w:rsidR="007769D3" w14:paraId="1689C8EA" w14:textId="77777777" w:rsidTr="00171266">
        <w:trPr>
          <w:trHeight w:val="288"/>
        </w:trPr>
        <w:tc>
          <w:tcPr>
            <w:tcW w:w="1908" w:type="dxa"/>
            <w:noWrap/>
          </w:tcPr>
          <w:p w14:paraId="75DD22F8" w14:textId="77777777" w:rsidR="007769D3" w:rsidRDefault="007769D3" w:rsidP="00A50A7F"/>
        </w:tc>
        <w:tc>
          <w:tcPr>
            <w:tcW w:w="7454" w:type="dxa"/>
          </w:tcPr>
          <w:p w14:paraId="3F937204" w14:textId="77777777" w:rsidR="007769D3" w:rsidRDefault="007769D3" w:rsidP="00A50A7F"/>
        </w:tc>
      </w:tr>
      <w:tr w:rsidR="00171266" w:rsidRPr="00171266" w14:paraId="7A262059" w14:textId="77777777" w:rsidTr="00171266">
        <w:trPr>
          <w:trHeight w:val="1500"/>
        </w:trPr>
        <w:tc>
          <w:tcPr>
            <w:tcW w:w="1908" w:type="dxa"/>
            <w:noWrap/>
            <w:hideMark/>
          </w:tcPr>
          <w:p w14:paraId="4CAE8C05" w14:textId="77777777" w:rsidR="00171266" w:rsidRPr="00171266" w:rsidRDefault="00171266" w:rsidP="00171266">
            <w:pPr>
              <w:spacing w:after="0" w:line="240" w:lineRule="auto"/>
              <w:rPr>
                <w:rFonts w:ascii="Calibri" w:hAnsi="Calibri" w:cs="Calibri"/>
                <w:color w:val="000000"/>
                <w:sz w:val="22"/>
                <w:szCs w:val="22"/>
                <w:lang w:eastAsia="en-US"/>
              </w:rPr>
            </w:pPr>
            <w:r w:rsidRPr="00171266">
              <w:rPr>
                <w:rFonts w:ascii="Calibri" w:hAnsi="Calibri" w:cs="Calibri"/>
                <w:color w:val="000000"/>
                <w:sz w:val="22"/>
                <w:szCs w:val="22"/>
                <w:lang w:eastAsia="en-US"/>
              </w:rPr>
              <w:t>Huawei HiSilicon</w:t>
            </w:r>
          </w:p>
        </w:tc>
        <w:tc>
          <w:tcPr>
            <w:tcW w:w="7454" w:type="dxa"/>
            <w:hideMark/>
          </w:tcPr>
          <w:p w14:paraId="5F3E7547" w14:textId="77777777" w:rsidR="00171266" w:rsidRPr="00171266" w:rsidRDefault="00171266"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 xml:space="preserve">Proposal 12: In regions where channel sensing is mandated and short control signaling exemption is allowed by regulations, contention-exempt short control signaling rules apply to the transmission of msg1 for 4 step RACH and msgA for 2-step RACH such that the 10% over any 100ms interval restriction is applicable to all available msg1/msgA resources configured in a cell (Alt 1).    </w:t>
            </w:r>
            <w:r w:rsidRPr="00171266">
              <w:rPr>
                <w:rFonts w:ascii="Calibri" w:hAnsi="Calibri" w:cs="Calibri"/>
                <w:sz w:val="22"/>
                <w:szCs w:val="22"/>
                <w:lang w:eastAsia="en-US"/>
              </w:rPr>
              <w:br/>
              <w:t>-Adopt following TP#6 for TS 37.213 v17.1.0</w:t>
            </w:r>
          </w:p>
        </w:tc>
      </w:tr>
      <w:tr w:rsidR="00171266" w:rsidRPr="00171266" w14:paraId="2B84C003" w14:textId="77777777" w:rsidTr="00171266">
        <w:trPr>
          <w:trHeight w:val="600"/>
        </w:trPr>
        <w:tc>
          <w:tcPr>
            <w:tcW w:w="1908" w:type="dxa"/>
            <w:hideMark/>
          </w:tcPr>
          <w:p w14:paraId="23B3E454" w14:textId="77777777" w:rsidR="00171266" w:rsidRPr="00171266" w:rsidRDefault="00171266" w:rsidP="00171266">
            <w:pPr>
              <w:spacing w:after="0" w:line="240" w:lineRule="auto"/>
              <w:rPr>
                <w:rFonts w:ascii="Calibri" w:hAnsi="Calibri" w:cs="Calibri"/>
                <w:color w:val="000000"/>
                <w:sz w:val="22"/>
                <w:szCs w:val="22"/>
                <w:lang w:eastAsia="en-US"/>
              </w:rPr>
            </w:pPr>
            <w:r w:rsidRPr="00171266">
              <w:rPr>
                <w:rFonts w:ascii="Calibri" w:hAnsi="Calibri" w:cs="Calibri"/>
                <w:color w:val="000000"/>
                <w:sz w:val="22"/>
                <w:szCs w:val="22"/>
                <w:lang w:eastAsia="en-US"/>
              </w:rPr>
              <w:t>ZTE Sanechips</w:t>
            </w:r>
          </w:p>
        </w:tc>
        <w:tc>
          <w:tcPr>
            <w:tcW w:w="7454" w:type="dxa"/>
            <w:hideMark/>
          </w:tcPr>
          <w:p w14:paraId="474B36DE" w14:textId="77777777" w:rsidR="00171266" w:rsidRPr="00171266" w:rsidRDefault="00171266"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 xml:space="preserve">Proposal 11: Adopt Alt 1: The 10% over any 100ms interval restriction is applicable to all available msg1/msgA resources configured (not limited to the resources </w:t>
            </w:r>
            <w:proofErr w:type="gramStart"/>
            <w:r w:rsidRPr="00171266">
              <w:rPr>
                <w:rFonts w:ascii="Calibri" w:hAnsi="Calibri" w:cs="Calibri"/>
                <w:sz w:val="22"/>
                <w:szCs w:val="22"/>
                <w:lang w:eastAsia="en-US"/>
              </w:rPr>
              <w:t>actually used</w:t>
            </w:r>
            <w:proofErr w:type="gramEnd"/>
            <w:r w:rsidRPr="00171266">
              <w:rPr>
                <w:rFonts w:ascii="Calibri" w:hAnsi="Calibri" w:cs="Calibri"/>
                <w:sz w:val="22"/>
                <w:szCs w:val="22"/>
                <w:lang w:eastAsia="en-US"/>
              </w:rPr>
              <w:t>) in a cell.</w:t>
            </w:r>
          </w:p>
        </w:tc>
      </w:tr>
      <w:tr w:rsidR="00171266" w:rsidRPr="00171266" w14:paraId="35104B93" w14:textId="77777777" w:rsidTr="00380DDD">
        <w:trPr>
          <w:trHeight w:val="1898"/>
        </w:trPr>
        <w:tc>
          <w:tcPr>
            <w:tcW w:w="1908" w:type="dxa"/>
            <w:hideMark/>
          </w:tcPr>
          <w:p w14:paraId="1EC6F302" w14:textId="77777777" w:rsidR="00171266" w:rsidRPr="00171266" w:rsidRDefault="00171266" w:rsidP="00171266">
            <w:pPr>
              <w:spacing w:after="0" w:line="240" w:lineRule="auto"/>
              <w:rPr>
                <w:rFonts w:ascii="Calibri" w:hAnsi="Calibri" w:cs="Calibri"/>
                <w:color w:val="000000"/>
                <w:sz w:val="22"/>
                <w:szCs w:val="22"/>
                <w:lang w:eastAsia="en-US"/>
              </w:rPr>
            </w:pPr>
            <w:r w:rsidRPr="00171266">
              <w:rPr>
                <w:rFonts w:ascii="Calibri" w:hAnsi="Calibri" w:cs="Calibri"/>
                <w:color w:val="000000"/>
                <w:sz w:val="22"/>
                <w:szCs w:val="22"/>
                <w:lang w:eastAsia="en-US"/>
              </w:rPr>
              <w:lastRenderedPageBreak/>
              <w:t>ZTE Sanechips</w:t>
            </w:r>
          </w:p>
        </w:tc>
        <w:tc>
          <w:tcPr>
            <w:tcW w:w="7454" w:type="dxa"/>
            <w:hideMark/>
          </w:tcPr>
          <w:p w14:paraId="516544E1" w14:textId="08D717A2" w:rsidR="00171266" w:rsidRPr="00171266" w:rsidRDefault="00171266"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 xml:space="preserve">Proposal 12: Adopt TP1 into Section 4.4.5 of TS 37.213: </w:t>
            </w:r>
            <w:r w:rsidRPr="00171266">
              <w:rPr>
                <w:rFonts w:ascii="Calibri" w:hAnsi="Calibri" w:cs="Calibri"/>
                <w:sz w:val="22"/>
                <w:szCs w:val="22"/>
                <w:lang w:eastAsia="en-US"/>
              </w:rPr>
              <w:br/>
              <w:t xml:space="preserve">Reason for change: </w:t>
            </w:r>
            <w:r w:rsidRPr="00171266">
              <w:rPr>
                <w:rFonts w:ascii="Calibri" w:hAnsi="Calibri" w:cs="Calibri"/>
                <w:sz w:val="22"/>
                <w:szCs w:val="22"/>
                <w:lang w:eastAsia="en-US"/>
              </w:rPr>
              <w:br/>
              <w:t xml:space="preserve">Clarify “Contention Exempt Short Control Signalling rules” for UL. </w:t>
            </w:r>
            <w:r w:rsidRPr="00171266">
              <w:rPr>
                <w:rFonts w:ascii="Calibri" w:hAnsi="Calibri" w:cs="Calibri"/>
                <w:sz w:val="22"/>
                <w:szCs w:val="22"/>
                <w:lang w:eastAsia="en-US"/>
              </w:rPr>
              <w:br/>
              <w:t xml:space="preserve">Summary of change: </w:t>
            </w:r>
            <w:r w:rsidRPr="00171266">
              <w:rPr>
                <w:rFonts w:ascii="Calibri" w:hAnsi="Calibri" w:cs="Calibri"/>
                <w:sz w:val="22"/>
                <w:szCs w:val="22"/>
                <w:lang w:eastAsia="en-US"/>
              </w:rPr>
              <w:br/>
              <w:t xml:space="preserve">Add “all UEs in a Cell” into the last paragraph of clause 4.4.5 in TS 37.213. </w:t>
            </w:r>
            <w:r w:rsidRPr="00171266">
              <w:rPr>
                <w:rFonts w:ascii="Calibri" w:hAnsi="Calibri" w:cs="Calibri"/>
                <w:sz w:val="22"/>
                <w:szCs w:val="22"/>
                <w:lang w:eastAsia="en-US"/>
              </w:rPr>
              <w:br/>
              <w:t xml:space="preserve">Consequences if not approved: </w:t>
            </w:r>
            <w:r w:rsidRPr="00171266">
              <w:rPr>
                <w:rFonts w:ascii="Calibri" w:hAnsi="Calibri" w:cs="Calibri"/>
                <w:sz w:val="22"/>
                <w:szCs w:val="22"/>
                <w:lang w:eastAsia="en-US"/>
              </w:rPr>
              <w:br/>
              <w:t>Uncl</w:t>
            </w:r>
            <w:r w:rsidR="00380DDD">
              <w:rPr>
                <w:rFonts w:ascii="Calibri" w:hAnsi="Calibri" w:cs="Calibri"/>
                <w:sz w:val="22"/>
                <w:szCs w:val="22"/>
                <w:lang w:eastAsia="en-US"/>
              </w:rPr>
              <w:t>e</w:t>
            </w:r>
            <w:r w:rsidRPr="00171266">
              <w:rPr>
                <w:rFonts w:ascii="Calibri" w:hAnsi="Calibri" w:cs="Calibri"/>
                <w:sz w:val="22"/>
                <w:szCs w:val="22"/>
                <w:lang w:eastAsia="en-US"/>
              </w:rPr>
              <w:t xml:space="preserve">ar “Contention Exempt Short Control Signalling rules” for UL. </w:t>
            </w:r>
          </w:p>
        </w:tc>
      </w:tr>
      <w:tr w:rsidR="00171266" w:rsidRPr="00171266" w14:paraId="66AF47B6" w14:textId="77777777" w:rsidTr="00380DDD">
        <w:trPr>
          <w:trHeight w:val="620"/>
        </w:trPr>
        <w:tc>
          <w:tcPr>
            <w:tcW w:w="1908" w:type="dxa"/>
            <w:noWrap/>
            <w:hideMark/>
          </w:tcPr>
          <w:p w14:paraId="4D300617" w14:textId="77777777" w:rsidR="00171266" w:rsidRPr="00171266" w:rsidRDefault="00171266" w:rsidP="00171266">
            <w:pPr>
              <w:spacing w:after="0" w:line="240" w:lineRule="auto"/>
              <w:rPr>
                <w:rFonts w:ascii="Calibri" w:hAnsi="Calibri" w:cs="Calibri"/>
                <w:color w:val="000000"/>
                <w:sz w:val="22"/>
                <w:szCs w:val="22"/>
                <w:lang w:eastAsia="en-US"/>
              </w:rPr>
            </w:pPr>
            <w:r w:rsidRPr="00171266">
              <w:rPr>
                <w:rFonts w:ascii="Calibri" w:hAnsi="Calibri" w:cs="Calibri"/>
                <w:color w:val="000000"/>
                <w:sz w:val="22"/>
                <w:szCs w:val="22"/>
                <w:lang w:eastAsia="en-US"/>
              </w:rPr>
              <w:t>CATT</w:t>
            </w:r>
          </w:p>
        </w:tc>
        <w:tc>
          <w:tcPr>
            <w:tcW w:w="7454" w:type="dxa"/>
            <w:hideMark/>
          </w:tcPr>
          <w:p w14:paraId="46668954" w14:textId="77777777" w:rsidR="00171266" w:rsidRPr="00171266" w:rsidRDefault="00171266"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 xml:space="preserve">Proposal 3: The 10% over any 100ms interval restriction should be applicable to all Contention Exempt Short Control Signals from cell perspective. </w:t>
            </w:r>
          </w:p>
        </w:tc>
      </w:tr>
      <w:tr w:rsidR="00171266" w:rsidRPr="00171266" w14:paraId="1F522035" w14:textId="77777777" w:rsidTr="00171266">
        <w:trPr>
          <w:trHeight w:val="600"/>
        </w:trPr>
        <w:tc>
          <w:tcPr>
            <w:tcW w:w="1908" w:type="dxa"/>
            <w:noWrap/>
            <w:hideMark/>
          </w:tcPr>
          <w:p w14:paraId="6D5EF60B" w14:textId="77777777" w:rsidR="00171266" w:rsidRPr="00171266" w:rsidRDefault="00171266" w:rsidP="00171266">
            <w:pPr>
              <w:spacing w:after="0" w:line="240" w:lineRule="auto"/>
              <w:rPr>
                <w:rFonts w:ascii="Calibri" w:hAnsi="Calibri" w:cs="Calibri"/>
                <w:color w:val="000000"/>
                <w:sz w:val="22"/>
                <w:szCs w:val="22"/>
                <w:lang w:eastAsia="en-US"/>
              </w:rPr>
            </w:pPr>
            <w:r w:rsidRPr="00171266">
              <w:rPr>
                <w:rFonts w:ascii="Calibri" w:hAnsi="Calibri" w:cs="Calibri"/>
                <w:color w:val="000000"/>
                <w:sz w:val="22"/>
                <w:szCs w:val="22"/>
                <w:lang w:eastAsia="en-US"/>
              </w:rPr>
              <w:t>vivo</w:t>
            </w:r>
          </w:p>
        </w:tc>
        <w:tc>
          <w:tcPr>
            <w:tcW w:w="7454" w:type="dxa"/>
            <w:hideMark/>
          </w:tcPr>
          <w:p w14:paraId="6F11F788" w14:textId="77777777" w:rsidR="00171266" w:rsidRPr="00171266" w:rsidRDefault="00171266"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Proposal 9: The 10% over any 100ms interval restriction is applicable to the msg1/msgA transmission from one UE perspective.</w:t>
            </w:r>
          </w:p>
        </w:tc>
      </w:tr>
      <w:tr w:rsidR="00171266" w:rsidRPr="00171266" w14:paraId="0A4B1E46" w14:textId="77777777" w:rsidTr="00171266">
        <w:trPr>
          <w:trHeight w:val="600"/>
        </w:trPr>
        <w:tc>
          <w:tcPr>
            <w:tcW w:w="1908" w:type="dxa"/>
            <w:noWrap/>
            <w:hideMark/>
          </w:tcPr>
          <w:p w14:paraId="2CAA5836" w14:textId="77777777" w:rsidR="00171266" w:rsidRPr="00171266" w:rsidRDefault="00171266" w:rsidP="00171266">
            <w:pPr>
              <w:spacing w:after="0" w:line="240" w:lineRule="auto"/>
              <w:rPr>
                <w:rFonts w:ascii="Calibri" w:hAnsi="Calibri" w:cs="Calibri"/>
                <w:color w:val="000000"/>
                <w:sz w:val="22"/>
                <w:szCs w:val="22"/>
                <w:lang w:eastAsia="en-US"/>
              </w:rPr>
            </w:pPr>
            <w:r w:rsidRPr="00171266">
              <w:rPr>
                <w:rFonts w:ascii="Calibri" w:hAnsi="Calibri" w:cs="Calibri"/>
                <w:color w:val="000000"/>
                <w:sz w:val="22"/>
                <w:szCs w:val="22"/>
                <w:lang w:eastAsia="en-US"/>
              </w:rPr>
              <w:t>Samsung</w:t>
            </w:r>
          </w:p>
        </w:tc>
        <w:tc>
          <w:tcPr>
            <w:tcW w:w="7454" w:type="dxa"/>
            <w:hideMark/>
          </w:tcPr>
          <w:p w14:paraId="1E06E9FC" w14:textId="112AA27F" w:rsidR="00171266" w:rsidRPr="00171266" w:rsidRDefault="00171266"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Proposal 2: For short control signalling, the duty cycle calculation for UL is per UE</w:t>
            </w:r>
            <w:r w:rsidRPr="00171266">
              <w:rPr>
                <w:rFonts w:ascii="Calibri" w:hAnsi="Calibri" w:cs="Calibri"/>
                <w:sz w:val="22"/>
                <w:szCs w:val="22"/>
                <w:lang w:eastAsia="en-US"/>
              </w:rPr>
              <w:br/>
            </w:r>
            <w:proofErr w:type="gramStart"/>
            <w:r w:rsidRPr="00171266">
              <w:rPr>
                <w:rFonts w:ascii="Calibri" w:hAnsi="Calibri" w:cs="Calibri"/>
                <w:sz w:val="22"/>
                <w:szCs w:val="22"/>
                <w:lang w:eastAsia="en-US"/>
              </w:rPr>
              <w:t>•</w:t>
            </w:r>
            <w:r w:rsidR="0097501B">
              <w:rPr>
                <w:rFonts w:ascii="Calibri" w:hAnsi="Calibri" w:cs="Calibri"/>
                <w:sz w:val="22"/>
                <w:szCs w:val="22"/>
                <w:lang w:eastAsia="en-US"/>
              </w:rPr>
              <w:t xml:space="preserve">  </w:t>
            </w:r>
            <w:r w:rsidRPr="00171266">
              <w:rPr>
                <w:rFonts w:ascii="Calibri" w:hAnsi="Calibri" w:cs="Calibri"/>
                <w:sz w:val="22"/>
                <w:szCs w:val="22"/>
                <w:lang w:eastAsia="en-US"/>
              </w:rPr>
              <w:t>No</w:t>
            </w:r>
            <w:proofErr w:type="gramEnd"/>
            <w:r w:rsidRPr="00171266">
              <w:rPr>
                <w:rFonts w:ascii="Calibri" w:hAnsi="Calibri" w:cs="Calibri"/>
                <w:sz w:val="22"/>
                <w:szCs w:val="22"/>
                <w:lang w:eastAsia="en-US"/>
              </w:rPr>
              <w:t xml:space="preserve"> spec impact.</w:t>
            </w:r>
          </w:p>
        </w:tc>
      </w:tr>
      <w:tr w:rsidR="00171266" w:rsidRPr="00171266" w14:paraId="7B6CDDDF" w14:textId="77777777" w:rsidTr="00171266">
        <w:trPr>
          <w:trHeight w:val="600"/>
        </w:trPr>
        <w:tc>
          <w:tcPr>
            <w:tcW w:w="1908" w:type="dxa"/>
            <w:noWrap/>
            <w:hideMark/>
          </w:tcPr>
          <w:p w14:paraId="7ED51FF8" w14:textId="77777777" w:rsidR="00171266" w:rsidRPr="00171266" w:rsidRDefault="00171266" w:rsidP="00171266">
            <w:pPr>
              <w:spacing w:after="0" w:line="240" w:lineRule="auto"/>
              <w:rPr>
                <w:rFonts w:ascii="Calibri" w:hAnsi="Calibri" w:cs="Calibri"/>
                <w:color w:val="000000"/>
                <w:sz w:val="22"/>
                <w:szCs w:val="22"/>
                <w:lang w:eastAsia="en-US"/>
              </w:rPr>
            </w:pPr>
            <w:r w:rsidRPr="00171266">
              <w:rPr>
                <w:rFonts w:ascii="Calibri" w:hAnsi="Calibri" w:cs="Calibri"/>
                <w:color w:val="000000"/>
                <w:sz w:val="22"/>
                <w:szCs w:val="22"/>
                <w:lang w:eastAsia="en-US"/>
              </w:rPr>
              <w:t>Ericsson</w:t>
            </w:r>
          </w:p>
        </w:tc>
        <w:tc>
          <w:tcPr>
            <w:tcW w:w="7454" w:type="dxa"/>
            <w:hideMark/>
          </w:tcPr>
          <w:p w14:paraId="5138644E" w14:textId="7D85A50E" w:rsidR="00171266" w:rsidRPr="00171266" w:rsidRDefault="00171266" w:rsidP="00171266">
            <w:pPr>
              <w:spacing w:after="0" w:line="240" w:lineRule="auto"/>
              <w:rPr>
                <w:rFonts w:ascii="Calibri" w:hAnsi="Calibri" w:cs="Calibri"/>
                <w:sz w:val="22"/>
                <w:szCs w:val="22"/>
                <w:u w:val="single"/>
                <w:lang w:eastAsia="en-US"/>
              </w:rPr>
            </w:pPr>
            <w:r w:rsidRPr="00171266">
              <w:rPr>
                <w:rFonts w:ascii="Calibri" w:hAnsi="Calibri" w:cs="Calibri"/>
                <w:sz w:val="22"/>
                <w:szCs w:val="22"/>
                <w:u w:val="single"/>
                <w:lang w:eastAsia="en-US"/>
              </w:rPr>
              <w:t xml:space="preserve">Proposal </w:t>
            </w:r>
            <w:proofErr w:type="gramStart"/>
            <w:r w:rsidRPr="00171266">
              <w:rPr>
                <w:rFonts w:ascii="Calibri" w:hAnsi="Calibri" w:cs="Calibri"/>
                <w:sz w:val="22"/>
                <w:szCs w:val="22"/>
                <w:u w:val="single"/>
                <w:lang w:eastAsia="en-US"/>
              </w:rPr>
              <w:t>1</w:t>
            </w:r>
            <w:r w:rsidR="0097501B">
              <w:rPr>
                <w:rFonts w:ascii="Calibri" w:hAnsi="Calibri" w:cs="Calibri"/>
                <w:sz w:val="22"/>
                <w:szCs w:val="22"/>
                <w:u w:val="single"/>
                <w:lang w:eastAsia="en-US"/>
              </w:rPr>
              <w:t xml:space="preserve">  </w:t>
            </w:r>
            <w:r w:rsidRPr="00171266">
              <w:rPr>
                <w:rFonts w:ascii="Calibri" w:hAnsi="Calibri" w:cs="Calibri"/>
                <w:sz w:val="22"/>
                <w:szCs w:val="22"/>
                <w:u w:val="single"/>
                <w:lang w:eastAsia="en-US"/>
              </w:rPr>
              <w:t>RAN</w:t>
            </w:r>
            <w:proofErr w:type="gramEnd"/>
            <w:r w:rsidRPr="00171266">
              <w:rPr>
                <w:rFonts w:ascii="Calibri" w:hAnsi="Calibri" w:cs="Calibri"/>
                <w:sz w:val="22"/>
                <w:szCs w:val="22"/>
                <w:u w:val="single"/>
                <w:lang w:eastAsia="en-US"/>
              </w:rPr>
              <w:t>1 to conclude that for short control signalling transmissions from UEs, the requirement of 10ms over 100ms duration is applicable to transmissions from a single UE perspective (Alt2 in the agreement)</w:t>
            </w:r>
          </w:p>
        </w:tc>
      </w:tr>
      <w:tr w:rsidR="00171266" w:rsidRPr="00171266" w14:paraId="7ACC3968" w14:textId="77777777" w:rsidTr="00171266">
        <w:trPr>
          <w:trHeight w:val="900"/>
        </w:trPr>
        <w:tc>
          <w:tcPr>
            <w:tcW w:w="1908" w:type="dxa"/>
            <w:noWrap/>
            <w:hideMark/>
          </w:tcPr>
          <w:p w14:paraId="1A88B68A" w14:textId="77777777" w:rsidR="00171266" w:rsidRPr="00171266" w:rsidRDefault="00171266" w:rsidP="00171266">
            <w:pPr>
              <w:spacing w:after="0" w:line="240" w:lineRule="auto"/>
              <w:rPr>
                <w:rFonts w:ascii="Calibri" w:hAnsi="Calibri" w:cs="Calibri"/>
                <w:color w:val="000000"/>
                <w:sz w:val="22"/>
                <w:szCs w:val="22"/>
                <w:lang w:eastAsia="en-US"/>
              </w:rPr>
            </w:pPr>
            <w:r w:rsidRPr="00171266">
              <w:rPr>
                <w:rFonts w:ascii="Calibri" w:hAnsi="Calibri" w:cs="Calibri"/>
                <w:color w:val="000000"/>
                <w:sz w:val="22"/>
                <w:szCs w:val="22"/>
                <w:lang w:eastAsia="en-US"/>
              </w:rPr>
              <w:t>NTT DOCOMO INC.</w:t>
            </w:r>
          </w:p>
        </w:tc>
        <w:tc>
          <w:tcPr>
            <w:tcW w:w="7454" w:type="dxa"/>
            <w:hideMark/>
          </w:tcPr>
          <w:p w14:paraId="09CF8FCC" w14:textId="7D85D32E" w:rsidR="00171266" w:rsidRPr="00171266" w:rsidRDefault="00171266"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Proposal 2: Define short control signaling by interpreting the exemption rule as “per device”</w:t>
            </w:r>
            <w:r w:rsidRPr="00171266">
              <w:rPr>
                <w:rFonts w:ascii="Calibri" w:hAnsi="Calibri" w:cs="Calibri"/>
                <w:sz w:val="22"/>
                <w:szCs w:val="22"/>
                <w:lang w:eastAsia="en-US"/>
              </w:rPr>
              <w:br/>
            </w:r>
            <w:proofErr w:type="gramStart"/>
            <w:r w:rsidRPr="00171266">
              <w:rPr>
                <w:rFonts w:ascii="Calibri" w:hAnsi="Calibri" w:cs="Calibri"/>
                <w:sz w:val="22"/>
                <w:szCs w:val="22"/>
                <w:lang w:eastAsia="en-US"/>
              </w:rPr>
              <w:t>l</w:t>
            </w:r>
            <w:r w:rsidR="0097501B">
              <w:rPr>
                <w:rFonts w:ascii="Calibri" w:hAnsi="Calibri" w:cs="Calibri"/>
                <w:sz w:val="22"/>
                <w:szCs w:val="22"/>
                <w:lang w:eastAsia="en-US"/>
              </w:rPr>
              <w:t xml:space="preserve">  </w:t>
            </w:r>
            <w:r w:rsidRPr="00171266">
              <w:rPr>
                <w:rFonts w:ascii="Calibri" w:hAnsi="Calibri" w:cs="Calibri"/>
                <w:sz w:val="22"/>
                <w:szCs w:val="22"/>
                <w:lang w:eastAsia="en-US"/>
              </w:rPr>
              <w:t>No</w:t>
            </w:r>
            <w:proofErr w:type="gramEnd"/>
            <w:r w:rsidRPr="00171266">
              <w:rPr>
                <w:rFonts w:ascii="Calibri" w:hAnsi="Calibri" w:cs="Calibri"/>
                <w:sz w:val="22"/>
                <w:szCs w:val="22"/>
                <w:lang w:eastAsia="en-US"/>
              </w:rPr>
              <w:t xml:space="preserve"> TP is needed</w:t>
            </w:r>
          </w:p>
        </w:tc>
      </w:tr>
      <w:tr w:rsidR="00655A42" w:rsidRPr="00171266" w14:paraId="184BD8A2" w14:textId="77777777" w:rsidTr="008B5A67">
        <w:trPr>
          <w:trHeight w:val="1880"/>
        </w:trPr>
        <w:tc>
          <w:tcPr>
            <w:tcW w:w="1908" w:type="dxa"/>
            <w:noWrap/>
            <w:hideMark/>
          </w:tcPr>
          <w:p w14:paraId="07C342BF" w14:textId="77777777" w:rsidR="00655A42" w:rsidRPr="00171266" w:rsidRDefault="00655A42" w:rsidP="00171266">
            <w:pPr>
              <w:spacing w:after="0" w:line="240" w:lineRule="auto"/>
              <w:rPr>
                <w:rFonts w:ascii="Calibri" w:hAnsi="Calibri" w:cs="Calibri"/>
                <w:color w:val="000000"/>
                <w:sz w:val="22"/>
                <w:szCs w:val="22"/>
                <w:lang w:eastAsia="en-US"/>
              </w:rPr>
            </w:pPr>
            <w:r w:rsidRPr="00171266">
              <w:rPr>
                <w:rFonts w:ascii="Calibri" w:hAnsi="Calibri" w:cs="Calibri"/>
                <w:color w:val="000000"/>
                <w:sz w:val="22"/>
                <w:szCs w:val="22"/>
                <w:lang w:eastAsia="en-US"/>
              </w:rPr>
              <w:t>Nokia Nokia Shanghai Bell</w:t>
            </w:r>
          </w:p>
        </w:tc>
        <w:tc>
          <w:tcPr>
            <w:tcW w:w="7454" w:type="dxa"/>
            <w:hideMark/>
          </w:tcPr>
          <w:p w14:paraId="1A4F3892" w14:textId="77777777" w:rsidR="00655A42" w:rsidRPr="00171266" w:rsidRDefault="00655A42"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Observation 1: EN 302 567, v2.2.0 allows for Short Control Signalling transmissions for up to 10% of time within an observation period of 100 ms.</w:t>
            </w:r>
          </w:p>
          <w:p w14:paraId="6C3A0397" w14:textId="77777777" w:rsidR="00655A42" w:rsidRPr="00171266" w:rsidRDefault="00655A42"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 xml:space="preserve">Proposal 6: There is a separate 10% allowance for the gNB, and another one common for all the UEs in the cell.  </w:t>
            </w:r>
          </w:p>
          <w:p w14:paraId="68E44584" w14:textId="08A8ADCC" w:rsidR="00655A42" w:rsidRPr="00171266" w:rsidRDefault="00655A42"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Proposal 10: UEs may assume that if short control signalling is in use in a cell, the network shall not configure more than 10% of all time resources for msg1/msgA.</w:t>
            </w:r>
          </w:p>
        </w:tc>
      </w:tr>
      <w:tr w:rsidR="00171266" w:rsidRPr="00171266" w14:paraId="33CF65C0" w14:textId="77777777" w:rsidTr="00171266">
        <w:trPr>
          <w:trHeight w:val="900"/>
        </w:trPr>
        <w:tc>
          <w:tcPr>
            <w:tcW w:w="1908" w:type="dxa"/>
            <w:noWrap/>
            <w:hideMark/>
          </w:tcPr>
          <w:p w14:paraId="2EBE9B3A" w14:textId="77777777" w:rsidR="00171266" w:rsidRPr="00171266" w:rsidRDefault="00171266" w:rsidP="00171266">
            <w:pPr>
              <w:spacing w:after="0" w:line="240" w:lineRule="auto"/>
              <w:rPr>
                <w:rFonts w:ascii="Calibri" w:hAnsi="Calibri" w:cs="Calibri"/>
                <w:color w:val="000000"/>
                <w:sz w:val="22"/>
                <w:szCs w:val="22"/>
                <w:lang w:eastAsia="en-US"/>
              </w:rPr>
            </w:pPr>
            <w:r w:rsidRPr="00171266">
              <w:rPr>
                <w:rFonts w:ascii="Calibri" w:hAnsi="Calibri" w:cs="Calibri"/>
                <w:color w:val="000000"/>
                <w:sz w:val="22"/>
                <w:szCs w:val="22"/>
                <w:lang w:eastAsia="en-US"/>
              </w:rPr>
              <w:t>LG Electronics</w:t>
            </w:r>
          </w:p>
        </w:tc>
        <w:tc>
          <w:tcPr>
            <w:tcW w:w="7454" w:type="dxa"/>
            <w:hideMark/>
          </w:tcPr>
          <w:p w14:paraId="6155CE12" w14:textId="77777777" w:rsidR="00171266" w:rsidRPr="00171266" w:rsidRDefault="00171266"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 xml:space="preserve">Proposal #7: When Contention Exempt Short Control Signaling rules apply to the transmission of msg1 for the 4 step RACH and msgA PRACH for the 2-step RACH for all supported SCS, the 10% over any 100ms interval restriction is applicable to all available msg1/msgA PRACH resources configured (not limited to the resources </w:t>
            </w:r>
            <w:proofErr w:type="gramStart"/>
            <w:r w:rsidRPr="00171266">
              <w:rPr>
                <w:rFonts w:ascii="Calibri" w:hAnsi="Calibri" w:cs="Calibri"/>
                <w:sz w:val="22"/>
                <w:szCs w:val="22"/>
                <w:lang w:eastAsia="en-US"/>
              </w:rPr>
              <w:t>actually used</w:t>
            </w:r>
            <w:proofErr w:type="gramEnd"/>
            <w:r w:rsidRPr="00171266">
              <w:rPr>
                <w:rFonts w:ascii="Calibri" w:hAnsi="Calibri" w:cs="Calibri"/>
                <w:sz w:val="22"/>
                <w:szCs w:val="22"/>
                <w:lang w:eastAsia="en-US"/>
              </w:rPr>
              <w:t>) in a cell.</w:t>
            </w:r>
          </w:p>
        </w:tc>
      </w:tr>
      <w:tr w:rsidR="000B607D" w:rsidRPr="00171266" w14:paraId="1473089F" w14:textId="77777777" w:rsidTr="008B5A67">
        <w:trPr>
          <w:trHeight w:val="2148"/>
        </w:trPr>
        <w:tc>
          <w:tcPr>
            <w:tcW w:w="1908" w:type="dxa"/>
            <w:noWrap/>
            <w:hideMark/>
          </w:tcPr>
          <w:p w14:paraId="367F4F17" w14:textId="77777777" w:rsidR="000B607D" w:rsidRPr="00171266" w:rsidRDefault="000B607D" w:rsidP="00171266">
            <w:pPr>
              <w:spacing w:after="0" w:line="240" w:lineRule="auto"/>
              <w:rPr>
                <w:rFonts w:ascii="Calibri" w:hAnsi="Calibri" w:cs="Calibri"/>
                <w:color w:val="000000"/>
                <w:sz w:val="22"/>
                <w:szCs w:val="22"/>
                <w:lang w:eastAsia="en-US"/>
              </w:rPr>
            </w:pPr>
            <w:r w:rsidRPr="00171266">
              <w:rPr>
                <w:rFonts w:ascii="Calibri" w:hAnsi="Calibri" w:cs="Calibri"/>
                <w:color w:val="000000"/>
                <w:sz w:val="22"/>
                <w:szCs w:val="22"/>
                <w:lang w:eastAsia="en-US"/>
              </w:rPr>
              <w:t>AsusTek</w:t>
            </w:r>
          </w:p>
        </w:tc>
        <w:tc>
          <w:tcPr>
            <w:tcW w:w="7454" w:type="dxa"/>
            <w:hideMark/>
          </w:tcPr>
          <w:p w14:paraId="17116B87" w14:textId="77777777" w:rsidR="000B607D" w:rsidRPr="00171266" w:rsidRDefault="000B607D"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Observation 1: 10% limitation is too restricted for all possible PRACH resources and could induce undesired delay.</w:t>
            </w:r>
          </w:p>
          <w:p w14:paraId="1256C9A0" w14:textId="77777777" w:rsidR="000B607D" w:rsidRPr="00171266" w:rsidRDefault="000B607D"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Observation 2: Handling the case actual transmitted Msg1/MsgA opportunities from a UE exceeding 10% limit is not required.</w:t>
            </w:r>
          </w:p>
          <w:p w14:paraId="2681BFB7" w14:textId="77777777" w:rsidR="000B607D" w:rsidRPr="00171266" w:rsidRDefault="000B607D"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Proposal 1: 10% limitation over 100 ms applies to actual transmitted Msg1/MsgA opportunities from a UE</w:t>
            </w:r>
          </w:p>
          <w:p w14:paraId="4D0A051D" w14:textId="5AA498FC" w:rsidR="000B607D" w:rsidRPr="00171266" w:rsidRDefault="000B607D"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Proposal 2: the case of actual transmitted Msg1/MsgA opportunities from a UE exceeding such limit is not handled from specification perspective.</w:t>
            </w:r>
          </w:p>
        </w:tc>
      </w:tr>
      <w:tr w:rsidR="00171266" w:rsidRPr="00171266" w14:paraId="4C0780B4" w14:textId="77777777" w:rsidTr="00171266">
        <w:trPr>
          <w:trHeight w:val="600"/>
        </w:trPr>
        <w:tc>
          <w:tcPr>
            <w:tcW w:w="1908" w:type="dxa"/>
            <w:noWrap/>
            <w:hideMark/>
          </w:tcPr>
          <w:p w14:paraId="450E23A4" w14:textId="77777777" w:rsidR="00171266" w:rsidRPr="00171266" w:rsidRDefault="00171266" w:rsidP="00171266">
            <w:pPr>
              <w:spacing w:after="0" w:line="240" w:lineRule="auto"/>
              <w:rPr>
                <w:rFonts w:ascii="Calibri" w:hAnsi="Calibri" w:cs="Calibri"/>
                <w:color w:val="000000"/>
                <w:sz w:val="22"/>
                <w:szCs w:val="22"/>
                <w:lang w:eastAsia="en-US"/>
              </w:rPr>
            </w:pPr>
            <w:r w:rsidRPr="00171266">
              <w:rPr>
                <w:rFonts w:ascii="Calibri" w:hAnsi="Calibri" w:cs="Calibri"/>
                <w:color w:val="000000"/>
                <w:sz w:val="22"/>
                <w:szCs w:val="22"/>
                <w:lang w:eastAsia="en-US"/>
              </w:rPr>
              <w:t>Intel Corporation</w:t>
            </w:r>
          </w:p>
        </w:tc>
        <w:tc>
          <w:tcPr>
            <w:tcW w:w="7454" w:type="dxa"/>
            <w:hideMark/>
          </w:tcPr>
          <w:p w14:paraId="4A7A2C6F" w14:textId="77777777" w:rsidR="00171266" w:rsidRPr="00171266" w:rsidRDefault="00171266"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 xml:space="preserve">Proposal 7: The 10% over any observation period of 100ms is applicable to the msg1/msgA transmission from one UE perspective. </w:t>
            </w:r>
          </w:p>
        </w:tc>
      </w:tr>
      <w:tr w:rsidR="000B607D" w:rsidRPr="00171266" w14:paraId="22CD1B8A" w14:textId="77777777" w:rsidTr="008B5A67">
        <w:trPr>
          <w:trHeight w:val="1611"/>
        </w:trPr>
        <w:tc>
          <w:tcPr>
            <w:tcW w:w="1908" w:type="dxa"/>
            <w:noWrap/>
            <w:hideMark/>
          </w:tcPr>
          <w:p w14:paraId="56E1662F" w14:textId="77777777" w:rsidR="000B607D" w:rsidRPr="00171266" w:rsidRDefault="000B607D" w:rsidP="00171266">
            <w:pPr>
              <w:spacing w:after="0" w:line="240" w:lineRule="auto"/>
              <w:rPr>
                <w:rFonts w:ascii="Calibri" w:hAnsi="Calibri" w:cs="Calibri"/>
                <w:color w:val="000000"/>
                <w:sz w:val="22"/>
                <w:szCs w:val="22"/>
                <w:lang w:eastAsia="en-US"/>
              </w:rPr>
            </w:pPr>
            <w:r w:rsidRPr="00171266">
              <w:rPr>
                <w:rFonts w:ascii="Calibri" w:hAnsi="Calibri" w:cs="Calibri"/>
                <w:color w:val="000000"/>
                <w:sz w:val="22"/>
                <w:szCs w:val="22"/>
                <w:lang w:eastAsia="en-US"/>
              </w:rPr>
              <w:t>Qualcomm Incorporated</w:t>
            </w:r>
          </w:p>
        </w:tc>
        <w:tc>
          <w:tcPr>
            <w:tcW w:w="7454" w:type="dxa"/>
            <w:hideMark/>
          </w:tcPr>
          <w:p w14:paraId="65C3CC0C" w14:textId="77777777" w:rsidR="000B607D" w:rsidRPr="00171266" w:rsidRDefault="000B607D"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 xml:space="preserve">Proposal 2:  For Contention Exempt Short Control Signaling based transmission of msg1 for the 4 step RACH and MsgA for the 2-step RACH for all supported SCS, the 10% over any 100ms intervals restriction is applicable to all available msg1/msgA resources configured (not limited to the resources </w:t>
            </w:r>
            <w:proofErr w:type="gramStart"/>
            <w:r w:rsidRPr="00171266">
              <w:rPr>
                <w:rFonts w:ascii="Calibri" w:hAnsi="Calibri" w:cs="Calibri"/>
                <w:sz w:val="22"/>
                <w:szCs w:val="22"/>
                <w:lang w:eastAsia="en-US"/>
              </w:rPr>
              <w:t>actually used</w:t>
            </w:r>
            <w:proofErr w:type="gramEnd"/>
            <w:r w:rsidRPr="00171266">
              <w:rPr>
                <w:rFonts w:ascii="Calibri" w:hAnsi="Calibri" w:cs="Calibri"/>
                <w:sz w:val="22"/>
                <w:szCs w:val="22"/>
                <w:lang w:eastAsia="en-US"/>
              </w:rPr>
              <w:t xml:space="preserve">) in a cell. </w:t>
            </w:r>
            <w:r w:rsidRPr="00171266">
              <w:rPr>
                <w:rFonts w:ascii="Calibri" w:hAnsi="Calibri" w:cs="Calibri"/>
                <w:sz w:val="22"/>
                <w:szCs w:val="22"/>
                <w:lang w:eastAsia="en-US"/>
              </w:rPr>
              <w:br/>
              <w:t>•</w:t>
            </w:r>
            <w:r>
              <w:rPr>
                <w:rFonts w:ascii="Calibri" w:hAnsi="Calibri" w:cs="Calibri"/>
                <w:sz w:val="22"/>
                <w:szCs w:val="22"/>
                <w:lang w:eastAsia="en-US"/>
              </w:rPr>
              <w:t xml:space="preserve">  </w:t>
            </w:r>
            <w:r w:rsidRPr="00171266">
              <w:rPr>
                <w:rFonts w:ascii="Calibri" w:hAnsi="Calibri" w:cs="Calibri"/>
                <w:sz w:val="22"/>
                <w:szCs w:val="22"/>
                <w:lang w:eastAsia="en-US"/>
              </w:rPr>
              <w:t>This 10% allowance is separated from the 10% allowance for gNB</w:t>
            </w:r>
          </w:p>
          <w:p w14:paraId="6F8ED615" w14:textId="77777777" w:rsidR="000B607D" w:rsidRDefault="000B607D" w:rsidP="00171266">
            <w:pPr>
              <w:spacing w:after="0" w:line="240" w:lineRule="auto"/>
              <w:rPr>
                <w:rFonts w:ascii="Calibri" w:hAnsi="Calibri" w:cs="Calibri"/>
                <w:sz w:val="22"/>
                <w:szCs w:val="22"/>
                <w:lang w:eastAsia="en-US"/>
              </w:rPr>
            </w:pPr>
            <w:r w:rsidRPr="00171266">
              <w:rPr>
                <w:rFonts w:ascii="Calibri" w:hAnsi="Calibri" w:cs="Calibri"/>
                <w:sz w:val="22"/>
                <w:szCs w:val="22"/>
                <w:lang w:eastAsia="en-US"/>
              </w:rPr>
              <w:t>Proposal 3:  Adopt the text proposal B.</w:t>
            </w:r>
          </w:p>
          <w:p w14:paraId="201A0F63" w14:textId="6D3A45A6" w:rsidR="0093403F" w:rsidRPr="00171266" w:rsidRDefault="0093403F" w:rsidP="000861D2">
            <w:pPr>
              <w:spacing w:after="0" w:line="240" w:lineRule="auto"/>
              <w:rPr>
                <w:rFonts w:ascii="Calibri" w:hAnsi="Calibri" w:cs="Calibri"/>
                <w:sz w:val="22"/>
                <w:szCs w:val="22"/>
                <w:lang w:eastAsia="en-US"/>
              </w:rPr>
            </w:pPr>
          </w:p>
        </w:tc>
      </w:tr>
    </w:tbl>
    <w:p w14:paraId="18667DE4" w14:textId="77777777" w:rsidR="00EE17B9" w:rsidRPr="00BA4446" w:rsidRDefault="00EE17B9" w:rsidP="005B1543"/>
    <w:p w14:paraId="79E428E6" w14:textId="63050D93" w:rsidR="001E143E" w:rsidRDefault="00BA4446" w:rsidP="004C7962">
      <w:r>
        <w:lastRenderedPageBreak/>
        <w:t xml:space="preserve">Summary of </w:t>
      </w:r>
      <w:r w:rsidRPr="00BA4446">
        <w:t>p</w:t>
      </w:r>
      <w:r w:rsidR="00D71CDB" w:rsidRPr="00BA4446">
        <w:t>ositions</w:t>
      </w:r>
      <w:r w:rsidR="00C46387">
        <w:t xml:space="preserve"> from contributions and the </w:t>
      </w:r>
      <w:r w:rsidR="001E143E">
        <w:t>previous meeting discussion:</w:t>
      </w:r>
    </w:p>
    <w:p w14:paraId="408060CC" w14:textId="1C8CDCF3" w:rsidR="00844966" w:rsidRDefault="00D71CDB" w:rsidP="001E143E">
      <w:r>
        <w:t>10% over 100ms duty cycle restriction for short control signaling applies to</w:t>
      </w:r>
    </w:p>
    <w:p w14:paraId="6E62E521" w14:textId="3070F74E" w:rsidR="00D71CDB" w:rsidRDefault="00D71CDB" w:rsidP="001E143E">
      <w:pPr>
        <w:pStyle w:val="ListParagraph"/>
        <w:numPr>
          <w:ilvl w:val="0"/>
          <w:numId w:val="20"/>
        </w:numPr>
      </w:pPr>
      <w:r>
        <w:t xml:space="preserve">Per </w:t>
      </w:r>
      <w:r w:rsidRPr="00BA4446">
        <w:t>UE</w:t>
      </w:r>
      <w:r>
        <w:t xml:space="preserve">: </w:t>
      </w:r>
      <w:r w:rsidR="008D0CF3">
        <w:t>Vivo, Intel,</w:t>
      </w:r>
      <w:r w:rsidR="00B40BE2">
        <w:t xml:space="preserve"> Samsung, </w:t>
      </w:r>
      <w:r w:rsidR="005B635D">
        <w:t xml:space="preserve">Ericsson, DCM, </w:t>
      </w:r>
      <w:r w:rsidR="00BC1520">
        <w:t>AsusTek</w:t>
      </w:r>
    </w:p>
    <w:p w14:paraId="4EF085D4" w14:textId="2C6EBFAE" w:rsidR="00D71CDB" w:rsidRDefault="00D71CDB" w:rsidP="001E143E">
      <w:pPr>
        <w:pStyle w:val="ListParagraph"/>
        <w:numPr>
          <w:ilvl w:val="0"/>
          <w:numId w:val="20"/>
        </w:numPr>
      </w:pPr>
      <w:r w:rsidRPr="00BA4446">
        <w:t>Over</w:t>
      </w:r>
      <w:r>
        <w:t xml:space="preserve"> all resources</w:t>
      </w:r>
      <w:r w:rsidR="008D0CF3">
        <w:t xml:space="preserve">: </w:t>
      </w:r>
      <w:r w:rsidR="00C7671D">
        <w:t>HW, ZTE, CATT, Nokia, LGE, Qualcomm</w:t>
      </w:r>
    </w:p>
    <w:p w14:paraId="180E462F" w14:textId="53E5339C" w:rsidR="00844966" w:rsidRDefault="00844966" w:rsidP="00844966"/>
    <w:p w14:paraId="1AF9C94E" w14:textId="370D2CA2" w:rsidR="00F65A51" w:rsidRDefault="00F65A51" w:rsidP="00844966">
      <w:r>
        <w:t xml:space="preserve">There </w:t>
      </w:r>
      <w:proofErr w:type="gramStart"/>
      <w:r>
        <w:t>are</w:t>
      </w:r>
      <w:proofErr w:type="gramEnd"/>
      <w:r>
        <w:t xml:space="preserve"> equal support for </w:t>
      </w:r>
      <w:r w:rsidR="00DE1606">
        <w:t>either alternatives</w:t>
      </w:r>
      <w:r w:rsidR="006712E3">
        <w:t xml:space="preserve">. </w:t>
      </w:r>
      <w:r w:rsidR="005170BD">
        <w:t xml:space="preserve">As in the </w:t>
      </w:r>
      <w:r w:rsidR="009C21C1">
        <w:t>previous meeting, consider “over all resources” is the more conservative version of the proposal, the moderator would recommend we agree to that.</w:t>
      </w:r>
    </w:p>
    <w:p w14:paraId="6F95899C" w14:textId="27F4EDE5" w:rsidR="00001897" w:rsidRDefault="00001897" w:rsidP="00AB4E5C">
      <w:pPr>
        <w:pStyle w:val="discussionpoint"/>
      </w:pPr>
      <w:r>
        <w:t xml:space="preserve">Proposal 5-2-1  </w:t>
      </w:r>
    </w:p>
    <w:p w14:paraId="39AAF571" w14:textId="37259ABF" w:rsidR="00001897" w:rsidRDefault="00001897" w:rsidP="00001897">
      <w:r>
        <w:t xml:space="preserve">For Contention Exempt Short Control Signaling based transmission of msg1 for the 4 step RACH and MsgA for the 2-step RACH for all supported SCS, the 10% over any 100ms intervals restriction is applicable to all available msg1/msgA resources configured (not limited to the resources </w:t>
      </w:r>
      <w:proofErr w:type="gramStart"/>
      <w:r>
        <w:t>actually used</w:t>
      </w:r>
      <w:proofErr w:type="gramEnd"/>
      <w:r>
        <w:t xml:space="preserve">) in a cell. </w:t>
      </w:r>
    </w:p>
    <w:p w14:paraId="6E96C192" w14:textId="77777777" w:rsidR="00001897" w:rsidRDefault="00001897" w:rsidP="00001897">
      <w:pPr>
        <w:pStyle w:val="ListParagraph"/>
        <w:numPr>
          <w:ilvl w:val="0"/>
          <w:numId w:val="32"/>
        </w:numPr>
      </w:pPr>
      <w:r>
        <w:t>This 10% allowance is separated from the 10% allowance for gNB</w:t>
      </w:r>
    </w:p>
    <w:p w14:paraId="288CEFDB" w14:textId="72078457" w:rsidR="00001897" w:rsidRDefault="00D87A30" w:rsidP="00001897">
      <w:pPr>
        <w:pStyle w:val="ListParagraph"/>
        <w:numPr>
          <w:ilvl w:val="0"/>
          <w:numId w:val="32"/>
        </w:numPr>
      </w:pPr>
      <w:r>
        <w:t xml:space="preserve">Adopt </w:t>
      </w:r>
      <w:r w:rsidR="00001897">
        <w:t>TP</w:t>
      </w:r>
      <w:r w:rsidR="00BB1F2D">
        <w:t xml:space="preserve"> 5-2-1-A</w:t>
      </w:r>
    </w:p>
    <w:p w14:paraId="76A724E7" w14:textId="2F643D7B" w:rsidR="00844966" w:rsidRDefault="00C7671D" w:rsidP="00C7671D">
      <w:pPr>
        <w:pStyle w:val="ListParagraph"/>
        <w:numPr>
          <w:ilvl w:val="0"/>
          <w:numId w:val="32"/>
        </w:numPr>
      </w:pPr>
      <w:r>
        <w:t xml:space="preserve">Support: </w:t>
      </w:r>
    </w:p>
    <w:p w14:paraId="2305DDC2" w14:textId="33977160" w:rsidR="00C7671D" w:rsidRDefault="00C7671D" w:rsidP="00C7671D">
      <w:pPr>
        <w:pStyle w:val="ListParagraph"/>
        <w:numPr>
          <w:ilvl w:val="0"/>
          <w:numId w:val="32"/>
        </w:numPr>
      </w:pPr>
      <w:r>
        <w:t xml:space="preserve">Not support: </w:t>
      </w:r>
    </w:p>
    <w:p w14:paraId="014942AB" w14:textId="584E9284" w:rsidR="00AB4E5C" w:rsidRDefault="00AB4E5C" w:rsidP="00BA4446">
      <w:pPr>
        <w:pStyle w:val="discussionpoint"/>
      </w:pPr>
      <w:r>
        <w:t>TP</w:t>
      </w:r>
      <w:r w:rsidR="005259DF" w:rsidRPr="00BA4446">
        <w:t xml:space="preserve"> </w:t>
      </w:r>
      <w:r w:rsidR="00BB1F2D">
        <w:t>5-2-1-A</w:t>
      </w:r>
      <w:r w:rsidR="00013E0F" w:rsidRPr="00BA4446">
        <w:t xml:space="preserve">: </w:t>
      </w:r>
    </w:p>
    <w:p w14:paraId="053FBC17" w14:textId="4ABE4AD2" w:rsidR="00844966" w:rsidRPr="00BA4446" w:rsidRDefault="00013E0F" w:rsidP="00AB4E5C">
      <w:r w:rsidRPr="00BA4446">
        <w:t>Cell</w:t>
      </w:r>
      <w:r w:rsidR="00BB1F2D">
        <w:t xml:space="preserve"> </w:t>
      </w:r>
      <w:r w:rsidRPr="00BA4446">
        <w:t>wide constraint on the Duty Cycle</w:t>
      </w:r>
    </w:p>
    <w:tbl>
      <w:tblPr>
        <w:tblStyle w:val="TableGrid"/>
        <w:tblW w:w="0" w:type="auto"/>
        <w:tblLook w:val="04A0" w:firstRow="1" w:lastRow="0" w:firstColumn="1" w:lastColumn="0" w:noHBand="0" w:noVBand="1"/>
      </w:tblPr>
      <w:tblGrid>
        <w:gridCol w:w="9362"/>
      </w:tblGrid>
      <w:tr w:rsidR="00013E0F" w14:paraId="4494E912" w14:textId="77777777" w:rsidTr="00013E0F">
        <w:tc>
          <w:tcPr>
            <w:tcW w:w="9362" w:type="dxa"/>
          </w:tcPr>
          <w:p w14:paraId="6402BB68" w14:textId="77777777" w:rsidR="00230D70" w:rsidRDefault="00230D70" w:rsidP="00230D70">
            <w:pPr>
              <w:spacing w:after="0" w:line="240" w:lineRule="auto"/>
              <w:jc w:val="center"/>
              <w:rPr>
                <w:sz w:val="21"/>
                <w:szCs w:val="21"/>
              </w:rPr>
            </w:pPr>
            <w:r>
              <w:rPr>
                <w:rFonts w:eastAsia="SimSun"/>
                <w:color w:val="FF0000"/>
              </w:rPr>
              <w:t>*** &lt;Beginning of</w:t>
            </w:r>
            <w:r>
              <w:rPr>
                <w:rFonts w:eastAsia="SimSun"/>
                <w:b/>
                <w:color w:val="FF0000"/>
              </w:rPr>
              <w:t xml:space="preserve"> Text Proposal 1 of TS 37.213</w:t>
            </w:r>
            <w:r>
              <w:rPr>
                <w:rFonts w:eastAsia="SimSun"/>
                <w:color w:val="FF0000"/>
              </w:rPr>
              <w:t>&gt; ***</w:t>
            </w:r>
          </w:p>
          <w:p w14:paraId="57DC6C08" w14:textId="77777777" w:rsidR="00230D70" w:rsidRDefault="00230D70" w:rsidP="00230D70">
            <w:pPr>
              <w:spacing w:beforeLines="50" w:before="120"/>
              <w:rPr>
                <w:b/>
                <w:bCs/>
                <w:sz w:val="20"/>
                <w:szCs w:val="20"/>
                <w:lang w:eastAsia="en-US"/>
              </w:rPr>
            </w:pPr>
            <w:r>
              <w:rPr>
                <w:b/>
                <w:bCs/>
              </w:rPr>
              <w:t>4.4.5</w:t>
            </w:r>
            <w:r>
              <w:rPr>
                <w:b/>
                <w:bCs/>
              </w:rPr>
              <w:tab/>
              <w:t>Exempted transmissions from sensing</w:t>
            </w:r>
          </w:p>
          <w:p w14:paraId="3E295449" w14:textId="77777777" w:rsidR="00230D70" w:rsidRDefault="00230D70" w:rsidP="00230D70">
            <w:pPr>
              <w:rPr>
                <w:lang w:val="en-GB"/>
              </w:rPr>
            </w:pPr>
            <w:r>
              <w:t>In regions where channel sensing is required to access a channel for transmission and short control signalling exemption is allowed by regulation, a gNB/UE may transmit the following transmission(s) on a channel without sensing the channel:</w:t>
            </w:r>
          </w:p>
          <w:p w14:paraId="52934524" w14:textId="77777777" w:rsidR="00230D70" w:rsidRDefault="00230D70" w:rsidP="00230D70">
            <w:pPr>
              <w:pStyle w:val="B1"/>
            </w:pPr>
            <w:r>
              <w:t>-</w:t>
            </w:r>
            <w:r>
              <w:tab/>
              <w:t>Transmission(s) of the discovery burst by the gNB</w:t>
            </w:r>
          </w:p>
          <w:p w14:paraId="76D060FF" w14:textId="77777777" w:rsidR="00230D70" w:rsidRDefault="00230D70" w:rsidP="00230D70">
            <w:pPr>
              <w:pStyle w:val="B1"/>
            </w:pPr>
            <w:r>
              <w:t>-</w:t>
            </w:r>
            <w:r>
              <w:tab/>
              <w:t xml:space="preserve">Transmission(s) of the first message in a </w:t>
            </w:r>
            <w:proofErr w:type="gramStart"/>
            <w:r>
              <w:t>random access</w:t>
            </w:r>
            <w:proofErr w:type="gramEnd"/>
            <w:r>
              <w:t xml:space="preserve"> procedure by the UE</w:t>
            </w:r>
          </w:p>
          <w:p w14:paraId="33261E8F" w14:textId="77777777" w:rsidR="00230D70" w:rsidRDefault="00230D70" w:rsidP="00230D70">
            <w:r>
              <w:t>When the gNB/</w:t>
            </w:r>
            <w:r>
              <w:rPr>
                <w:rFonts w:eastAsia="SimSun"/>
                <w:color w:val="FF0000"/>
              </w:rPr>
              <w:t xml:space="preserve">all </w:t>
            </w:r>
            <w:r>
              <w:t>UE</w:t>
            </w:r>
            <w:r>
              <w:rPr>
                <w:rFonts w:eastAsia="SimSun"/>
                <w:color w:val="FF0000"/>
              </w:rPr>
              <w:t>s in a cell</w:t>
            </w:r>
            <w:r>
              <w:t xml:space="preserve"> transmit</w:t>
            </w:r>
            <w:r>
              <w:rPr>
                <w:rFonts w:eastAsia="SimSun"/>
              </w:rPr>
              <w:t>(</w:t>
            </w:r>
            <w:r>
              <w:t>s</w:t>
            </w:r>
            <w:r>
              <w:rPr>
                <w:rFonts w:eastAsia="SimSun"/>
              </w:rPr>
              <w:t>)</w:t>
            </w:r>
            <w:r>
              <w:t xml:space="preserve"> the above transmission(s) without sensing on a channel by utilizing the exemption above, the total duration of such transmission(s) by the gNB/</w:t>
            </w:r>
            <w:r>
              <w:rPr>
                <w:rFonts w:eastAsia="SimSun"/>
                <w:color w:val="FF0000"/>
              </w:rPr>
              <w:t xml:space="preserve">all </w:t>
            </w:r>
            <w:r>
              <w:t>UE</w:t>
            </w:r>
            <w:r>
              <w:rPr>
                <w:rFonts w:eastAsia="SimSun"/>
                <w:color w:val="FF0000"/>
              </w:rPr>
              <w:t>s in a cell</w:t>
            </w:r>
            <w:r>
              <w:t xml:space="preserve"> shall not occupy the corresponding channel more than </w:t>
            </w:r>
            <w:r>
              <w:fldChar w:fldCharType="begin"/>
            </w:r>
            <w:r>
              <w:instrText xml:space="preserve"> QUOTE </w:instrText>
            </w:r>
            <w:r w:rsidR="009B6FC5">
              <w:rPr>
                <w:position w:val="-5"/>
              </w:rPr>
              <w:pict w14:anchorId="669F6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2pt" equationxml="&lt;">
                  <v:imagedata r:id="rId14" o:title="" chromakey="white"/>
                </v:shape>
              </w:pict>
            </w:r>
            <w:r>
              <w:instrText xml:space="preserve"> </w:instrText>
            </w:r>
            <w:r>
              <w:fldChar w:fldCharType="separate"/>
            </w:r>
            <w:r w:rsidR="009B6FC5">
              <w:rPr>
                <w:position w:val="-5"/>
              </w:rPr>
              <w:pict w14:anchorId="0D803488">
                <v:shape id="_x0000_i1026" type="#_x0000_t75" style="width:24pt;height:12pt" equationxml="&lt;">
                  <v:imagedata r:id="rId14" o:title="" chromakey="white"/>
                </v:shape>
              </w:pict>
            </w:r>
            <w:r>
              <w:fldChar w:fldCharType="end"/>
            </w:r>
            <w:r>
              <w:t xml:space="preserve"> over any </w:t>
            </w:r>
            <w:r>
              <w:fldChar w:fldCharType="begin"/>
            </w:r>
            <w:r>
              <w:instrText xml:space="preserve"> QUOTE </w:instrText>
            </w:r>
            <w:r w:rsidR="009B6FC5">
              <w:rPr>
                <w:position w:val="-5"/>
              </w:rPr>
              <w:pict w14:anchorId="0A6BEE8C">
                <v:shape id="_x0000_i1027" type="#_x0000_t75" style="width:30pt;height:12pt" equationxml="&lt;">
                  <v:imagedata r:id="rId15" o:title="" chromakey="white"/>
                </v:shape>
              </w:pict>
            </w:r>
            <w:r>
              <w:instrText xml:space="preserve"> </w:instrText>
            </w:r>
            <w:r>
              <w:fldChar w:fldCharType="separate"/>
            </w:r>
            <w:r w:rsidR="009B6FC5">
              <w:rPr>
                <w:position w:val="-5"/>
              </w:rPr>
              <w:pict w14:anchorId="69AB199E">
                <v:shape id="_x0000_i1028" type="#_x0000_t75" style="width:30pt;height:12pt" equationxml="&lt;">
                  <v:imagedata r:id="rId15" o:title="" chromakey="white"/>
                </v:shape>
              </w:pict>
            </w:r>
            <w:r>
              <w:fldChar w:fldCharType="end"/>
            </w:r>
            <w:r>
              <w:t xml:space="preserve"> interval.</w:t>
            </w:r>
          </w:p>
          <w:p w14:paraId="17AC35B4" w14:textId="77777777" w:rsidR="00013E0F" w:rsidRDefault="00013E0F" w:rsidP="00844966">
            <w:pPr>
              <w:pStyle w:val="discussionpoint"/>
            </w:pPr>
          </w:p>
        </w:tc>
      </w:tr>
    </w:tbl>
    <w:p w14:paraId="12F2A85F" w14:textId="77777777" w:rsidR="00AB4E5C" w:rsidRDefault="00AB4E5C" w:rsidP="00AB4E5C"/>
    <w:p w14:paraId="357BEB17" w14:textId="1A3F8C36" w:rsidR="00AB4E5C" w:rsidRDefault="00AB4E5C" w:rsidP="00013E0F">
      <w:pPr>
        <w:pStyle w:val="discussionpoint"/>
      </w:pPr>
      <w:r>
        <w:t>TP 5-2-1-B</w:t>
      </w:r>
    </w:p>
    <w:p w14:paraId="31F0EB13" w14:textId="5F64B4E0" w:rsidR="00013E0F" w:rsidRDefault="00013E0F" w:rsidP="00AB4E5C">
      <w:r>
        <w:t>UE specific constraint on the Duty Cycle</w:t>
      </w:r>
    </w:p>
    <w:tbl>
      <w:tblPr>
        <w:tblStyle w:val="TableGrid"/>
        <w:tblW w:w="0" w:type="auto"/>
        <w:tblLook w:val="04A0" w:firstRow="1" w:lastRow="0" w:firstColumn="1" w:lastColumn="0" w:noHBand="0" w:noVBand="1"/>
      </w:tblPr>
      <w:tblGrid>
        <w:gridCol w:w="9362"/>
      </w:tblGrid>
      <w:tr w:rsidR="00013E0F" w14:paraId="2DFBCBAB" w14:textId="77777777" w:rsidTr="008021D4">
        <w:tc>
          <w:tcPr>
            <w:tcW w:w="9362" w:type="dxa"/>
          </w:tcPr>
          <w:p w14:paraId="79C0D9F8" w14:textId="788F1A2C" w:rsidR="00443353" w:rsidRDefault="00443353" w:rsidP="00443353">
            <w:pPr>
              <w:jc w:val="both"/>
              <w:rPr>
                <w:b/>
                <w:bCs/>
                <w:noProof/>
                <w:color w:val="0070C0"/>
                <w:sz w:val="22"/>
                <w:szCs w:val="22"/>
              </w:rPr>
            </w:pPr>
            <w:r>
              <w:rPr>
                <w:b/>
                <w:bCs/>
                <w:iCs/>
                <w:color w:val="0070C0"/>
              </w:rPr>
              <w:t>------------------------------   TP TS 37.213 -----------------------------------</w:t>
            </w:r>
          </w:p>
          <w:p w14:paraId="7676FA50" w14:textId="77777777" w:rsidR="00443353" w:rsidRDefault="00443353" w:rsidP="00443353">
            <w:pPr>
              <w:pStyle w:val="Heading3"/>
              <w:numPr>
                <w:ilvl w:val="0"/>
                <w:numId w:val="0"/>
              </w:numPr>
              <w:ind w:left="720" w:hanging="720"/>
              <w:outlineLvl w:val="2"/>
              <w:rPr>
                <w:rFonts w:eastAsia="SimSun"/>
                <w:b/>
                <w:bCs/>
                <w:sz w:val="22"/>
                <w:szCs w:val="22"/>
                <w:lang w:val="en-US" w:eastAsia="x-none"/>
              </w:rPr>
            </w:pPr>
            <w:r>
              <w:rPr>
                <w:rFonts w:eastAsia="SimSun"/>
                <w:noProof/>
                <w:color w:val="FF0000"/>
                <w:sz w:val="22"/>
                <w:szCs w:val="22"/>
                <w:lang w:eastAsia="zh-CN"/>
              </w:rPr>
              <w:lastRenderedPageBreak/>
              <w:t>*** Unchanged text is omitted ***</w:t>
            </w:r>
          </w:p>
          <w:p w14:paraId="4D6DBC62" w14:textId="77777777" w:rsidR="00443353" w:rsidRDefault="00443353" w:rsidP="00443353">
            <w:pPr>
              <w:pStyle w:val="Heading3"/>
              <w:numPr>
                <w:ilvl w:val="0"/>
                <w:numId w:val="0"/>
              </w:numPr>
              <w:ind w:left="720" w:hanging="720"/>
              <w:outlineLvl w:val="2"/>
              <w:rPr>
                <w:rFonts w:eastAsia="SimSun"/>
                <w:b/>
                <w:bCs/>
                <w:szCs w:val="28"/>
                <w:lang w:val="en-US"/>
              </w:rPr>
            </w:pPr>
            <w:r>
              <w:rPr>
                <w:rFonts w:eastAsia="SimSun"/>
                <w:b/>
                <w:bCs/>
                <w:szCs w:val="28"/>
                <w:lang w:val="en-US"/>
              </w:rPr>
              <w:t>4.4.5</w:t>
            </w:r>
            <w:r>
              <w:rPr>
                <w:rFonts w:eastAsia="SimSun"/>
                <w:b/>
                <w:bCs/>
                <w:szCs w:val="28"/>
                <w:lang w:val="en-US"/>
              </w:rPr>
              <w:tab/>
              <w:t xml:space="preserve">Exempted transmissions from sensing </w:t>
            </w:r>
          </w:p>
          <w:p w14:paraId="05E0D60B" w14:textId="77777777" w:rsidR="00443353" w:rsidRDefault="00443353" w:rsidP="00443353">
            <w:pPr>
              <w:jc w:val="both"/>
              <w:rPr>
                <w:rFonts w:asciiTheme="minorHAnsi" w:eastAsiaTheme="minorHAnsi" w:hAnsiTheme="minorHAnsi"/>
                <w:szCs w:val="22"/>
              </w:rPr>
            </w:pPr>
            <w:r>
              <w:t xml:space="preserve">In regions where channel sensing is required to access a channel for transmission and short control signalling exemption is allowed by regulation, </w:t>
            </w:r>
            <w:ins w:id="0" w:author="Salvatore Talarico" w:date="2021-12-22T15:20:00Z">
              <w:r>
                <w:t xml:space="preserve">if the higher layer parameter </w:t>
              </w:r>
            </w:ins>
            <w:ins w:id="1" w:author="Salvatore Talarico" w:date="2021-12-22T15:21:00Z">
              <w:r>
                <w:t>S</w:t>
              </w:r>
              <w:r>
                <w:rPr>
                  <w:i/>
                </w:rPr>
                <w:t>hortControlSignalling</w:t>
              </w:r>
            </w:ins>
            <w:ins w:id="2" w:author="Salvatore Talarico" w:date="2021-12-22T15:20:00Z">
              <w:r>
                <w:rPr>
                  <w:i/>
                </w:rPr>
                <w:t>-r1</w:t>
              </w:r>
            </w:ins>
            <w:ins w:id="3" w:author="Salvatore Talarico" w:date="2021-12-22T15:21:00Z">
              <w:r>
                <w:rPr>
                  <w:i/>
                </w:rPr>
                <w:t>7</w:t>
              </w:r>
            </w:ins>
            <w:ins w:id="4" w:author="Salvatore Talarico" w:date="2021-12-22T15:20:00Z">
              <w:r>
                <w:rPr>
                  <w:i/>
                </w:rPr>
                <w:t xml:space="preserve"> </w:t>
              </w:r>
              <w:r>
                <w:t xml:space="preserve">is configured </w:t>
              </w:r>
            </w:ins>
            <w:r>
              <w:t xml:space="preserve">a gNB/UE may transmit the following transmission(s) </w:t>
            </w:r>
            <w:del w:id="5" w:author="Salvatore Talarico" w:date="2021-12-22T15:21:00Z">
              <w:r>
                <w:delText xml:space="preserve">on a channel </w:delText>
              </w:r>
            </w:del>
            <w:r>
              <w:t>without sensing the channel:</w:t>
            </w:r>
          </w:p>
          <w:p w14:paraId="1D8020B1" w14:textId="77777777" w:rsidR="00443353" w:rsidRDefault="00443353" w:rsidP="00443353">
            <w:pPr>
              <w:pStyle w:val="B1"/>
              <w:ind w:left="3360"/>
              <w:jc w:val="both"/>
              <w:rPr>
                <w:lang w:eastAsia="zh-CN"/>
              </w:rPr>
            </w:pPr>
            <w:r>
              <w:rPr>
                <w:lang w:eastAsia="zh-CN"/>
              </w:rPr>
              <w:t>-</w:t>
            </w:r>
            <w:r>
              <w:rPr>
                <w:lang w:eastAsia="zh-CN"/>
              </w:rPr>
              <w:tab/>
              <w:t xml:space="preserve">Transmission(s) of the discovery burst by the </w:t>
            </w:r>
            <w:proofErr w:type="gramStart"/>
            <w:r>
              <w:rPr>
                <w:lang w:eastAsia="zh-CN"/>
              </w:rPr>
              <w:t>gNB</w:t>
            </w:r>
            <w:ins w:id="6" w:author="Salvatore Talarico" w:date="2021-12-22T15:21:00Z">
              <w:r>
                <w:rPr>
                  <w:lang w:eastAsia="zh-CN"/>
                </w:rPr>
                <w:t>;</w:t>
              </w:r>
            </w:ins>
            <w:proofErr w:type="gramEnd"/>
          </w:p>
          <w:p w14:paraId="5772DEB8" w14:textId="77777777" w:rsidR="00443353" w:rsidRDefault="00443353" w:rsidP="00443353">
            <w:pPr>
              <w:pStyle w:val="B1"/>
              <w:ind w:left="3360"/>
              <w:jc w:val="both"/>
              <w:rPr>
                <w:lang w:eastAsia="zh-CN"/>
              </w:rPr>
            </w:pPr>
            <w:r>
              <w:rPr>
                <w:lang w:eastAsia="zh-CN"/>
              </w:rPr>
              <w:t>-</w:t>
            </w:r>
            <w:r>
              <w:rPr>
                <w:lang w:eastAsia="zh-CN"/>
              </w:rPr>
              <w:tab/>
              <w:t xml:space="preserve">Transmission(s) of the first message in a </w:t>
            </w:r>
            <w:proofErr w:type="gramStart"/>
            <w:r>
              <w:rPr>
                <w:lang w:eastAsia="zh-CN"/>
              </w:rPr>
              <w:t>random access</w:t>
            </w:r>
            <w:proofErr w:type="gramEnd"/>
            <w:r>
              <w:rPr>
                <w:lang w:eastAsia="zh-CN"/>
              </w:rPr>
              <w:t xml:space="preserve"> procedure by the UE</w:t>
            </w:r>
            <w:ins w:id="7" w:author="Salvatore Talarico" w:date="2021-12-22T15:21:00Z">
              <w:r>
                <w:rPr>
                  <w:lang w:eastAsia="zh-CN"/>
                </w:rPr>
                <w:t>.</w:t>
              </w:r>
            </w:ins>
          </w:p>
          <w:p w14:paraId="6CD7306D" w14:textId="77777777" w:rsidR="00443353" w:rsidRDefault="00443353" w:rsidP="00443353">
            <w:pPr>
              <w:jc w:val="both"/>
            </w:pPr>
            <w:r>
              <w:t xml:space="preserve">When the gNB/UE transmits the above transmission(s) without sensing on a channel by utilizing the exemption above, the total duration of such transmission(s) by the gNB/UE shall not occupy the corresponding channel more than </w:t>
            </w:r>
            <m:oMath>
              <m:r>
                <w:rPr>
                  <w:rFonts w:ascii="Cambria Math" w:hAnsi="Cambria Math"/>
                </w:rPr>
                <m:t>10ms</m:t>
              </m:r>
            </m:oMath>
            <w:r>
              <w:t xml:space="preserve"> over any </w:t>
            </w:r>
            <m:oMath>
              <m:r>
                <w:rPr>
                  <w:rFonts w:ascii="Cambria Math" w:hAnsi="Cambria Math"/>
                </w:rPr>
                <m:t>100ms</m:t>
              </m:r>
            </m:oMath>
            <w:r>
              <w:t xml:space="preserve"> interval</w:t>
            </w:r>
            <w:ins w:id="8" w:author="Salvatore Talarico" w:date="2021-12-22T15:23:00Z">
              <w:r>
                <w:t xml:space="preserve"> from the perspective of the transmitting device</w:t>
              </w:r>
            </w:ins>
            <w:r>
              <w:t>.</w:t>
            </w:r>
            <w:ins w:id="9" w:author="Salvatore Talarico" w:date="2021-12-22T15:22:00Z">
              <w:r>
                <w:t xml:space="preserve"> </w:t>
              </w:r>
            </w:ins>
          </w:p>
          <w:p w14:paraId="027718B7" w14:textId="4F83601A" w:rsidR="00013E0F" w:rsidRDefault="00443353" w:rsidP="00443353">
            <w:pPr>
              <w:pStyle w:val="discussionpoint"/>
            </w:pPr>
            <w:r>
              <w:rPr>
                <w:noProof/>
                <w:color w:val="FF0000"/>
              </w:rPr>
              <w:t>*** Unchanged text is omitted ***</w:t>
            </w:r>
          </w:p>
        </w:tc>
      </w:tr>
    </w:tbl>
    <w:p w14:paraId="2DC69953" w14:textId="11ADEAE2" w:rsidR="00844966" w:rsidRDefault="00964B73" w:rsidP="00DF22D5">
      <w:r>
        <w:lastRenderedPageBreak/>
        <w:t xml:space="preserve"> </w:t>
      </w:r>
      <w:r w:rsidR="00844966">
        <w:t>Please provide your view:</w:t>
      </w:r>
    </w:p>
    <w:tbl>
      <w:tblPr>
        <w:tblStyle w:val="TableGrid"/>
        <w:tblW w:w="9362" w:type="dxa"/>
        <w:tblLayout w:type="fixed"/>
        <w:tblLook w:val="04A0" w:firstRow="1" w:lastRow="0" w:firstColumn="1" w:lastColumn="0" w:noHBand="0" w:noVBand="1"/>
      </w:tblPr>
      <w:tblGrid>
        <w:gridCol w:w="1908"/>
        <w:gridCol w:w="7454"/>
      </w:tblGrid>
      <w:tr w:rsidR="00844966" w14:paraId="26401239" w14:textId="77777777" w:rsidTr="00A50A7F">
        <w:tc>
          <w:tcPr>
            <w:tcW w:w="1908" w:type="dxa"/>
          </w:tcPr>
          <w:p w14:paraId="36F4D6D3" w14:textId="77777777" w:rsidR="00844966" w:rsidRDefault="00844966" w:rsidP="00A50A7F">
            <w:r>
              <w:t>Company</w:t>
            </w:r>
          </w:p>
        </w:tc>
        <w:tc>
          <w:tcPr>
            <w:tcW w:w="7454" w:type="dxa"/>
          </w:tcPr>
          <w:p w14:paraId="69E2360A" w14:textId="77777777" w:rsidR="00844966" w:rsidRDefault="00844966" w:rsidP="00A50A7F">
            <w:r>
              <w:t>View</w:t>
            </w:r>
          </w:p>
        </w:tc>
      </w:tr>
      <w:tr w:rsidR="00844966" w14:paraId="4CEA715A" w14:textId="77777777" w:rsidTr="00A50A7F">
        <w:trPr>
          <w:trHeight w:val="288"/>
        </w:trPr>
        <w:tc>
          <w:tcPr>
            <w:tcW w:w="1908" w:type="dxa"/>
            <w:noWrap/>
          </w:tcPr>
          <w:p w14:paraId="0307E077" w14:textId="77777777" w:rsidR="00844966" w:rsidRDefault="00844966" w:rsidP="00A50A7F"/>
        </w:tc>
        <w:tc>
          <w:tcPr>
            <w:tcW w:w="7454" w:type="dxa"/>
          </w:tcPr>
          <w:p w14:paraId="603ADAD8" w14:textId="77777777" w:rsidR="00844966" w:rsidRDefault="00844966" w:rsidP="00A50A7F"/>
        </w:tc>
      </w:tr>
    </w:tbl>
    <w:p w14:paraId="4D3594AC" w14:textId="09605CF3" w:rsidR="007769D3" w:rsidRPr="0026487B" w:rsidRDefault="0026487B" w:rsidP="00F9368B">
      <w:pPr>
        <w:pStyle w:val="Heading2"/>
        <w:numPr>
          <w:ilvl w:val="0"/>
          <w:numId w:val="0"/>
        </w:numPr>
        <w:ind w:left="720" w:hanging="720"/>
      </w:pPr>
      <w:r w:rsidRPr="0026487B">
        <w:t>5-3</w:t>
      </w:r>
      <w:r w:rsidR="00F9368B">
        <w:t>.</w:t>
      </w:r>
      <w:r w:rsidR="0098094F">
        <w:t xml:space="preserve"> </w:t>
      </w:r>
      <w:r w:rsidRPr="0026487B">
        <w:t>UL Contention Exempt Short Control Signaling:  Signaling for Enabling CET for msg1/msgA together</w:t>
      </w:r>
    </w:p>
    <w:tbl>
      <w:tblPr>
        <w:tblStyle w:val="TableGrid"/>
        <w:tblW w:w="9362" w:type="dxa"/>
        <w:tblLayout w:type="fixed"/>
        <w:tblLook w:val="04A0" w:firstRow="1" w:lastRow="0" w:firstColumn="1" w:lastColumn="0" w:noHBand="0" w:noVBand="1"/>
      </w:tblPr>
      <w:tblGrid>
        <w:gridCol w:w="1908"/>
        <w:gridCol w:w="7454"/>
      </w:tblGrid>
      <w:tr w:rsidR="007769D3" w14:paraId="3A8308C9" w14:textId="77777777" w:rsidTr="00B64F40">
        <w:tc>
          <w:tcPr>
            <w:tcW w:w="1908" w:type="dxa"/>
          </w:tcPr>
          <w:p w14:paraId="1B955989" w14:textId="77777777" w:rsidR="007769D3" w:rsidRDefault="007769D3" w:rsidP="00A50A7F">
            <w:r>
              <w:t>Company</w:t>
            </w:r>
          </w:p>
        </w:tc>
        <w:tc>
          <w:tcPr>
            <w:tcW w:w="7454" w:type="dxa"/>
          </w:tcPr>
          <w:p w14:paraId="4B98A872" w14:textId="77777777" w:rsidR="007769D3" w:rsidRDefault="007769D3" w:rsidP="00A50A7F">
            <w:r>
              <w:t>Key Proposals/Observations/Positions</w:t>
            </w:r>
          </w:p>
        </w:tc>
      </w:tr>
      <w:tr w:rsidR="00B64F40" w:rsidRPr="00B64F40" w14:paraId="092803EC" w14:textId="77777777" w:rsidTr="00B64F40">
        <w:trPr>
          <w:trHeight w:val="600"/>
        </w:trPr>
        <w:tc>
          <w:tcPr>
            <w:tcW w:w="1908" w:type="dxa"/>
            <w:noWrap/>
            <w:hideMark/>
          </w:tcPr>
          <w:p w14:paraId="096BB886" w14:textId="77777777" w:rsidR="00B64F40" w:rsidRPr="00B64F40" w:rsidRDefault="00B64F40" w:rsidP="00B64F40">
            <w:pPr>
              <w:spacing w:after="0" w:line="240" w:lineRule="auto"/>
              <w:rPr>
                <w:rFonts w:ascii="Calibri" w:hAnsi="Calibri" w:cs="Calibri"/>
                <w:color w:val="000000"/>
                <w:sz w:val="22"/>
                <w:szCs w:val="22"/>
                <w:lang w:eastAsia="en-US"/>
              </w:rPr>
            </w:pPr>
            <w:r w:rsidRPr="00B64F40">
              <w:rPr>
                <w:rFonts w:ascii="Calibri" w:hAnsi="Calibri" w:cs="Calibri"/>
                <w:color w:val="000000"/>
                <w:sz w:val="22"/>
                <w:szCs w:val="22"/>
                <w:lang w:eastAsia="en-US"/>
              </w:rPr>
              <w:t>Huawei HiSilicon</w:t>
            </w:r>
          </w:p>
        </w:tc>
        <w:tc>
          <w:tcPr>
            <w:tcW w:w="7454" w:type="dxa"/>
            <w:hideMark/>
          </w:tcPr>
          <w:p w14:paraId="0492A747" w14:textId="77777777" w:rsidR="00B64F40" w:rsidRPr="00B64F40" w:rsidRDefault="00B64F40" w:rsidP="00B64F40">
            <w:pPr>
              <w:spacing w:after="0" w:line="240" w:lineRule="auto"/>
              <w:rPr>
                <w:rFonts w:ascii="Calibri" w:hAnsi="Calibri" w:cs="Calibri"/>
                <w:sz w:val="22"/>
                <w:szCs w:val="22"/>
                <w:lang w:eastAsia="en-US"/>
              </w:rPr>
            </w:pPr>
            <w:r w:rsidRPr="00B64F40">
              <w:rPr>
                <w:rFonts w:ascii="Calibri" w:hAnsi="Calibri" w:cs="Calibri"/>
                <w:sz w:val="22"/>
                <w:szCs w:val="22"/>
                <w:lang w:eastAsia="en-US"/>
              </w:rPr>
              <w:t xml:space="preserve">Proposal 13: Providing an additional RRC configuration to indicate </w:t>
            </w:r>
            <w:proofErr w:type="gramStart"/>
            <w:r w:rsidRPr="00B64F40">
              <w:rPr>
                <w:rFonts w:ascii="Calibri" w:hAnsi="Calibri" w:cs="Calibri"/>
                <w:sz w:val="22"/>
                <w:szCs w:val="22"/>
                <w:lang w:eastAsia="en-US"/>
              </w:rPr>
              <w:t>whether or not</w:t>
            </w:r>
            <w:proofErr w:type="gramEnd"/>
            <w:r w:rsidRPr="00B64F40">
              <w:rPr>
                <w:rFonts w:ascii="Calibri" w:hAnsi="Calibri" w:cs="Calibri"/>
                <w:sz w:val="22"/>
                <w:szCs w:val="22"/>
                <w:lang w:eastAsia="en-US"/>
              </w:rPr>
              <w:t xml:space="preserve"> msg1 or msgA is transmitted based on Contention Exempt Short Control Signaling is not supported.</w:t>
            </w:r>
          </w:p>
        </w:tc>
      </w:tr>
      <w:tr w:rsidR="003E43E3" w:rsidRPr="00B64F40" w14:paraId="29291369" w14:textId="77777777" w:rsidTr="009B6FC5">
        <w:trPr>
          <w:trHeight w:val="1343"/>
        </w:trPr>
        <w:tc>
          <w:tcPr>
            <w:tcW w:w="1908" w:type="dxa"/>
            <w:noWrap/>
            <w:hideMark/>
          </w:tcPr>
          <w:p w14:paraId="5F2B1FE4" w14:textId="77777777" w:rsidR="003E43E3" w:rsidRPr="00B64F40" w:rsidRDefault="003E43E3" w:rsidP="00B64F40">
            <w:pPr>
              <w:spacing w:after="0" w:line="240" w:lineRule="auto"/>
              <w:rPr>
                <w:rFonts w:ascii="Calibri" w:hAnsi="Calibri" w:cs="Calibri"/>
                <w:color w:val="000000"/>
                <w:sz w:val="22"/>
                <w:szCs w:val="22"/>
                <w:lang w:eastAsia="en-US"/>
              </w:rPr>
            </w:pPr>
            <w:r w:rsidRPr="00B64F40">
              <w:rPr>
                <w:rFonts w:ascii="Calibri" w:hAnsi="Calibri" w:cs="Calibri"/>
                <w:color w:val="000000"/>
                <w:sz w:val="22"/>
                <w:szCs w:val="22"/>
                <w:lang w:eastAsia="en-US"/>
              </w:rPr>
              <w:t>vivo</w:t>
            </w:r>
          </w:p>
        </w:tc>
        <w:tc>
          <w:tcPr>
            <w:tcW w:w="7454" w:type="dxa"/>
            <w:hideMark/>
          </w:tcPr>
          <w:p w14:paraId="6CD6D4EB" w14:textId="77777777" w:rsidR="003E43E3" w:rsidRPr="00B64F40" w:rsidRDefault="003E43E3" w:rsidP="00B64F40">
            <w:pPr>
              <w:spacing w:after="0" w:line="240" w:lineRule="auto"/>
              <w:rPr>
                <w:rFonts w:ascii="Calibri" w:hAnsi="Calibri" w:cs="Calibri"/>
                <w:sz w:val="22"/>
                <w:szCs w:val="22"/>
                <w:lang w:eastAsia="en-US"/>
              </w:rPr>
            </w:pPr>
            <w:r w:rsidRPr="00B64F40">
              <w:rPr>
                <w:rFonts w:ascii="Calibri" w:hAnsi="Calibri" w:cs="Calibri"/>
                <w:sz w:val="22"/>
                <w:szCs w:val="22"/>
                <w:lang w:eastAsia="en-US"/>
              </w:rPr>
              <w:t>Proposal 10: gNB provides RRC configuration in SIB1 to indicate if msg1 or msgA transmission with Contention Exempt Short Control Signaling based transmission is allowed.</w:t>
            </w:r>
          </w:p>
          <w:p w14:paraId="14735FA6" w14:textId="08B32F4A" w:rsidR="003E43E3" w:rsidRPr="00B64F40" w:rsidRDefault="003E43E3" w:rsidP="00B64F40">
            <w:pPr>
              <w:spacing w:after="0" w:line="240" w:lineRule="auto"/>
              <w:rPr>
                <w:rFonts w:ascii="Calibri" w:hAnsi="Calibri" w:cs="Calibri"/>
                <w:sz w:val="22"/>
                <w:szCs w:val="22"/>
                <w:lang w:eastAsia="en-US"/>
              </w:rPr>
            </w:pPr>
            <w:r w:rsidRPr="00B64F40">
              <w:rPr>
                <w:rFonts w:ascii="Calibri" w:hAnsi="Calibri" w:cs="Calibri"/>
                <w:sz w:val="22"/>
                <w:szCs w:val="22"/>
                <w:lang w:eastAsia="en-US"/>
              </w:rPr>
              <w:t>Proposal 11: It is up to UE implementation to transmit msg1 or msgA based on short control signalling or with LBT.</w:t>
            </w:r>
          </w:p>
        </w:tc>
      </w:tr>
      <w:tr w:rsidR="00B64F40" w:rsidRPr="00B64F40" w14:paraId="2A0D7320" w14:textId="77777777" w:rsidTr="00B64F40">
        <w:trPr>
          <w:trHeight w:val="1200"/>
        </w:trPr>
        <w:tc>
          <w:tcPr>
            <w:tcW w:w="1908" w:type="dxa"/>
            <w:noWrap/>
            <w:hideMark/>
          </w:tcPr>
          <w:p w14:paraId="15C48461" w14:textId="77777777" w:rsidR="00B64F40" w:rsidRPr="00B64F40" w:rsidRDefault="00B64F40" w:rsidP="00B64F40">
            <w:pPr>
              <w:spacing w:after="0" w:line="240" w:lineRule="auto"/>
              <w:rPr>
                <w:rFonts w:ascii="Calibri" w:hAnsi="Calibri" w:cs="Calibri"/>
                <w:color w:val="000000"/>
                <w:sz w:val="22"/>
                <w:szCs w:val="22"/>
                <w:lang w:eastAsia="en-US"/>
              </w:rPr>
            </w:pPr>
            <w:r w:rsidRPr="00B64F40">
              <w:rPr>
                <w:rFonts w:ascii="Calibri" w:hAnsi="Calibri" w:cs="Calibri"/>
                <w:color w:val="000000"/>
                <w:sz w:val="22"/>
                <w:szCs w:val="22"/>
                <w:lang w:eastAsia="en-US"/>
              </w:rPr>
              <w:t>Ericsson</w:t>
            </w:r>
          </w:p>
        </w:tc>
        <w:tc>
          <w:tcPr>
            <w:tcW w:w="7454" w:type="dxa"/>
            <w:hideMark/>
          </w:tcPr>
          <w:p w14:paraId="2F174060" w14:textId="71188850" w:rsidR="00B64F40" w:rsidRPr="00B64F40" w:rsidRDefault="00B64F40" w:rsidP="00B64F40">
            <w:pPr>
              <w:spacing w:after="0" w:line="240" w:lineRule="auto"/>
              <w:rPr>
                <w:rFonts w:ascii="Calibri" w:hAnsi="Calibri" w:cs="Calibri"/>
                <w:sz w:val="22"/>
                <w:szCs w:val="22"/>
                <w:lang w:eastAsia="en-US"/>
              </w:rPr>
            </w:pPr>
            <w:r w:rsidRPr="00B64F40">
              <w:rPr>
                <w:rFonts w:ascii="Calibri" w:hAnsi="Calibri" w:cs="Calibri"/>
                <w:sz w:val="22"/>
                <w:szCs w:val="22"/>
                <w:lang w:eastAsia="en-US"/>
              </w:rPr>
              <w:t xml:space="preserve">Proposal </w:t>
            </w:r>
            <w:proofErr w:type="gramStart"/>
            <w:r w:rsidRPr="00B64F40">
              <w:rPr>
                <w:rFonts w:ascii="Calibri" w:hAnsi="Calibri" w:cs="Calibri"/>
                <w:sz w:val="22"/>
                <w:szCs w:val="22"/>
                <w:lang w:eastAsia="en-US"/>
              </w:rPr>
              <w:t>2</w:t>
            </w:r>
            <w:r w:rsidR="0097501B">
              <w:rPr>
                <w:rFonts w:ascii="Calibri" w:hAnsi="Calibri" w:cs="Calibri"/>
                <w:sz w:val="22"/>
                <w:szCs w:val="22"/>
                <w:lang w:eastAsia="en-US"/>
              </w:rPr>
              <w:t xml:space="preserve">  </w:t>
            </w:r>
            <w:r w:rsidRPr="00B64F40">
              <w:rPr>
                <w:rFonts w:ascii="Calibri" w:hAnsi="Calibri" w:cs="Calibri"/>
                <w:sz w:val="22"/>
                <w:szCs w:val="22"/>
                <w:lang w:eastAsia="en-US"/>
              </w:rPr>
              <w:t>RAN</w:t>
            </w:r>
            <w:proofErr w:type="gramEnd"/>
            <w:r w:rsidRPr="00B64F40">
              <w:rPr>
                <w:rFonts w:ascii="Calibri" w:hAnsi="Calibri" w:cs="Calibri"/>
                <w:sz w:val="22"/>
                <w:szCs w:val="22"/>
                <w:lang w:eastAsia="en-US"/>
              </w:rPr>
              <w:t>1 to introduce a single bit in SIB1 to indicate the use of LBT for all contention-exempt short control signalling and configured UL transmissions.</w:t>
            </w:r>
            <w:r w:rsidRPr="00B64F40">
              <w:rPr>
                <w:rFonts w:ascii="Calibri" w:hAnsi="Calibri" w:cs="Calibri"/>
                <w:sz w:val="22"/>
                <w:szCs w:val="22"/>
                <w:lang w:eastAsia="en-US"/>
              </w:rPr>
              <w:br/>
              <w:t>Modified Alt 1A: Introduce one bit in SIB1 indicates whether LBT is required for all contention exempt SCST and CG UL transmissions</w:t>
            </w:r>
          </w:p>
        </w:tc>
      </w:tr>
      <w:tr w:rsidR="00B64F40" w:rsidRPr="00B64F40" w14:paraId="6A8C8938" w14:textId="77777777" w:rsidTr="00B64F40">
        <w:trPr>
          <w:trHeight w:val="1500"/>
        </w:trPr>
        <w:tc>
          <w:tcPr>
            <w:tcW w:w="1908" w:type="dxa"/>
            <w:noWrap/>
            <w:hideMark/>
          </w:tcPr>
          <w:p w14:paraId="61065AB4" w14:textId="77777777" w:rsidR="00B64F40" w:rsidRPr="00B64F40" w:rsidRDefault="00B64F40" w:rsidP="00B64F40">
            <w:pPr>
              <w:spacing w:after="0" w:line="240" w:lineRule="auto"/>
              <w:rPr>
                <w:rFonts w:ascii="Calibri" w:hAnsi="Calibri" w:cs="Calibri"/>
                <w:color w:val="000000"/>
                <w:sz w:val="22"/>
                <w:szCs w:val="22"/>
                <w:lang w:eastAsia="en-US"/>
              </w:rPr>
            </w:pPr>
            <w:r w:rsidRPr="00B64F40">
              <w:rPr>
                <w:rFonts w:ascii="Calibri" w:hAnsi="Calibri" w:cs="Calibri"/>
                <w:color w:val="000000"/>
                <w:sz w:val="22"/>
                <w:szCs w:val="22"/>
                <w:lang w:eastAsia="en-US"/>
              </w:rPr>
              <w:t>Apple</w:t>
            </w:r>
          </w:p>
        </w:tc>
        <w:tc>
          <w:tcPr>
            <w:tcW w:w="7454" w:type="dxa"/>
            <w:hideMark/>
          </w:tcPr>
          <w:p w14:paraId="4BD2A18D" w14:textId="73585000" w:rsidR="00B64F40" w:rsidRPr="00B64F40" w:rsidRDefault="00B64F40" w:rsidP="00B64F40">
            <w:pPr>
              <w:spacing w:after="0" w:line="240" w:lineRule="auto"/>
              <w:rPr>
                <w:rFonts w:ascii="Calibri" w:hAnsi="Calibri" w:cs="Calibri"/>
                <w:sz w:val="22"/>
                <w:szCs w:val="22"/>
                <w:lang w:eastAsia="en-US"/>
              </w:rPr>
            </w:pPr>
            <w:r w:rsidRPr="00B64F40">
              <w:rPr>
                <w:rFonts w:ascii="Calibri" w:hAnsi="Calibri" w:cs="Calibri"/>
                <w:sz w:val="22"/>
                <w:szCs w:val="22"/>
                <w:lang w:eastAsia="en-US"/>
              </w:rPr>
              <w:t>Proposal 4: RACH msg 1 or msg A transmission</w:t>
            </w:r>
            <w:r w:rsidRPr="00B64F40">
              <w:rPr>
                <w:rFonts w:ascii="Calibri" w:hAnsi="Calibri" w:cs="Calibri"/>
                <w:sz w:val="22"/>
                <w:szCs w:val="22"/>
                <w:lang w:eastAsia="en-US"/>
              </w:rPr>
              <w:br/>
            </w:r>
            <w:proofErr w:type="gramStart"/>
            <w:r w:rsidRPr="00B64F40">
              <w:rPr>
                <w:rFonts w:ascii="Calibri" w:hAnsi="Calibri" w:cs="Calibri"/>
                <w:sz w:val="22"/>
                <w:szCs w:val="22"/>
                <w:lang w:eastAsia="en-US"/>
              </w:rPr>
              <w:t>•</w:t>
            </w:r>
            <w:r w:rsidR="0097501B">
              <w:rPr>
                <w:rFonts w:ascii="Calibri" w:hAnsi="Calibri" w:cs="Calibri"/>
                <w:sz w:val="22"/>
                <w:szCs w:val="22"/>
                <w:lang w:eastAsia="en-US"/>
              </w:rPr>
              <w:t xml:space="preserve">  </w:t>
            </w:r>
            <w:r w:rsidRPr="00B64F40">
              <w:rPr>
                <w:rFonts w:ascii="Calibri" w:hAnsi="Calibri" w:cs="Calibri"/>
                <w:sz w:val="22"/>
                <w:szCs w:val="22"/>
                <w:lang w:eastAsia="en-US"/>
              </w:rPr>
              <w:t>When</w:t>
            </w:r>
            <w:proofErr w:type="gramEnd"/>
            <w:r w:rsidRPr="00B64F40">
              <w:rPr>
                <w:rFonts w:ascii="Calibri" w:hAnsi="Calibri" w:cs="Calibri"/>
                <w:sz w:val="22"/>
                <w:szCs w:val="22"/>
                <w:lang w:eastAsia="en-US"/>
              </w:rPr>
              <w:t xml:space="preserve"> indicated in SIB1 that type 3 channel access is not allowed, Type 1 or type 2 LBT can be performed depending on UE capability.   </w:t>
            </w:r>
            <w:r w:rsidRPr="00B64F40">
              <w:rPr>
                <w:rFonts w:ascii="Calibri" w:hAnsi="Calibri" w:cs="Calibri"/>
                <w:sz w:val="22"/>
                <w:szCs w:val="22"/>
                <w:lang w:eastAsia="en-US"/>
              </w:rPr>
              <w:br/>
              <w:t>•</w:t>
            </w:r>
            <w:r w:rsidR="0097501B">
              <w:rPr>
                <w:rFonts w:ascii="Calibri" w:hAnsi="Calibri" w:cs="Calibri"/>
                <w:sz w:val="22"/>
                <w:szCs w:val="22"/>
                <w:lang w:eastAsia="en-US"/>
              </w:rPr>
              <w:t xml:space="preserve">  </w:t>
            </w:r>
            <w:r w:rsidRPr="00B64F40">
              <w:rPr>
                <w:rFonts w:ascii="Calibri" w:hAnsi="Calibri" w:cs="Calibri"/>
                <w:sz w:val="22"/>
                <w:szCs w:val="22"/>
                <w:lang w:eastAsia="en-US"/>
              </w:rPr>
              <w:t xml:space="preserve">Otherwise type 3 channel access can be used.   </w:t>
            </w:r>
          </w:p>
        </w:tc>
      </w:tr>
      <w:tr w:rsidR="00B64F40" w:rsidRPr="00B64F40" w14:paraId="512BD258" w14:textId="77777777" w:rsidTr="00B64F40">
        <w:trPr>
          <w:trHeight w:val="600"/>
        </w:trPr>
        <w:tc>
          <w:tcPr>
            <w:tcW w:w="1908" w:type="dxa"/>
            <w:noWrap/>
            <w:hideMark/>
          </w:tcPr>
          <w:p w14:paraId="2C7911DF" w14:textId="77777777" w:rsidR="00B64F40" w:rsidRPr="00B64F40" w:rsidRDefault="00B64F40" w:rsidP="00B64F40">
            <w:pPr>
              <w:spacing w:after="0" w:line="240" w:lineRule="auto"/>
              <w:rPr>
                <w:rFonts w:ascii="Calibri" w:hAnsi="Calibri" w:cs="Calibri"/>
                <w:color w:val="000000"/>
                <w:sz w:val="22"/>
                <w:szCs w:val="22"/>
                <w:lang w:eastAsia="en-US"/>
              </w:rPr>
            </w:pPr>
            <w:r w:rsidRPr="00B64F40">
              <w:rPr>
                <w:rFonts w:ascii="Calibri" w:hAnsi="Calibri" w:cs="Calibri"/>
                <w:color w:val="000000"/>
                <w:sz w:val="22"/>
                <w:szCs w:val="22"/>
                <w:lang w:eastAsia="en-US"/>
              </w:rPr>
              <w:lastRenderedPageBreak/>
              <w:t>NTT DOCOMO INC.</w:t>
            </w:r>
          </w:p>
        </w:tc>
        <w:tc>
          <w:tcPr>
            <w:tcW w:w="7454" w:type="dxa"/>
            <w:hideMark/>
          </w:tcPr>
          <w:p w14:paraId="3BAF5A66" w14:textId="77777777" w:rsidR="00B64F40" w:rsidRPr="00B64F40" w:rsidRDefault="00B64F40" w:rsidP="00B64F40">
            <w:pPr>
              <w:spacing w:after="0" w:line="240" w:lineRule="auto"/>
              <w:rPr>
                <w:rFonts w:ascii="Calibri" w:hAnsi="Calibri" w:cs="Calibri"/>
                <w:sz w:val="22"/>
                <w:szCs w:val="22"/>
                <w:lang w:eastAsia="en-US"/>
              </w:rPr>
            </w:pPr>
            <w:r w:rsidRPr="00B64F40">
              <w:rPr>
                <w:rFonts w:ascii="Calibri" w:hAnsi="Calibri" w:cs="Calibri"/>
                <w:sz w:val="22"/>
                <w:szCs w:val="22"/>
                <w:lang w:eastAsia="en-US"/>
              </w:rPr>
              <w:t>Proposal 3: Support a signaling to configure whether short control signaling is applicable or not</w:t>
            </w:r>
          </w:p>
        </w:tc>
      </w:tr>
      <w:tr w:rsidR="00B64F40" w:rsidRPr="00B64F40" w14:paraId="6EF7A52D" w14:textId="77777777" w:rsidTr="00B64F40">
        <w:trPr>
          <w:trHeight w:val="900"/>
        </w:trPr>
        <w:tc>
          <w:tcPr>
            <w:tcW w:w="1908" w:type="dxa"/>
            <w:noWrap/>
            <w:hideMark/>
          </w:tcPr>
          <w:p w14:paraId="19316B43" w14:textId="77777777" w:rsidR="00B64F40" w:rsidRPr="00B64F40" w:rsidRDefault="00B64F40" w:rsidP="00B64F40">
            <w:pPr>
              <w:spacing w:after="0" w:line="240" w:lineRule="auto"/>
              <w:rPr>
                <w:rFonts w:ascii="Calibri" w:hAnsi="Calibri" w:cs="Calibri"/>
                <w:color w:val="000000"/>
                <w:sz w:val="22"/>
                <w:szCs w:val="22"/>
                <w:lang w:eastAsia="en-US"/>
              </w:rPr>
            </w:pPr>
            <w:r w:rsidRPr="00B64F40">
              <w:rPr>
                <w:rFonts w:ascii="Calibri" w:hAnsi="Calibri" w:cs="Calibri"/>
                <w:color w:val="000000"/>
                <w:sz w:val="22"/>
                <w:szCs w:val="22"/>
                <w:lang w:eastAsia="en-US"/>
              </w:rPr>
              <w:t>LG Electronics</w:t>
            </w:r>
          </w:p>
        </w:tc>
        <w:tc>
          <w:tcPr>
            <w:tcW w:w="7454" w:type="dxa"/>
            <w:hideMark/>
          </w:tcPr>
          <w:p w14:paraId="17ECB565" w14:textId="77777777" w:rsidR="00B64F40" w:rsidRPr="00B64F40" w:rsidRDefault="00B64F40" w:rsidP="00B64F40">
            <w:pPr>
              <w:spacing w:after="0" w:line="240" w:lineRule="auto"/>
              <w:rPr>
                <w:rFonts w:ascii="Calibri" w:hAnsi="Calibri" w:cs="Calibri"/>
                <w:sz w:val="22"/>
                <w:szCs w:val="22"/>
                <w:lang w:eastAsia="en-US"/>
              </w:rPr>
            </w:pPr>
            <w:r w:rsidRPr="00B64F40">
              <w:rPr>
                <w:rFonts w:ascii="Calibri" w:hAnsi="Calibri" w:cs="Calibri"/>
                <w:sz w:val="22"/>
                <w:szCs w:val="22"/>
                <w:lang w:eastAsia="en-US"/>
              </w:rPr>
              <w:t>Proposal #8: Whether a short control signaling rule is applicable or not to the configured msg1/msgA PRACH resources can be explicitly indicated by the gNB or implicitly determined by UE by checking duty cycle for the configured ROs (or ROs and POs) resources within the observation period.</w:t>
            </w:r>
          </w:p>
        </w:tc>
      </w:tr>
      <w:tr w:rsidR="00B64F40" w:rsidRPr="00B64F40" w14:paraId="744F3D3A" w14:textId="77777777" w:rsidTr="00B64F40">
        <w:trPr>
          <w:trHeight w:val="600"/>
        </w:trPr>
        <w:tc>
          <w:tcPr>
            <w:tcW w:w="1908" w:type="dxa"/>
            <w:noWrap/>
            <w:hideMark/>
          </w:tcPr>
          <w:p w14:paraId="2D88A61C" w14:textId="77777777" w:rsidR="00B64F40" w:rsidRPr="00B64F40" w:rsidRDefault="00B64F40" w:rsidP="00B64F40">
            <w:pPr>
              <w:spacing w:after="0" w:line="240" w:lineRule="auto"/>
              <w:rPr>
                <w:rFonts w:ascii="Calibri" w:hAnsi="Calibri" w:cs="Calibri"/>
                <w:color w:val="000000"/>
                <w:sz w:val="22"/>
                <w:szCs w:val="22"/>
                <w:lang w:eastAsia="en-US"/>
              </w:rPr>
            </w:pPr>
            <w:r w:rsidRPr="00B64F40">
              <w:rPr>
                <w:rFonts w:ascii="Calibri" w:hAnsi="Calibri" w:cs="Calibri"/>
                <w:color w:val="000000"/>
                <w:sz w:val="22"/>
                <w:szCs w:val="22"/>
                <w:lang w:eastAsia="en-US"/>
              </w:rPr>
              <w:t>Intel Corporation</w:t>
            </w:r>
          </w:p>
        </w:tc>
        <w:tc>
          <w:tcPr>
            <w:tcW w:w="7454" w:type="dxa"/>
            <w:hideMark/>
          </w:tcPr>
          <w:p w14:paraId="6E595643" w14:textId="77777777" w:rsidR="00B64F40" w:rsidRPr="00B64F40" w:rsidRDefault="00B64F40" w:rsidP="00B64F40">
            <w:pPr>
              <w:spacing w:after="0" w:line="240" w:lineRule="auto"/>
              <w:rPr>
                <w:rFonts w:ascii="Calibri" w:hAnsi="Calibri" w:cs="Calibri"/>
                <w:sz w:val="22"/>
                <w:szCs w:val="22"/>
                <w:lang w:eastAsia="en-US"/>
              </w:rPr>
            </w:pPr>
            <w:r w:rsidRPr="00B64F40">
              <w:rPr>
                <w:rFonts w:ascii="Calibri" w:hAnsi="Calibri" w:cs="Calibri"/>
                <w:sz w:val="22"/>
                <w:szCs w:val="22"/>
                <w:lang w:eastAsia="en-US"/>
              </w:rPr>
              <w:t xml:space="preserve">Proposal 6: The gNB indicates through a </w:t>
            </w:r>
            <w:proofErr w:type="gramStart"/>
            <w:r w:rsidRPr="00B64F40">
              <w:rPr>
                <w:rFonts w:ascii="Calibri" w:hAnsi="Calibri" w:cs="Calibri"/>
                <w:sz w:val="22"/>
                <w:szCs w:val="22"/>
                <w:lang w:eastAsia="en-US"/>
              </w:rPr>
              <w:t>cell-specific</w:t>
            </w:r>
            <w:proofErr w:type="gramEnd"/>
            <w:r w:rsidRPr="00B64F40">
              <w:rPr>
                <w:rFonts w:ascii="Calibri" w:hAnsi="Calibri" w:cs="Calibri"/>
                <w:sz w:val="22"/>
                <w:szCs w:val="22"/>
                <w:lang w:eastAsia="en-US"/>
              </w:rPr>
              <w:t xml:space="preserve"> RRC parameter in SIB1 whether the short signal exemption should be applied or not. </w:t>
            </w:r>
          </w:p>
        </w:tc>
      </w:tr>
      <w:tr w:rsidR="00B64F40" w:rsidRPr="00B64F40" w14:paraId="68F6CF91" w14:textId="77777777" w:rsidTr="00B64F40">
        <w:trPr>
          <w:trHeight w:val="300"/>
        </w:trPr>
        <w:tc>
          <w:tcPr>
            <w:tcW w:w="1908" w:type="dxa"/>
            <w:noWrap/>
            <w:hideMark/>
          </w:tcPr>
          <w:p w14:paraId="1EECC1B3" w14:textId="77777777" w:rsidR="00B64F40" w:rsidRPr="00B64F40" w:rsidRDefault="00B64F40" w:rsidP="00B64F40">
            <w:pPr>
              <w:spacing w:after="0" w:line="240" w:lineRule="auto"/>
              <w:rPr>
                <w:rFonts w:ascii="Calibri" w:hAnsi="Calibri" w:cs="Calibri"/>
                <w:color w:val="000000"/>
                <w:sz w:val="22"/>
                <w:szCs w:val="22"/>
                <w:lang w:eastAsia="en-US"/>
              </w:rPr>
            </w:pPr>
            <w:r w:rsidRPr="00B64F40">
              <w:rPr>
                <w:rFonts w:ascii="Calibri" w:hAnsi="Calibri" w:cs="Calibri"/>
                <w:color w:val="000000"/>
                <w:sz w:val="22"/>
                <w:szCs w:val="22"/>
                <w:lang w:eastAsia="en-US"/>
              </w:rPr>
              <w:t>Intel Corporation</w:t>
            </w:r>
          </w:p>
        </w:tc>
        <w:tc>
          <w:tcPr>
            <w:tcW w:w="7454" w:type="dxa"/>
            <w:hideMark/>
          </w:tcPr>
          <w:p w14:paraId="7BCFAB98" w14:textId="77777777" w:rsidR="00B64F40" w:rsidRPr="00B64F40" w:rsidRDefault="00B64F40" w:rsidP="00B64F40">
            <w:pPr>
              <w:spacing w:after="0" w:line="240" w:lineRule="auto"/>
              <w:rPr>
                <w:rFonts w:ascii="Calibri" w:hAnsi="Calibri" w:cs="Calibri"/>
                <w:sz w:val="22"/>
                <w:szCs w:val="22"/>
                <w:lang w:eastAsia="en-US"/>
              </w:rPr>
            </w:pPr>
            <w:r w:rsidRPr="00B64F40">
              <w:rPr>
                <w:rFonts w:ascii="Calibri" w:hAnsi="Calibri" w:cs="Calibri"/>
                <w:sz w:val="22"/>
                <w:szCs w:val="22"/>
                <w:lang w:eastAsia="en-US"/>
              </w:rPr>
              <w:t>Proposal 8: TP#4 should be supported.</w:t>
            </w:r>
          </w:p>
        </w:tc>
      </w:tr>
      <w:tr w:rsidR="00017412" w:rsidRPr="00B64F40" w14:paraId="3265D05B" w14:textId="77777777" w:rsidTr="00B64F40">
        <w:trPr>
          <w:trHeight w:val="300"/>
        </w:trPr>
        <w:tc>
          <w:tcPr>
            <w:tcW w:w="1908" w:type="dxa"/>
            <w:noWrap/>
          </w:tcPr>
          <w:p w14:paraId="6D323CD4" w14:textId="19A7CC98" w:rsidR="00017412" w:rsidRPr="00B64F40" w:rsidRDefault="007B4A2E" w:rsidP="00B64F40">
            <w:pPr>
              <w:spacing w:after="0" w:line="240" w:lineRule="auto"/>
              <w:rPr>
                <w:rFonts w:ascii="Calibri" w:hAnsi="Calibri" w:cs="Calibri"/>
                <w:color w:val="000000"/>
                <w:sz w:val="22"/>
                <w:szCs w:val="22"/>
                <w:lang w:eastAsia="en-US"/>
              </w:rPr>
            </w:pPr>
            <w:r>
              <w:rPr>
                <w:rFonts w:ascii="Calibri" w:hAnsi="Calibri" w:cs="Calibri"/>
                <w:color w:val="000000"/>
                <w:sz w:val="22"/>
                <w:szCs w:val="22"/>
                <w:lang w:eastAsia="en-US"/>
              </w:rPr>
              <w:t>Qualcomm</w:t>
            </w:r>
          </w:p>
        </w:tc>
        <w:tc>
          <w:tcPr>
            <w:tcW w:w="7454" w:type="dxa"/>
          </w:tcPr>
          <w:p w14:paraId="06F703FC" w14:textId="77777777" w:rsidR="00017412" w:rsidRDefault="00017412" w:rsidP="00017412">
            <w:pPr>
              <w:spacing w:after="0" w:line="240" w:lineRule="auto"/>
              <w:rPr>
                <w:rFonts w:ascii="Calibri" w:hAnsi="Calibri" w:cs="Calibri"/>
                <w:sz w:val="22"/>
                <w:szCs w:val="22"/>
                <w:lang w:eastAsia="en-US"/>
              </w:rPr>
            </w:pPr>
            <w:r w:rsidRPr="006957CB">
              <w:rPr>
                <w:rFonts w:ascii="Calibri" w:hAnsi="Calibri" w:cs="Calibri"/>
                <w:sz w:val="22"/>
                <w:szCs w:val="22"/>
                <w:lang w:eastAsia="en-US"/>
              </w:rPr>
              <w:t>Proposal 4:  gNB provides separate RRC configuration in SIB1 to indicate if contention exempt transmission of first message of the RACH procedure (msg1 or msgA) is allowed.</w:t>
            </w:r>
            <w:r w:rsidRPr="006957CB">
              <w:rPr>
                <w:rFonts w:ascii="Calibri" w:hAnsi="Calibri" w:cs="Calibri"/>
                <w:sz w:val="22"/>
                <w:szCs w:val="22"/>
                <w:lang w:eastAsia="en-US"/>
              </w:rPr>
              <w:br/>
              <w:t>It is a separate discussion if the requirement of 10% over 100ms is per UE or per cell</w:t>
            </w:r>
          </w:p>
          <w:p w14:paraId="3B5476FE" w14:textId="77777777" w:rsidR="00017412" w:rsidRPr="00B64F40" w:rsidRDefault="00017412" w:rsidP="00B64F40">
            <w:pPr>
              <w:spacing w:after="0" w:line="240" w:lineRule="auto"/>
              <w:rPr>
                <w:rFonts w:ascii="Calibri" w:hAnsi="Calibri" w:cs="Calibri"/>
                <w:sz w:val="22"/>
                <w:szCs w:val="22"/>
                <w:lang w:eastAsia="en-US"/>
              </w:rPr>
            </w:pPr>
          </w:p>
        </w:tc>
      </w:tr>
    </w:tbl>
    <w:p w14:paraId="72518BE1" w14:textId="77777777" w:rsidR="00BD6197" w:rsidRDefault="00BD6197" w:rsidP="00FA3072"/>
    <w:p w14:paraId="3724A649" w14:textId="427021B6" w:rsidR="005423DA" w:rsidRDefault="00740EB8" w:rsidP="00DF22D5">
      <w:r>
        <w:t>On the control of</w:t>
      </w:r>
      <w:r w:rsidR="00476048">
        <w:t xml:space="preserve"> msg1/msgA transmissions to be with or without contention</w:t>
      </w:r>
      <w:r>
        <w:t>, there are two camps of opinions</w:t>
      </w:r>
    </w:p>
    <w:p w14:paraId="62CA1E74" w14:textId="5E3B5190" w:rsidR="00740EB8" w:rsidRDefault="00CF7778" w:rsidP="00740EB8">
      <w:pPr>
        <w:pStyle w:val="ListParagraph"/>
        <w:numPr>
          <w:ilvl w:val="0"/>
          <w:numId w:val="32"/>
        </w:numPr>
      </w:pPr>
      <w:r>
        <w:t xml:space="preserve">Alt 1. </w:t>
      </w:r>
      <w:r w:rsidR="00740EB8">
        <w:t>Introduce an RRC parameter to control msg1/msgA SCS behavior</w:t>
      </w:r>
    </w:p>
    <w:p w14:paraId="22EFC984" w14:textId="5A76F83D" w:rsidR="007B61DE" w:rsidRDefault="007B61DE" w:rsidP="007B61DE">
      <w:pPr>
        <w:pStyle w:val="ListParagraph"/>
        <w:numPr>
          <w:ilvl w:val="1"/>
          <w:numId w:val="32"/>
        </w:numPr>
      </w:pPr>
      <w:r>
        <w:t>Support: HW, vivo,</w:t>
      </w:r>
      <w:r w:rsidR="00A11DA6">
        <w:t xml:space="preserve"> Ericsson, </w:t>
      </w:r>
      <w:r w:rsidR="00BD231C">
        <w:t xml:space="preserve">DCM, </w:t>
      </w:r>
      <w:r w:rsidR="00CF7778">
        <w:t>Intel, Qualcomm</w:t>
      </w:r>
    </w:p>
    <w:p w14:paraId="75B403ED" w14:textId="70A8C4F4" w:rsidR="00740EB8" w:rsidRDefault="00CF7778" w:rsidP="00740EB8">
      <w:pPr>
        <w:pStyle w:val="ListParagraph"/>
        <w:numPr>
          <w:ilvl w:val="0"/>
          <w:numId w:val="32"/>
        </w:numPr>
      </w:pPr>
      <w:r>
        <w:t xml:space="preserve">Alt 2. </w:t>
      </w:r>
      <w:r w:rsidR="00740EB8">
        <w:t>Introduce a</w:t>
      </w:r>
      <w:r w:rsidR="008F0A8C">
        <w:t>n RRC parameter to indicate all UL transmission needs LBT</w:t>
      </w:r>
      <w:r w:rsidR="007B61DE">
        <w:t>, which implies msg1/msgA transmission cannot use SCS.</w:t>
      </w:r>
    </w:p>
    <w:p w14:paraId="540F96B3" w14:textId="284EA173" w:rsidR="00BD231C" w:rsidRDefault="00BD231C" w:rsidP="00BD231C">
      <w:pPr>
        <w:pStyle w:val="ListParagraph"/>
        <w:numPr>
          <w:ilvl w:val="1"/>
          <w:numId w:val="32"/>
        </w:numPr>
      </w:pPr>
      <w:r>
        <w:t>Support: Apple</w:t>
      </w:r>
    </w:p>
    <w:p w14:paraId="275DF32E" w14:textId="211E2E5A" w:rsidR="007B61DE" w:rsidRDefault="007B61DE" w:rsidP="007B61DE"/>
    <w:p w14:paraId="1DE505A5" w14:textId="73C4AC50" w:rsidR="00CF7778" w:rsidRDefault="00CF7778" w:rsidP="007B61DE">
      <w:r>
        <w:t xml:space="preserve">Given the majority support of Alt 1, the moderator would like to </w:t>
      </w:r>
      <w:r w:rsidR="00D9733D">
        <w:t>recommend the following proposal</w:t>
      </w:r>
    </w:p>
    <w:p w14:paraId="5105DCA5" w14:textId="3B852400" w:rsidR="00DC6247" w:rsidRDefault="005423DA" w:rsidP="005423DA">
      <w:pPr>
        <w:pStyle w:val="discussionpoint"/>
      </w:pPr>
      <w:r>
        <w:t>Proposal</w:t>
      </w:r>
      <w:r w:rsidR="007E07AD">
        <w:t xml:space="preserve"> 5-</w:t>
      </w:r>
      <w:r w:rsidR="00DC6247">
        <w:t>3-1</w:t>
      </w:r>
      <w:r w:rsidR="0098094F">
        <w:t xml:space="preserve"> (RRC impact)</w:t>
      </w:r>
      <w:r>
        <w:t xml:space="preserve">: </w:t>
      </w:r>
    </w:p>
    <w:p w14:paraId="08795DCB" w14:textId="323D5C76" w:rsidR="00CF208C" w:rsidRDefault="00CF208C" w:rsidP="00CF208C">
      <w:pPr>
        <w:rPr>
          <w:rFonts w:eastAsia="Batang"/>
          <w:snapToGrid w:val="0"/>
          <w:lang w:eastAsia="ko-KR"/>
        </w:rPr>
      </w:pPr>
      <w:r>
        <w:rPr>
          <w:rFonts w:eastAsia="Batang"/>
          <w:lang w:eastAsia="ko-KR"/>
        </w:rPr>
        <w:t xml:space="preserve">gNB provides </w:t>
      </w:r>
      <w:r>
        <w:rPr>
          <w:lang w:eastAsia="ko-KR"/>
        </w:rPr>
        <w:t xml:space="preserve">an </w:t>
      </w:r>
      <w:r>
        <w:rPr>
          <w:rFonts w:eastAsia="Batang"/>
          <w:lang w:eastAsia="ko-KR"/>
        </w:rPr>
        <w:t>RRC</w:t>
      </w:r>
      <w:r>
        <w:rPr>
          <w:rFonts w:eastAsia="Batang"/>
          <w:snapToGrid w:val="0"/>
          <w:lang w:eastAsia="ko-KR"/>
        </w:rPr>
        <w:t xml:space="preserve"> configuration in SIB1 to indicate if msg1 or msgA transmission with Contention Exempt Short Control Signaling based transmission is allowed.</w:t>
      </w:r>
    </w:p>
    <w:p w14:paraId="7710D6F5" w14:textId="7B960E23" w:rsidR="00075DBF" w:rsidRPr="00075DBF" w:rsidRDefault="00075DBF" w:rsidP="00075DBF">
      <w:pPr>
        <w:pStyle w:val="ListParagraph"/>
        <w:numPr>
          <w:ilvl w:val="0"/>
          <w:numId w:val="32"/>
        </w:numPr>
        <w:rPr>
          <w:rFonts w:eastAsia="Batang"/>
        </w:rPr>
      </w:pPr>
      <w:r>
        <w:rPr>
          <w:rFonts w:eastAsia="Batang"/>
        </w:rPr>
        <w:t>Single RRC configuration to control both msg1 and msgA if both configured</w:t>
      </w:r>
    </w:p>
    <w:p w14:paraId="0463A359" w14:textId="67075C5D" w:rsidR="00CF208C" w:rsidRDefault="00CF208C" w:rsidP="00CF208C">
      <w:pPr>
        <w:pStyle w:val="ListParagraph"/>
        <w:numPr>
          <w:ilvl w:val="0"/>
          <w:numId w:val="32"/>
        </w:numPr>
        <w:rPr>
          <w:rFonts w:eastAsia="Batang"/>
        </w:rPr>
      </w:pPr>
      <w:r>
        <w:rPr>
          <w:rFonts w:eastAsia="Batang"/>
        </w:rPr>
        <w:t xml:space="preserve">Support: </w:t>
      </w:r>
    </w:p>
    <w:p w14:paraId="7D7E45C0" w14:textId="206F479C" w:rsidR="00CF208C" w:rsidRDefault="00CF208C" w:rsidP="00CF208C">
      <w:pPr>
        <w:pStyle w:val="ListParagraph"/>
        <w:numPr>
          <w:ilvl w:val="0"/>
          <w:numId w:val="32"/>
        </w:numPr>
        <w:rPr>
          <w:rFonts w:eastAsia="Batang"/>
        </w:rPr>
      </w:pPr>
      <w:r>
        <w:rPr>
          <w:rFonts w:eastAsia="Batang"/>
        </w:rPr>
        <w:t xml:space="preserve">Not support: </w:t>
      </w:r>
    </w:p>
    <w:p w14:paraId="53538A56" w14:textId="6C200D41" w:rsidR="000600D4" w:rsidRDefault="000600D4" w:rsidP="000600D4"/>
    <w:p w14:paraId="147C5EE2" w14:textId="53A78E11" w:rsidR="00D9733D" w:rsidRDefault="00D9733D" w:rsidP="00D9733D">
      <w:pPr>
        <w:pStyle w:val="discussionpoint"/>
      </w:pPr>
      <w:r>
        <w:t xml:space="preserve">TP 5-3-1-A: </w:t>
      </w:r>
    </w:p>
    <w:tbl>
      <w:tblPr>
        <w:tblStyle w:val="TableGrid"/>
        <w:tblW w:w="0" w:type="auto"/>
        <w:tblLook w:val="04A0" w:firstRow="1" w:lastRow="0" w:firstColumn="1" w:lastColumn="0" w:noHBand="0" w:noVBand="1"/>
      </w:tblPr>
      <w:tblGrid>
        <w:gridCol w:w="9362"/>
      </w:tblGrid>
      <w:tr w:rsidR="00F7064C" w14:paraId="7D964836" w14:textId="77777777" w:rsidTr="00F7064C">
        <w:tc>
          <w:tcPr>
            <w:tcW w:w="9362" w:type="dxa"/>
          </w:tcPr>
          <w:tbl>
            <w:tblPr>
              <w:tblStyle w:val="TableGrid"/>
              <w:tblW w:w="0" w:type="auto"/>
              <w:tblLook w:val="04A0" w:firstRow="1" w:lastRow="0" w:firstColumn="1" w:lastColumn="0" w:noHBand="0" w:noVBand="1"/>
            </w:tblPr>
            <w:tblGrid>
              <w:gridCol w:w="9136"/>
            </w:tblGrid>
            <w:tr w:rsidR="00F7064C" w14:paraId="10802DDB" w14:textId="77777777" w:rsidTr="00F7064C">
              <w:tc>
                <w:tcPr>
                  <w:tcW w:w="9962" w:type="dxa"/>
                  <w:tcBorders>
                    <w:top w:val="single" w:sz="4" w:space="0" w:color="auto"/>
                    <w:left w:val="single" w:sz="4" w:space="0" w:color="auto"/>
                    <w:bottom w:val="single" w:sz="4" w:space="0" w:color="auto"/>
                    <w:right w:val="single" w:sz="4" w:space="0" w:color="auto"/>
                  </w:tcBorders>
                  <w:hideMark/>
                </w:tcPr>
                <w:p w14:paraId="09B21945" w14:textId="77777777" w:rsidR="00F7064C" w:rsidRDefault="00F7064C" w:rsidP="00F7064C">
                  <w:pPr>
                    <w:rPr>
                      <w:sz w:val="22"/>
                      <w:szCs w:val="22"/>
                    </w:rPr>
                  </w:pPr>
                  <w:r>
                    <w:rPr>
                      <w:b/>
                      <w:bCs/>
                      <w:color w:val="0070C0"/>
                    </w:rPr>
                    <w:t xml:space="preserve">Reasons for change: </w:t>
                  </w:r>
                  <w:r>
                    <w:t xml:space="preserve">Currently it is unclear from the specification text, whether the short control signaling exemption should apply per transmitting device or per cell, </w:t>
                  </w:r>
                  <w:proofErr w:type="gramStart"/>
                  <w:r>
                    <w:t>and also</w:t>
                  </w:r>
                  <w:proofErr w:type="gramEnd"/>
                  <w:r>
                    <w:t xml:space="preserve"> how to disable this exemption when this is not supported based on regional regulatory requirements. </w:t>
                  </w:r>
                  <w:proofErr w:type="gramStart"/>
                  <w:r>
                    <w:t>In order to</w:t>
                  </w:r>
                  <w:proofErr w:type="gramEnd"/>
                  <w:r>
                    <w:t xml:space="preserve"> solve this issue, the following CR is proposed.</w:t>
                  </w:r>
                </w:p>
              </w:tc>
            </w:tr>
            <w:tr w:rsidR="00F7064C" w14:paraId="67F4F120" w14:textId="77777777" w:rsidTr="00F7064C">
              <w:tc>
                <w:tcPr>
                  <w:tcW w:w="9962" w:type="dxa"/>
                  <w:tcBorders>
                    <w:top w:val="single" w:sz="4" w:space="0" w:color="auto"/>
                    <w:left w:val="single" w:sz="4" w:space="0" w:color="auto"/>
                    <w:bottom w:val="single" w:sz="4" w:space="0" w:color="auto"/>
                    <w:right w:val="single" w:sz="4" w:space="0" w:color="auto"/>
                  </w:tcBorders>
                  <w:hideMark/>
                </w:tcPr>
                <w:p w14:paraId="206BF078" w14:textId="77777777" w:rsidR="00F7064C" w:rsidRDefault="00F7064C" w:rsidP="00F7064C">
                  <w:r>
                    <w:rPr>
                      <w:b/>
                      <w:bCs/>
                      <w:color w:val="0070C0"/>
                    </w:rPr>
                    <w:t xml:space="preserve">Summary of change: </w:t>
                  </w:r>
                  <w:r>
                    <w:t xml:space="preserve">To specify that the short control signaling exemption applies per UE </w:t>
                  </w:r>
                  <w:r>
                    <w:lastRenderedPageBreak/>
                    <w:t>and to indicate to the UE when this exemption should be applied.</w:t>
                  </w:r>
                </w:p>
              </w:tc>
            </w:tr>
            <w:tr w:rsidR="00F7064C" w14:paraId="7C536F09" w14:textId="77777777" w:rsidTr="00F7064C">
              <w:tc>
                <w:tcPr>
                  <w:tcW w:w="9962" w:type="dxa"/>
                  <w:tcBorders>
                    <w:top w:val="single" w:sz="4" w:space="0" w:color="auto"/>
                    <w:left w:val="single" w:sz="4" w:space="0" w:color="auto"/>
                    <w:bottom w:val="single" w:sz="4" w:space="0" w:color="auto"/>
                    <w:right w:val="single" w:sz="4" w:space="0" w:color="auto"/>
                  </w:tcBorders>
                  <w:hideMark/>
                </w:tcPr>
                <w:p w14:paraId="3AD3480B" w14:textId="77777777" w:rsidR="00F7064C" w:rsidRDefault="00F7064C" w:rsidP="00F7064C">
                  <w:pPr>
                    <w:jc w:val="center"/>
                    <w:rPr>
                      <w:b/>
                      <w:bCs/>
                      <w:noProof/>
                      <w:color w:val="0070C0"/>
                    </w:rPr>
                  </w:pPr>
                  <w:r>
                    <w:rPr>
                      <w:b/>
                      <w:bCs/>
                      <w:iCs/>
                      <w:color w:val="0070C0"/>
                    </w:rPr>
                    <w:lastRenderedPageBreak/>
                    <w:t>------------------------------   TP#4: TS 37.213 -----------------------------------</w:t>
                  </w:r>
                </w:p>
                <w:p w14:paraId="567FABA8" w14:textId="77777777" w:rsidR="00F7064C" w:rsidRDefault="00F7064C" w:rsidP="00F7064C">
                  <w:pPr>
                    <w:pStyle w:val="Heading3"/>
                    <w:numPr>
                      <w:ilvl w:val="0"/>
                      <w:numId w:val="0"/>
                    </w:numPr>
                    <w:ind w:left="720" w:hanging="720"/>
                    <w:jc w:val="center"/>
                    <w:outlineLvl w:val="2"/>
                    <w:rPr>
                      <w:rFonts w:eastAsia="SimSun"/>
                      <w:b/>
                      <w:bCs/>
                      <w:sz w:val="22"/>
                      <w:szCs w:val="22"/>
                      <w:lang w:val="en-US" w:eastAsia="x-none"/>
                    </w:rPr>
                  </w:pPr>
                  <w:r>
                    <w:rPr>
                      <w:rFonts w:eastAsia="SimSun"/>
                      <w:noProof/>
                      <w:color w:val="FF0000"/>
                      <w:sz w:val="22"/>
                      <w:szCs w:val="22"/>
                      <w:lang w:eastAsia="zh-CN"/>
                    </w:rPr>
                    <w:t>*** Unchanged text is omitted ***</w:t>
                  </w:r>
                </w:p>
                <w:p w14:paraId="7AE927D1" w14:textId="77777777" w:rsidR="00F7064C" w:rsidRDefault="00F7064C" w:rsidP="00F7064C">
                  <w:pPr>
                    <w:pStyle w:val="Heading3"/>
                    <w:numPr>
                      <w:ilvl w:val="0"/>
                      <w:numId w:val="0"/>
                    </w:numPr>
                    <w:ind w:left="720" w:hanging="720"/>
                    <w:outlineLvl w:val="2"/>
                    <w:rPr>
                      <w:rFonts w:eastAsia="SimSun"/>
                      <w:b/>
                      <w:bCs/>
                      <w:szCs w:val="28"/>
                      <w:lang w:val="en-US"/>
                    </w:rPr>
                  </w:pPr>
                  <w:r>
                    <w:rPr>
                      <w:rFonts w:eastAsia="SimSun"/>
                      <w:b/>
                      <w:bCs/>
                      <w:szCs w:val="28"/>
                      <w:lang w:val="en-US"/>
                    </w:rPr>
                    <w:t>4.4.5</w:t>
                  </w:r>
                  <w:r>
                    <w:rPr>
                      <w:rFonts w:eastAsia="SimSun"/>
                      <w:b/>
                      <w:bCs/>
                      <w:szCs w:val="28"/>
                      <w:lang w:val="en-US"/>
                    </w:rPr>
                    <w:tab/>
                    <w:t xml:space="preserve">Exempted transmissions from sensing </w:t>
                  </w:r>
                </w:p>
                <w:p w14:paraId="5DA96A52" w14:textId="77777777" w:rsidR="00F7064C" w:rsidRDefault="00F7064C" w:rsidP="00F7064C">
                  <w:pPr>
                    <w:rPr>
                      <w:rFonts w:asciiTheme="minorHAnsi" w:eastAsiaTheme="minorHAnsi" w:hAnsiTheme="minorHAnsi"/>
                      <w:szCs w:val="22"/>
                    </w:rPr>
                  </w:pPr>
                  <w:r>
                    <w:t xml:space="preserve">In regions where channel sensing is required to access a channel for transmission and short control signalling exemption is allowed by regulation, </w:t>
                  </w:r>
                  <w:ins w:id="10" w:author="Salvatore Talarico" w:date="2021-12-22T15:20:00Z">
                    <w:r>
                      <w:t xml:space="preserve">if the higher layer parameter </w:t>
                    </w:r>
                  </w:ins>
                  <w:ins w:id="11" w:author="Salvatore Talarico" w:date="2021-12-22T15:21:00Z">
                    <w:r>
                      <w:t>S</w:t>
                    </w:r>
                    <w:r>
                      <w:rPr>
                        <w:i/>
                      </w:rPr>
                      <w:t>hortControlSignalling</w:t>
                    </w:r>
                  </w:ins>
                  <w:ins w:id="12" w:author="Salvatore Talarico" w:date="2021-12-22T15:20:00Z">
                    <w:r>
                      <w:rPr>
                        <w:i/>
                      </w:rPr>
                      <w:t>-r1</w:t>
                    </w:r>
                  </w:ins>
                  <w:ins w:id="13" w:author="Salvatore Talarico" w:date="2021-12-22T15:21:00Z">
                    <w:r>
                      <w:rPr>
                        <w:i/>
                      </w:rPr>
                      <w:t>7</w:t>
                    </w:r>
                  </w:ins>
                  <w:ins w:id="14" w:author="Salvatore Talarico" w:date="2021-12-22T15:20:00Z">
                    <w:r>
                      <w:rPr>
                        <w:i/>
                      </w:rPr>
                      <w:t xml:space="preserve"> </w:t>
                    </w:r>
                    <w:r>
                      <w:t xml:space="preserve">is configured </w:t>
                    </w:r>
                  </w:ins>
                  <w:r>
                    <w:t xml:space="preserve">a gNB/UE may transmit the following transmission(s) </w:t>
                  </w:r>
                  <w:del w:id="15" w:author="Salvatore Talarico" w:date="2021-12-22T15:21:00Z">
                    <w:r>
                      <w:delText xml:space="preserve">on a channel </w:delText>
                    </w:r>
                  </w:del>
                  <w:r>
                    <w:t>without sensing the channel:</w:t>
                  </w:r>
                </w:p>
                <w:p w14:paraId="4760AD1F" w14:textId="77777777" w:rsidR="00F7064C" w:rsidRDefault="00F7064C" w:rsidP="00F7064C">
                  <w:pPr>
                    <w:pStyle w:val="B1"/>
                    <w:ind w:left="3360"/>
                    <w:rPr>
                      <w:lang w:eastAsia="zh-CN"/>
                    </w:rPr>
                  </w:pPr>
                  <w:r>
                    <w:rPr>
                      <w:lang w:eastAsia="zh-CN"/>
                    </w:rPr>
                    <w:t>-</w:t>
                  </w:r>
                  <w:r>
                    <w:rPr>
                      <w:lang w:eastAsia="zh-CN"/>
                    </w:rPr>
                    <w:tab/>
                    <w:t xml:space="preserve">Transmission(s) of the discovery burst by the </w:t>
                  </w:r>
                  <w:proofErr w:type="gramStart"/>
                  <w:r>
                    <w:rPr>
                      <w:lang w:eastAsia="zh-CN"/>
                    </w:rPr>
                    <w:t>gNB</w:t>
                  </w:r>
                  <w:ins w:id="16" w:author="Salvatore Talarico" w:date="2021-12-22T15:21:00Z">
                    <w:r>
                      <w:rPr>
                        <w:lang w:eastAsia="zh-CN"/>
                      </w:rPr>
                      <w:t>;</w:t>
                    </w:r>
                  </w:ins>
                  <w:proofErr w:type="gramEnd"/>
                </w:p>
                <w:p w14:paraId="62DE563A" w14:textId="77777777" w:rsidR="00F7064C" w:rsidRDefault="00F7064C" w:rsidP="00F7064C">
                  <w:pPr>
                    <w:pStyle w:val="B1"/>
                    <w:ind w:left="3360"/>
                    <w:rPr>
                      <w:lang w:eastAsia="zh-CN"/>
                    </w:rPr>
                  </w:pPr>
                  <w:r>
                    <w:rPr>
                      <w:lang w:eastAsia="zh-CN"/>
                    </w:rPr>
                    <w:t>-</w:t>
                  </w:r>
                  <w:r>
                    <w:rPr>
                      <w:lang w:eastAsia="zh-CN"/>
                    </w:rPr>
                    <w:tab/>
                    <w:t xml:space="preserve">Transmission(s) of the first message in a </w:t>
                  </w:r>
                  <w:proofErr w:type="gramStart"/>
                  <w:r>
                    <w:rPr>
                      <w:lang w:eastAsia="zh-CN"/>
                    </w:rPr>
                    <w:t>random access</w:t>
                  </w:r>
                  <w:proofErr w:type="gramEnd"/>
                  <w:r>
                    <w:rPr>
                      <w:lang w:eastAsia="zh-CN"/>
                    </w:rPr>
                    <w:t xml:space="preserve"> procedure by the UE</w:t>
                  </w:r>
                  <w:ins w:id="17" w:author="Salvatore Talarico" w:date="2021-12-22T15:21:00Z">
                    <w:r>
                      <w:rPr>
                        <w:lang w:eastAsia="zh-CN"/>
                      </w:rPr>
                      <w:t>.</w:t>
                    </w:r>
                  </w:ins>
                </w:p>
                <w:p w14:paraId="069ED25B" w14:textId="77777777" w:rsidR="00F7064C" w:rsidRPr="00D9695D" w:rsidRDefault="00F7064C" w:rsidP="00F7064C">
                  <w:pPr>
                    <w:rPr>
                      <w:strike/>
                    </w:rPr>
                  </w:pPr>
                  <w:r w:rsidRPr="00D9695D">
                    <w:rPr>
                      <w:strike/>
                    </w:rPr>
                    <w:t xml:space="preserve">When the gNB/UE transmits the above transmission(s) without sensing on a channel by utilizing the exemption above, the total duration of such transmission(s) by the gNB/UE shall not occupy the corresponding channel more than </w:t>
                  </w:r>
                  <m:oMath>
                    <m:r>
                      <w:rPr>
                        <w:rFonts w:ascii="Cambria Math" w:hAnsi="Cambria Math"/>
                        <w:strike/>
                      </w:rPr>
                      <m:t>10ms</m:t>
                    </m:r>
                  </m:oMath>
                  <w:r w:rsidRPr="00D9695D">
                    <w:rPr>
                      <w:strike/>
                    </w:rPr>
                    <w:t xml:space="preserve"> over any </w:t>
                  </w:r>
                  <m:oMath>
                    <m:r>
                      <w:rPr>
                        <w:rFonts w:ascii="Cambria Math" w:hAnsi="Cambria Math"/>
                        <w:strike/>
                      </w:rPr>
                      <m:t>100ms</m:t>
                    </m:r>
                  </m:oMath>
                  <w:r w:rsidRPr="00D9695D">
                    <w:rPr>
                      <w:strike/>
                    </w:rPr>
                    <w:t xml:space="preserve"> interval</w:t>
                  </w:r>
                  <w:ins w:id="18" w:author="Salvatore Talarico" w:date="2021-12-22T15:23:00Z">
                    <w:r w:rsidRPr="00D9695D">
                      <w:rPr>
                        <w:strike/>
                      </w:rPr>
                      <w:t xml:space="preserve"> from the perspective of the transmitting device</w:t>
                    </w:r>
                  </w:ins>
                  <w:r w:rsidRPr="00D9695D">
                    <w:rPr>
                      <w:strike/>
                    </w:rPr>
                    <w:t>.</w:t>
                  </w:r>
                  <w:ins w:id="19" w:author="Salvatore Talarico" w:date="2021-12-22T15:22:00Z">
                    <w:r w:rsidRPr="00D9695D">
                      <w:rPr>
                        <w:strike/>
                      </w:rPr>
                      <w:t xml:space="preserve"> </w:t>
                    </w:r>
                  </w:ins>
                </w:p>
                <w:p w14:paraId="15F89406" w14:textId="77777777" w:rsidR="00F7064C" w:rsidRDefault="00F7064C" w:rsidP="00F7064C">
                  <w:pPr>
                    <w:jc w:val="center"/>
                  </w:pPr>
                  <w:r>
                    <w:rPr>
                      <w:noProof/>
                      <w:color w:val="FF0000"/>
                    </w:rPr>
                    <w:t>*** Unchanged text is omitted ***</w:t>
                  </w:r>
                </w:p>
              </w:tc>
            </w:tr>
          </w:tbl>
          <w:p w14:paraId="4B3CFBD7" w14:textId="77777777" w:rsidR="00F7064C" w:rsidRDefault="00F7064C" w:rsidP="005423DA">
            <w:pPr>
              <w:rPr>
                <w:color w:val="FF0000"/>
              </w:rPr>
            </w:pPr>
          </w:p>
        </w:tc>
      </w:tr>
    </w:tbl>
    <w:p w14:paraId="52F0DEFA" w14:textId="182FA43A" w:rsidR="005423DA" w:rsidRDefault="005423DA" w:rsidP="005423DA">
      <w:pPr>
        <w:rPr>
          <w:color w:val="FF0000"/>
        </w:rPr>
      </w:pPr>
    </w:p>
    <w:p w14:paraId="7DA6ECD7" w14:textId="77777777" w:rsidR="005423DA" w:rsidRDefault="005423DA" w:rsidP="005423DA">
      <w:pPr>
        <w:rPr>
          <w:color w:val="FF0000"/>
        </w:rPr>
      </w:pPr>
    </w:p>
    <w:p w14:paraId="07D8F403" w14:textId="77777777" w:rsidR="005423DA" w:rsidRDefault="005423DA" w:rsidP="005423DA">
      <w:r>
        <w:t>Please provide your view:</w:t>
      </w:r>
    </w:p>
    <w:tbl>
      <w:tblPr>
        <w:tblStyle w:val="TableGrid"/>
        <w:tblW w:w="9362" w:type="dxa"/>
        <w:tblLayout w:type="fixed"/>
        <w:tblLook w:val="04A0" w:firstRow="1" w:lastRow="0" w:firstColumn="1" w:lastColumn="0" w:noHBand="0" w:noVBand="1"/>
      </w:tblPr>
      <w:tblGrid>
        <w:gridCol w:w="1908"/>
        <w:gridCol w:w="7454"/>
      </w:tblGrid>
      <w:tr w:rsidR="005423DA" w14:paraId="6E79E238" w14:textId="77777777" w:rsidTr="00A50A7F">
        <w:tc>
          <w:tcPr>
            <w:tcW w:w="1908" w:type="dxa"/>
          </w:tcPr>
          <w:p w14:paraId="2915CCF7" w14:textId="77777777" w:rsidR="005423DA" w:rsidRDefault="005423DA" w:rsidP="00A50A7F">
            <w:r>
              <w:t>Company</w:t>
            </w:r>
          </w:p>
        </w:tc>
        <w:tc>
          <w:tcPr>
            <w:tcW w:w="7454" w:type="dxa"/>
          </w:tcPr>
          <w:p w14:paraId="4464EA36" w14:textId="77777777" w:rsidR="005423DA" w:rsidRDefault="005423DA" w:rsidP="00A50A7F">
            <w:r>
              <w:t>View</w:t>
            </w:r>
          </w:p>
        </w:tc>
      </w:tr>
      <w:tr w:rsidR="005423DA" w14:paraId="73A1563F" w14:textId="77777777" w:rsidTr="00A50A7F">
        <w:trPr>
          <w:trHeight w:val="288"/>
        </w:trPr>
        <w:tc>
          <w:tcPr>
            <w:tcW w:w="1908" w:type="dxa"/>
            <w:noWrap/>
          </w:tcPr>
          <w:p w14:paraId="54E87EEB" w14:textId="77777777" w:rsidR="005423DA" w:rsidRDefault="005423DA" w:rsidP="00A50A7F"/>
        </w:tc>
        <w:tc>
          <w:tcPr>
            <w:tcW w:w="7454" w:type="dxa"/>
          </w:tcPr>
          <w:p w14:paraId="7659F1E2" w14:textId="77777777" w:rsidR="005423DA" w:rsidRDefault="005423DA" w:rsidP="00A50A7F"/>
        </w:tc>
      </w:tr>
    </w:tbl>
    <w:p w14:paraId="01121991" w14:textId="6FEF66FA" w:rsidR="00D5160D" w:rsidRPr="0026487B" w:rsidRDefault="0026487B" w:rsidP="00287927">
      <w:pPr>
        <w:pStyle w:val="Heading2"/>
        <w:numPr>
          <w:ilvl w:val="0"/>
          <w:numId w:val="0"/>
        </w:numPr>
        <w:ind w:left="720" w:hanging="720"/>
      </w:pPr>
      <w:r w:rsidRPr="0026487B">
        <w:t>5-4</w:t>
      </w:r>
      <w:r w:rsidR="00287927">
        <w:t>.</w:t>
      </w:r>
      <w:r w:rsidRPr="0026487B">
        <w:t xml:space="preserve"> Multi-Beam Channel Access: Independent per beam </w:t>
      </w:r>
      <w:proofErr w:type="gramStart"/>
      <w:r w:rsidRPr="0026487B">
        <w:t>sensing  and</w:t>
      </w:r>
      <w:proofErr w:type="gramEnd"/>
      <w:r w:rsidRPr="0026487B">
        <w:t xml:space="preserve"> LBT Procedure for UE Initiated COT</w:t>
      </w:r>
    </w:p>
    <w:tbl>
      <w:tblPr>
        <w:tblStyle w:val="TableGrid"/>
        <w:tblW w:w="9362" w:type="dxa"/>
        <w:tblLayout w:type="fixed"/>
        <w:tblLook w:val="04A0" w:firstRow="1" w:lastRow="0" w:firstColumn="1" w:lastColumn="0" w:noHBand="0" w:noVBand="1"/>
      </w:tblPr>
      <w:tblGrid>
        <w:gridCol w:w="1908"/>
        <w:gridCol w:w="7454"/>
      </w:tblGrid>
      <w:tr w:rsidR="00D5160D" w14:paraId="691AFDA4" w14:textId="77777777" w:rsidTr="006957CB">
        <w:tc>
          <w:tcPr>
            <w:tcW w:w="1908" w:type="dxa"/>
          </w:tcPr>
          <w:p w14:paraId="2E6B6F86" w14:textId="77777777" w:rsidR="00D5160D" w:rsidRDefault="00D5160D" w:rsidP="00A50A7F">
            <w:r>
              <w:t>Company</w:t>
            </w:r>
          </w:p>
        </w:tc>
        <w:tc>
          <w:tcPr>
            <w:tcW w:w="7454" w:type="dxa"/>
          </w:tcPr>
          <w:p w14:paraId="6AA222B9" w14:textId="77777777" w:rsidR="00D5160D" w:rsidRDefault="00D5160D" w:rsidP="00A50A7F">
            <w:r>
              <w:t>Key Proposals/Observations/Positions</w:t>
            </w:r>
          </w:p>
        </w:tc>
      </w:tr>
      <w:tr w:rsidR="006957CB" w:rsidRPr="006957CB" w14:paraId="60135701" w14:textId="77777777" w:rsidTr="006957CB">
        <w:trPr>
          <w:trHeight w:val="709"/>
        </w:trPr>
        <w:tc>
          <w:tcPr>
            <w:tcW w:w="1908" w:type="dxa"/>
            <w:noWrap/>
            <w:hideMark/>
          </w:tcPr>
          <w:p w14:paraId="094ED03D" w14:textId="77777777" w:rsidR="006957CB" w:rsidRPr="006957CB" w:rsidRDefault="006957CB" w:rsidP="006957CB">
            <w:pPr>
              <w:spacing w:after="0" w:line="240" w:lineRule="auto"/>
              <w:rPr>
                <w:rFonts w:ascii="Calibri" w:hAnsi="Calibri" w:cs="Calibri"/>
                <w:color w:val="000000"/>
                <w:sz w:val="22"/>
                <w:szCs w:val="22"/>
                <w:lang w:eastAsia="en-US"/>
              </w:rPr>
            </w:pPr>
            <w:r w:rsidRPr="006957CB">
              <w:rPr>
                <w:rFonts w:ascii="Calibri" w:hAnsi="Calibri" w:cs="Calibri"/>
                <w:color w:val="000000"/>
                <w:sz w:val="22"/>
                <w:szCs w:val="22"/>
                <w:lang w:eastAsia="en-US"/>
              </w:rPr>
              <w:t>FUTUREWEI</w:t>
            </w:r>
          </w:p>
        </w:tc>
        <w:tc>
          <w:tcPr>
            <w:tcW w:w="7454" w:type="dxa"/>
            <w:hideMark/>
          </w:tcPr>
          <w:p w14:paraId="2F977294" w14:textId="77777777" w:rsidR="006957CB" w:rsidRPr="006957CB" w:rsidRDefault="006957CB" w:rsidP="006957CB">
            <w:pPr>
              <w:spacing w:after="0" w:line="240" w:lineRule="auto"/>
              <w:rPr>
                <w:rFonts w:ascii="Calibri" w:hAnsi="Calibri" w:cs="Calibri"/>
                <w:sz w:val="22"/>
                <w:szCs w:val="22"/>
                <w:lang w:eastAsia="en-US"/>
              </w:rPr>
            </w:pPr>
            <w:r w:rsidRPr="006957CB">
              <w:rPr>
                <w:rFonts w:ascii="Calibri" w:hAnsi="Calibri" w:cs="Calibri"/>
                <w:sz w:val="22"/>
                <w:szCs w:val="22"/>
                <w:lang w:eastAsia="en-US"/>
              </w:rPr>
              <w:t>Observation 1: When a node performs independent per-beam LBT sensing it does not know in advance which LBT will be successful and which one will fail.</w:t>
            </w:r>
          </w:p>
        </w:tc>
      </w:tr>
      <w:tr w:rsidR="009A56BE" w:rsidRPr="006957CB" w14:paraId="3B3D53A5" w14:textId="77777777" w:rsidTr="008021D4">
        <w:trPr>
          <w:trHeight w:val="2954"/>
        </w:trPr>
        <w:tc>
          <w:tcPr>
            <w:tcW w:w="1908" w:type="dxa"/>
            <w:hideMark/>
          </w:tcPr>
          <w:p w14:paraId="60FDA6E4" w14:textId="77777777" w:rsidR="009A56BE" w:rsidRPr="006957CB" w:rsidRDefault="009A56BE" w:rsidP="006957CB">
            <w:pPr>
              <w:spacing w:after="0" w:line="240" w:lineRule="auto"/>
              <w:rPr>
                <w:rFonts w:ascii="Calibri" w:hAnsi="Calibri" w:cs="Calibri"/>
                <w:color w:val="000000"/>
                <w:sz w:val="22"/>
                <w:szCs w:val="22"/>
                <w:lang w:eastAsia="en-US"/>
              </w:rPr>
            </w:pPr>
            <w:r w:rsidRPr="006957CB">
              <w:rPr>
                <w:rFonts w:ascii="Calibri" w:hAnsi="Calibri" w:cs="Calibri"/>
                <w:color w:val="000000"/>
                <w:sz w:val="22"/>
                <w:szCs w:val="22"/>
                <w:lang w:eastAsia="en-US"/>
              </w:rPr>
              <w:lastRenderedPageBreak/>
              <w:t>ZTE Sanechips</w:t>
            </w:r>
          </w:p>
        </w:tc>
        <w:tc>
          <w:tcPr>
            <w:tcW w:w="7454" w:type="dxa"/>
            <w:hideMark/>
          </w:tcPr>
          <w:p w14:paraId="484A953D" w14:textId="77777777" w:rsidR="009A56BE" w:rsidRPr="006957CB" w:rsidRDefault="009A56BE" w:rsidP="006957CB">
            <w:pPr>
              <w:spacing w:after="0" w:line="240" w:lineRule="auto"/>
              <w:rPr>
                <w:rFonts w:ascii="Calibri" w:hAnsi="Calibri" w:cs="Calibri"/>
                <w:sz w:val="22"/>
                <w:szCs w:val="22"/>
                <w:lang w:eastAsia="en-US"/>
              </w:rPr>
            </w:pPr>
            <w:r w:rsidRPr="006957CB">
              <w:rPr>
                <w:rFonts w:ascii="Calibri" w:hAnsi="Calibri" w:cs="Calibri"/>
                <w:sz w:val="22"/>
                <w:szCs w:val="22"/>
                <w:lang w:eastAsia="en-US"/>
              </w:rPr>
              <w:t xml:space="preserve">Proposal 8: If the device has the capability to simultaneously sense in different beams, Alt B </w:t>
            </w:r>
            <w:proofErr w:type="gramStart"/>
            <w:r w:rsidRPr="006957CB">
              <w:rPr>
                <w:rFonts w:ascii="Calibri" w:hAnsi="Calibri" w:cs="Calibri"/>
                <w:sz w:val="22"/>
                <w:szCs w:val="22"/>
                <w:lang w:eastAsia="en-US"/>
              </w:rPr>
              <w:t>that“</w:t>
            </w:r>
            <w:proofErr w:type="gramEnd"/>
            <w:r w:rsidRPr="006957CB">
              <w:rPr>
                <w:rFonts w:ascii="Calibri" w:hAnsi="Calibri" w:cs="Calibri"/>
                <w:sz w:val="22"/>
                <w:szCs w:val="22"/>
                <w:lang w:eastAsia="en-US"/>
              </w:rPr>
              <w:t>The per-beam LBT for different beams is performed simultaneously in parallel, assuming the node has the capability to simultaneously sense in different beams” can be supported for the transmission with multiple beams.</w:t>
            </w:r>
          </w:p>
          <w:p w14:paraId="704C2404" w14:textId="77777777" w:rsidR="009A56BE" w:rsidRPr="006957CB" w:rsidRDefault="009A56BE" w:rsidP="006957CB">
            <w:pPr>
              <w:spacing w:after="0" w:line="240" w:lineRule="auto"/>
              <w:rPr>
                <w:rFonts w:ascii="Calibri" w:hAnsi="Calibri" w:cs="Calibri"/>
                <w:sz w:val="22"/>
                <w:szCs w:val="22"/>
                <w:lang w:eastAsia="en-US"/>
              </w:rPr>
            </w:pPr>
            <w:r w:rsidRPr="006957CB">
              <w:rPr>
                <w:rFonts w:ascii="Calibri" w:hAnsi="Calibri" w:cs="Calibri"/>
                <w:sz w:val="22"/>
                <w:szCs w:val="22"/>
                <w:lang w:eastAsia="en-US"/>
              </w:rPr>
              <w:t xml:space="preserve">Proposal 9: If the node has </w:t>
            </w:r>
            <w:proofErr w:type="gramStart"/>
            <w:r w:rsidRPr="006957CB">
              <w:rPr>
                <w:rFonts w:ascii="Calibri" w:hAnsi="Calibri" w:cs="Calibri"/>
                <w:sz w:val="22"/>
                <w:szCs w:val="22"/>
                <w:lang w:eastAsia="en-US"/>
              </w:rPr>
              <w:t>no</w:t>
            </w:r>
            <w:proofErr w:type="gramEnd"/>
            <w:r w:rsidRPr="006957CB">
              <w:rPr>
                <w:rFonts w:ascii="Calibri" w:hAnsi="Calibri" w:cs="Calibri"/>
                <w:sz w:val="22"/>
                <w:szCs w:val="22"/>
                <w:lang w:eastAsia="en-US"/>
              </w:rPr>
              <w:t xml:space="preserve"> the capability to simultaneously sense in different beams, Alt A-3 that “The node performs eCCA of the different beams simultaneous, round robin between different beams” can be considered for the transmission with multiple beams.</w:t>
            </w:r>
          </w:p>
          <w:p w14:paraId="7DF85762" w14:textId="340EAC02" w:rsidR="009A56BE" w:rsidRPr="006957CB" w:rsidRDefault="009A56BE" w:rsidP="006957CB">
            <w:pPr>
              <w:spacing w:after="0" w:line="240" w:lineRule="auto"/>
              <w:rPr>
                <w:rFonts w:ascii="Calibri" w:hAnsi="Calibri" w:cs="Calibri"/>
                <w:sz w:val="22"/>
                <w:szCs w:val="22"/>
                <w:lang w:eastAsia="en-US"/>
              </w:rPr>
            </w:pPr>
            <w:r w:rsidRPr="006957CB">
              <w:rPr>
                <w:rFonts w:ascii="Calibri" w:hAnsi="Calibri" w:cs="Calibri"/>
                <w:sz w:val="22"/>
                <w:szCs w:val="22"/>
                <w:lang w:eastAsia="en-US"/>
              </w:rPr>
              <w:t>Proposal 10: If directional LBT is used, it is recommended that per-beam LBT failure indication is supported in FR2-2 to better align the directional beam transmission characteristics and be compatible with the existing mechanisms.</w:t>
            </w:r>
          </w:p>
        </w:tc>
      </w:tr>
      <w:tr w:rsidR="009A56BE" w:rsidRPr="006957CB" w14:paraId="4E7D5128" w14:textId="77777777" w:rsidTr="008021D4">
        <w:trPr>
          <w:trHeight w:val="1880"/>
        </w:trPr>
        <w:tc>
          <w:tcPr>
            <w:tcW w:w="1908" w:type="dxa"/>
            <w:noWrap/>
            <w:hideMark/>
          </w:tcPr>
          <w:p w14:paraId="195B5763" w14:textId="77777777" w:rsidR="009A56BE" w:rsidRPr="006957CB" w:rsidRDefault="009A56BE" w:rsidP="006957CB">
            <w:pPr>
              <w:spacing w:after="0" w:line="240" w:lineRule="auto"/>
              <w:rPr>
                <w:rFonts w:ascii="Calibri" w:hAnsi="Calibri" w:cs="Calibri"/>
                <w:color w:val="000000"/>
                <w:sz w:val="22"/>
                <w:szCs w:val="22"/>
                <w:lang w:eastAsia="en-US"/>
              </w:rPr>
            </w:pPr>
            <w:r w:rsidRPr="006957CB">
              <w:rPr>
                <w:rFonts w:ascii="Calibri" w:hAnsi="Calibri" w:cs="Calibri"/>
                <w:color w:val="000000"/>
                <w:sz w:val="22"/>
                <w:szCs w:val="22"/>
                <w:lang w:eastAsia="en-US"/>
              </w:rPr>
              <w:t>OPPO</w:t>
            </w:r>
          </w:p>
        </w:tc>
        <w:tc>
          <w:tcPr>
            <w:tcW w:w="7454" w:type="dxa"/>
            <w:hideMark/>
          </w:tcPr>
          <w:p w14:paraId="3E404E0D" w14:textId="77777777" w:rsidR="009A56BE" w:rsidRPr="006957CB" w:rsidRDefault="009A56BE" w:rsidP="006957CB">
            <w:pPr>
              <w:spacing w:after="0" w:line="240" w:lineRule="auto"/>
              <w:rPr>
                <w:rFonts w:ascii="Calibri" w:hAnsi="Calibri" w:cs="Calibri"/>
                <w:sz w:val="22"/>
                <w:szCs w:val="22"/>
                <w:lang w:eastAsia="en-US"/>
              </w:rPr>
            </w:pPr>
            <w:r w:rsidRPr="006957CB">
              <w:rPr>
                <w:rFonts w:ascii="Calibri" w:hAnsi="Calibri" w:cs="Calibri"/>
                <w:sz w:val="22"/>
                <w:szCs w:val="22"/>
                <w:lang w:eastAsia="en-US"/>
              </w:rPr>
              <w:t>Proposal 2: Alt A (i.e., per beam LBT for different beam is performed in TDM fashion) should be supported to address the overprotection issue of Alt 1.</w:t>
            </w:r>
          </w:p>
          <w:p w14:paraId="43FF0EA1" w14:textId="77777777" w:rsidR="009A56BE" w:rsidRPr="006957CB" w:rsidRDefault="009A56BE" w:rsidP="006957CB">
            <w:pPr>
              <w:spacing w:after="0" w:line="240" w:lineRule="auto"/>
              <w:rPr>
                <w:rFonts w:ascii="Calibri" w:hAnsi="Calibri" w:cs="Calibri"/>
                <w:sz w:val="22"/>
                <w:szCs w:val="22"/>
                <w:lang w:eastAsia="en-US"/>
              </w:rPr>
            </w:pPr>
            <w:r w:rsidRPr="006957CB">
              <w:rPr>
                <w:rFonts w:ascii="Calibri" w:hAnsi="Calibri" w:cs="Calibri"/>
                <w:sz w:val="22"/>
                <w:szCs w:val="22"/>
                <w:lang w:eastAsia="en-US"/>
              </w:rPr>
              <w:t>Proposal 3: For COT containing multiple beams, including MU-MIMO (SDM) and TDM of beams, Alt A-2 is not supported. Alt A-1 and Alt A-3 can be left for implementation.</w:t>
            </w:r>
          </w:p>
          <w:p w14:paraId="6034390B" w14:textId="2AE12263" w:rsidR="009A56BE" w:rsidRPr="006957CB" w:rsidRDefault="009A56BE" w:rsidP="006957CB">
            <w:pPr>
              <w:spacing w:after="0" w:line="240" w:lineRule="auto"/>
              <w:rPr>
                <w:rFonts w:ascii="Calibri" w:hAnsi="Calibri" w:cs="Calibri"/>
                <w:sz w:val="22"/>
                <w:szCs w:val="22"/>
                <w:lang w:eastAsia="en-US"/>
              </w:rPr>
            </w:pPr>
            <w:r w:rsidRPr="006957CB">
              <w:rPr>
                <w:rFonts w:ascii="Calibri" w:hAnsi="Calibri" w:cs="Calibri"/>
                <w:sz w:val="22"/>
                <w:szCs w:val="22"/>
                <w:lang w:eastAsia="en-US"/>
              </w:rPr>
              <w:t>Proposal 4: Introduce Cat 2 LBT for the independent per-beam LBT sensing procedure.</w:t>
            </w:r>
          </w:p>
        </w:tc>
      </w:tr>
      <w:tr w:rsidR="006957CB" w:rsidRPr="006957CB" w14:paraId="56DE1CF2" w14:textId="77777777" w:rsidTr="006957CB">
        <w:trPr>
          <w:trHeight w:val="2400"/>
        </w:trPr>
        <w:tc>
          <w:tcPr>
            <w:tcW w:w="1908" w:type="dxa"/>
            <w:noWrap/>
            <w:hideMark/>
          </w:tcPr>
          <w:p w14:paraId="73A8E1E4" w14:textId="77777777" w:rsidR="006957CB" w:rsidRPr="006957CB" w:rsidRDefault="006957CB" w:rsidP="006957CB">
            <w:pPr>
              <w:spacing w:after="0" w:line="240" w:lineRule="auto"/>
              <w:rPr>
                <w:rFonts w:ascii="Calibri" w:hAnsi="Calibri" w:cs="Calibri"/>
                <w:color w:val="000000"/>
                <w:sz w:val="22"/>
                <w:szCs w:val="22"/>
                <w:lang w:eastAsia="en-US"/>
              </w:rPr>
            </w:pPr>
            <w:r w:rsidRPr="006957CB">
              <w:rPr>
                <w:rFonts w:ascii="Calibri" w:hAnsi="Calibri" w:cs="Calibri"/>
                <w:color w:val="000000"/>
                <w:sz w:val="22"/>
                <w:szCs w:val="22"/>
                <w:lang w:eastAsia="en-US"/>
              </w:rPr>
              <w:t>Transsion</w:t>
            </w:r>
          </w:p>
        </w:tc>
        <w:tc>
          <w:tcPr>
            <w:tcW w:w="7454" w:type="dxa"/>
            <w:hideMark/>
          </w:tcPr>
          <w:p w14:paraId="30EEDE97" w14:textId="031F03B6" w:rsidR="006957CB" w:rsidRPr="006957CB" w:rsidRDefault="006957CB" w:rsidP="006957CB">
            <w:pPr>
              <w:spacing w:after="0" w:line="240" w:lineRule="auto"/>
              <w:rPr>
                <w:rFonts w:ascii="Calibri" w:hAnsi="Calibri" w:cs="Calibri"/>
                <w:sz w:val="22"/>
                <w:szCs w:val="22"/>
                <w:lang w:eastAsia="en-US"/>
              </w:rPr>
            </w:pPr>
            <w:r w:rsidRPr="006957CB">
              <w:rPr>
                <w:rFonts w:ascii="Calibri" w:hAnsi="Calibri" w:cs="Calibri"/>
                <w:sz w:val="22"/>
                <w:szCs w:val="22"/>
                <w:lang w:eastAsia="en-US"/>
              </w:rPr>
              <w:t>Proposal 2: When independent per-beam LBT sensing is performed at gNB, each time the gNB attempts to acquire a COT</w:t>
            </w:r>
            <w:r w:rsidRPr="006957CB">
              <w:rPr>
                <w:rFonts w:ascii="Calibri" w:hAnsi="Calibri" w:cs="Calibri"/>
                <w:sz w:val="22"/>
                <w:szCs w:val="22"/>
                <w:lang w:eastAsia="en-US"/>
              </w:rPr>
              <w:br/>
              <w:t>l</w:t>
            </w:r>
            <w:r w:rsidR="0097501B">
              <w:rPr>
                <w:rFonts w:ascii="Calibri" w:hAnsi="Calibri" w:cs="Calibri"/>
                <w:sz w:val="22"/>
                <w:szCs w:val="22"/>
                <w:lang w:eastAsia="en-US"/>
              </w:rPr>
              <w:t xml:space="preserve">  </w:t>
            </w:r>
            <w:r w:rsidRPr="006957CB">
              <w:rPr>
                <w:rFonts w:ascii="Calibri" w:hAnsi="Calibri" w:cs="Calibri"/>
                <w:sz w:val="22"/>
                <w:szCs w:val="22"/>
                <w:lang w:eastAsia="en-US"/>
              </w:rPr>
              <w:t>Apply independent Type 1 channel access to each beam</w:t>
            </w:r>
            <w:r w:rsidRPr="006957CB">
              <w:rPr>
                <w:rFonts w:ascii="Calibri" w:hAnsi="Calibri" w:cs="Calibri"/>
                <w:sz w:val="22"/>
                <w:szCs w:val="22"/>
                <w:lang w:eastAsia="en-US"/>
              </w:rPr>
              <w:br/>
              <w:t>l</w:t>
            </w:r>
            <w:r w:rsidR="0097501B">
              <w:rPr>
                <w:rFonts w:ascii="Calibri" w:hAnsi="Calibri" w:cs="Calibri"/>
                <w:sz w:val="22"/>
                <w:szCs w:val="22"/>
                <w:lang w:eastAsia="en-US"/>
              </w:rPr>
              <w:t xml:space="preserve">  </w:t>
            </w:r>
            <w:r w:rsidRPr="006957CB">
              <w:rPr>
                <w:rFonts w:ascii="Calibri" w:hAnsi="Calibri" w:cs="Calibri"/>
                <w:sz w:val="22"/>
                <w:szCs w:val="22"/>
                <w:lang w:eastAsia="en-US"/>
              </w:rPr>
              <w:t xml:space="preserve">the gNB shall re-initialize the counter for each beam </w:t>
            </w:r>
            <w:r w:rsidRPr="006957CB">
              <w:rPr>
                <w:rFonts w:ascii="Calibri" w:hAnsi="Calibri" w:cs="Calibri"/>
                <w:sz w:val="22"/>
                <w:szCs w:val="22"/>
                <w:lang w:eastAsia="en-US"/>
              </w:rPr>
              <w:br/>
              <w:t>l</w:t>
            </w:r>
            <w:r w:rsidR="0097501B">
              <w:rPr>
                <w:rFonts w:ascii="Calibri" w:hAnsi="Calibri" w:cs="Calibri"/>
                <w:sz w:val="22"/>
                <w:szCs w:val="22"/>
                <w:lang w:eastAsia="en-US"/>
              </w:rPr>
              <w:t xml:space="preserve">  </w:t>
            </w:r>
            <w:r w:rsidRPr="006957CB">
              <w:rPr>
                <w:rFonts w:ascii="Calibri" w:hAnsi="Calibri" w:cs="Calibri"/>
                <w:sz w:val="22"/>
                <w:szCs w:val="22"/>
                <w:lang w:eastAsia="en-US"/>
              </w:rPr>
              <w:t>the initial value of the counter is independently determined for each beam</w:t>
            </w:r>
            <w:r w:rsidRPr="006957CB">
              <w:rPr>
                <w:rFonts w:ascii="Calibri" w:hAnsi="Calibri" w:cs="Calibri"/>
                <w:sz w:val="22"/>
                <w:szCs w:val="22"/>
                <w:lang w:eastAsia="en-US"/>
              </w:rPr>
              <w:br/>
              <w:t>l</w:t>
            </w:r>
            <w:r w:rsidR="0097501B">
              <w:rPr>
                <w:rFonts w:ascii="Calibri" w:hAnsi="Calibri" w:cs="Calibri"/>
                <w:sz w:val="22"/>
                <w:szCs w:val="22"/>
                <w:lang w:eastAsia="en-US"/>
              </w:rPr>
              <w:t xml:space="preserve">  </w:t>
            </w:r>
            <w:r w:rsidRPr="006957CB">
              <w:rPr>
                <w:rFonts w:ascii="Calibri" w:hAnsi="Calibri" w:cs="Calibri"/>
                <w:sz w:val="22"/>
                <w:szCs w:val="22"/>
                <w:lang w:eastAsia="en-US"/>
              </w:rPr>
              <w:t>count-down process is independent for each beam</w:t>
            </w:r>
            <w:r w:rsidRPr="006957CB">
              <w:rPr>
                <w:rFonts w:ascii="Calibri" w:hAnsi="Calibri" w:cs="Calibri"/>
                <w:sz w:val="22"/>
                <w:szCs w:val="22"/>
                <w:lang w:eastAsia="en-US"/>
              </w:rPr>
              <w:br/>
              <w:t>l</w:t>
            </w:r>
            <w:r w:rsidR="0097501B">
              <w:rPr>
                <w:rFonts w:ascii="Calibri" w:hAnsi="Calibri" w:cs="Calibri"/>
                <w:sz w:val="22"/>
                <w:szCs w:val="22"/>
                <w:lang w:eastAsia="en-US"/>
              </w:rPr>
              <w:t xml:space="preserve">  </w:t>
            </w:r>
            <w:r w:rsidRPr="006957CB">
              <w:rPr>
                <w:rFonts w:ascii="Calibri" w:hAnsi="Calibri" w:cs="Calibri"/>
                <w:sz w:val="22"/>
                <w:szCs w:val="22"/>
                <w:lang w:eastAsia="en-US"/>
              </w:rPr>
              <w:t>Start of the channel occupancy time in all beam is aligned.</w:t>
            </w:r>
            <w:r w:rsidRPr="006957CB">
              <w:rPr>
                <w:rFonts w:ascii="Calibri" w:hAnsi="Calibri" w:cs="Calibri"/>
                <w:sz w:val="22"/>
                <w:szCs w:val="22"/>
                <w:lang w:eastAsia="en-US"/>
              </w:rPr>
              <w:br/>
              <w:t>l</w:t>
            </w:r>
            <w:r w:rsidR="0097501B">
              <w:rPr>
                <w:rFonts w:ascii="Calibri" w:hAnsi="Calibri" w:cs="Calibri"/>
                <w:sz w:val="22"/>
                <w:szCs w:val="22"/>
                <w:lang w:eastAsia="en-US"/>
              </w:rPr>
              <w:t xml:space="preserve">  </w:t>
            </w:r>
            <w:r w:rsidRPr="006957CB">
              <w:rPr>
                <w:rFonts w:ascii="Calibri" w:hAnsi="Calibri" w:cs="Calibri"/>
                <w:sz w:val="22"/>
                <w:szCs w:val="22"/>
                <w:lang w:eastAsia="en-US"/>
              </w:rPr>
              <w:t>To acquire a new COT, the applied Type 1 channel access process to each beam shall not start before the end of the previous COT.</w:t>
            </w:r>
          </w:p>
        </w:tc>
      </w:tr>
      <w:tr w:rsidR="006957CB" w:rsidRPr="006957CB" w14:paraId="37DD44F0" w14:textId="77777777" w:rsidTr="006957CB">
        <w:trPr>
          <w:trHeight w:val="3000"/>
        </w:trPr>
        <w:tc>
          <w:tcPr>
            <w:tcW w:w="1908" w:type="dxa"/>
            <w:noWrap/>
            <w:hideMark/>
          </w:tcPr>
          <w:p w14:paraId="220964CE" w14:textId="77777777" w:rsidR="006957CB" w:rsidRPr="006957CB" w:rsidRDefault="006957CB" w:rsidP="006957CB">
            <w:pPr>
              <w:spacing w:after="0" w:line="240" w:lineRule="auto"/>
              <w:rPr>
                <w:rFonts w:ascii="Calibri" w:hAnsi="Calibri" w:cs="Calibri"/>
                <w:color w:val="000000"/>
                <w:sz w:val="22"/>
                <w:szCs w:val="22"/>
                <w:lang w:eastAsia="en-US"/>
              </w:rPr>
            </w:pPr>
            <w:r w:rsidRPr="006957CB">
              <w:rPr>
                <w:rFonts w:ascii="Calibri" w:hAnsi="Calibri" w:cs="Calibri"/>
                <w:color w:val="000000"/>
                <w:sz w:val="22"/>
                <w:szCs w:val="22"/>
                <w:lang w:eastAsia="en-US"/>
              </w:rPr>
              <w:t>LG Electronics</w:t>
            </w:r>
          </w:p>
        </w:tc>
        <w:tc>
          <w:tcPr>
            <w:tcW w:w="7454" w:type="dxa"/>
            <w:hideMark/>
          </w:tcPr>
          <w:p w14:paraId="5D6CF419" w14:textId="376B128C" w:rsidR="006957CB" w:rsidRPr="006957CB" w:rsidRDefault="006957CB" w:rsidP="006957CB">
            <w:pPr>
              <w:spacing w:after="0" w:line="240" w:lineRule="auto"/>
              <w:rPr>
                <w:rFonts w:ascii="Calibri" w:hAnsi="Calibri" w:cs="Calibri"/>
                <w:sz w:val="22"/>
                <w:szCs w:val="22"/>
                <w:lang w:eastAsia="en-US"/>
              </w:rPr>
            </w:pPr>
            <w:r w:rsidRPr="006957CB">
              <w:rPr>
                <w:rFonts w:ascii="Calibri" w:hAnsi="Calibri" w:cs="Calibri"/>
                <w:sz w:val="22"/>
                <w:szCs w:val="22"/>
                <w:lang w:eastAsia="en-US"/>
              </w:rPr>
              <w:t>Proposal #6: For the independent per-beam LBT sensing which is performed at gNB or UE, support the following procedure, similar to multi-channel channel access</w:t>
            </w:r>
            <w:r w:rsidRPr="006957CB">
              <w:rPr>
                <w:rFonts w:ascii="Calibri" w:hAnsi="Calibri" w:cs="Calibri"/>
                <w:sz w:val="22"/>
                <w:szCs w:val="22"/>
                <w:lang w:eastAsia="en-US"/>
              </w:rPr>
              <w:br/>
              <w:t>When independent per-beam LBT sensing is performed at gNB or UE, each time the gNB or UE attempts to acquire a COT</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Apply independent Type 1 channel access to each beam</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 xml:space="preserve">the gNB/UE shall re-initialize the counter for each beam </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the initial value of the counter is independently determined for each beam</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count-down process is independent for each beam</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Start of the channel occupancy time in all beam is aligned.</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 xml:space="preserve">To acquire a new COT, the applied Type 1 channel access process for a new COT to each beam shall not start before the end of the previous COT.   </w:t>
            </w:r>
          </w:p>
        </w:tc>
      </w:tr>
      <w:tr w:rsidR="006957CB" w:rsidRPr="006957CB" w14:paraId="6C8151E7" w14:textId="77777777" w:rsidTr="006957CB">
        <w:trPr>
          <w:trHeight w:val="2400"/>
        </w:trPr>
        <w:tc>
          <w:tcPr>
            <w:tcW w:w="1908" w:type="dxa"/>
            <w:noWrap/>
            <w:hideMark/>
          </w:tcPr>
          <w:p w14:paraId="3EAA8D92" w14:textId="77777777" w:rsidR="006957CB" w:rsidRPr="006957CB" w:rsidRDefault="006957CB" w:rsidP="006957CB">
            <w:pPr>
              <w:spacing w:after="0" w:line="240" w:lineRule="auto"/>
              <w:rPr>
                <w:rFonts w:ascii="Calibri" w:hAnsi="Calibri" w:cs="Calibri"/>
                <w:color w:val="000000"/>
                <w:sz w:val="22"/>
                <w:szCs w:val="22"/>
                <w:lang w:eastAsia="en-US"/>
              </w:rPr>
            </w:pPr>
            <w:r w:rsidRPr="006957CB">
              <w:rPr>
                <w:rFonts w:ascii="Calibri" w:hAnsi="Calibri" w:cs="Calibri"/>
                <w:color w:val="000000"/>
                <w:sz w:val="22"/>
                <w:szCs w:val="22"/>
                <w:lang w:eastAsia="en-US"/>
              </w:rPr>
              <w:t>Intel Corporation</w:t>
            </w:r>
          </w:p>
        </w:tc>
        <w:tc>
          <w:tcPr>
            <w:tcW w:w="7454" w:type="dxa"/>
            <w:hideMark/>
          </w:tcPr>
          <w:p w14:paraId="3005E079" w14:textId="0B53CC67" w:rsidR="006957CB" w:rsidRPr="006957CB" w:rsidRDefault="006957CB" w:rsidP="006957CB">
            <w:pPr>
              <w:spacing w:after="0" w:line="240" w:lineRule="auto"/>
              <w:rPr>
                <w:rFonts w:ascii="Calibri" w:hAnsi="Calibri" w:cs="Calibri"/>
                <w:sz w:val="22"/>
                <w:szCs w:val="22"/>
                <w:lang w:eastAsia="en-US"/>
              </w:rPr>
            </w:pPr>
            <w:r w:rsidRPr="006957CB">
              <w:rPr>
                <w:rFonts w:ascii="Calibri" w:hAnsi="Calibri" w:cs="Calibri"/>
                <w:sz w:val="22"/>
                <w:szCs w:val="22"/>
                <w:lang w:eastAsia="en-US"/>
              </w:rPr>
              <w:t>Proposal 9: When independent per-beam LBT sensing is performed, each time a device attempts to acquire a COT:</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It applies independent Type 1 channel access to each beam;</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The gNB/UE shall re-initialize the counter for each beam;</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The initial value of the counter is independently determined for each beam;</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The count-down process is independent for each beam;</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The start of the channel occupancy time in all beam is aligned.</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 xml:space="preserve">To acquire a new COT, the applied Type 1 channel access process for a new COT to each beam shall not start before the end of the previous COT.   </w:t>
            </w:r>
          </w:p>
        </w:tc>
      </w:tr>
      <w:tr w:rsidR="006957CB" w:rsidRPr="006957CB" w14:paraId="0A3BCB90" w14:textId="77777777" w:rsidTr="006957CB">
        <w:trPr>
          <w:trHeight w:val="3300"/>
        </w:trPr>
        <w:tc>
          <w:tcPr>
            <w:tcW w:w="1908" w:type="dxa"/>
            <w:noWrap/>
            <w:hideMark/>
          </w:tcPr>
          <w:p w14:paraId="383003DA" w14:textId="77777777" w:rsidR="006957CB" w:rsidRPr="006957CB" w:rsidRDefault="006957CB" w:rsidP="006957CB">
            <w:pPr>
              <w:spacing w:after="0" w:line="240" w:lineRule="auto"/>
              <w:rPr>
                <w:rFonts w:ascii="Calibri" w:hAnsi="Calibri" w:cs="Calibri"/>
                <w:color w:val="000000"/>
                <w:sz w:val="22"/>
                <w:szCs w:val="22"/>
                <w:lang w:eastAsia="en-US"/>
              </w:rPr>
            </w:pPr>
            <w:r w:rsidRPr="006957CB">
              <w:rPr>
                <w:rFonts w:ascii="Calibri" w:hAnsi="Calibri" w:cs="Calibri"/>
                <w:color w:val="000000"/>
                <w:sz w:val="22"/>
                <w:szCs w:val="22"/>
                <w:lang w:eastAsia="en-US"/>
              </w:rPr>
              <w:lastRenderedPageBreak/>
              <w:t>Qualcomm Incorporated</w:t>
            </w:r>
          </w:p>
        </w:tc>
        <w:tc>
          <w:tcPr>
            <w:tcW w:w="7454" w:type="dxa"/>
            <w:hideMark/>
          </w:tcPr>
          <w:p w14:paraId="2510A2A1" w14:textId="58D9E802" w:rsidR="006957CB" w:rsidRPr="006957CB" w:rsidRDefault="006957CB" w:rsidP="006957CB">
            <w:pPr>
              <w:spacing w:after="0" w:line="240" w:lineRule="auto"/>
              <w:rPr>
                <w:rFonts w:ascii="Calibri" w:hAnsi="Calibri" w:cs="Calibri"/>
                <w:sz w:val="22"/>
                <w:szCs w:val="22"/>
                <w:lang w:eastAsia="en-US"/>
              </w:rPr>
            </w:pPr>
            <w:r w:rsidRPr="006957CB">
              <w:rPr>
                <w:rFonts w:ascii="Calibri" w:hAnsi="Calibri" w:cs="Calibri"/>
                <w:sz w:val="22"/>
                <w:szCs w:val="22"/>
                <w:lang w:eastAsia="en-US"/>
              </w:rPr>
              <w:t>Proposal 5: When independent per-beam LBT sensing is performed as initiators nodes at  gNB or UE, each time the gNB or UE attempts to acquire a COT</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Apply independent Type 1 channel access to each beam</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 xml:space="preserve">the gNB and UE   shall re-initialize the counter for each beam </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the initial value of the counter is independently determined for each beam</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count-down process is independent for each beam</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 xml:space="preserve">Start of the channel occupancy time in all beam is aligned. </w:t>
            </w:r>
            <w:r w:rsidRPr="006957CB">
              <w:rPr>
                <w:rFonts w:ascii="Calibri" w:hAnsi="Calibri" w:cs="Calibri"/>
                <w:sz w:val="22"/>
                <w:szCs w:val="22"/>
                <w:lang w:eastAsia="en-US"/>
              </w:rPr>
              <w:br/>
              <w:t>•</w:t>
            </w:r>
            <w:r w:rsidR="0097501B">
              <w:rPr>
                <w:rFonts w:ascii="Calibri" w:hAnsi="Calibri" w:cs="Calibri"/>
                <w:sz w:val="22"/>
                <w:szCs w:val="22"/>
                <w:lang w:eastAsia="en-US"/>
              </w:rPr>
              <w:t xml:space="preserve">  </w:t>
            </w:r>
            <w:r w:rsidRPr="006957CB">
              <w:rPr>
                <w:rFonts w:ascii="Calibri" w:hAnsi="Calibri" w:cs="Calibri"/>
                <w:sz w:val="22"/>
                <w:szCs w:val="22"/>
                <w:lang w:eastAsia="en-US"/>
              </w:rPr>
              <w:t>To acquire a new COT, the applied Type 1 channel access process to each beam shall not start before the end of the previous COT</w:t>
            </w:r>
          </w:p>
        </w:tc>
      </w:tr>
    </w:tbl>
    <w:p w14:paraId="20A2A02D" w14:textId="3FC0EFBD" w:rsidR="003D363F" w:rsidRDefault="003D363F" w:rsidP="003D363F"/>
    <w:p w14:paraId="66C21534" w14:textId="1E6CC4BF" w:rsidR="00A41B3A" w:rsidRDefault="00F4044E" w:rsidP="003D363F">
      <w:r>
        <w:t xml:space="preserve">Majority of </w:t>
      </w:r>
      <w:r w:rsidR="00F64681">
        <w:t xml:space="preserve">companies are in favor </w:t>
      </w:r>
      <w:proofErr w:type="gramStart"/>
      <w:r w:rsidR="00F64681">
        <w:t xml:space="preserve">of </w:t>
      </w:r>
      <w:r>
        <w:t xml:space="preserve"> </w:t>
      </w:r>
      <w:r w:rsidR="00F64681">
        <w:t>appl</w:t>
      </w:r>
      <w:r w:rsidR="0051324A">
        <w:t>y</w:t>
      </w:r>
      <w:r w:rsidR="00F64681">
        <w:t>ing</w:t>
      </w:r>
      <w:proofErr w:type="gramEnd"/>
      <w:r w:rsidR="00F64681">
        <w:t xml:space="preserve"> the same independent per-beam LBT sensing at gNB or UE, that mimic the multi-channel </w:t>
      </w:r>
      <w:r w:rsidR="007D1EFE">
        <w:t>LBT operation</w:t>
      </w:r>
      <w:r w:rsidR="00D26226">
        <w:t>.</w:t>
      </w:r>
    </w:p>
    <w:p w14:paraId="09D3C5E0" w14:textId="3CE431F8" w:rsidR="00DF22D5" w:rsidRDefault="003D363F" w:rsidP="003D363F">
      <w:pPr>
        <w:pStyle w:val="discussionpoint"/>
      </w:pPr>
      <w:r>
        <w:t>Proposal</w:t>
      </w:r>
      <w:r w:rsidR="003C3BD1">
        <w:t xml:space="preserve"> 5-4-1</w:t>
      </w:r>
      <w:r>
        <w:t xml:space="preserve">: </w:t>
      </w:r>
    </w:p>
    <w:p w14:paraId="4273E51C" w14:textId="401A61DA" w:rsidR="007D740F" w:rsidRDefault="00D10D4A" w:rsidP="00E06996">
      <w:pPr>
        <w:rPr>
          <w:lang w:eastAsia="en-US"/>
        </w:rPr>
      </w:pPr>
      <w:r w:rsidRPr="006957CB">
        <w:rPr>
          <w:lang w:eastAsia="en-US"/>
        </w:rPr>
        <w:t>When independent per-beam LBT sensing is performed at gNB or UE, each time the gNB or UE attempts to acquire a COT</w:t>
      </w:r>
    </w:p>
    <w:p w14:paraId="33DCB9C1" w14:textId="77777777" w:rsidR="003B2033" w:rsidRDefault="00D10D4A" w:rsidP="00E06996">
      <w:pPr>
        <w:pStyle w:val="ListParagraph"/>
        <w:numPr>
          <w:ilvl w:val="0"/>
          <w:numId w:val="32"/>
        </w:numPr>
        <w:rPr>
          <w:lang w:eastAsia="en-US"/>
        </w:rPr>
      </w:pPr>
      <w:r w:rsidRPr="006957CB">
        <w:rPr>
          <w:lang w:eastAsia="en-US"/>
        </w:rPr>
        <w:t>Apply independent Type 1 channel access to each beam</w:t>
      </w:r>
    </w:p>
    <w:p w14:paraId="53889C81" w14:textId="77777777" w:rsidR="003B2033" w:rsidRDefault="00D10D4A" w:rsidP="00E06996">
      <w:pPr>
        <w:pStyle w:val="ListParagraph"/>
        <w:numPr>
          <w:ilvl w:val="0"/>
          <w:numId w:val="32"/>
        </w:numPr>
        <w:rPr>
          <w:lang w:eastAsia="en-US"/>
        </w:rPr>
      </w:pPr>
      <w:r w:rsidRPr="006957CB">
        <w:rPr>
          <w:lang w:eastAsia="en-US"/>
        </w:rPr>
        <w:t xml:space="preserve">the gNB/UE shall re-initialize the counter for each beam </w:t>
      </w:r>
    </w:p>
    <w:p w14:paraId="2DCDD19D" w14:textId="77777777" w:rsidR="003B2033" w:rsidRDefault="00D10D4A" w:rsidP="00E06996">
      <w:pPr>
        <w:pStyle w:val="ListParagraph"/>
        <w:numPr>
          <w:ilvl w:val="0"/>
          <w:numId w:val="32"/>
        </w:numPr>
        <w:rPr>
          <w:lang w:eastAsia="en-US"/>
        </w:rPr>
      </w:pPr>
      <w:r w:rsidRPr="006957CB">
        <w:rPr>
          <w:lang w:eastAsia="en-US"/>
        </w:rPr>
        <w:t>the initial value of the counter is independently determined for each beam</w:t>
      </w:r>
    </w:p>
    <w:p w14:paraId="70ADB0F4" w14:textId="77777777" w:rsidR="003B2033" w:rsidRDefault="00D10D4A" w:rsidP="00E06996">
      <w:pPr>
        <w:pStyle w:val="ListParagraph"/>
        <w:numPr>
          <w:ilvl w:val="0"/>
          <w:numId w:val="32"/>
        </w:numPr>
        <w:rPr>
          <w:lang w:eastAsia="en-US"/>
        </w:rPr>
      </w:pPr>
      <w:r w:rsidRPr="006957CB">
        <w:rPr>
          <w:lang w:eastAsia="en-US"/>
        </w:rPr>
        <w:t>count-down process is independent for each beam</w:t>
      </w:r>
    </w:p>
    <w:p w14:paraId="49408025" w14:textId="77777777" w:rsidR="003B2033" w:rsidRDefault="00D10D4A" w:rsidP="00E06996">
      <w:pPr>
        <w:pStyle w:val="ListParagraph"/>
        <w:numPr>
          <w:ilvl w:val="0"/>
          <w:numId w:val="32"/>
        </w:numPr>
        <w:rPr>
          <w:lang w:eastAsia="en-US"/>
        </w:rPr>
      </w:pPr>
      <w:r w:rsidRPr="006957CB">
        <w:rPr>
          <w:lang w:eastAsia="en-US"/>
        </w:rPr>
        <w:t xml:space="preserve">Start of the channel occupancy time in all </w:t>
      </w:r>
      <w:proofErr w:type="gramStart"/>
      <w:r w:rsidRPr="006957CB">
        <w:rPr>
          <w:lang w:eastAsia="en-US"/>
        </w:rPr>
        <w:t>beam</w:t>
      </w:r>
      <w:proofErr w:type="gramEnd"/>
      <w:r w:rsidRPr="006957CB">
        <w:rPr>
          <w:lang w:eastAsia="en-US"/>
        </w:rPr>
        <w:t xml:space="preserve"> is aligned.</w:t>
      </w:r>
    </w:p>
    <w:p w14:paraId="26CDE497" w14:textId="77777777" w:rsidR="000C1F94" w:rsidRDefault="00D10D4A" w:rsidP="00E06996">
      <w:pPr>
        <w:pStyle w:val="ListParagraph"/>
        <w:numPr>
          <w:ilvl w:val="0"/>
          <w:numId w:val="32"/>
        </w:numPr>
        <w:rPr>
          <w:lang w:eastAsia="en-US"/>
        </w:rPr>
      </w:pPr>
      <w:r w:rsidRPr="006957CB">
        <w:rPr>
          <w:lang w:eastAsia="en-US"/>
        </w:rPr>
        <w:t xml:space="preserve">To acquire a new COT, the applied Type 1 channel access process for a new COT to each beam shall not start before the end of the previous COT. </w:t>
      </w:r>
    </w:p>
    <w:p w14:paraId="19E79905" w14:textId="787FC1F1" w:rsidR="003D363F" w:rsidRPr="00C36AB7" w:rsidRDefault="000C1F94" w:rsidP="00E06996">
      <w:pPr>
        <w:pStyle w:val="ListParagraph"/>
        <w:numPr>
          <w:ilvl w:val="0"/>
          <w:numId w:val="32"/>
        </w:numPr>
        <w:rPr>
          <w:lang w:eastAsia="en-US"/>
        </w:rPr>
      </w:pPr>
      <w:r w:rsidRPr="00C36AB7">
        <w:rPr>
          <w:lang w:eastAsia="en-US"/>
        </w:rPr>
        <w:t>FFS</w:t>
      </w:r>
      <w:r w:rsidR="00D147A3" w:rsidRPr="00C36AB7">
        <w:rPr>
          <w:lang w:eastAsia="en-US"/>
        </w:rPr>
        <w:t xml:space="preserve"> Text Proposal </w:t>
      </w:r>
      <w:r w:rsidR="00D10D4A" w:rsidRPr="00C36AB7">
        <w:rPr>
          <w:lang w:eastAsia="en-US"/>
        </w:rPr>
        <w:t xml:space="preserve">  </w:t>
      </w:r>
    </w:p>
    <w:p w14:paraId="6923880B" w14:textId="77777777" w:rsidR="003D363F" w:rsidRDefault="003D363F" w:rsidP="003D363F">
      <w:pPr>
        <w:rPr>
          <w:color w:val="FF0000"/>
        </w:rPr>
      </w:pPr>
    </w:p>
    <w:p w14:paraId="13270031" w14:textId="77777777" w:rsidR="003D363F" w:rsidRDefault="003D363F" w:rsidP="003D363F">
      <w:r>
        <w:t>Please provide your view:</w:t>
      </w:r>
    </w:p>
    <w:tbl>
      <w:tblPr>
        <w:tblStyle w:val="TableGrid"/>
        <w:tblW w:w="9362" w:type="dxa"/>
        <w:tblLayout w:type="fixed"/>
        <w:tblLook w:val="04A0" w:firstRow="1" w:lastRow="0" w:firstColumn="1" w:lastColumn="0" w:noHBand="0" w:noVBand="1"/>
      </w:tblPr>
      <w:tblGrid>
        <w:gridCol w:w="1908"/>
        <w:gridCol w:w="7454"/>
      </w:tblGrid>
      <w:tr w:rsidR="003D363F" w14:paraId="6852C4AD" w14:textId="77777777" w:rsidTr="00A50A7F">
        <w:tc>
          <w:tcPr>
            <w:tcW w:w="1908" w:type="dxa"/>
          </w:tcPr>
          <w:p w14:paraId="5A3F0462" w14:textId="77777777" w:rsidR="003D363F" w:rsidRDefault="003D363F" w:rsidP="00A50A7F">
            <w:r>
              <w:t>Company</w:t>
            </w:r>
          </w:p>
        </w:tc>
        <w:tc>
          <w:tcPr>
            <w:tcW w:w="7454" w:type="dxa"/>
          </w:tcPr>
          <w:p w14:paraId="3E98005D" w14:textId="77777777" w:rsidR="003D363F" w:rsidRDefault="003D363F" w:rsidP="00A50A7F">
            <w:r>
              <w:t>View</w:t>
            </w:r>
          </w:p>
        </w:tc>
      </w:tr>
      <w:tr w:rsidR="003D363F" w14:paraId="62837E57" w14:textId="77777777" w:rsidTr="00A50A7F">
        <w:trPr>
          <w:trHeight w:val="288"/>
        </w:trPr>
        <w:tc>
          <w:tcPr>
            <w:tcW w:w="1908" w:type="dxa"/>
            <w:noWrap/>
          </w:tcPr>
          <w:p w14:paraId="4A501955" w14:textId="77777777" w:rsidR="003D363F" w:rsidRDefault="003D363F" w:rsidP="00A50A7F"/>
        </w:tc>
        <w:tc>
          <w:tcPr>
            <w:tcW w:w="7454" w:type="dxa"/>
          </w:tcPr>
          <w:p w14:paraId="7DE8AEB6" w14:textId="77777777" w:rsidR="003D363F" w:rsidRDefault="003D363F" w:rsidP="00A50A7F"/>
        </w:tc>
      </w:tr>
    </w:tbl>
    <w:p w14:paraId="43518893" w14:textId="26909BFE" w:rsidR="00D5160D" w:rsidRPr="0026487B" w:rsidRDefault="0026487B" w:rsidP="00F2453E">
      <w:pPr>
        <w:pStyle w:val="Heading2"/>
        <w:numPr>
          <w:ilvl w:val="0"/>
          <w:numId w:val="0"/>
        </w:numPr>
        <w:ind w:left="720" w:hanging="720"/>
      </w:pPr>
      <w:r w:rsidRPr="0026487B">
        <w:t>5-5</w:t>
      </w:r>
      <w:r w:rsidR="00F2453E">
        <w:t>.</w:t>
      </w:r>
      <w:r w:rsidR="002676CB">
        <w:t xml:space="preserve"> </w:t>
      </w:r>
      <w:r w:rsidRPr="0026487B">
        <w:t xml:space="preserve">Multi-Beam Channel Access: Independent per beam </w:t>
      </w:r>
      <w:proofErr w:type="gramStart"/>
      <w:r w:rsidRPr="0026487B">
        <w:t>sensing  and</w:t>
      </w:r>
      <w:proofErr w:type="gramEnd"/>
      <w:r w:rsidRPr="0026487B">
        <w:t xml:space="preserve"> LBT Procedure for UE Initiated COT:  COT on a Subset of Beams</w:t>
      </w:r>
    </w:p>
    <w:tbl>
      <w:tblPr>
        <w:tblStyle w:val="TableGrid"/>
        <w:tblW w:w="9362" w:type="dxa"/>
        <w:tblLayout w:type="fixed"/>
        <w:tblLook w:val="04A0" w:firstRow="1" w:lastRow="0" w:firstColumn="1" w:lastColumn="0" w:noHBand="0" w:noVBand="1"/>
      </w:tblPr>
      <w:tblGrid>
        <w:gridCol w:w="1908"/>
        <w:gridCol w:w="7454"/>
      </w:tblGrid>
      <w:tr w:rsidR="00D5160D" w14:paraId="1710A3A8" w14:textId="77777777" w:rsidTr="00074756">
        <w:tc>
          <w:tcPr>
            <w:tcW w:w="1908" w:type="dxa"/>
          </w:tcPr>
          <w:p w14:paraId="29F15216" w14:textId="77777777" w:rsidR="00D5160D" w:rsidRDefault="00D5160D" w:rsidP="00A50A7F">
            <w:r>
              <w:t>Company</w:t>
            </w:r>
          </w:p>
        </w:tc>
        <w:tc>
          <w:tcPr>
            <w:tcW w:w="7454" w:type="dxa"/>
          </w:tcPr>
          <w:p w14:paraId="29E6D1F0" w14:textId="77777777" w:rsidR="00D5160D" w:rsidRDefault="00D5160D" w:rsidP="00A50A7F">
            <w:r>
              <w:t>Key Proposals/Observations/Positions</w:t>
            </w:r>
          </w:p>
        </w:tc>
      </w:tr>
      <w:tr w:rsidR="00074756" w:rsidRPr="00074756" w14:paraId="3DBF80BD" w14:textId="77777777" w:rsidTr="00074756">
        <w:trPr>
          <w:trHeight w:val="600"/>
        </w:trPr>
        <w:tc>
          <w:tcPr>
            <w:tcW w:w="1908" w:type="dxa"/>
            <w:noWrap/>
            <w:hideMark/>
          </w:tcPr>
          <w:p w14:paraId="27082FCF" w14:textId="77777777" w:rsidR="00074756" w:rsidRPr="00074756" w:rsidRDefault="00074756" w:rsidP="00074756">
            <w:pPr>
              <w:spacing w:after="0" w:line="240" w:lineRule="auto"/>
              <w:rPr>
                <w:rFonts w:ascii="Calibri" w:hAnsi="Calibri" w:cs="Calibri"/>
                <w:color w:val="000000"/>
                <w:sz w:val="22"/>
                <w:szCs w:val="22"/>
                <w:lang w:eastAsia="en-US"/>
              </w:rPr>
            </w:pPr>
            <w:r w:rsidRPr="00074756">
              <w:rPr>
                <w:rFonts w:ascii="Calibri" w:hAnsi="Calibri" w:cs="Calibri"/>
                <w:color w:val="000000"/>
                <w:sz w:val="22"/>
                <w:szCs w:val="22"/>
                <w:lang w:eastAsia="en-US"/>
              </w:rPr>
              <w:t>InterDigital Inc.</w:t>
            </w:r>
          </w:p>
        </w:tc>
        <w:tc>
          <w:tcPr>
            <w:tcW w:w="7454" w:type="dxa"/>
            <w:hideMark/>
          </w:tcPr>
          <w:p w14:paraId="001EEEE5" w14:textId="77777777" w:rsidR="00074756" w:rsidRPr="00074756" w:rsidRDefault="00074756" w:rsidP="00074756">
            <w:pPr>
              <w:spacing w:after="0" w:line="240" w:lineRule="auto"/>
              <w:rPr>
                <w:rFonts w:ascii="Calibri" w:hAnsi="Calibri" w:cs="Calibri"/>
                <w:sz w:val="22"/>
                <w:szCs w:val="22"/>
                <w:lang w:eastAsia="en-US"/>
              </w:rPr>
            </w:pPr>
            <w:r w:rsidRPr="00074756">
              <w:rPr>
                <w:rFonts w:ascii="Calibri" w:hAnsi="Calibri" w:cs="Calibri"/>
                <w:sz w:val="22"/>
                <w:szCs w:val="22"/>
                <w:lang w:eastAsia="en-US"/>
              </w:rPr>
              <w:t>Proposal 2: When independent per-beam LBT sensing is performed at the UE, a transmission is allowed to occur on a beam if the corresponding LBT procedure for that beam has been successful before the channel occupancy start time.</w:t>
            </w:r>
          </w:p>
        </w:tc>
      </w:tr>
      <w:tr w:rsidR="00074756" w:rsidRPr="00074756" w14:paraId="4EFE80AF" w14:textId="77777777" w:rsidTr="00074756">
        <w:trPr>
          <w:trHeight w:val="1200"/>
        </w:trPr>
        <w:tc>
          <w:tcPr>
            <w:tcW w:w="1908" w:type="dxa"/>
            <w:noWrap/>
            <w:hideMark/>
          </w:tcPr>
          <w:p w14:paraId="76BA9951" w14:textId="77777777" w:rsidR="00074756" w:rsidRPr="00074756" w:rsidRDefault="00074756" w:rsidP="00074756">
            <w:pPr>
              <w:spacing w:after="0" w:line="240" w:lineRule="auto"/>
              <w:rPr>
                <w:rFonts w:ascii="Calibri" w:hAnsi="Calibri" w:cs="Calibri"/>
                <w:color w:val="000000"/>
                <w:sz w:val="22"/>
                <w:szCs w:val="22"/>
                <w:lang w:eastAsia="en-US"/>
              </w:rPr>
            </w:pPr>
            <w:r w:rsidRPr="00074756">
              <w:rPr>
                <w:rFonts w:ascii="Calibri" w:hAnsi="Calibri" w:cs="Calibri"/>
                <w:color w:val="000000"/>
                <w:sz w:val="22"/>
                <w:szCs w:val="22"/>
                <w:lang w:eastAsia="en-US"/>
              </w:rPr>
              <w:lastRenderedPageBreak/>
              <w:t>Transsion</w:t>
            </w:r>
          </w:p>
        </w:tc>
        <w:tc>
          <w:tcPr>
            <w:tcW w:w="7454" w:type="dxa"/>
            <w:hideMark/>
          </w:tcPr>
          <w:p w14:paraId="6F98ABAA" w14:textId="77777777" w:rsidR="00074756" w:rsidRPr="00074756" w:rsidRDefault="00074756" w:rsidP="00074756">
            <w:pPr>
              <w:spacing w:after="0" w:line="240" w:lineRule="auto"/>
              <w:rPr>
                <w:rFonts w:ascii="Calibri" w:hAnsi="Calibri" w:cs="Calibri"/>
                <w:sz w:val="22"/>
                <w:szCs w:val="22"/>
                <w:lang w:eastAsia="en-US"/>
              </w:rPr>
            </w:pPr>
            <w:r w:rsidRPr="00074756">
              <w:rPr>
                <w:rFonts w:ascii="Calibri" w:hAnsi="Calibri" w:cs="Calibri"/>
                <w:sz w:val="22"/>
                <w:szCs w:val="22"/>
                <w:lang w:eastAsia="en-US"/>
              </w:rPr>
              <w:t>Proposal 3: When independent per-beam LBT sensing is performed at UE, a transmission is allowed to occur on a beam if all the per-beam based LBT procedures have been successful before the channel occupancy start time; otherwise, a transmission should be dropped.</w:t>
            </w:r>
          </w:p>
        </w:tc>
      </w:tr>
      <w:tr w:rsidR="00074756" w:rsidRPr="00074756" w14:paraId="2519509A" w14:textId="77777777" w:rsidTr="00074756">
        <w:trPr>
          <w:trHeight w:val="900"/>
        </w:trPr>
        <w:tc>
          <w:tcPr>
            <w:tcW w:w="1908" w:type="dxa"/>
            <w:noWrap/>
            <w:hideMark/>
          </w:tcPr>
          <w:p w14:paraId="149B9105" w14:textId="77777777" w:rsidR="00074756" w:rsidRPr="00074756" w:rsidRDefault="00074756" w:rsidP="00074756">
            <w:pPr>
              <w:spacing w:after="0" w:line="240" w:lineRule="auto"/>
              <w:rPr>
                <w:rFonts w:ascii="Calibri" w:hAnsi="Calibri" w:cs="Calibri"/>
                <w:color w:val="000000"/>
                <w:sz w:val="22"/>
                <w:szCs w:val="22"/>
                <w:lang w:eastAsia="en-US"/>
              </w:rPr>
            </w:pPr>
            <w:r w:rsidRPr="00074756">
              <w:rPr>
                <w:rFonts w:ascii="Calibri" w:hAnsi="Calibri" w:cs="Calibri"/>
                <w:color w:val="000000"/>
                <w:sz w:val="22"/>
                <w:szCs w:val="22"/>
                <w:lang w:eastAsia="en-US"/>
              </w:rPr>
              <w:t>LG Electronics</w:t>
            </w:r>
          </w:p>
        </w:tc>
        <w:tc>
          <w:tcPr>
            <w:tcW w:w="7454" w:type="dxa"/>
            <w:hideMark/>
          </w:tcPr>
          <w:p w14:paraId="2F171F52" w14:textId="77777777" w:rsidR="00074756" w:rsidRPr="00074756" w:rsidRDefault="00074756" w:rsidP="00074756">
            <w:pPr>
              <w:spacing w:after="0" w:line="240" w:lineRule="auto"/>
              <w:rPr>
                <w:rFonts w:ascii="Calibri" w:hAnsi="Calibri" w:cs="Calibri"/>
                <w:sz w:val="22"/>
                <w:szCs w:val="22"/>
                <w:lang w:eastAsia="en-US"/>
              </w:rPr>
            </w:pPr>
            <w:r w:rsidRPr="00074756">
              <w:rPr>
                <w:rFonts w:ascii="Calibri" w:hAnsi="Calibri" w:cs="Calibri"/>
                <w:sz w:val="22"/>
                <w:szCs w:val="22"/>
                <w:lang w:eastAsia="en-US"/>
              </w:rPr>
              <w:t>Proposal #3: When simultaneous sensing in different beams is used to Type 1 channel access for UE-initiated COT to transmit SDM transmission, the entire transmission(s) can be dropped if at least one sensing beam is failed to LBT considering the UE complexity.</w:t>
            </w:r>
          </w:p>
        </w:tc>
      </w:tr>
      <w:tr w:rsidR="00074756" w:rsidRPr="00074756" w14:paraId="40E8E922" w14:textId="77777777" w:rsidTr="00074756">
        <w:trPr>
          <w:trHeight w:val="1200"/>
        </w:trPr>
        <w:tc>
          <w:tcPr>
            <w:tcW w:w="1908" w:type="dxa"/>
            <w:noWrap/>
            <w:hideMark/>
          </w:tcPr>
          <w:p w14:paraId="5735E62E" w14:textId="77777777" w:rsidR="00074756" w:rsidRPr="00074756" w:rsidRDefault="00074756" w:rsidP="00074756">
            <w:pPr>
              <w:spacing w:after="0" w:line="240" w:lineRule="auto"/>
              <w:rPr>
                <w:rFonts w:ascii="Calibri" w:hAnsi="Calibri" w:cs="Calibri"/>
                <w:color w:val="000000"/>
                <w:sz w:val="22"/>
                <w:szCs w:val="22"/>
                <w:lang w:eastAsia="en-US"/>
              </w:rPr>
            </w:pPr>
            <w:r w:rsidRPr="00074756">
              <w:rPr>
                <w:rFonts w:ascii="Calibri" w:hAnsi="Calibri" w:cs="Calibri"/>
                <w:color w:val="000000"/>
                <w:sz w:val="22"/>
                <w:szCs w:val="22"/>
                <w:lang w:eastAsia="en-US"/>
              </w:rPr>
              <w:t>LG Electronics</w:t>
            </w:r>
          </w:p>
        </w:tc>
        <w:tc>
          <w:tcPr>
            <w:tcW w:w="7454" w:type="dxa"/>
            <w:hideMark/>
          </w:tcPr>
          <w:p w14:paraId="49CC626E" w14:textId="77777777" w:rsidR="00074756" w:rsidRPr="00074756" w:rsidRDefault="00074756" w:rsidP="00074756">
            <w:pPr>
              <w:spacing w:after="0" w:line="240" w:lineRule="auto"/>
              <w:rPr>
                <w:rFonts w:ascii="Calibri" w:hAnsi="Calibri" w:cs="Calibri"/>
                <w:sz w:val="22"/>
                <w:szCs w:val="22"/>
                <w:lang w:eastAsia="en-US"/>
              </w:rPr>
            </w:pPr>
            <w:r w:rsidRPr="00074756">
              <w:rPr>
                <w:rFonts w:ascii="Calibri" w:hAnsi="Calibri" w:cs="Calibri"/>
                <w:sz w:val="22"/>
                <w:szCs w:val="22"/>
                <w:lang w:eastAsia="en-US"/>
              </w:rPr>
              <w:t>Proposal #4: When simultaneous sensing in different beams is used to Type 1 channel access for gNB-initiated COT or UE-initiated COT to transmit TDM transmission, the partial TDM transmission can be allowed for the transmission(s) corresponding to the beam direction that succeeded in LBT, except for transmission(s) corresponding to the beam direction that failed the LBT, instead of dropping the entire transmission(s).</w:t>
            </w:r>
          </w:p>
        </w:tc>
      </w:tr>
      <w:tr w:rsidR="00074756" w:rsidRPr="00074756" w14:paraId="3281308F" w14:textId="77777777" w:rsidTr="00074756">
        <w:trPr>
          <w:trHeight w:val="900"/>
        </w:trPr>
        <w:tc>
          <w:tcPr>
            <w:tcW w:w="1908" w:type="dxa"/>
            <w:noWrap/>
            <w:hideMark/>
          </w:tcPr>
          <w:p w14:paraId="424488A8" w14:textId="77777777" w:rsidR="00074756" w:rsidRPr="00074756" w:rsidRDefault="00074756" w:rsidP="00074756">
            <w:pPr>
              <w:spacing w:after="0" w:line="240" w:lineRule="auto"/>
              <w:rPr>
                <w:rFonts w:ascii="Calibri" w:hAnsi="Calibri" w:cs="Calibri"/>
                <w:color w:val="000000"/>
                <w:sz w:val="22"/>
                <w:szCs w:val="22"/>
                <w:lang w:eastAsia="en-US"/>
              </w:rPr>
            </w:pPr>
            <w:r w:rsidRPr="00074756">
              <w:rPr>
                <w:rFonts w:ascii="Calibri" w:hAnsi="Calibri" w:cs="Calibri"/>
                <w:color w:val="000000"/>
                <w:sz w:val="22"/>
                <w:szCs w:val="22"/>
                <w:lang w:eastAsia="en-US"/>
              </w:rPr>
              <w:t>Intel Corporation</w:t>
            </w:r>
          </w:p>
        </w:tc>
        <w:tc>
          <w:tcPr>
            <w:tcW w:w="7454" w:type="dxa"/>
            <w:hideMark/>
          </w:tcPr>
          <w:p w14:paraId="5A3B5D90" w14:textId="77777777" w:rsidR="00074756" w:rsidRPr="00074756" w:rsidRDefault="00074756" w:rsidP="00074756">
            <w:pPr>
              <w:spacing w:after="0" w:line="240" w:lineRule="auto"/>
              <w:rPr>
                <w:rFonts w:ascii="Calibri" w:hAnsi="Calibri" w:cs="Calibri"/>
                <w:sz w:val="22"/>
                <w:szCs w:val="22"/>
                <w:lang w:eastAsia="en-US"/>
              </w:rPr>
            </w:pPr>
            <w:r w:rsidRPr="00074756">
              <w:rPr>
                <w:rFonts w:ascii="Calibri" w:hAnsi="Calibri" w:cs="Calibri"/>
                <w:sz w:val="22"/>
                <w:szCs w:val="22"/>
                <w:lang w:eastAsia="en-US"/>
              </w:rPr>
              <w:t>Proposal 10: When time-domain switching across beams within the same COT is supported, the per-beam LBT for different beams is also performed in a sequential manner. In particular, the initiating device may sense on a beam before either transmitting on that beam or switching to a separate beam to perform sensing.</w:t>
            </w:r>
          </w:p>
        </w:tc>
      </w:tr>
      <w:tr w:rsidR="00074756" w:rsidRPr="00074756" w14:paraId="6CB33584" w14:textId="77777777" w:rsidTr="00074756">
        <w:trPr>
          <w:trHeight w:val="900"/>
        </w:trPr>
        <w:tc>
          <w:tcPr>
            <w:tcW w:w="1908" w:type="dxa"/>
            <w:noWrap/>
            <w:hideMark/>
          </w:tcPr>
          <w:p w14:paraId="2130B039" w14:textId="77777777" w:rsidR="00074756" w:rsidRPr="00074756" w:rsidRDefault="00074756" w:rsidP="00074756">
            <w:pPr>
              <w:spacing w:after="0" w:line="240" w:lineRule="auto"/>
              <w:rPr>
                <w:rFonts w:ascii="Calibri" w:hAnsi="Calibri" w:cs="Calibri"/>
                <w:color w:val="000000"/>
                <w:sz w:val="22"/>
                <w:szCs w:val="22"/>
                <w:lang w:eastAsia="en-US"/>
              </w:rPr>
            </w:pPr>
            <w:r w:rsidRPr="00074756">
              <w:rPr>
                <w:rFonts w:ascii="Calibri" w:hAnsi="Calibri" w:cs="Calibri"/>
                <w:color w:val="000000"/>
                <w:sz w:val="22"/>
                <w:szCs w:val="22"/>
                <w:lang w:eastAsia="en-US"/>
              </w:rPr>
              <w:t>Qualcomm Incorporated</w:t>
            </w:r>
          </w:p>
        </w:tc>
        <w:tc>
          <w:tcPr>
            <w:tcW w:w="7454" w:type="dxa"/>
            <w:hideMark/>
          </w:tcPr>
          <w:p w14:paraId="63E53F1D" w14:textId="326036B9" w:rsidR="00074756" w:rsidRPr="00074756" w:rsidRDefault="00074756" w:rsidP="00074756">
            <w:pPr>
              <w:spacing w:after="0" w:line="240" w:lineRule="auto"/>
              <w:rPr>
                <w:rFonts w:ascii="Calibri" w:hAnsi="Calibri" w:cs="Calibri"/>
                <w:sz w:val="22"/>
                <w:szCs w:val="22"/>
                <w:lang w:eastAsia="en-US"/>
              </w:rPr>
            </w:pPr>
            <w:r w:rsidRPr="00074756">
              <w:rPr>
                <w:rFonts w:ascii="Calibri" w:hAnsi="Calibri" w:cs="Calibri"/>
                <w:sz w:val="22"/>
                <w:szCs w:val="22"/>
                <w:lang w:eastAsia="en-US"/>
              </w:rPr>
              <w:t>Proposal 6:  When independent per-beam LBT sensing is performed at UE, support both the following modes</w:t>
            </w:r>
            <w:r w:rsidRPr="00074756">
              <w:rPr>
                <w:rFonts w:ascii="Calibri" w:hAnsi="Calibri" w:cs="Calibri"/>
                <w:sz w:val="22"/>
                <w:szCs w:val="22"/>
                <w:lang w:eastAsia="en-US"/>
              </w:rPr>
              <w:br/>
            </w:r>
            <w:proofErr w:type="gramStart"/>
            <w:r w:rsidRPr="00074756">
              <w:rPr>
                <w:rFonts w:ascii="Calibri" w:hAnsi="Calibri" w:cs="Calibri"/>
                <w:sz w:val="22"/>
                <w:szCs w:val="22"/>
                <w:lang w:eastAsia="en-US"/>
              </w:rPr>
              <w:t>•</w:t>
            </w:r>
            <w:r w:rsidR="0097501B">
              <w:rPr>
                <w:rFonts w:ascii="Calibri" w:hAnsi="Calibri" w:cs="Calibri"/>
                <w:sz w:val="22"/>
                <w:szCs w:val="22"/>
                <w:lang w:eastAsia="en-US"/>
              </w:rPr>
              <w:t xml:space="preserve">  </w:t>
            </w:r>
            <w:r w:rsidRPr="00074756">
              <w:rPr>
                <w:rFonts w:ascii="Calibri" w:hAnsi="Calibri" w:cs="Calibri"/>
                <w:sz w:val="22"/>
                <w:szCs w:val="22"/>
                <w:lang w:eastAsia="en-US"/>
              </w:rPr>
              <w:t>Mode</w:t>
            </w:r>
            <w:proofErr w:type="gramEnd"/>
            <w:r w:rsidRPr="00074756">
              <w:rPr>
                <w:rFonts w:ascii="Calibri" w:hAnsi="Calibri" w:cs="Calibri"/>
                <w:sz w:val="22"/>
                <w:szCs w:val="22"/>
                <w:lang w:eastAsia="en-US"/>
              </w:rPr>
              <w:t xml:space="preserve"> A: The UE occupies the COT on the subset of beams where the LBT procedure is successful </w:t>
            </w:r>
            <w:r w:rsidRPr="00074756">
              <w:rPr>
                <w:rFonts w:ascii="Calibri" w:hAnsi="Calibri" w:cs="Calibri"/>
                <w:sz w:val="22"/>
                <w:szCs w:val="22"/>
                <w:lang w:eastAsia="en-US"/>
              </w:rPr>
              <w:br/>
              <w:t>•</w:t>
            </w:r>
            <w:r w:rsidR="0097501B">
              <w:rPr>
                <w:rFonts w:ascii="Calibri" w:hAnsi="Calibri" w:cs="Calibri"/>
                <w:sz w:val="22"/>
                <w:szCs w:val="22"/>
                <w:lang w:eastAsia="en-US"/>
              </w:rPr>
              <w:t xml:space="preserve">  </w:t>
            </w:r>
            <w:r w:rsidRPr="00074756">
              <w:rPr>
                <w:rFonts w:ascii="Calibri" w:hAnsi="Calibri" w:cs="Calibri"/>
                <w:sz w:val="22"/>
                <w:szCs w:val="22"/>
                <w:lang w:eastAsia="en-US"/>
              </w:rPr>
              <w:t xml:space="preserve">Mode B: The UE occupies the COT only if the LBT procedure is successful on all beams </w:t>
            </w:r>
          </w:p>
        </w:tc>
      </w:tr>
    </w:tbl>
    <w:p w14:paraId="69A616F3" w14:textId="77777777" w:rsidR="00CA7F68" w:rsidRDefault="00CA7F68" w:rsidP="007922B5"/>
    <w:p w14:paraId="6992C41E" w14:textId="19A41FD1" w:rsidR="003D363F" w:rsidRDefault="009E36B5" w:rsidP="007922B5">
      <w:r>
        <w:t xml:space="preserve">When UE is performing independent per-beam LBT sensing for different beams, there is split view if we should support the UE to transmit </w:t>
      </w:r>
      <w:r w:rsidR="00407B69">
        <w:t>o</w:t>
      </w:r>
      <w:r w:rsidR="005E2810">
        <w:t>n a subset of beams</w:t>
      </w:r>
      <w:r w:rsidR="00407B69">
        <w:t xml:space="preserve"> what passes LBT</w:t>
      </w:r>
      <w:r w:rsidR="00025EE0">
        <w:t xml:space="preserve">. </w:t>
      </w:r>
      <w:r w:rsidR="00D0480F">
        <w:t xml:space="preserve">As compromise, the moderator would like to recommend a compromise that introduces UE capability report and </w:t>
      </w:r>
      <w:r w:rsidR="004168BC">
        <w:t>gNB RRC control</w:t>
      </w:r>
      <w:r w:rsidR="002921B3">
        <w:t>.</w:t>
      </w:r>
    </w:p>
    <w:p w14:paraId="010E0276" w14:textId="1C0A8593" w:rsidR="003D363F" w:rsidRDefault="003D363F" w:rsidP="003D363F"/>
    <w:p w14:paraId="60C67508" w14:textId="25DC49CA" w:rsidR="00FB496A" w:rsidRDefault="00234112" w:rsidP="00234112">
      <w:pPr>
        <w:pStyle w:val="discussionpoint"/>
      </w:pPr>
      <w:r>
        <w:t xml:space="preserve">Proposal </w:t>
      </w:r>
      <w:r w:rsidR="00A54F6F">
        <w:t>5-5</w:t>
      </w:r>
      <w:r w:rsidR="00F1266B">
        <w:t>-1</w:t>
      </w:r>
      <w:r w:rsidR="002921B3">
        <w:t xml:space="preserve"> (RRC impact)</w:t>
      </w:r>
    </w:p>
    <w:p w14:paraId="2F87521A" w14:textId="54499397" w:rsidR="00234112" w:rsidRDefault="00234112" w:rsidP="00FB496A">
      <w:r>
        <w:t>When independent per-beam LBT sensing is performed at UE</w:t>
      </w:r>
    </w:p>
    <w:p w14:paraId="6680C632" w14:textId="3B207C33" w:rsidR="004168BC" w:rsidRDefault="004168BC" w:rsidP="004168BC">
      <w:pPr>
        <w:pStyle w:val="ListParagraph"/>
        <w:numPr>
          <w:ilvl w:val="0"/>
          <w:numId w:val="32"/>
        </w:numPr>
      </w:pPr>
      <w:r>
        <w:t xml:space="preserve">Introduce UE capability to indicate if the UE can transmit </w:t>
      </w:r>
      <w:r w:rsidR="008B6611">
        <w:t xml:space="preserve">on a subset of beams </w:t>
      </w:r>
      <w:r w:rsidR="007E01F2">
        <w:t>where the LBT is successful</w:t>
      </w:r>
    </w:p>
    <w:p w14:paraId="1A43A1BE" w14:textId="76E2B7CD" w:rsidR="003D363F" w:rsidRDefault="007E01F2" w:rsidP="003D363F">
      <w:pPr>
        <w:pStyle w:val="ListParagraph"/>
        <w:numPr>
          <w:ilvl w:val="0"/>
          <w:numId w:val="32"/>
        </w:numPr>
      </w:pPr>
      <w:r>
        <w:t xml:space="preserve">Introduce RRC parameter to </w:t>
      </w:r>
      <w:r w:rsidR="0074737F">
        <w:t xml:space="preserve">indicate if the UE is expected to transmit </w:t>
      </w:r>
      <w:r w:rsidR="00F06AEA">
        <w:t xml:space="preserve">only if </w:t>
      </w:r>
      <w:r w:rsidR="00770A64">
        <w:t xml:space="preserve">LBT passes on all </w:t>
      </w:r>
      <w:r w:rsidR="003A6004">
        <w:t>LBT beams</w:t>
      </w:r>
    </w:p>
    <w:p w14:paraId="363F2A95" w14:textId="6D239B7E" w:rsidR="003A6004" w:rsidRPr="003A6004" w:rsidRDefault="003A6004" w:rsidP="003A6004"/>
    <w:p w14:paraId="2FA0A784" w14:textId="77777777" w:rsidR="003D363F" w:rsidRDefault="003D363F" w:rsidP="003D363F">
      <w:r>
        <w:t>Please provide your view:</w:t>
      </w:r>
    </w:p>
    <w:tbl>
      <w:tblPr>
        <w:tblStyle w:val="TableGrid"/>
        <w:tblW w:w="9362" w:type="dxa"/>
        <w:tblLayout w:type="fixed"/>
        <w:tblLook w:val="04A0" w:firstRow="1" w:lastRow="0" w:firstColumn="1" w:lastColumn="0" w:noHBand="0" w:noVBand="1"/>
      </w:tblPr>
      <w:tblGrid>
        <w:gridCol w:w="1908"/>
        <w:gridCol w:w="7454"/>
      </w:tblGrid>
      <w:tr w:rsidR="003D363F" w14:paraId="65D63DC3" w14:textId="77777777" w:rsidTr="00A50A7F">
        <w:tc>
          <w:tcPr>
            <w:tcW w:w="1908" w:type="dxa"/>
          </w:tcPr>
          <w:p w14:paraId="41473899" w14:textId="77777777" w:rsidR="003D363F" w:rsidRDefault="003D363F" w:rsidP="00A50A7F">
            <w:r>
              <w:t>Company</w:t>
            </w:r>
          </w:p>
        </w:tc>
        <w:tc>
          <w:tcPr>
            <w:tcW w:w="7454" w:type="dxa"/>
          </w:tcPr>
          <w:p w14:paraId="64532C45" w14:textId="77777777" w:rsidR="003D363F" w:rsidRDefault="003D363F" w:rsidP="00A50A7F">
            <w:r>
              <w:t>View</w:t>
            </w:r>
          </w:p>
        </w:tc>
      </w:tr>
      <w:tr w:rsidR="003D363F" w14:paraId="6FBBD9C0" w14:textId="77777777" w:rsidTr="00A50A7F">
        <w:trPr>
          <w:trHeight w:val="288"/>
        </w:trPr>
        <w:tc>
          <w:tcPr>
            <w:tcW w:w="1908" w:type="dxa"/>
            <w:noWrap/>
          </w:tcPr>
          <w:p w14:paraId="670C54DA" w14:textId="77777777" w:rsidR="003D363F" w:rsidRDefault="003D363F" w:rsidP="00A50A7F"/>
        </w:tc>
        <w:tc>
          <w:tcPr>
            <w:tcW w:w="7454" w:type="dxa"/>
          </w:tcPr>
          <w:p w14:paraId="5F20286D" w14:textId="77777777" w:rsidR="003D363F" w:rsidRDefault="003D363F" w:rsidP="00A50A7F"/>
        </w:tc>
      </w:tr>
    </w:tbl>
    <w:p w14:paraId="68672158" w14:textId="14BD2D6D" w:rsidR="00D5160D" w:rsidRDefault="0026487B" w:rsidP="00F2453E">
      <w:pPr>
        <w:pStyle w:val="Heading2"/>
        <w:numPr>
          <w:ilvl w:val="0"/>
          <w:numId w:val="0"/>
        </w:numPr>
        <w:ind w:left="720" w:hanging="720"/>
      </w:pPr>
      <w:r w:rsidRPr="0026487B">
        <w:lastRenderedPageBreak/>
        <w:t>5-6</w:t>
      </w:r>
      <w:r w:rsidR="00F2453E">
        <w:t>.</w:t>
      </w:r>
      <w:r w:rsidR="00E84F73">
        <w:t xml:space="preserve"> </w:t>
      </w:r>
      <w:r w:rsidRPr="0026487B">
        <w:t xml:space="preserve">Multi-Beam Channel Access: ED Threshold for independent per beam sensing </w:t>
      </w:r>
    </w:p>
    <w:tbl>
      <w:tblPr>
        <w:tblStyle w:val="TableGrid"/>
        <w:tblW w:w="9362" w:type="dxa"/>
        <w:tblLayout w:type="fixed"/>
        <w:tblLook w:val="04A0" w:firstRow="1" w:lastRow="0" w:firstColumn="1" w:lastColumn="0" w:noHBand="0" w:noVBand="1"/>
      </w:tblPr>
      <w:tblGrid>
        <w:gridCol w:w="1908"/>
        <w:gridCol w:w="7454"/>
      </w:tblGrid>
      <w:tr w:rsidR="00D5160D" w14:paraId="32E17864" w14:textId="77777777" w:rsidTr="00C32DF4">
        <w:tc>
          <w:tcPr>
            <w:tcW w:w="1908" w:type="dxa"/>
          </w:tcPr>
          <w:p w14:paraId="57770AED" w14:textId="77777777" w:rsidR="00D5160D" w:rsidRDefault="00D5160D" w:rsidP="00A50A7F">
            <w:r>
              <w:t>Company</w:t>
            </w:r>
          </w:p>
        </w:tc>
        <w:tc>
          <w:tcPr>
            <w:tcW w:w="7454" w:type="dxa"/>
          </w:tcPr>
          <w:p w14:paraId="0CEB1DC3" w14:textId="77777777" w:rsidR="00D5160D" w:rsidRDefault="00D5160D" w:rsidP="00A50A7F">
            <w:r>
              <w:t>Key Proposals/Observations/Positions</w:t>
            </w:r>
          </w:p>
        </w:tc>
      </w:tr>
      <w:tr w:rsidR="009B34CC" w:rsidRPr="00C32DF4" w14:paraId="061F735A" w14:textId="77777777" w:rsidTr="009B6FC5">
        <w:trPr>
          <w:trHeight w:val="1611"/>
        </w:trPr>
        <w:tc>
          <w:tcPr>
            <w:tcW w:w="1908" w:type="dxa"/>
            <w:noWrap/>
            <w:hideMark/>
          </w:tcPr>
          <w:p w14:paraId="33A8148B" w14:textId="77777777" w:rsidR="009B34CC" w:rsidRPr="00C32DF4" w:rsidRDefault="009B34CC" w:rsidP="00C32DF4">
            <w:pPr>
              <w:spacing w:after="0" w:line="240" w:lineRule="auto"/>
              <w:rPr>
                <w:rFonts w:ascii="Calibri" w:hAnsi="Calibri" w:cs="Calibri"/>
                <w:color w:val="000000"/>
                <w:sz w:val="22"/>
                <w:szCs w:val="22"/>
                <w:lang w:eastAsia="en-US"/>
              </w:rPr>
            </w:pPr>
            <w:r w:rsidRPr="00C32DF4">
              <w:rPr>
                <w:rFonts w:ascii="Calibri" w:hAnsi="Calibri" w:cs="Calibri"/>
                <w:color w:val="000000"/>
                <w:sz w:val="22"/>
                <w:szCs w:val="22"/>
                <w:lang w:eastAsia="en-US"/>
              </w:rPr>
              <w:t>FUTUREWEI</w:t>
            </w:r>
          </w:p>
        </w:tc>
        <w:tc>
          <w:tcPr>
            <w:tcW w:w="7454" w:type="dxa"/>
            <w:hideMark/>
          </w:tcPr>
          <w:p w14:paraId="055336E2" w14:textId="77777777" w:rsidR="009B34CC" w:rsidRPr="00C32DF4" w:rsidRDefault="009B34CC" w:rsidP="00C32DF4">
            <w:pPr>
              <w:spacing w:after="0" w:line="240" w:lineRule="auto"/>
              <w:rPr>
                <w:rFonts w:ascii="Calibri" w:hAnsi="Calibri" w:cs="Calibri"/>
                <w:sz w:val="22"/>
                <w:szCs w:val="22"/>
                <w:lang w:eastAsia="en-US"/>
              </w:rPr>
            </w:pPr>
            <w:r w:rsidRPr="00C32DF4">
              <w:rPr>
                <w:rFonts w:ascii="Calibri" w:hAnsi="Calibri" w:cs="Calibri"/>
                <w:sz w:val="22"/>
                <w:szCs w:val="22"/>
                <w:lang w:eastAsia="en-US"/>
              </w:rPr>
              <w:t>Observation 2: Clarifications of the EDT value(s) selection for independent per beam channel sensing are necessary.</w:t>
            </w:r>
          </w:p>
          <w:p w14:paraId="646D3DF6" w14:textId="77777777" w:rsidR="009B34CC" w:rsidRPr="00C32DF4" w:rsidRDefault="009B34CC" w:rsidP="00C32DF4">
            <w:pPr>
              <w:spacing w:after="0" w:line="240" w:lineRule="auto"/>
              <w:rPr>
                <w:rFonts w:ascii="Calibri" w:hAnsi="Calibri" w:cs="Calibri"/>
                <w:sz w:val="22"/>
                <w:szCs w:val="22"/>
                <w:lang w:eastAsia="en-US"/>
              </w:rPr>
            </w:pPr>
            <w:r w:rsidRPr="00C32DF4">
              <w:rPr>
                <w:rFonts w:ascii="Calibri" w:hAnsi="Calibri" w:cs="Calibri"/>
                <w:sz w:val="22"/>
                <w:szCs w:val="22"/>
                <w:lang w:eastAsia="en-US"/>
              </w:rPr>
              <w:t>Observation 3: Always using a common Pout (common EDT) for multiple sensing beams can limit spatial reuse, which may increase the latency and the number of transmissions.</w:t>
            </w:r>
          </w:p>
          <w:p w14:paraId="5228E67F" w14:textId="4DEEF99B" w:rsidR="009B34CC" w:rsidRPr="00C32DF4" w:rsidRDefault="009B34CC" w:rsidP="00C32DF4">
            <w:pPr>
              <w:spacing w:after="0" w:line="240" w:lineRule="auto"/>
              <w:rPr>
                <w:rFonts w:ascii="Calibri" w:hAnsi="Calibri" w:cs="Calibri"/>
                <w:sz w:val="22"/>
                <w:szCs w:val="22"/>
                <w:lang w:eastAsia="en-US"/>
              </w:rPr>
            </w:pPr>
            <w:r w:rsidRPr="00C32DF4">
              <w:rPr>
                <w:rFonts w:ascii="Calibri" w:hAnsi="Calibri" w:cs="Calibri"/>
                <w:sz w:val="22"/>
                <w:szCs w:val="22"/>
                <w:lang w:eastAsia="en-US"/>
              </w:rPr>
              <w:t>Proposal 1: Adopt the changes proposed in TP1.</w:t>
            </w:r>
          </w:p>
        </w:tc>
      </w:tr>
      <w:tr w:rsidR="009B34CC" w:rsidRPr="00C32DF4" w14:paraId="0EFEE374" w14:textId="77777777" w:rsidTr="009B6FC5">
        <w:trPr>
          <w:trHeight w:val="1343"/>
        </w:trPr>
        <w:tc>
          <w:tcPr>
            <w:tcW w:w="1908" w:type="dxa"/>
            <w:noWrap/>
            <w:hideMark/>
          </w:tcPr>
          <w:p w14:paraId="54159731" w14:textId="77777777" w:rsidR="009B34CC" w:rsidRPr="00C32DF4" w:rsidRDefault="009B34CC" w:rsidP="00C32DF4">
            <w:pPr>
              <w:spacing w:after="0" w:line="240" w:lineRule="auto"/>
              <w:rPr>
                <w:rFonts w:ascii="Calibri" w:hAnsi="Calibri" w:cs="Calibri"/>
                <w:color w:val="000000"/>
                <w:sz w:val="22"/>
                <w:szCs w:val="22"/>
                <w:lang w:eastAsia="en-US"/>
              </w:rPr>
            </w:pPr>
            <w:r w:rsidRPr="00C32DF4">
              <w:rPr>
                <w:rFonts w:ascii="Calibri" w:hAnsi="Calibri" w:cs="Calibri"/>
                <w:color w:val="000000"/>
                <w:sz w:val="22"/>
                <w:szCs w:val="22"/>
                <w:lang w:eastAsia="en-US"/>
              </w:rPr>
              <w:t>Huawei HiSilicon</w:t>
            </w:r>
          </w:p>
        </w:tc>
        <w:tc>
          <w:tcPr>
            <w:tcW w:w="7454" w:type="dxa"/>
            <w:hideMark/>
          </w:tcPr>
          <w:p w14:paraId="2FFC4D56" w14:textId="77777777" w:rsidR="009B34CC" w:rsidRPr="00C32DF4" w:rsidRDefault="009B34CC" w:rsidP="00C32DF4">
            <w:pPr>
              <w:spacing w:after="0" w:line="240" w:lineRule="auto"/>
              <w:rPr>
                <w:rFonts w:ascii="Calibri" w:hAnsi="Calibri" w:cs="Calibri"/>
                <w:sz w:val="22"/>
                <w:szCs w:val="22"/>
                <w:lang w:eastAsia="en-US"/>
              </w:rPr>
            </w:pPr>
            <w:r w:rsidRPr="00C32DF4">
              <w:rPr>
                <w:rFonts w:ascii="Calibri" w:hAnsi="Calibri" w:cs="Calibri"/>
                <w:sz w:val="22"/>
                <w:szCs w:val="22"/>
                <w:lang w:eastAsia="en-US"/>
              </w:rPr>
              <w:t xml:space="preserve">Proposal 6: For operation in FR2-2, when independent per-beam LBT is performed at the start of the COT, define Pout for each sensing beam as the maximum EIRP of the intended transmissions “covered” by the sensing beam by the node determining EDT during a COT. </w:t>
            </w:r>
          </w:p>
          <w:p w14:paraId="5B560B5D" w14:textId="7D2FAF42" w:rsidR="009B34CC" w:rsidRPr="00C32DF4" w:rsidRDefault="009B34CC" w:rsidP="00C32DF4">
            <w:pPr>
              <w:spacing w:after="0" w:line="240" w:lineRule="auto"/>
              <w:rPr>
                <w:rFonts w:ascii="Calibri" w:hAnsi="Calibri" w:cs="Calibri"/>
                <w:sz w:val="22"/>
                <w:szCs w:val="22"/>
                <w:lang w:eastAsia="en-US"/>
              </w:rPr>
            </w:pPr>
            <w:r w:rsidRPr="00C32DF4">
              <w:rPr>
                <w:rFonts w:ascii="Calibri" w:hAnsi="Calibri" w:cs="Calibri"/>
                <w:sz w:val="22"/>
                <w:szCs w:val="22"/>
                <w:lang w:eastAsia="en-US"/>
              </w:rPr>
              <w:t>Proposal 7: For operation in FR2-2, adopt following TP#1 for TS 37.213 v17.1.0</w:t>
            </w:r>
          </w:p>
        </w:tc>
      </w:tr>
      <w:tr w:rsidR="00C32DF4" w:rsidRPr="00C32DF4" w14:paraId="7FDB572A" w14:textId="77777777" w:rsidTr="00C32DF4">
        <w:trPr>
          <w:trHeight w:val="1200"/>
        </w:trPr>
        <w:tc>
          <w:tcPr>
            <w:tcW w:w="1908" w:type="dxa"/>
            <w:hideMark/>
          </w:tcPr>
          <w:p w14:paraId="09FBA76D" w14:textId="77777777" w:rsidR="00C32DF4" w:rsidRPr="00C32DF4" w:rsidRDefault="00C32DF4" w:rsidP="00C32DF4">
            <w:pPr>
              <w:spacing w:after="0" w:line="240" w:lineRule="auto"/>
              <w:rPr>
                <w:rFonts w:ascii="Calibri" w:hAnsi="Calibri" w:cs="Calibri"/>
                <w:color w:val="000000"/>
                <w:sz w:val="22"/>
                <w:szCs w:val="22"/>
                <w:lang w:eastAsia="en-US"/>
              </w:rPr>
            </w:pPr>
            <w:r w:rsidRPr="00C32DF4">
              <w:rPr>
                <w:rFonts w:ascii="Calibri" w:hAnsi="Calibri" w:cs="Calibri"/>
                <w:color w:val="000000"/>
                <w:sz w:val="22"/>
                <w:szCs w:val="22"/>
                <w:lang w:eastAsia="en-US"/>
              </w:rPr>
              <w:t>ZTE Sanechips</w:t>
            </w:r>
          </w:p>
        </w:tc>
        <w:tc>
          <w:tcPr>
            <w:tcW w:w="7454" w:type="dxa"/>
            <w:hideMark/>
          </w:tcPr>
          <w:p w14:paraId="1652C1A3" w14:textId="77777777" w:rsidR="00C32DF4" w:rsidRPr="00C32DF4" w:rsidRDefault="00C32DF4" w:rsidP="00C32DF4">
            <w:pPr>
              <w:spacing w:after="0" w:line="240" w:lineRule="auto"/>
              <w:rPr>
                <w:rFonts w:ascii="Calibri" w:hAnsi="Calibri" w:cs="Calibri"/>
                <w:sz w:val="22"/>
                <w:szCs w:val="22"/>
                <w:lang w:eastAsia="en-US"/>
              </w:rPr>
            </w:pPr>
            <w:r w:rsidRPr="00C32DF4">
              <w:rPr>
                <w:rFonts w:ascii="Calibri" w:hAnsi="Calibri" w:cs="Calibri"/>
                <w:sz w:val="22"/>
                <w:szCs w:val="22"/>
                <w:lang w:eastAsia="en-US"/>
              </w:rPr>
              <w:t>Proposal 3: For a COT with MU-MIMO (SDM) transmission or TDM transmission of beams with beam switching, when independent per-beam LBT is performed at the start of the COT, for Pout in EDT determination for a sensing beam, define Pout as the maximum EIRP of the intended transmissions “covered” by the sensing beam by the node determining EDT during a COT.</w:t>
            </w:r>
          </w:p>
        </w:tc>
      </w:tr>
      <w:tr w:rsidR="00C32DF4" w:rsidRPr="00C32DF4" w14:paraId="23EAFCBE" w14:textId="77777777" w:rsidTr="00C32DF4">
        <w:trPr>
          <w:trHeight w:val="600"/>
        </w:trPr>
        <w:tc>
          <w:tcPr>
            <w:tcW w:w="1908" w:type="dxa"/>
            <w:noWrap/>
            <w:hideMark/>
          </w:tcPr>
          <w:p w14:paraId="1CABD501" w14:textId="77777777" w:rsidR="00C32DF4" w:rsidRPr="00C32DF4" w:rsidRDefault="00C32DF4" w:rsidP="00C32DF4">
            <w:pPr>
              <w:spacing w:after="0" w:line="240" w:lineRule="auto"/>
              <w:rPr>
                <w:rFonts w:ascii="Calibri" w:hAnsi="Calibri" w:cs="Calibri"/>
                <w:color w:val="000000"/>
                <w:sz w:val="22"/>
                <w:szCs w:val="22"/>
                <w:lang w:eastAsia="en-US"/>
              </w:rPr>
            </w:pPr>
            <w:r w:rsidRPr="00C32DF4">
              <w:rPr>
                <w:rFonts w:ascii="Calibri" w:hAnsi="Calibri" w:cs="Calibri"/>
                <w:color w:val="000000"/>
                <w:sz w:val="22"/>
                <w:szCs w:val="22"/>
                <w:lang w:eastAsia="en-US"/>
              </w:rPr>
              <w:t>vivo</w:t>
            </w:r>
          </w:p>
        </w:tc>
        <w:tc>
          <w:tcPr>
            <w:tcW w:w="7454" w:type="dxa"/>
            <w:hideMark/>
          </w:tcPr>
          <w:p w14:paraId="07174CD3" w14:textId="77777777" w:rsidR="00C32DF4" w:rsidRPr="00C32DF4" w:rsidRDefault="00C32DF4" w:rsidP="00C32DF4">
            <w:pPr>
              <w:spacing w:after="0" w:line="240" w:lineRule="auto"/>
              <w:rPr>
                <w:rFonts w:ascii="Calibri" w:hAnsi="Calibri" w:cs="Calibri"/>
                <w:sz w:val="22"/>
                <w:szCs w:val="22"/>
                <w:lang w:eastAsia="en-US"/>
              </w:rPr>
            </w:pPr>
            <w:r w:rsidRPr="00C32DF4">
              <w:rPr>
                <w:rFonts w:ascii="Calibri" w:hAnsi="Calibri" w:cs="Calibri"/>
                <w:sz w:val="22"/>
                <w:szCs w:val="22"/>
                <w:lang w:eastAsia="en-US"/>
              </w:rPr>
              <w:t>Proposal 7: For Pout in EDT determination for a sensing beam, define Pout as the maximum EIRP of the intended transmissions “covered” by the sensing beam by the node determining EDT during a COT.</w:t>
            </w:r>
          </w:p>
        </w:tc>
      </w:tr>
      <w:tr w:rsidR="00C32DF4" w:rsidRPr="00C32DF4" w14:paraId="6821C1C8" w14:textId="77777777" w:rsidTr="00C32DF4">
        <w:trPr>
          <w:trHeight w:val="1200"/>
        </w:trPr>
        <w:tc>
          <w:tcPr>
            <w:tcW w:w="1908" w:type="dxa"/>
            <w:noWrap/>
            <w:hideMark/>
          </w:tcPr>
          <w:p w14:paraId="08EEC072" w14:textId="77777777" w:rsidR="00C32DF4" w:rsidRPr="00C32DF4" w:rsidRDefault="00C32DF4" w:rsidP="00C32DF4">
            <w:pPr>
              <w:spacing w:after="0" w:line="240" w:lineRule="auto"/>
              <w:rPr>
                <w:rFonts w:ascii="Calibri" w:hAnsi="Calibri" w:cs="Calibri"/>
                <w:color w:val="000000"/>
                <w:sz w:val="22"/>
                <w:szCs w:val="22"/>
                <w:lang w:eastAsia="en-US"/>
              </w:rPr>
            </w:pPr>
            <w:r w:rsidRPr="00C32DF4">
              <w:rPr>
                <w:rFonts w:ascii="Calibri" w:hAnsi="Calibri" w:cs="Calibri"/>
                <w:color w:val="000000"/>
                <w:sz w:val="22"/>
                <w:szCs w:val="22"/>
                <w:lang w:eastAsia="en-US"/>
              </w:rPr>
              <w:t>Transsion</w:t>
            </w:r>
          </w:p>
        </w:tc>
        <w:tc>
          <w:tcPr>
            <w:tcW w:w="7454" w:type="dxa"/>
            <w:hideMark/>
          </w:tcPr>
          <w:p w14:paraId="4A598A77" w14:textId="77777777" w:rsidR="00C32DF4" w:rsidRPr="00C32DF4" w:rsidRDefault="00C32DF4" w:rsidP="00C32DF4">
            <w:pPr>
              <w:spacing w:after="0" w:line="240" w:lineRule="auto"/>
              <w:rPr>
                <w:rFonts w:ascii="Calibri" w:hAnsi="Calibri" w:cs="Calibri"/>
                <w:sz w:val="22"/>
                <w:szCs w:val="22"/>
                <w:lang w:eastAsia="en-US"/>
              </w:rPr>
            </w:pPr>
            <w:r w:rsidRPr="00C32DF4">
              <w:rPr>
                <w:rFonts w:ascii="Calibri" w:hAnsi="Calibri" w:cs="Calibri"/>
                <w:sz w:val="22"/>
                <w:szCs w:val="22"/>
                <w:lang w:eastAsia="en-US"/>
              </w:rPr>
              <w:t>Proposal 1: For a COT with MU-MIMO (SDM) transmission or TDM transmission of beams with beam switching, when independent per-beam LBT is performed at the start of the COT, for Pout in EDT determination for a sensing beam, define Pout as the maximum EIRP of the intended transmissions “covered” by the sensing beam by the node determining EDT during a COT</w:t>
            </w:r>
          </w:p>
        </w:tc>
      </w:tr>
      <w:tr w:rsidR="00C32DF4" w:rsidRPr="00C32DF4" w14:paraId="533277A9" w14:textId="77777777" w:rsidTr="00C32DF4">
        <w:trPr>
          <w:trHeight w:val="600"/>
        </w:trPr>
        <w:tc>
          <w:tcPr>
            <w:tcW w:w="1908" w:type="dxa"/>
            <w:noWrap/>
            <w:hideMark/>
          </w:tcPr>
          <w:p w14:paraId="72140B97" w14:textId="77777777" w:rsidR="00C32DF4" w:rsidRPr="00C32DF4" w:rsidRDefault="00C32DF4" w:rsidP="00C32DF4">
            <w:pPr>
              <w:spacing w:after="0" w:line="240" w:lineRule="auto"/>
              <w:rPr>
                <w:rFonts w:ascii="Calibri" w:hAnsi="Calibri" w:cs="Calibri"/>
                <w:color w:val="000000"/>
                <w:sz w:val="22"/>
                <w:szCs w:val="22"/>
                <w:lang w:eastAsia="en-US"/>
              </w:rPr>
            </w:pPr>
            <w:r w:rsidRPr="00C32DF4">
              <w:rPr>
                <w:rFonts w:ascii="Calibri" w:hAnsi="Calibri" w:cs="Calibri"/>
                <w:color w:val="000000"/>
                <w:sz w:val="22"/>
                <w:szCs w:val="22"/>
                <w:lang w:eastAsia="en-US"/>
              </w:rPr>
              <w:t>LG Electronics</w:t>
            </w:r>
          </w:p>
        </w:tc>
        <w:tc>
          <w:tcPr>
            <w:tcW w:w="7454" w:type="dxa"/>
            <w:hideMark/>
          </w:tcPr>
          <w:p w14:paraId="060D9C51" w14:textId="77777777" w:rsidR="00C32DF4" w:rsidRPr="00C32DF4" w:rsidRDefault="00C32DF4" w:rsidP="00C32DF4">
            <w:pPr>
              <w:spacing w:after="0" w:line="240" w:lineRule="auto"/>
              <w:rPr>
                <w:rFonts w:ascii="Calibri" w:hAnsi="Calibri" w:cs="Calibri"/>
                <w:sz w:val="22"/>
                <w:szCs w:val="22"/>
                <w:lang w:eastAsia="en-US"/>
              </w:rPr>
            </w:pPr>
            <w:r w:rsidRPr="00C32DF4">
              <w:rPr>
                <w:rFonts w:ascii="Calibri" w:hAnsi="Calibri" w:cs="Calibri"/>
                <w:sz w:val="22"/>
                <w:szCs w:val="22"/>
                <w:lang w:eastAsia="en-US"/>
              </w:rPr>
              <w:t>Proposal #2: For Pout in EDT determination for a sensing beam, define Pout as the maximum EIRP of all intended transmissions by the node determining EDT during a COT.</w:t>
            </w:r>
          </w:p>
        </w:tc>
      </w:tr>
      <w:tr w:rsidR="00C32DF4" w:rsidRPr="00C32DF4" w14:paraId="361C43B3" w14:textId="77777777" w:rsidTr="00C32DF4">
        <w:trPr>
          <w:trHeight w:val="900"/>
        </w:trPr>
        <w:tc>
          <w:tcPr>
            <w:tcW w:w="1908" w:type="dxa"/>
            <w:noWrap/>
            <w:hideMark/>
          </w:tcPr>
          <w:p w14:paraId="52257CFD" w14:textId="77777777" w:rsidR="00C32DF4" w:rsidRPr="00C32DF4" w:rsidRDefault="00C32DF4" w:rsidP="00C32DF4">
            <w:pPr>
              <w:spacing w:after="0" w:line="240" w:lineRule="auto"/>
              <w:rPr>
                <w:rFonts w:ascii="Calibri" w:hAnsi="Calibri" w:cs="Calibri"/>
                <w:color w:val="000000"/>
                <w:sz w:val="22"/>
                <w:szCs w:val="22"/>
                <w:lang w:eastAsia="en-US"/>
              </w:rPr>
            </w:pPr>
            <w:r w:rsidRPr="00C32DF4">
              <w:rPr>
                <w:rFonts w:ascii="Calibri" w:hAnsi="Calibri" w:cs="Calibri"/>
                <w:color w:val="000000"/>
                <w:sz w:val="22"/>
                <w:szCs w:val="22"/>
                <w:lang w:eastAsia="en-US"/>
              </w:rPr>
              <w:t>Intel Corporation</w:t>
            </w:r>
          </w:p>
        </w:tc>
        <w:tc>
          <w:tcPr>
            <w:tcW w:w="7454" w:type="dxa"/>
            <w:hideMark/>
          </w:tcPr>
          <w:p w14:paraId="0338D3A6" w14:textId="77777777" w:rsidR="00C32DF4" w:rsidRPr="00C32DF4" w:rsidRDefault="00C32DF4" w:rsidP="00C32DF4">
            <w:pPr>
              <w:spacing w:after="0" w:line="240" w:lineRule="auto"/>
              <w:rPr>
                <w:rFonts w:ascii="Calibri" w:hAnsi="Calibri" w:cs="Calibri"/>
                <w:sz w:val="22"/>
                <w:szCs w:val="22"/>
                <w:lang w:eastAsia="en-US"/>
              </w:rPr>
            </w:pPr>
            <w:r w:rsidRPr="00C32DF4">
              <w:rPr>
                <w:rFonts w:ascii="Calibri" w:hAnsi="Calibri" w:cs="Calibri"/>
                <w:sz w:val="22"/>
                <w:szCs w:val="22"/>
                <w:lang w:eastAsia="en-US"/>
              </w:rPr>
              <w:t>Proposal 5: For a COT with MU-MIMO (SDM) transmission or TDM transmission of beams with beam switching, when independent per-beam LBT is performed at the start of the COT, define Pout as the maximum EIRP of the intended transmissions “covered” by the sensing beam by the node determining EDT during the COT.</w:t>
            </w:r>
          </w:p>
        </w:tc>
      </w:tr>
      <w:tr w:rsidR="00C32DF4" w:rsidRPr="00C32DF4" w14:paraId="516A6202" w14:textId="77777777" w:rsidTr="00C32DF4">
        <w:trPr>
          <w:trHeight w:val="1200"/>
        </w:trPr>
        <w:tc>
          <w:tcPr>
            <w:tcW w:w="1908" w:type="dxa"/>
            <w:noWrap/>
            <w:hideMark/>
          </w:tcPr>
          <w:p w14:paraId="755DECF0" w14:textId="77777777" w:rsidR="00C32DF4" w:rsidRPr="00C32DF4" w:rsidRDefault="00C32DF4" w:rsidP="00C32DF4">
            <w:pPr>
              <w:spacing w:after="0" w:line="240" w:lineRule="auto"/>
              <w:rPr>
                <w:rFonts w:ascii="Calibri" w:hAnsi="Calibri" w:cs="Calibri"/>
                <w:color w:val="000000"/>
                <w:sz w:val="22"/>
                <w:szCs w:val="22"/>
                <w:lang w:eastAsia="en-US"/>
              </w:rPr>
            </w:pPr>
            <w:r w:rsidRPr="00C32DF4">
              <w:rPr>
                <w:rFonts w:ascii="Calibri" w:hAnsi="Calibri" w:cs="Calibri"/>
                <w:color w:val="000000"/>
                <w:sz w:val="22"/>
                <w:szCs w:val="22"/>
                <w:lang w:eastAsia="en-US"/>
              </w:rPr>
              <w:t>Qualcomm Incorporated</w:t>
            </w:r>
          </w:p>
        </w:tc>
        <w:tc>
          <w:tcPr>
            <w:tcW w:w="7454" w:type="dxa"/>
            <w:hideMark/>
          </w:tcPr>
          <w:p w14:paraId="2F57ABE6" w14:textId="77777777" w:rsidR="00C32DF4" w:rsidRPr="00C32DF4" w:rsidRDefault="00C32DF4" w:rsidP="00C32DF4">
            <w:pPr>
              <w:spacing w:after="0" w:line="240" w:lineRule="auto"/>
              <w:rPr>
                <w:rFonts w:ascii="Calibri" w:hAnsi="Calibri" w:cs="Calibri"/>
                <w:sz w:val="22"/>
                <w:szCs w:val="22"/>
                <w:lang w:eastAsia="en-US"/>
              </w:rPr>
            </w:pPr>
            <w:r w:rsidRPr="00C32DF4">
              <w:rPr>
                <w:rFonts w:ascii="Calibri" w:hAnsi="Calibri" w:cs="Calibri"/>
                <w:sz w:val="22"/>
                <w:szCs w:val="22"/>
                <w:lang w:eastAsia="en-US"/>
              </w:rPr>
              <w:t xml:space="preserve">Proposal 7:  For a COT with MU-MIMO (SDM) transmission or TDM transmission of beams with beam switching, when independent per-beam LBT is performed at the start of the COT, for Pout in EDT determination of LBT for each sensing beam define Pout as the maximum EIRP of the intended transmissions “covered” by the sensing beam by the node determining EDT during a COT. </w:t>
            </w:r>
          </w:p>
        </w:tc>
      </w:tr>
      <w:tr w:rsidR="00D5160D" w14:paraId="7D37A67E" w14:textId="77777777" w:rsidTr="00C32DF4">
        <w:trPr>
          <w:trHeight w:val="288"/>
        </w:trPr>
        <w:tc>
          <w:tcPr>
            <w:tcW w:w="1908" w:type="dxa"/>
            <w:noWrap/>
          </w:tcPr>
          <w:p w14:paraId="0ED450CC" w14:textId="77777777" w:rsidR="00D5160D" w:rsidRDefault="00D5160D" w:rsidP="00A50A7F"/>
        </w:tc>
        <w:tc>
          <w:tcPr>
            <w:tcW w:w="7454" w:type="dxa"/>
          </w:tcPr>
          <w:p w14:paraId="022C6BFE" w14:textId="77777777" w:rsidR="00D5160D" w:rsidRDefault="00D5160D" w:rsidP="00A50A7F"/>
        </w:tc>
      </w:tr>
    </w:tbl>
    <w:p w14:paraId="0870C810" w14:textId="77777777" w:rsidR="0006127F" w:rsidRDefault="0006127F" w:rsidP="0006127F"/>
    <w:p w14:paraId="657EF64D" w14:textId="65332E87" w:rsidR="000B02CE" w:rsidRDefault="000B02CE" w:rsidP="0006127F">
      <w:proofErr w:type="gramStart"/>
      <w:r>
        <w:t xml:space="preserve">The majority </w:t>
      </w:r>
      <w:r w:rsidR="00795C4D">
        <w:t>of</w:t>
      </w:r>
      <w:proofErr w:type="gramEnd"/>
      <w:r w:rsidR="00795C4D">
        <w:t xml:space="preserve"> companies support setting EDT per</w:t>
      </w:r>
      <w:r w:rsidR="00A31CED">
        <w:t xml:space="preserve"> sensing</w:t>
      </w:r>
      <w:r w:rsidR="00795C4D">
        <w:t xml:space="preserve"> beam </w:t>
      </w:r>
      <w:r w:rsidR="00A31CED">
        <w:t xml:space="preserve">when multiple sensing beams are used each cover a </w:t>
      </w:r>
      <w:r w:rsidR="009F7692">
        <w:t>set of transmission beams.</w:t>
      </w:r>
    </w:p>
    <w:p w14:paraId="3F5AE842" w14:textId="49B38E8E" w:rsidR="00214F44" w:rsidRDefault="00214F44" w:rsidP="00214F44">
      <w:pPr>
        <w:pStyle w:val="discussionpoint"/>
      </w:pPr>
      <w:r>
        <w:t>Proposal</w:t>
      </w:r>
      <w:r w:rsidR="0006127F">
        <w:t xml:space="preserve"> 5-6-1</w:t>
      </w:r>
      <w:r>
        <w:t xml:space="preserve">: </w:t>
      </w:r>
    </w:p>
    <w:p w14:paraId="1D8CFEED" w14:textId="77777777" w:rsidR="00214F44" w:rsidRDefault="00214F44" w:rsidP="00214F44">
      <w:r>
        <w:lastRenderedPageBreak/>
        <w:t>For a COT with MU-MIMO (SDM) transmission or TDM transmission of beams with beam switching, when independent per-beam LBT is performed at the start of the COT, for Pout in EDT determination for a sensing beam, define Pout as the maximum EIRP of the intended transmissions “covered” by the sensing beam by the node determining EDT during a COT</w:t>
      </w:r>
    </w:p>
    <w:p w14:paraId="36674F00" w14:textId="45BA4B4B" w:rsidR="00EE6B70" w:rsidRDefault="003E5EF2" w:rsidP="00EE6B70">
      <w:pPr>
        <w:pStyle w:val="ListParagraph"/>
        <w:numPr>
          <w:ilvl w:val="0"/>
          <w:numId w:val="21"/>
        </w:numPr>
        <w:rPr>
          <w:lang w:eastAsia="en-US"/>
        </w:rPr>
      </w:pPr>
      <w:r>
        <w:rPr>
          <w:lang w:eastAsia="en-US"/>
        </w:rPr>
        <w:t>Adopt</w:t>
      </w:r>
      <w:r w:rsidR="00EE6B70">
        <w:rPr>
          <w:lang w:eastAsia="en-US"/>
        </w:rPr>
        <w:t xml:space="preserve"> TP 5-6-1-A</w:t>
      </w:r>
    </w:p>
    <w:p w14:paraId="451C807F" w14:textId="77777777" w:rsidR="00214F44" w:rsidRDefault="00214F44" w:rsidP="00214F44">
      <w:pPr>
        <w:pStyle w:val="ListParagraph"/>
        <w:numPr>
          <w:ilvl w:val="0"/>
          <w:numId w:val="21"/>
        </w:numPr>
        <w:rPr>
          <w:lang w:eastAsia="en-US"/>
        </w:rPr>
      </w:pPr>
      <w:r>
        <w:t>Support: Samsung, Intel, FW, Transsion, CATT, Lenovo, vivo, ZTE, DCM, Nokia, Oppo, HW, Wilus, IDCC, Xiaomi, TCL</w:t>
      </w:r>
    </w:p>
    <w:p w14:paraId="717A5D07" w14:textId="7220B4E2" w:rsidR="00214F44" w:rsidRDefault="00214F44" w:rsidP="00214F44">
      <w:pPr>
        <w:pStyle w:val="ListParagraph"/>
        <w:numPr>
          <w:ilvl w:val="0"/>
          <w:numId w:val="21"/>
        </w:numPr>
        <w:rPr>
          <w:lang w:eastAsia="en-US"/>
        </w:rPr>
      </w:pPr>
      <w:r>
        <w:rPr>
          <w:lang w:eastAsia="en-US"/>
        </w:rPr>
        <w:t>Not s</w:t>
      </w:r>
      <w:r>
        <w:t xml:space="preserve">upport: Apple, LGE, Ericsson, </w:t>
      </w:r>
    </w:p>
    <w:p w14:paraId="112C1C21" w14:textId="77777777" w:rsidR="00451D56" w:rsidRDefault="00451D56" w:rsidP="00451D56">
      <w:pPr>
        <w:rPr>
          <w:lang w:eastAsia="en-US"/>
        </w:rPr>
      </w:pPr>
    </w:p>
    <w:p w14:paraId="092847B2" w14:textId="1E1CA555" w:rsidR="001B4306" w:rsidRPr="00887596" w:rsidRDefault="00FB6D1B" w:rsidP="00887596">
      <w:pPr>
        <w:pStyle w:val="discussionpoint"/>
      </w:pPr>
      <w:r w:rsidRPr="00887596">
        <w:rPr>
          <w:color w:val="000000" w:themeColor="text1"/>
        </w:rPr>
        <w:t>TP</w:t>
      </w:r>
      <w:r w:rsidR="00451D56">
        <w:rPr>
          <w:color w:val="000000" w:themeColor="text1"/>
        </w:rPr>
        <w:t xml:space="preserve"> </w:t>
      </w:r>
      <w:r w:rsidR="00CA0B12" w:rsidRPr="00887596">
        <w:rPr>
          <w:color w:val="000000" w:themeColor="text1"/>
        </w:rPr>
        <w:t>5-6-1</w:t>
      </w:r>
      <w:r w:rsidR="00451D56">
        <w:rPr>
          <w:color w:val="000000" w:themeColor="text1"/>
        </w:rPr>
        <w:t>-A:</w:t>
      </w:r>
    </w:p>
    <w:tbl>
      <w:tblPr>
        <w:tblStyle w:val="TableGrid"/>
        <w:tblW w:w="0" w:type="auto"/>
        <w:tblLook w:val="04A0" w:firstRow="1" w:lastRow="0" w:firstColumn="1" w:lastColumn="0" w:noHBand="0" w:noVBand="1"/>
      </w:tblPr>
      <w:tblGrid>
        <w:gridCol w:w="9362"/>
      </w:tblGrid>
      <w:tr w:rsidR="001B4306" w14:paraId="2F7C4D64" w14:textId="77777777" w:rsidTr="001B4306">
        <w:tc>
          <w:tcPr>
            <w:tcW w:w="9362" w:type="dxa"/>
          </w:tcPr>
          <w:p w14:paraId="4EB1C055" w14:textId="77777777" w:rsidR="001B4306" w:rsidRDefault="001B4306" w:rsidP="001B4306">
            <w:pPr>
              <w:rPr>
                <w:sz w:val="22"/>
                <w:szCs w:val="22"/>
              </w:rPr>
            </w:pPr>
            <w:r>
              <w:t>TS 37.213, 4.4 Channel access procedures for frequency range 2-2</w:t>
            </w:r>
          </w:p>
          <w:p w14:paraId="142C4FE7" w14:textId="77777777" w:rsidR="001B4306" w:rsidRDefault="001B4306" w:rsidP="001B4306">
            <w:pPr>
              <w:pStyle w:val="BodyText"/>
              <w:spacing w:line="231" w:lineRule="atLeast"/>
              <w:jc w:val="center"/>
            </w:pPr>
            <w:r>
              <w:rPr>
                <w:color w:val="FF0000"/>
              </w:rPr>
              <w:t>*** Unchanged text omitted ***</w:t>
            </w:r>
          </w:p>
          <w:p w14:paraId="03020E4A" w14:textId="77777777" w:rsidR="001B4306" w:rsidRDefault="001B4306" w:rsidP="001B4306">
            <w:r>
              <w:t>If a channel occupancy includes transmission(s) in different beams that are multiplexed in spatial domain, one of the followings is applicable for the corresponding sensing to perform the transmission(s) within the channel occupancy:</w:t>
            </w:r>
          </w:p>
          <w:p w14:paraId="00EAD74C" w14:textId="77777777" w:rsidR="001B4306" w:rsidRDefault="001B4306" w:rsidP="001B4306">
            <w:pPr>
              <w:pStyle w:val="B1"/>
              <w:autoSpaceDE w:val="0"/>
              <w:autoSpaceDN w:val="0"/>
              <w:adjustRightInd w:val="0"/>
              <w:jc w:val="both"/>
            </w:pPr>
            <w:r>
              <w:t>-</w:t>
            </w:r>
            <w:r>
              <w:tab/>
              <w:t>Type 1 channel access procedure as described in Clause 4.4.1 is applied before the start of the channel occupancy using a single sensing beam where the single beam covers all the transmission beams within the channel occupancy. When the channel is accessed, the transmission(s) within the channel occupancy across different beams can occur.</w:t>
            </w:r>
          </w:p>
          <w:p w14:paraId="4C522ABE" w14:textId="77777777" w:rsidR="001B4306" w:rsidRDefault="001B4306" w:rsidP="001B4306">
            <w:pPr>
              <w:pStyle w:val="B1"/>
              <w:autoSpaceDE w:val="0"/>
              <w:autoSpaceDN w:val="0"/>
              <w:adjustRightInd w:val="0"/>
              <w:jc w:val="both"/>
            </w:pPr>
            <w:r>
              <w:t>-</w:t>
            </w:r>
            <w:r>
              <w:tab/>
              <w:t>Type 1 channel access procedure as described in Clause 4.4.1 is applied before the start of the channel occupancy simultaneously per sensing beam where each sensing beam covers a transmission beam within the channel occupancy.</w:t>
            </w:r>
            <w:ins w:id="20" w:author="George Calcev" w:date="2022-04-22T13:32:00Z">
              <w:r>
                <w:rPr>
                  <w:lang w:val="en-US"/>
                </w:rPr>
                <w:t xml:space="preserve"> The EDT </w:t>
              </w:r>
            </w:ins>
            <w:ins w:id="21" w:author="George Calcev" w:date="2022-04-22T13:34:00Z">
              <w:r>
                <w:rPr>
                  <w:lang w:val="en-US"/>
                </w:rPr>
                <w:t xml:space="preserve">value </w:t>
              </w:r>
            </w:ins>
            <w:ins w:id="22" w:author="George Calcev" w:date="2022-04-22T13:32:00Z">
              <w:r>
                <w:rPr>
                  <w:lang w:val="en-US"/>
                </w:rPr>
                <w:t>used per each sensing beam may be diff</w:t>
              </w:r>
            </w:ins>
            <w:ins w:id="23" w:author="George Calcev" w:date="2022-04-22T13:33:00Z">
              <w:r>
                <w:rPr>
                  <w:lang w:val="en-US"/>
                </w:rPr>
                <w:t>e</w:t>
              </w:r>
            </w:ins>
            <w:ins w:id="24" w:author="George Calcev" w:date="2022-04-22T13:32:00Z">
              <w:r>
                <w:rPr>
                  <w:lang w:val="en-US"/>
                </w:rPr>
                <w:t>rent</w:t>
              </w:r>
            </w:ins>
            <w:ins w:id="25" w:author="George Calcev" w:date="2022-04-22T13:33:00Z">
              <w:r>
                <w:rPr>
                  <w:lang w:val="en-US"/>
                </w:rPr>
                <w:t>.</w:t>
              </w:r>
            </w:ins>
            <w:r>
              <w:t xml:space="preserve"> When the channel is accessed, the transmission(s) within the channel occupancy across different beams can occur. </w:t>
            </w:r>
          </w:p>
          <w:p w14:paraId="073EAB57" w14:textId="77777777" w:rsidR="001B4306" w:rsidRDefault="001B4306" w:rsidP="001B4306">
            <w:r>
              <w:t>If a channel occupancy includes transmissions in different beams that are multiplexed in time domain, one of the followings is applicable for the corresponding sensing to perform the transmissions within the channel occupancy:</w:t>
            </w:r>
          </w:p>
          <w:p w14:paraId="0A3FD3B1" w14:textId="77777777" w:rsidR="001B4306" w:rsidRDefault="001B4306" w:rsidP="001B4306">
            <w:pPr>
              <w:pStyle w:val="B1"/>
              <w:autoSpaceDE w:val="0"/>
              <w:autoSpaceDN w:val="0"/>
              <w:adjustRightInd w:val="0"/>
              <w:jc w:val="both"/>
            </w:pPr>
            <w:r>
              <w:t>-</w:t>
            </w:r>
            <w:r>
              <w:tab/>
              <w:t xml:space="preserve">Type 1 channel access procedure as described in Clause 4.4.1 is applied before the start of the channel occupancy using a single sensing beam where the single beam covers all the transmissions beams within the channel occupancy. When the channel is accessed, the transmissions within the channel occupancy across different beams can occur </w:t>
            </w:r>
            <w:r>
              <w:rPr>
                <w:lang w:val="en-US" w:eastAsia="x-none"/>
              </w:rPr>
              <w:t>following the procedures described in Clause 4.4.3</w:t>
            </w:r>
            <w:r>
              <w:t>.</w:t>
            </w:r>
          </w:p>
          <w:p w14:paraId="4DA8F1C9" w14:textId="77777777" w:rsidR="001B4306" w:rsidRDefault="001B4306" w:rsidP="001B4306">
            <w:pPr>
              <w:pStyle w:val="B1"/>
              <w:autoSpaceDE w:val="0"/>
              <w:autoSpaceDN w:val="0"/>
              <w:adjustRightInd w:val="0"/>
              <w:jc w:val="both"/>
            </w:pPr>
            <w:r>
              <w:t>-</w:t>
            </w:r>
            <w:r>
              <w:tab/>
              <w:t xml:space="preserve">When the gNB/UE can perform simultaneous sensing in different beams, Type 1 channel access procedure as described in Clause 4.4.1 is applied before the start of the channel occupancy per sensing beam where each sensing beam covers a transmission beam within the channel occupancy. </w:t>
            </w:r>
            <w:ins w:id="26" w:author="George Calcev" w:date="2022-04-22T13:33:00Z">
              <w:r>
                <w:rPr>
                  <w:lang w:val="en-US"/>
                </w:rPr>
                <w:t>The EDT</w:t>
              </w:r>
            </w:ins>
            <w:ins w:id="27" w:author="George Calcev" w:date="2022-04-22T13:34:00Z">
              <w:r>
                <w:rPr>
                  <w:lang w:val="en-US"/>
                </w:rPr>
                <w:t xml:space="preserve"> value</w:t>
              </w:r>
            </w:ins>
            <w:ins w:id="28" w:author="George Calcev" w:date="2022-04-22T13:33:00Z">
              <w:r>
                <w:rPr>
                  <w:lang w:val="en-US"/>
                </w:rPr>
                <w:t xml:space="preserve"> used per each sensing beam may be different.</w:t>
              </w:r>
              <w:r>
                <w:t xml:space="preserve"> </w:t>
              </w:r>
            </w:ins>
            <w:r>
              <w:t xml:space="preserve">When the channel is accessed, the transmission within the channel occupancy across different beams can occur </w:t>
            </w:r>
            <w:r>
              <w:rPr>
                <w:lang w:val="en-US" w:eastAsia="x-none"/>
              </w:rPr>
              <w:t>following the procedures described in Clause 4.4.3</w:t>
            </w:r>
            <w:r>
              <w:t xml:space="preserve">. </w:t>
            </w:r>
          </w:p>
          <w:p w14:paraId="6550869B" w14:textId="77777777" w:rsidR="001B4306" w:rsidRDefault="001B4306" w:rsidP="001B4306">
            <w:pPr>
              <w:pStyle w:val="B1"/>
              <w:autoSpaceDE w:val="0"/>
              <w:autoSpaceDN w:val="0"/>
              <w:adjustRightInd w:val="0"/>
              <w:jc w:val="both"/>
            </w:pPr>
            <w:r>
              <w:t>-</w:t>
            </w:r>
            <w:r>
              <w:tab/>
              <w:t xml:space="preserve">When the gNB/UE can perform simultaneous sensing in different beams, Type 1 channel access procedure as described in Clause 4.4.1 is applied before the start of the channel occupancy per sensing beam where each sensing beam covers a transmission beam within the channel occupancy. </w:t>
            </w:r>
            <w:ins w:id="29" w:author="George Calcev" w:date="2022-04-22T13:33:00Z">
              <w:r>
                <w:rPr>
                  <w:lang w:val="en-US"/>
                </w:rPr>
                <w:t xml:space="preserve">The EDT </w:t>
              </w:r>
            </w:ins>
            <w:ins w:id="30" w:author="George Calcev" w:date="2022-04-22T13:34:00Z">
              <w:r>
                <w:rPr>
                  <w:lang w:val="en-US"/>
                </w:rPr>
                <w:t xml:space="preserve">value </w:t>
              </w:r>
            </w:ins>
            <w:ins w:id="31" w:author="George Calcev" w:date="2022-04-22T13:33:00Z">
              <w:r>
                <w:rPr>
                  <w:lang w:val="en-US"/>
                </w:rPr>
                <w:t>used per each sensing beam may be different.</w:t>
              </w:r>
              <w:r>
                <w:t xml:space="preserve"> </w:t>
              </w:r>
            </w:ins>
            <w:r>
              <w:t>When the channel is accessed, the transmission within the channel occupancy can occur following the procedures in Clause 4.4.2 before switching to a different beam within the channel occupancy.</w:t>
            </w:r>
          </w:p>
          <w:p w14:paraId="5D48D94D" w14:textId="77777777" w:rsidR="001B4306" w:rsidRDefault="001B4306" w:rsidP="001B4306">
            <w:r>
              <w:t>When the gNB intends to transmit a DL transmission(s) across multiple transmission beams, if the gNB performs sensing on the corresponding sensing beam(s) independently, the DL transmission(s) can occur on a transmission beam(s) among the multiple transmission beams if the channel access procedures on the corresponding sensing beam(s) have succeeded, and the channel occupancy would start at the same time across the multiple transmission beams.</w:t>
            </w:r>
            <w:ins w:id="32" w:author="George Calcev" w:date="2022-04-22T13:34:00Z">
              <w:r>
                <w:t xml:space="preserve"> The EDT</w:t>
              </w:r>
            </w:ins>
            <w:ins w:id="33" w:author="George Calcev" w:date="2022-04-22T13:35:00Z">
              <w:r>
                <w:t xml:space="preserve"> value</w:t>
              </w:r>
            </w:ins>
            <w:ins w:id="34" w:author="George Calcev" w:date="2022-04-22T13:34:00Z">
              <w:r>
                <w:t xml:space="preserve"> used per each sensing beam may be different.</w:t>
              </w:r>
            </w:ins>
          </w:p>
          <w:p w14:paraId="4EC53584" w14:textId="77777777" w:rsidR="001B4306" w:rsidRDefault="001B4306" w:rsidP="001B4306">
            <w:pPr>
              <w:pStyle w:val="BodyText"/>
              <w:spacing w:line="231" w:lineRule="atLeast"/>
              <w:jc w:val="center"/>
            </w:pPr>
            <w:r>
              <w:rPr>
                <w:color w:val="FF0000"/>
              </w:rPr>
              <w:t>*** Unchanged text omitted ***</w:t>
            </w:r>
          </w:p>
          <w:p w14:paraId="51C28BDC" w14:textId="77777777" w:rsidR="001B4306" w:rsidRDefault="001B4306" w:rsidP="003D363F">
            <w:pPr>
              <w:rPr>
                <w:color w:val="FF0000"/>
              </w:rPr>
            </w:pPr>
          </w:p>
        </w:tc>
      </w:tr>
    </w:tbl>
    <w:p w14:paraId="0DEE8712" w14:textId="77777777" w:rsidR="001B4306" w:rsidRDefault="001B4306" w:rsidP="003D363F">
      <w:pPr>
        <w:rPr>
          <w:color w:val="FF0000"/>
        </w:rPr>
      </w:pPr>
    </w:p>
    <w:p w14:paraId="6A95C8C7" w14:textId="77777777" w:rsidR="003D363F" w:rsidRDefault="003D363F" w:rsidP="003D363F">
      <w:r>
        <w:t>Please provide your view:</w:t>
      </w:r>
    </w:p>
    <w:tbl>
      <w:tblPr>
        <w:tblStyle w:val="TableGrid"/>
        <w:tblW w:w="9362" w:type="dxa"/>
        <w:tblLayout w:type="fixed"/>
        <w:tblLook w:val="04A0" w:firstRow="1" w:lastRow="0" w:firstColumn="1" w:lastColumn="0" w:noHBand="0" w:noVBand="1"/>
      </w:tblPr>
      <w:tblGrid>
        <w:gridCol w:w="1908"/>
        <w:gridCol w:w="7454"/>
      </w:tblGrid>
      <w:tr w:rsidR="003D363F" w14:paraId="724794E5" w14:textId="77777777" w:rsidTr="00A50A7F">
        <w:tc>
          <w:tcPr>
            <w:tcW w:w="1908" w:type="dxa"/>
          </w:tcPr>
          <w:p w14:paraId="0F447002" w14:textId="77777777" w:rsidR="003D363F" w:rsidRDefault="003D363F" w:rsidP="00A50A7F">
            <w:r>
              <w:t>Company</w:t>
            </w:r>
          </w:p>
        </w:tc>
        <w:tc>
          <w:tcPr>
            <w:tcW w:w="7454" w:type="dxa"/>
          </w:tcPr>
          <w:p w14:paraId="4F89BDEA" w14:textId="77777777" w:rsidR="003D363F" w:rsidRDefault="003D363F" w:rsidP="00A50A7F">
            <w:r>
              <w:t>View</w:t>
            </w:r>
          </w:p>
        </w:tc>
      </w:tr>
      <w:tr w:rsidR="003D363F" w14:paraId="331C09AE" w14:textId="77777777" w:rsidTr="00A50A7F">
        <w:trPr>
          <w:trHeight w:val="288"/>
        </w:trPr>
        <w:tc>
          <w:tcPr>
            <w:tcW w:w="1908" w:type="dxa"/>
            <w:noWrap/>
          </w:tcPr>
          <w:p w14:paraId="3F27FBB2" w14:textId="77777777" w:rsidR="003D363F" w:rsidRDefault="003D363F" w:rsidP="00A50A7F"/>
        </w:tc>
        <w:tc>
          <w:tcPr>
            <w:tcW w:w="7454" w:type="dxa"/>
          </w:tcPr>
          <w:p w14:paraId="7BEFA1B8" w14:textId="77777777" w:rsidR="003D363F" w:rsidRDefault="003D363F" w:rsidP="00A50A7F"/>
        </w:tc>
      </w:tr>
    </w:tbl>
    <w:p w14:paraId="0EF48C63" w14:textId="598E6407" w:rsidR="00BC768A" w:rsidRDefault="0026487B" w:rsidP="00F2453E">
      <w:pPr>
        <w:pStyle w:val="Heading2"/>
        <w:numPr>
          <w:ilvl w:val="0"/>
          <w:numId w:val="0"/>
        </w:numPr>
        <w:ind w:left="720" w:hanging="720"/>
      </w:pPr>
      <w:r w:rsidRPr="0026487B">
        <w:t>5-7</w:t>
      </w:r>
      <w:r w:rsidR="00F2453E">
        <w:t>.</w:t>
      </w:r>
      <w:r w:rsidRPr="0026487B">
        <w:t xml:space="preserve"> LBT Upgrade in COT Sharing: RRC Configuration for Channel Access Type Change for UE from Type 1 to Type 2 or Type 3 LBT</w:t>
      </w:r>
    </w:p>
    <w:tbl>
      <w:tblPr>
        <w:tblStyle w:val="TableGrid"/>
        <w:tblW w:w="9362" w:type="dxa"/>
        <w:tblLayout w:type="fixed"/>
        <w:tblLook w:val="04A0" w:firstRow="1" w:lastRow="0" w:firstColumn="1" w:lastColumn="0" w:noHBand="0" w:noVBand="1"/>
      </w:tblPr>
      <w:tblGrid>
        <w:gridCol w:w="1908"/>
        <w:gridCol w:w="7454"/>
      </w:tblGrid>
      <w:tr w:rsidR="00BC768A" w14:paraId="732F67B9" w14:textId="77777777" w:rsidTr="00AD1D08">
        <w:tc>
          <w:tcPr>
            <w:tcW w:w="1908" w:type="dxa"/>
          </w:tcPr>
          <w:p w14:paraId="56BA6AD6" w14:textId="77777777" w:rsidR="00BC768A" w:rsidRDefault="00BC768A" w:rsidP="00A50A7F">
            <w:r>
              <w:t>Company</w:t>
            </w:r>
          </w:p>
        </w:tc>
        <w:tc>
          <w:tcPr>
            <w:tcW w:w="7454" w:type="dxa"/>
          </w:tcPr>
          <w:p w14:paraId="48A16869" w14:textId="77777777" w:rsidR="00BC768A" w:rsidRDefault="00BC768A" w:rsidP="00A50A7F">
            <w:r>
              <w:t>Key Proposals/Observations/Positions</w:t>
            </w:r>
          </w:p>
        </w:tc>
      </w:tr>
      <w:tr w:rsidR="00AD1D08" w:rsidRPr="00AD1D08" w14:paraId="0C355AF3" w14:textId="77777777" w:rsidTr="00AD1D08">
        <w:trPr>
          <w:trHeight w:val="600"/>
        </w:trPr>
        <w:tc>
          <w:tcPr>
            <w:tcW w:w="1908" w:type="dxa"/>
            <w:hideMark/>
          </w:tcPr>
          <w:p w14:paraId="107EF486" w14:textId="77777777" w:rsidR="00AD1D08" w:rsidRPr="00AD1D08" w:rsidRDefault="00AD1D08" w:rsidP="00AD1D08">
            <w:pPr>
              <w:spacing w:after="0" w:line="240" w:lineRule="auto"/>
              <w:rPr>
                <w:rFonts w:ascii="Calibri" w:hAnsi="Calibri" w:cs="Calibri"/>
                <w:color w:val="000000"/>
                <w:sz w:val="22"/>
                <w:szCs w:val="22"/>
                <w:lang w:eastAsia="en-US"/>
              </w:rPr>
            </w:pPr>
            <w:r w:rsidRPr="00AD1D08">
              <w:rPr>
                <w:rFonts w:ascii="Calibri" w:hAnsi="Calibri" w:cs="Calibri"/>
                <w:color w:val="000000"/>
                <w:sz w:val="22"/>
                <w:szCs w:val="22"/>
                <w:lang w:eastAsia="en-US"/>
              </w:rPr>
              <w:t>ZTE Sanechips</w:t>
            </w:r>
          </w:p>
        </w:tc>
        <w:tc>
          <w:tcPr>
            <w:tcW w:w="7454" w:type="dxa"/>
            <w:hideMark/>
          </w:tcPr>
          <w:p w14:paraId="7177639C" w14:textId="77777777" w:rsidR="00AD1D08" w:rsidRPr="00AD1D08" w:rsidRDefault="00AD1D08" w:rsidP="00AD1D08">
            <w:pPr>
              <w:spacing w:after="0" w:line="240" w:lineRule="auto"/>
              <w:rPr>
                <w:rFonts w:ascii="Calibri" w:hAnsi="Calibri" w:cs="Calibri"/>
                <w:sz w:val="22"/>
                <w:szCs w:val="22"/>
                <w:lang w:eastAsia="en-US"/>
              </w:rPr>
            </w:pPr>
            <w:r w:rsidRPr="00AD1D08">
              <w:rPr>
                <w:rFonts w:ascii="Calibri" w:hAnsi="Calibri" w:cs="Calibri"/>
                <w:sz w:val="22"/>
                <w:szCs w:val="22"/>
                <w:lang w:eastAsia="en-US"/>
              </w:rPr>
              <w:t>Proposal 5: Introduce a RRC parameter to control Type 2 channel access procedures or Type 3 channel access procedures will be used for the case where the UE later finds out the transmission is in a gNB COT.</w:t>
            </w:r>
          </w:p>
        </w:tc>
      </w:tr>
      <w:tr w:rsidR="00AD1D08" w:rsidRPr="00AD1D08" w14:paraId="34B7CB70" w14:textId="77777777" w:rsidTr="00AD1D08">
        <w:trPr>
          <w:trHeight w:val="600"/>
        </w:trPr>
        <w:tc>
          <w:tcPr>
            <w:tcW w:w="1908" w:type="dxa"/>
            <w:noWrap/>
            <w:hideMark/>
          </w:tcPr>
          <w:p w14:paraId="75EED8BE" w14:textId="77777777" w:rsidR="00AD1D08" w:rsidRPr="00AD1D08" w:rsidRDefault="00AD1D08" w:rsidP="00AD1D08">
            <w:pPr>
              <w:spacing w:after="0" w:line="240" w:lineRule="auto"/>
              <w:rPr>
                <w:rFonts w:ascii="Calibri" w:hAnsi="Calibri" w:cs="Calibri"/>
                <w:color w:val="000000"/>
                <w:sz w:val="22"/>
                <w:szCs w:val="22"/>
                <w:lang w:eastAsia="en-US"/>
              </w:rPr>
            </w:pPr>
            <w:r w:rsidRPr="00AD1D08">
              <w:rPr>
                <w:rFonts w:ascii="Calibri" w:hAnsi="Calibri" w:cs="Calibri"/>
                <w:color w:val="000000"/>
                <w:sz w:val="22"/>
                <w:szCs w:val="22"/>
                <w:lang w:eastAsia="en-US"/>
              </w:rPr>
              <w:t>vivo</w:t>
            </w:r>
          </w:p>
        </w:tc>
        <w:tc>
          <w:tcPr>
            <w:tcW w:w="7454" w:type="dxa"/>
            <w:hideMark/>
          </w:tcPr>
          <w:p w14:paraId="66FDE144" w14:textId="77777777" w:rsidR="00AD1D08" w:rsidRPr="00AD1D08" w:rsidRDefault="00AD1D08" w:rsidP="00AD1D08">
            <w:pPr>
              <w:spacing w:after="0" w:line="240" w:lineRule="auto"/>
              <w:rPr>
                <w:rFonts w:ascii="Calibri" w:hAnsi="Calibri" w:cs="Calibri"/>
                <w:sz w:val="22"/>
                <w:szCs w:val="22"/>
                <w:lang w:eastAsia="en-US"/>
              </w:rPr>
            </w:pPr>
            <w:r w:rsidRPr="00AD1D08">
              <w:rPr>
                <w:rFonts w:ascii="Calibri" w:hAnsi="Calibri" w:cs="Calibri"/>
                <w:sz w:val="22"/>
                <w:szCs w:val="22"/>
                <w:lang w:eastAsia="en-US"/>
              </w:rPr>
              <w:t>Proposal 3: UE can switch from Type 1 channel access to Type 2 or Type 3 channel access when sharing gNB-initiated COT. The regional regulation information should be carried in the cell-specific signaling.</w:t>
            </w:r>
          </w:p>
        </w:tc>
      </w:tr>
      <w:tr w:rsidR="00AD1D08" w:rsidRPr="00AD1D08" w14:paraId="18BA03DD" w14:textId="77777777" w:rsidTr="00AD1D08">
        <w:trPr>
          <w:trHeight w:val="600"/>
        </w:trPr>
        <w:tc>
          <w:tcPr>
            <w:tcW w:w="1908" w:type="dxa"/>
            <w:noWrap/>
            <w:hideMark/>
          </w:tcPr>
          <w:p w14:paraId="0A046A72" w14:textId="77777777" w:rsidR="00AD1D08" w:rsidRPr="00AD1D08" w:rsidRDefault="00AD1D08" w:rsidP="00AD1D08">
            <w:pPr>
              <w:spacing w:after="0" w:line="240" w:lineRule="auto"/>
              <w:rPr>
                <w:rFonts w:ascii="Calibri" w:hAnsi="Calibri" w:cs="Calibri"/>
                <w:color w:val="000000"/>
                <w:sz w:val="22"/>
                <w:szCs w:val="22"/>
                <w:lang w:eastAsia="en-US"/>
              </w:rPr>
            </w:pPr>
            <w:r w:rsidRPr="00AD1D08">
              <w:rPr>
                <w:rFonts w:ascii="Calibri" w:hAnsi="Calibri" w:cs="Calibri"/>
                <w:color w:val="000000"/>
                <w:sz w:val="22"/>
                <w:szCs w:val="22"/>
                <w:lang w:eastAsia="en-US"/>
              </w:rPr>
              <w:t>OPPO</w:t>
            </w:r>
          </w:p>
        </w:tc>
        <w:tc>
          <w:tcPr>
            <w:tcW w:w="7454" w:type="dxa"/>
            <w:hideMark/>
          </w:tcPr>
          <w:p w14:paraId="66745A53" w14:textId="77777777" w:rsidR="00AD1D08" w:rsidRPr="00AD1D08" w:rsidRDefault="00AD1D08" w:rsidP="00AD1D08">
            <w:pPr>
              <w:spacing w:after="0" w:line="240" w:lineRule="auto"/>
              <w:rPr>
                <w:rFonts w:ascii="Calibri" w:hAnsi="Calibri" w:cs="Calibri"/>
                <w:sz w:val="22"/>
                <w:szCs w:val="22"/>
                <w:lang w:eastAsia="en-US"/>
              </w:rPr>
            </w:pPr>
            <w:r w:rsidRPr="00AD1D08">
              <w:rPr>
                <w:rFonts w:ascii="Calibri" w:hAnsi="Calibri" w:cs="Calibri"/>
                <w:sz w:val="22"/>
                <w:szCs w:val="22"/>
                <w:lang w:eastAsia="en-US"/>
              </w:rPr>
              <w:t>Proposal 9: For LBT type switching within gNB COT, the gNB may configure a target LBT type between type 2 or type 3, then UE may switch to the target LBT type within gNB COT.</w:t>
            </w:r>
          </w:p>
        </w:tc>
      </w:tr>
      <w:tr w:rsidR="00AD1D08" w:rsidRPr="00AD1D08" w14:paraId="13547CDB" w14:textId="77777777" w:rsidTr="00AD1D08">
        <w:trPr>
          <w:trHeight w:val="1200"/>
        </w:trPr>
        <w:tc>
          <w:tcPr>
            <w:tcW w:w="1908" w:type="dxa"/>
            <w:noWrap/>
            <w:hideMark/>
          </w:tcPr>
          <w:p w14:paraId="3332E35E" w14:textId="77777777" w:rsidR="00AD1D08" w:rsidRPr="00AD1D08" w:rsidRDefault="00AD1D08" w:rsidP="00AD1D08">
            <w:pPr>
              <w:spacing w:after="0" w:line="240" w:lineRule="auto"/>
              <w:rPr>
                <w:rFonts w:ascii="Calibri" w:hAnsi="Calibri" w:cs="Calibri"/>
                <w:color w:val="000000"/>
                <w:sz w:val="22"/>
                <w:szCs w:val="22"/>
                <w:lang w:eastAsia="en-US"/>
              </w:rPr>
            </w:pPr>
            <w:r w:rsidRPr="00AD1D08">
              <w:rPr>
                <w:rFonts w:ascii="Calibri" w:hAnsi="Calibri" w:cs="Calibri"/>
                <w:color w:val="000000"/>
                <w:sz w:val="22"/>
                <w:szCs w:val="22"/>
                <w:lang w:eastAsia="en-US"/>
              </w:rPr>
              <w:t>Ericsson</w:t>
            </w:r>
          </w:p>
        </w:tc>
        <w:tc>
          <w:tcPr>
            <w:tcW w:w="7454" w:type="dxa"/>
            <w:hideMark/>
          </w:tcPr>
          <w:p w14:paraId="42495BD3" w14:textId="5E45A82F" w:rsidR="00AD1D08" w:rsidRPr="00AD1D08" w:rsidRDefault="00AD1D08" w:rsidP="00AD1D08">
            <w:pPr>
              <w:spacing w:after="240" w:line="240" w:lineRule="auto"/>
              <w:rPr>
                <w:rFonts w:ascii="Calibri" w:hAnsi="Calibri" w:cs="Calibri"/>
                <w:sz w:val="22"/>
                <w:szCs w:val="22"/>
                <w:lang w:eastAsia="en-US"/>
              </w:rPr>
            </w:pPr>
            <w:r w:rsidRPr="00AD1D08">
              <w:rPr>
                <w:rFonts w:ascii="Calibri" w:hAnsi="Calibri" w:cs="Calibri"/>
                <w:sz w:val="22"/>
                <w:szCs w:val="22"/>
                <w:lang w:eastAsia="en-US"/>
              </w:rPr>
              <w:t xml:space="preserve">Proposal </w:t>
            </w:r>
            <w:proofErr w:type="gramStart"/>
            <w:r w:rsidRPr="00AD1D08">
              <w:rPr>
                <w:rFonts w:ascii="Calibri" w:hAnsi="Calibri" w:cs="Calibri"/>
                <w:sz w:val="22"/>
                <w:szCs w:val="22"/>
                <w:lang w:eastAsia="en-US"/>
              </w:rPr>
              <w:t>10</w:t>
            </w:r>
            <w:r w:rsidR="0097501B">
              <w:rPr>
                <w:rFonts w:ascii="Calibri" w:hAnsi="Calibri" w:cs="Calibri"/>
                <w:sz w:val="22"/>
                <w:szCs w:val="22"/>
                <w:lang w:eastAsia="en-US"/>
              </w:rPr>
              <w:t xml:space="preserve">  </w:t>
            </w:r>
            <w:r w:rsidRPr="00AD1D08">
              <w:rPr>
                <w:rFonts w:ascii="Calibri" w:hAnsi="Calibri" w:cs="Calibri"/>
                <w:sz w:val="22"/>
                <w:szCs w:val="22"/>
                <w:lang w:eastAsia="en-US"/>
              </w:rPr>
              <w:t>RAN</w:t>
            </w:r>
            <w:proofErr w:type="gramEnd"/>
            <w:r w:rsidRPr="00AD1D08">
              <w:rPr>
                <w:rFonts w:ascii="Calibri" w:hAnsi="Calibri" w:cs="Calibri"/>
                <w:sz w:val="22"/>
                <w:szCs w:val="22"/>
                <w:lang w:eastAsia="en-US"/>
              </w:rPr>
              <w:t>1 to agree that for an UL transmission indicated or configured using Type 1 Channel access, if the UE later finds out that the transmission is in a gNB COT via DCI 2_0, the UE follows the mechanism in clause 4.4.4, TS 37.213.</w:t>
            </w:r>
          </w:p>
        </w:tc>
      </w:tr>
      <w:tr w:rsidR="00AD1D08" w:rsidRPr="00AD1D08" w14:paraId="0133D446" w14:textId="77777777" w:rsidTr="00AD1D08">
        <w:trPr>
          <w:trHeight w:val="1200"/>
        </w:trPr>
        <w:tc>
          <w:tcPr>
            <w:tcW w:w="1908" w:type="dxa"/>
            <w:noWrap/>
            <w:hideMark/>
          </w:tcPr>
          <w:p w14:paraId="2B4690D0" w14:textId="77777777" w:rsidR="00AD1D08" w:rsidRPr="00AD1D08" w:rsidRDefault="00AD1D08" w:rsidP="00AD1D08">
            <w:pPr>
              <w:spacing w:after="0" w:line="240" w:lineRule="auto"/>
              <w:rPr>
                <w:rFonts w:ascii="Calibri" w:hAnsi="Calibri" w:cs="Calibri"/>
                <w:color w:val="000000"/>
                <w:sz w:val="22"/>
                <w:szCs w:val="22"/>
                <w:lang w:eastAsia="en-US"/>
              </w:rPr>
            </w:pPr>
            <w:r w:rsidRPr="00AD1D08">
              <w:rPr>
                <w:rFonts w:ascii="Calibri" w:hAnsi="Calibri" w:cs="Calibri"/>
                <w:color w:val="000000"/>
                <w:sz w:val="22"/>
                <w:szCs w:val="22"/>
                <w:lang w:eastAsia="en-US"/>
              </w:rPr>
              <w:t>Apple</w:t>
            </w:r>
          </w:p>
        </w:tc>
        <w:tc>
          <w:tcPr>
            <w:tcW w:w="7454" w:type="dxa"/>
            <w:hideMark/>
          </w:tcPr>
          <w:p w14:paraId="4D2E3854" w14:textId="2A1FED0F" w:rsidR="00AD1D08" w:rsidRPr="00AD1D08" w:rsidRDefault="00AD1D08" w:rsidP="00AD1D08">
            <w:pPr>
              <w:spacing w:after="0" w:line="240" w:lineRule="auto"/>
              <w:rPr>
                <w:rFonts w:ascii="Calibri" w:hAnsi="Calibri" w:cs="Calibri"/>
                <w:sz w:val="22"/>
                <w:szCs w:val="22"/>
                <w:lang w:eastAsia="en-US"/>
              </w:rPr>
            </w:pPr>
            <w:r w:rsidRPr="00AD1D08">
              <w:rPr>
                <w:rFonts w:ascii="Calibri" w:hAnsi="Calibri" w:cs="Calibri"/>
                <w:sz w:val="22"/>
                <w:szCs w:val="22"/>
                <w:lang w:eastAsia="en-US"/>
              </w:rPr>
              <w:t>Proposal 5: UE LBT upgrade behavior</w:t>
            </w:r>
            <w:r w:rsidRPr="00AD1D08">
              <w:rPr>
                <w:rFonts w:ascii="Calibri" w:hAnsi="Calibri" w:cs="Calibri"/>
                <w:sz w:val="22"/>
                <w:szCs w:val="22"/>
                <w:lang w:eastAsia="en-US"/>
              </w:rPr>
              <w:br/>
            </w:r>
            <w:proofErr w:type="gramStart"/>
            <w:r w:rsidRPr="00AD1D08">
              <w:rPr>
                <w:rFonts w:ascii="Calibri" w:hAnsi="Calibri" w:cs="Calibri"/>
                <w:sz w:val="22"/>
                <w:szCs w:val="22"/>
                <w:lang w:eastAsia="en-US"/>
              </w:rPr>
              <w:t>•</w:t>
            </w:r>
            <w:r w:rsidR="0097501B">
              <w:rPr>
                <w:rFonts w:ascii="Calibri" w:hAnsi="Calibri" w:cs="Calibri"/>
                <w:sz w:val="22"/>
                <w:szCs w:val="22"/>
                <w:lang w:eastAsia="en-US"/>
              </w:rPr>
              <w:t xml:space="preserve">  </w:t>
            </w:r>
            <w:r w:rsidRPr="00AD1D08">
              <w:rPr>
                <w:rFonts w:ascii="Calibri" w:hAnsi="Calibri" w:cs="Calibri"/>
                <w:sz w:val="22"/>
                <w:szCs w:val="22"/>
                <w:lang w:eastAsia="en-US"/>
              </w:rPr>
              <w:t>When</w:t>
            </w:r>
            <w:proofErr w:type="gramEnd"/>
            <w:r w:rsidRPr="00AD1D08">
              <w:rPr>
                <w:rFonts w:ascii="Calibri" w:hAnsi="Calibri" w:cs="Calibri"/>
                <w:sz w:val="22"/>
                <w:szCs w:val="22"/>
                <w:lang w:eastAsia="en-US"/>
              </w:rPr>
              <w:t xml:space="preserve"> indicated in SIB1 that type 3 channel access is not allowed, UE can perform type 2 LBT depending on UE capability.</w:t>
            </w:r>
            <w:r w:rsidRPr="00AD1D08">
              <w:rPr>
                <w:rFonts w:ascii="Calibri" w:hAnsi="Calibri" w:cs="Calibri"/>
                <w:sz w:val="22"/>
                <w:szCs w:val="22"/>
                <w:lang w:eastAsia="en-US"/>
              </w:rPr>
              <w:br/>
              <w:t>•</w:t>
            </w:r>
            <w:r w:rsidR="0097501B">
              <w:rPr>
                <w:rFonts w:ascii="Calibri" w:hAnsi="Calibri" w:cs="Calibri"/>
                <w:sz w:val="22"/>
                <w:szCs w:val="22"/>
                <w:lang w:eastAsia="en-US"/>
              </w:rPr>
              <w:t xml:space="preserve">  </w:t>
            </w:r>
            <w:r w:rsidRPr="00AD1D08">
              <w:rPr>
                <w:rFonts w:ascii="Calibri" w:hAnsi="Calibri" w:cs="Calibri"/>
                <w:sz w:val="22"/>
                <w:szCs w:val="22"/>
                <w:lang w:eastAsia="en-US"/>
              </w:rPr>
              <w:t xml:space="preserve">Otherwise, UE can upgrade type 1 LBT to type 3 LBT if the transmission is within gNB initiated COT.  </w:t>
            </w:r>
          </w:p>
        </w:tc>
      </w:tr>
      <w:tr w:rsidR="00AD1D08" w:rsidRPr="00AD1D08" w14:paraId="441E1915" w14:textId="77777777" w:rsidTr="00AD1D08">
        <w:trPr>
          <w:trHeight w:val="1200"/>
        </w:trPr>
        <w:tc>
          <w:tcPr>
            <w:tcW w:w="1908" w:type="dxa"/>
            <w:noWrap/>
            <w:hideMark/>
          </w:tcPr>
          <w:p w14:paraId="3C63282B" w14:textId="77777777" w:rsidR="00AD1D08" w:rsidRPr="00AD1D08" w:rsidRDefault="00AD1D08" w:rsidP="00AD1D08">
            <w:pPr>
              <w:spacing w:after="0" w:line="240" w:lineRule="auto"/>
              <w:rPr>
                <w:rFonts w:ascii="Calibri" w:hAnsi="Calibri" w:cs="Calibri"/>
                <w:color w:val="000000"/>
                <w:sz w:val="22"/>
                <w:szCs w:val="22"/>
                <w:lang w:eastAsia="en-US"/>
              </w:rPr>
            </w:pPr>
            <w:r w:rsidRPr="00AD1D08">
              <w:rPr>
                <w:rFonts w:ascii="Calibri" w:hAnsi="Calibri" w:cs="Calibri"/>
                <w:color w:val="000000"/>
                <w:sz w:val="22"/>
                <w:szCs w:val="22"/>
                <w:lang w:eastAsia="en-US"/>
              </w:rPr>
              <w:t>Nokia Nokia Shanghai Bell</w:t>
            </w:r>
          </w:p>
        </w:tc>
        <w:tc>
          <w:tcPr>
            <w:tcW w:w="7454" w:type="dxa"/>
            <w:hideMark/>
          </w:tcPr>
          <w:p w14:paraId="4308CFF1" w14:textId="210FC3B3" w:rsidR="00AD1D08" w:rsidRPr="00AD1D08" w:rsidRDefault="00AD1D08" w:rsidP="00AD1D08">
            <w:pPr>
              <w:spacing w:after="0" w:line="240" w:lineRule="auto"/>
              <w:rPr>
                <w:rFonts w:ascii="Calibri" w:hAnsi="Calibri" w:cs="Calibri"/>
                <w:sz w:val="22"/>
                <w:szCs w:val="22"/>
                <w:lang w:eastAsia="en-US"/>
              </w:rPr>
            </w:pPr>
            <w:r w:rsidRPr="00AD1D08">
              <w:rPr>
                <w:rFonts w:ascii="Calibri" w:hAnsi="Calibri" w:cs="Calibri"/>
                <w:sz w:val="22"/>
                <w:szCs w:val="22"/>
                <w:lang w:eastAsia="en-US"/>
              </w:rPr>
              <w:t>Proposal 4: For an UL transmission indicated or configured to use Type 1 channel access, if the UE later finds out the transmission is in a gNB COT, the UE can change the channel access type to Type 2 channel access or Type 3 channel access&amp;&amp;</w:t>
            </w:r>
            <w:proofErr w:type="gramStart"/>
            <w:r w:rsidRPr="00AD1D08">
              <w:rPr>
                <w:rFonts w:ascii="Calibri" w:hAnsi="Calibri" w:cs="Calibri"/>
                <w:sz w:val="22"/>
                <w:szCs w:val="22"/>
                <w:lang w:eastAsia="en-US"/>
              </w:rPr>
              <w:t>•</w:t>
            </w:r>
            <w:r w:rsidR="0097501B">
              <w:rPr>
                <w:rFonts w:ascii="Calibri" w:hAnsi="Calibri" w:cs="Calibri"/>
                <w:sz w:val="22"/>
                <w:szCs w:val="22"/>
                <w:lang w:eastAsia="en-US"/>
              </w:rPr>
              <w:t xml:space="preserve">  </w:t>
            </w:r>
            <w:r w:rsidRPr="00AD1D08">
              <w:rPr>
                <w:rFonts w:ascii="Calibri" w:hAnsi="Calibri" w:cs="Calibri"/>
                <w:sz w:val="22"/>
                <w:szCs w:val="22"/>
                <w:lang w:eastAsia="en-US"/>
              </w:rPr>
              <w:t>RRC</w:t>
            </w:r>
            <w:proofErr w:type="gramEnd"/>
            <w:r w:rsidRPr="00AD1D08">
              <w:rPr>
                <w:rFonts w:ascii="Calibri" w:hAnsi="Calibri" w:cs="Calibri"/>
                <w:sz w:val="22"/>
                <w:szCs w:val="22"/>
                <w:lang w:eastAsia="en-US"/>
              </w:rPr>
              <w:t xml:space="preserve"> configuration is introduced to enable/disable and to control whether Type 2 channel access or Type 3 channel access is used for this case</w:t>
            </w:r>
          </w:p>
        </w:tc>
      </w:tr>
      <w:tr w:rsidR="00AD1D08" w:rsidRPr="00AD1D08" w14:paraId="6271D0B6" w14:textId="77777777" w:rsidTr="00AD1D08">
        <w:trPr>
          <w:trHeight w:val="600"/>
        </w:trPr>
        <w:tc>
          <w:tcPr>
            <w:tcW w:w="1908" w:type="dxa"/>
            <w:noWrap/>
            <w:hideMark/>
          </w:tcPr>
          <w:p w14:paraId="51B50DE0" w14:textId="77777777" w:rsidR="00AD1D08" w:rsidRPr="00AD1D08" w:rsidRDefault="00AD1D08" w:rsidP="00AD1D08">
            <w:pPr>
              <w:spacing w:after="0" w:line="240" w:lineRule="auto"/>
              <w:rPr>
                <w:rFonts w:ascii="Calibri" w:hAnsi="Calibri" w:cs="Calibri"/>
                <w:color w:val="000000"/>
                <w:sz w:val="22"/>
                <w:szCs w:val="22"/>
                <w:lang w:eastAsia="en-US"/>
              </w:rPr>
            </w:pPr>
            <w:r w:rsidRPr="00AD1D08">
              <w:rPr>
                <w:rFonts w:ascii="Calibri" w:hAnsi="Calibri" w:cs="Calibri"/>
                <w:color w:val="000000"/>
                <w:sz w:val="22"/>
                <w:szCs w:val="22"/>
                <w:lang w:eastAsia="en-US"/>
              </w:rPr>
              <w:t>LG Electronics</w:t>
            </w:r>
          </w:p>
        </w:tc>
        <w:tc>
          <w:tcPr>
            <w:tcW w:w="7454" w:type="dxa"/>
            <w:hideMark/>
          </w:tcPr>
          <w:p w14:paraId="29E21CA6" w14:textId="77777777" w:rsidR="00AD1D08" w:rsidRPr="00AD1D08" w:rsidRDefault="00AD1D08" w:rsidP="00AD1D08">
            <w:pPr>
              <w:spacing w:after="0" w:line="240" w:lineRule="auto"/>
              <w:rPr>
                <w:rFonts w:ascii="Calibri" w:hAnsi="Calibri" w:cs="Calibri"/>
                <w:sz w:val="22"/>
                <w:szCs w:val="22"/>
                <w:lang w:eastAsia="en-US"/>
              </w:rPr>
            </w:pPr>
            <w:r w:rsidRPr="00AD1D08">
              <w:rPr>
                <w:rFonts w:ascii="Calibri" w:hAnsi="Calibri" w:cs="Calibri"/>
                <w:sz w:val="22"/>
                <w:szCs w:val="22"/>
                <w:lang w:eastAsia="en-US"/>
              </w:rPr>
              <w:t>Proposal #10: Introduce a new RRC parameter to configure which LBT type can be switched between Type 2 and Type 3 channel access if the UE later finds out th</w:t>
            </w:r>
            <w:r w:rsidRPr="00AD1D08">
              <w:rPr>
                <w:rFonts w:ascii="Calibri" w:hAnsi="Calibri" w:cs="Calibri"/>
                <w:sz w:val="22"/>
                <w:szCs w:val="22"/>
                <w:lang w:eastAsia="en-US"/>
              </w:rPr>
              <w:lastRenderedPageBreak/>
              <w:t>e transmission is in a gNB COT.</w:t>
            </w:r>
          </w:p>
        </w:tc>
      </w:tr>
      <w:tr w:rsidR="00AD1D08" w:rsidRPr="00AD1D08" w14:paraId="7B710854" w14:textId="77777777" w:rsidTr="00AD1D08">
        <w:trPr>
          <w:trHeight w:val="600"/>
        </w:trPr>
        <w:tc>
          <w:tcPr>
            <w:tcW w:w="1908" w:type="dxa"/>
            <w:noWrap/>
            <w:hideMark/>
          </w:tcPr>
          <w:p w14:paraId="4360D01A" w14:textId="77777777" w:rsidR="00AD1D08" w:rsidRPr="00AD1D08" w:rsidRDefault="00AD1D08" w:rsidP="00AD1D08">
            <w:pPr>
              <w:spacing w:after="0" w:line="240" w:lineRule="auto"/>
              <w:rPr>
                <w:rFonts w:ascii="Calibri" w:hAnsi="Calibri" w:cs="Calibri"/>
                <w:color w:val="000000"/>
                <w:sz w:val="22"/>
                <w:szCs w:val="22"/>
                <w:lang w:eastAsia="en-US"/>
              </w:rPr>
            </w:pPr>
            <w:r w:rsidRPr="00AD1D08">
              <w:rPr>
                <w:rFonts w:ascii="Calibri" w:hAnsi="Calibri" w:cs="Calibri"/>
                <w:color w:val="000000"/>
                <w:sz w:val="22"/>
                <w:szCs w:val="22"/>
                <w:lang w:eastAsia="en-US"/>
              </w:rPr>
              <w:lastRenderedPageBreak/>
              <w:t>Intel Corporation</w:t>
            </w:r>
          </w:p>
        </w:tc>
        <w:tc>
          <w:tcPr>
            <w:tcW w:w="7454" w:type="dxa"/>
            <w:hideMark/>
          </w:tcPr>
          <w:p w14:paraId="741C4431" w14:textId="77777777" w:rsidR="00AD1D08" w:rsidRPr="00AD1D08" w:rsidRDefault="00AD1D08" w:rsidP="00AD1D08">
            <w:pPr>
              <w:spacing w:after="0" w:line="240" w:lineRule="auto"/>
              <w:rPr>
                <w:rFonts w:ascii="Calibri" w:hAnsi="Calibri" w:cs="Calibri"/>
                <w:sz w:val="22"/>
                <w:szCs w:val="22"/>
                <w:lang w:eastAsia="en-US"/>
              </w:rPr>
            </w:pPr>
            <w:r w:rsidRPr="00AD1D08">
              <w:rPr>
                <w:rFonts w:ascii="Calibri" w:hAnsi="Calibri" w:cs="Calibri"/>
                <w:sz w:val="22"/>
                <w:szCs w:val="22"/>
                <w:lang w:eastAsia="en-US"/>
              </w:rPr>
              <w:t xml:space="preserve">Proposal 3: The gNB indicates through a </w:t>
            </w:r>
            <w:proofErr w:type="gramStart"/>
            <w:r w:rsidRPr="00AD1D08">
              <w:rPr>
                <w:rFonts w:ascii="Calibri" w:hAnsi="Calibri" w:cs="Calibri"/>
                <w:sz w:val="22"/>
                <w:szCs w:val="22"/>
                <w:lang w:eastAsia="en-US"/>
              </w:rPr>
              <w:t>cell-specific</w:t>
            </w:r>
            <w:proofErr w:type="gramEnd"/>
            <w:r w:rsidRPr="00AD1D08">
              <w:rPr>
                <w:rFonts w:ascii="Calibri" w:hAnsi="Calibri" w:cs="Calibri"/>
                <w:sz w:val="22"/>
                <w:szCs w:val="22"/>
                <w:lang w:eastAsia="en-US"/>
              </w:rPr>
              <w:t xml:space="preserve"> RRC parameter in SIB1 whether Type 2 channel access or Type 3 channel access should be used (subject to UE capability) by a UE within a gNB’s shared COT</w:t>
            </w:r>
          </w:p>
        </w:tc>
      </w:tr>
      <w:tr w:rsidR="00AD1D08" w:rsidRPr="00AD1D08" w14:paraId="3C8A9956" w14:textId="77777777" w:rsidTr="00AD1D08">
        <w:trPr>
          <w:trHeight w:val="2100"/>
        </w:trPr>
        <w:tc>
          <w:tcPr>
            <w:tcW w:w="1908" w:type="dxa"/>
            <w:noWrap/>
            <w:hideMark/>
          </w:tcPr>
          <w:p w14:paraId="3A597A86" w14:textId="77777777" w:rsidR="00AD1D08" w:rsidRPr="00AD1D08" w:rsidRDefault="00AD1D08" w:rsidP="00AD1D08">
            <w:pPr>
              <w:spacing w:after="0" w:line="240" w:lineRule="auto"/>
              <w:rPr>
                <w:rFonts w:ascii="Calibri" w:hAnsi="Calibri" w:cs="Calibri"/>
                <w:color w:val="000000"/>
                <w:sz w:val="22"/>
                <w:szCs w:val="22"/>
                <w:lang w:eastAsia="en-US"/>
              </w:rPr>
            </w:pPr>
            <w:r w:rsidRPr="00AD1D08">
              <w:rPr>
                <w:rFonts w:ascii="Calibri" w:hAnsi="Calibri" w:cs="Calibri"/>
                <w:color w:val="000000"/>
                <w:sz w:val="22"/>
                <w:szCs w:val="22"/>
                <w:lang w:eastAsia="en-US"/>
              </w:rPr>
              <w:t>Qualcomm Incorporated</w:t>
            </w:r>
          </w:p>
        </w:tc>
        <w:tc>
          <w:tcPr>
            <w:tcW w:w="7454" w:type="dxa"/>
            <w:hideMark/>
          </w:tcPr>
          <w:p w14:paraId="15BE31D6" w14:textId="32178B24" w:rsidR="00AD1D08" w:rsidRPr="00AD1D08" w:rsidRDefault="00AD1D08" w:rsidP="00AD1D08">
            <w:pPr>
              <w:spacing w:after="0" w:line="240" w:lineRule="auto"/>
              <w:rPr>
                <w:rFonts w:ascii="Calibri" w:hAnsi="Calibri" w:cs="Calibri"/>
                <w:sz w:val="22"/>
                <w:szCs w:val="22"/>
                <w:lang w:eastAsia="en-US"/>
              </w:rPr>
            </w:pPr>
            <w:r w:rsidRPr="00AD1D08">
              <w:rPr>
                <w:rFonts w:ascii="Calibri" w:hAnsi="Calibri" w:cs="Calibri"/>
                <w:sz w:val="22"/>
                <w:szCs w:val="22"/>
                <w:lang w:eastAsia="en-US"/>
              </w:rPr>
              <w:t xml:space="preserve">Proposal 8:  For an UL transmission indicated or configured to use Type 1 channel access, if the UE later finds out, through DCI 2_0 detection, the transmission falls is in a gNB COT, the UE can change the channel access type to either Type 2 channel access or Type 3 channel access, based on the following rule. </w:t>
            </w:r>
            <w:r w:rsidRPr="00AD1D08">
              <w:rPr>
                <w:rFonts w:ascii="Calibri" w:hAnsi="Calibri" w:cs="Calibri"/>
                <w:sz w:val="22"/>
                <w:szCs w:val="22"/>
                <w:lang w:eastAsia="en-US"/>
              </w:rPr>
              <w:br/>
              <w:t>•</w:t>
            </w:r>
            <w:r w:rsidR="0097501B">
              <w:rPr>
                <w:rFonts w:ascii="Calibri" w:hAnsi="Calibri" w:cs="Calibri"/>
                <w:sz w:val="22"/>
                <w:szCs w:val="22"/>
                <w:lang w:eastAsia="en-US"/>
              </w:rPr>
              <w:t xml:space="preserve">  </w:t>
            </w:r>
            <w:r w:rsidRPr="00AD1D08">
              <w:rPr>
                <w:rFonts w:ascii="Calibri" w:hAnsi="Calibri" w:cs="Calibri"/>
                <w:sz w:val="22"/>
                <w:szCs w:val="22"/>
                <w:lang w:eastAsia="en-US"/>
              </w:rPr>
              <w:t xml:space="preserve">If Type 2 Channel Access is configured as one of the entries in the configuration for DCI 0_1 (or DCI 1_1), the UE will use Type 2 channel access. </w:t>
            </w:r>
            <w:r w:rsidRPr="00AD1D08">
              <w:rPr>
                <w:rFonts w:ascii="Calibri" w:hAnsi="Calibri" w:cs="Calibri"/>
                <w:sz w:val="22"/>
                <w:szCs w:val="22"/>
                <w:lang w:eastAsia="en-US"/>
              </w:rPr>
              <w:br/>
              <w:t>•</w:t>
            </w:r>
            <w:r w:rsidR="0097501B">
              <w:rPr>
                <w:rFonts w:ascii="Calibri" w:hAnsi="Calibri" w:cs="Calibri"/>
                <w:sz w:val="22"/>
                <w:szCs w:val="22"/>
                <w:lang w:eastAsia="en-US"/>
              </w:rPr>
              <w:t xml:space="preserve">  </w:t>
            </w:r>
            <w:r w:rsidRPr="00AD1D08">
              <w:rPr>
                <w:rFonts w:ascii="Calibri" w:hAnsi="Calibri" w:cs="Calibri"/>
                <w:sz w:val="22"/>
                <w:szCs w:val="22"/>
                <w:lang w:eastAsia="en-US"/>
              </w:rPr>
              <w:t xml:space="preserve">If Type 2 Channel Access is not configured as one of the entries in the configuration for DCI 0_1, the UE will use Type 3 channel access </w:t>
            </w:r>
          </w:p>
        </w:tc>
      </w:tr>
      <w:tr w:rsidR="00BC768A" w14:paraId="0AFBABF6" w14:textId="77777777" w:rsidTr="00AD1D08">
        <w:trPr>
          <w:trHeight w:val="288"/>
        </w:trPr>
        <w:tc>
          <w:tcPr>
            <w:tcW w:w="1908" w:type="dxa"/>
            <w:noWrap/>
          </w:tcPr>
          <w:p w14:paraId="7CAB0D67" w14:textId="77777777" w:rsidR="00BC768A" w:rsidRDefault="00BC768A" w:rsidP="00A50A7F"/>
        </w:tc>
        <w:tc>
          <w:tcPr>
            <w:tcW w:w="7454" w:type="dxa"/>
          </w:tcPr>
          <w:p w14:paraId="492E2985" w14:textId="77777777" w:rsidR="00BC768A" w:rsidRDefault="00BC768A" w:rsidP="00A50A7F"/>
        </w:tc>
      </w:tr>
    </w:tbl>
    <w:p w14:paraId="1A7D7E1B" w14:textId="77777777" w:rsidR="00180620" w:rsidRDefault="00180620" w:rsidP="00FB496A"/>
    <w:p w14:paraId="31287BE1" w14:textId="15E44E48" w:rsidR="007632DB" w:rsidRDefault="00180620" w:rsidP="00FB496A">
      <w:r>
        <w:t xml:space="preserve">This discussion is about a UE previously scheduled or configured with a UL transmission with Type 1 channel </w:t>
      </w:r>
      <w:proofErr w:type="gramStart"/>
      <w:r>
        <w:t>access, but</w:t>
      </w:r>
      <w:proofErr w:type="gramEnd"/>
      <w:r>
        <w:t xml:space="preserve"> finds out before the transmission that the transmission falls in another gNB COT. It is commonly accepted that the UE should share the new gNB COT, but there </w:t>
      </w:r>
      <w:proofErr w:type="gramStart"/>
      <w:r>
        <w:t>are</w:t>
      </w:r>
      <w:proofErr w:type="gramEnd"/>
      <w:r>
        <w:t xml:space="preserve"> different under</w:t>
      </w:r>
      <w:r w:rsidR="007632DB">
        <w:t>standing on how to control which type of channel access is to be used (type 2 or type 3)</w:t>
      </w:r>
      <w:r w:rsidR="00352FF3">
        <w:t xml:space="preserve">. </w:t>
      </w:r>
      <w:r w:rsidR="00047F35">
        <w:t xml:space="preserve">The majority view is a separate RRC parameter is introduced to indicate </w:t>
      </w:r>
      <w:r w:rsidR="009957EB">
        <w:t xml:space="preserve">which channel access type to use. A few companies propose to introduce a </w:t>
      </w:r>
      <w:r w:rsidR="00FD53A6">
        <w:t>RRC parameter to indicate all UL transmission burst r</w:t>
      </w:r>
      <w:r w:rsidR="00EE651D">
        <w:t>e</w:t>
      </w:r>
      <w:r w:rsidR="00FD53A6">
        <w:t>quires LBT</w:t>
      </w:r>
      <w:r w:rsidR="00EE651D">
        <w:t xml:space="preserve">, which implies Type 2 channel access is to be used for COT sharing. </w:t>
      </w:r>
      <w:r w:rsidR="003E0689">
        <w:t xml:space="preserve">One company </w:t>
      </w:r>
      <w:r w:rsidR="001F6F48">
        <w:t>also propose to consider reuse</w:t>
      </w:r>
      <w:r w:rsidR="004E0ADF">
        <w:t xml:space="preserve"> channel access type configuration in non-fallback DCI to control the behavior, in case new RRC parameter will not be introduced.</w:t>
      </w:r>
    </w:p>
    <w:p w14:paraId="59C9472C" w14:textId="48BA3F9B" w:rsidR="00FB496A" w:rsidRDefault="00827C5D" w:rsidP="00C141C0">
      <w:pPr>
        <w:pStyle w:val="discussionpoint"/>
      </w:pPr>
      <w:r>
        <w:t>Proposal</w:t>
      </w:r>
      <w:r w:rsidR="00007D44">
        <w:t xml:space="preserve"> 5-7-</w:t>
      </w:r>
      <w:r w:rsidR="00827079">
        <w:t>1</w:t>
      </w:r>
      <w:r w:rsidR="00047F35">
        <w:t xml:space="preserve"> (RRC impact)</w:t>
      </w:r>
      <w:r>
        <w:t xml:space="preserve">: </w:t>
      </w:r>
    </w:p>
    <w:p w14:paraId="71E11869" w14:textId="09D555A9" w:rsidR="00C141C0" w:rsidRDefault="00C141C0" w:rsidP="00FB496A">
      <w:r>
        <w:t xml:space="preserve">For an UL transmission indicated or configured to use Type 1 channel access, if the UE later finds out, through DCI 2_0 detection, the transmission falls in a gNB COT, the UE can change the channel access type to either Type 2 channel access or Type 3 channel access, based on the following rule. </w:t>
      </w:r>
    </w:p>
    <w:p w14:paraId="4D948E3D" w14:textId="6CED8BA9" w:rsidR="00EF6748" w:rsidRDefault="00EF6748" w:rsidP="00FB496A">
      <w:r>
        <w:t xml:space="preserve">Alt </w:t>
      </w:r>
      <w:proofErr w:type="gramStart"/>
      <w:r>
        <w:t>1</w:t>
      </w:r>
      <w:r w:rsidR="0037287C">
        <w:t xml:space="preserve"> :</w:t>
      </w:r>
      <w:proofErr w:type="gramEnd"/>
      <w:r w:rsidR="0037287C">
        <w:t xml:space="preserve">  Introduce a new RRC parameter </w:t>
      </w:r>
      <w:r w:rsidR="00661805">
        <w:t xml:space="preserve">indicating the </w:t>
      </w:r>
      <w:r w:rsidR="006F57F1">
        <w:t>channel access type</w:t>
      </w:r>
      <w:r w:rsidR="004505BE">
        <w:t xml:space="preserve"> </w:t>
      </w:r>
      <w:r w:rsidR="007541CD">
        <w:t>to use</w:t>
      </w:r>
      <w:r w:rsidR="00954314">
        <w:t xml:space="preserve"> </w:t>
      </w:r>
      <w:r w:rsidR="00444603">
        <w:t>(Type 2 or Type 3)</w:t>
      </w:r>
      <w:r w:rsidR="002308E3">
        <w:t xml:space="preserve">. </w:t>
      </w:r>
    </w:p>
    <w:p w14:paraId="36B5140C" w14:textId="77777777" w:rsidR="001A3386" w:rsidRPr="00723195" w:rsidRDefault="001A3386" w:rsidP="00F6120B">
      <w:pPr>
        <w:pStyle w:val="ListParagraph"/>
        <w:numPr>
          <w:ilvl w:val="0"/>
          <w:numId w:val="21"/>
        </w:numPr>
      </w:pPr>
      <w:r w:rsidRPr="00723195">
        <w:t xml:space="preserve">FFS: Text Proposal. </w:t>
      </w:r>
    </w:p>
    <w:p w14:paraId="58C19A68" w14:textId="4EB5FCEE" w:rsidR="009740BE" w:rsidRDefault="009740BE" w:rsidP="00F6120B">
      <w:pPr>
        <w:pStyle w:val="ListParagraph"/>
        <w:numPr>
          <w:ilvl w:val="0"/>
          <w:numId w:val="21"/>
        </w:numPr>
      </w:pPr>
      <w:r>
        <w:t>Support: ZTE</w:t>
      </w:r>
      <w:r w:rsidR="001B2F83">
        <w:t>, Nokia</w:t>
      </w:r>
      <w:r w:rsidR="00F37891">
        <w:t>, LGE</w:t>
      </w:r>
      <w:r w:rsidR="005D7F26">
        <w:t>, Qualcomm (first choice)</w:t>
      </w:r>
    </w:p>
    <w:p w14:paraId="637722EB" w14:textId="53DFBCF9" w:rsidR="0090699C" w:rsidRDefault="00A77932" w:rsidP="0090699C">
      <w:r>
        <w:t xml:space="preserve">Alt </w:t>
      </w:r>
      <w:r w:rsidR="000E1AE0">
        <w:t>2</w:t>
      </w:r>
      <w:r w:rsidR="0090699C">
        <w:t xml:space="preserve">:  Introduce SIB1 RRC parameter </w:t>
      </w:r>
      <w:r w:rsidR="003B1249">
        <w:t>indicates all UL transmission burst requires LBT</w:t>
      </w:r>
      <w:r w:rsidR="002308E3">
        <w:t>.</w:t>
      </w:r>
      <w:r w:rsidR="0090699C">
        <w:t xml:space="preserve"> </w:t>
      </w:r>
    </w:p>
    <w:p w14:paraId="6C8377CC" w14:textId="41543DF7" w:rsidR="0090699C" w:rsidRDefault="00873C5C" w:rsidP="0090699C">
      <w:pPr>
        <w:pStyle w:val="ListParagraph"/>
        <w:numPr>
          <w:ilvl w:val="0"/>
          <w:numId w:val="21"/>
        </w:numPr>
      </w:pPr>
      <w:r>
        <w:t>If the parameter is set to “true”</w:t>
      </w:r>
      <w:r w:rsidR="0090699C">
        <w:t xml:space="preserve">, UE can perform type </w:t>
      </w:r>
      <w:r w:rsidR="00A77932">
        <w:t>2</w:t>
      </w:r>
      <w:r w:rsidR="0090699C">
        <w:t xml:space="preserve"> </w:t>
      </w:r>
      <w:r w:rsidR="00287AEE">
        <w:t>channel access to share COT</w:t>
      </w:r>
      <w:r w:rsidR="0090699C">
        <w:t xml:space="preserve"> depending on UE capability.</w:t>
      </w:r>
    </w:p>
    <w:p w14:paraId="0A97B291" w14:textId="67F6C096" w:rsidR="0090699C" w:rsidRDefault="005D7F26" w:rsidP="0090699C">
      <w:pPr>
        <w:pStyle w:val="ListParagraph"/>
        <w:numPr>
          <w:ilvl w:val="0"/>
          <w:numId w:val="21"/>
        </w:numPr>
      </w:pPr>
      <w:r>
        <w:t>If the parameter is set to “false”</w:t>
      </w:r>
      <w:r w:rsidR="0090699C">
        <w:t xml:space="preserve">, UE can </w:t>
      </w:r>
      <w:r w:rsidR="00206D42">
        <w:t>perform</w:t>
      </w:r>
      <w:r w:rsidR="0090699C">
        <w:t xml:space="preserve"> type 3 </w:t>
      </w:r>
      <w:r w:rsidR="00287AEE">
        <w:t>channel access to share COT</w:t>
      </w:r>
      <w:r w:rsidR="0090699C">
        <w:t xml:space="preserve"> </w:t>
      </w:r>
    </w:p>
    <w:p w14:paraId="2BB7F99F" w14:textId="77777777" w:rsidR="001A3386" w:rsidRPr="00723195" w:rsidRDefault="001A3386" w:rsidP="005D7F26">
      <w:pPr>
        <w:pStyle w:val="ListParagraph"/>
        <w:numPr>
          <w:ilvl w:val="0"/>
          <w:numId w:val="21"/>
        </w:numPr>
      </w:pPr>
      <w:r w:rsidRPr="00723195">
        <w:t xml:space="preserve">FFS: Text Proposal. </w:t>
      </w:r>
    </w:p>
    <w:p w14:paraId="51C3E6B9" w14:textId="3FA80441" w:rsidR="0090699C" w:rsidRDefault="0090699C" w:rsidP="005D7F26">
      <w:pPr>
        <w:pStyle w:val="ListParagraph"/>
        <w:numPr>
          <w:ilvl w:val="0"/>
          <w:numId w:val="21"/>
        </w:numPr>
      </w:pPr>
      <w:r>
        <w:t>Support: Apple, Intel</w:t>
      </w:r>
    </w:p>
    <w:p w14:paraId="49C51060" w14:textId="6329AA78" w:rsidR="00A77932" w:rsidRDefault="00A77932" w:rsidP="00FB496A">
      <w:r>
        <w:t xml:space="preserve">Alt </w:t>
      </w:r>
      <w:r w:rsidR="0090699C">
        <w:t>3</w:t>
      </w:r>
      <w:r>
        <w:t xml:space="preserve">:   </w:t>
      </w:r>
      <w:r w:rsidR="007B4956">
        <w:t>Instead of introducing new RRC parameter</w:t>
      </w:r>
    </w:p>
    <w:p w14:paraId="6372794A" w14:textId="42BF6395" w:rsidR="00C141C0" w:rsidRDefault="00C141C0" w:rsidP="005D7F26">
      <w:pPr>
        <w:pStyle w:val="ListParagraph"/>
        <w:numPr>
          <w:ilvl w:val="0"/>
          <w:numId w:val="21"/>
        </w:numPr>
      </w:pPr>
      <w:r>
        <w:lastRenderedPageBreak/>
        <w:t xml:space="preserve">If Type 2 Channel Access is configured as one of the entries in the configuration for DCI 0_1 (or DCI 1_1), the UE </w:t>
      </w:r>
      <w:r w:rsidR="00206D42">
        <w:t>can</w:t>
      </w:r>
      <w:r>
        <w:t xml:space="preserve"> use Type 2 channel access. </w:t>
      </w:r>
    </w:p>
    <w:p w14:paraId="5344365E" w14:textId="3038D999" w:rsidR="00EE0D85" w:rsidRDefault="005D7F26" w:rsidP="005D7F26">
      <w:pPr>
        <w:pStyle w:val="ListParagraph"/>
        <w:numPr>
          <w:ilvl w:val="0"/>
          <w:numId w:val="21"/>
        </w:numPr>
      </w:pPr>
      <w:r>
        <w:t>I</w:t>
      </w:r>
      <w:r w:rsidR="00C141C0">
        <w:t xml:space="preserve">f Type 2 Channel Access is not configured as one of the entries in the configuration for DCI 0_1, the UE </w:t>
      </w:r>
      <w:r w:rsidR="00206D42">
        <w:t>can</w:t>
      </w:r>
      <w:r w:rsidR="00C141C0">
        <w:t xml:space="preserve"> use Type 3 channel access</w:t>
      </w:r>
      <w:r w:rsidR="004211D6">
        <w:t xml:space="preserve">.  </w:t>
      </w:r>
    </w:p>
    <w:p w14:paraId="52ACDEAB" w14:textId="77777777" w:rsidR="00F04103" w:rsidRPr="00723195" w:rsidRDefault="00F04103" w:rsidP="005D7F26">
      <w:pPr>
        <w:pStyle w:val="ListParagraph"/>
        <w:numPr>
          <w:ilvl w:val="0"/>
          <w:numId w:val="21"/>
        </w:numPr>
      </w:pPr>
      <w:r w:rsidRPr="00723195">
        <w:t xml:space="preserve">FFS: Text Proposal. </w:t>
      </w:r>
    </w:p>
    <w:p w14:paraId="56623C79" w14:textId="77ECCE22" w:rsidR="005D7F26" w:rsidRDefault="005D7F26" w:rsidP="005D7F26">
      <w:pPr>
        <w:pStyle w:val="ListParagraph"/>
        <w:numPr>
          <w:ilvl w:val="0"/>
          <w:numId w:val="21"/>
        </w:numPr>
      </w:pPr>
      <w:r>
        <w:t>Support: Qualcomm (also fine)</w:t>
      </w:r>
    </w:p>
    <w:p w14:paraId="19A0CC8E" w14:textId="77777777" w:rsidR="00AC3DC6" w:rsidRDefault="00AC3DC6" w:rsidP="00EE0D85"/>
    <w:p w14:paraId="6EBE13CF" w14:textId="77C347A7" w:rsidR="00EE0D85" w:rsidRDefault="00EE0D85" w:rsidP="00EE0D85">
      <w:r>
        <w:t>Please provide your view:</w:t>
      </w:r>
    </w:p>
    <w:tbl>
      <w:tblPr>
        <w:tblStyle w:val="TableGrid"/>
        <w:tblW w:w="9362" w:type="dxa"/>
        <w:tblLayout w:type="fixed"/>
        <w:tblLook w:val="04A0" w:firstRow="1" w:lastRow="0" w:firstColumn="1" w:lastColumn="0" w:noHBand="0" w:noVBand="1"/>
      </w:tblPr>
      <w:tblGrid>
        <w:gridCol w:w="1908"/>
        <w:gridCol w:w="7454"/>
      </w:tblGrid>
      <w:tr w:rsidR="00EE0D85" w14:paraId="38EFB479" w14:textId="77777777" w:rsidTr="00A50A7F">
        <w:tc>
          <w:tcPr>
            <w:tcW w:w="1908" w:type="dxa"/>
          </w:tcPr>
          <w:p w14:paraId="0D0AF087" w14:textId="77777777" w:rsidR="00EE0D85" w:rsidRDefault="00EE0D85" w:rsidP="00A50A7F">
            <w:r>
              <w:t>Company</w:t>
            </w:r>
          </w:p>
        </w:tc>
        <w:tc>
          <w:tcPr>
            <w:tcW w:w="7454" w:type="dxa"/>
          </w:tcPr>
          <w:p w14:paraId="77BA1620" w14:textId="77777777" w:rsidR="00EE0D85" w:rsidRDefault="00EE0D85" w:rsidP="00A50A7F">
            <w:r>
              <w:t>View</w:t>
            </w:r>
          </w:p>
        </w:tc>
      </w:tr>
      <w:tr w:rsidR="00EE0D85" w14:paraId="42DD56BC" w14:textId="77777777" w:rsidTr="00A50A7F">
        <w:trPr>
          <w:trHeight w:val="288"/>
        </w:trPr>
        <w:tc>
          <w:tcPr>
            <w:tcW w:w="1908" w:type="dxa"/>
            <w:noWrap/>
          </w:tcPr>
          <w:p w14:paraId="5EEB60B2" w14:textId="77777777" w:rsidR="00EE0D85" w:rsidRDefault="00EE0D85" w:rsidP="00A50A7F"/>
        </w:tc>
        <w:tc>
          <w:tcPr>
            <w:tcW w:w="7454" w:type="dxa"/>
          </w:tcPr>
          <w:p w14:paraId="06E9653C" w14:textId="77777777" w:rsidR="00EE0D85" w:rsidRDefault="00EE0D85" w:rsidP="00A50A7F"/>
        </w:tc>
      </w:tr>
    </w:tbl>
    <w:p w14:paraId="7400AB45" w14:textId="77777777" w:rsidR="00BC768A" w:rsidRPr="0030190C" w:rsidRDefault="00BC768A" w:rsidP="00BC768A">
      <w:pPr>
        <w:rPr>
          <w:lang w:val="en-GB" w:eastAsia="en-US"/>
        </w:rPr>
      </w:pPr>
    </w:p>
    <w:p w14:paraId="0F91DA37" w14:textId="1003F6A5" w:rsidR="00BC768A" w:rsidRDefault="0026487B" w:rsidP="00F2453E">
      <w:pPr>
        <w:pStyle w:val="Heading2"/>
        <w:numPr>
          <w:ilvl w:val="0"/>
          <w:numId w:val="0"/>
        </w:numPr>
        <w:ind w:left="720" w:hanging="720"/>
      </w:pPr>
      <w:r w:rsidRPr="0026487B">
        <w:t>5-8</w:t>
      </w:r>
      <w:r w:rsidR="00F2453E">
        <w:t>.</w:t>
      </w:r>
      <w:r w:rsidR="00C82248">
        <w:t xml:space="preserve"> </w:t>
      </w:r>
      <w:r w:rsidRPr="0026487B">
        <w:t>COT resumption after a gap: RRC Configuration of Channel Access Type for resuming a UE initiated COT after a gap</w:t>
      </w:r>
    </w:p>
    <w:tbl>
      <w:tblPr>
        <w:tblStyle w:val="TableGrid"/>
        <w:tblW w:w="9362" w:type="dxa"/>
        <w:tblLayout w:type="fixed"/>
        <w:tblLook w:val="04A0" w:firstRow="1" w:lastRow="0" w:firstColumn="1" w:lastColumn="0" w:noHBand="0" w:noVBand="1"/>
      </w:tblPr>
      <w:tblGrid>
        <w:gridCol w:w="1908"/>
        <w:gridCol w:w="7454"/>
      </w:tblGrid>
      <w:tr w:rsidR="00BC768A" w14:paraId="62DFBEE2" w14:textId="77777777" w:rsidTr="00F06617">
        <w:tc>
          <w:tcPr>
            <w:tcW w:w="1908" w:type="dxa"/>
          </w:tcPr>
          <w:p w14:paraId="696D2E52" w14:textId="77777777" w:rsidR="00BC768A" w:rsidRDefault="00BC768A" w:rsidP="00A50A7F">
            <w:r>
              <w:t>Company</w:t>
            </w:r>
          </w:p>
        </w:tc>
        <w:tc>
          <w:tcPr>
            <w:tcW w:w="7454" w:type="dxa"/>
          </w:tcPr>
          <w:p w14:paraId="1C96DE6D" w14:textId="77777777" w:rsidR="00BC768A" w:rsidRDefault="00BC768A" w:rsidP="00A50A7F">
            <w:r>
              <w:t>Key Proposals/Observations/Positions</w:t>
            </w:r>
          </w:p>
        </w:tc>
      </w:tr>
      <w:tr w:rsidR="00F06617" w:rsidRPr="00F06617" w14:paraId="10F5A46F" w14:textId="77777777" w:rsidTr="00F06617">
        <w:trPr>
          <w:trHeight w:val="600"/>
        </w:trPr>
        <w:tc>
          <w:tcPr>
            <w:tcW w:w="1908" w:type="dxa"/>
            <w:noWrap/>
            <w:hideMark/>
          </w:tcPr>
          <w:p w14:paraId="2029260B" w14:textId="77777777" w:rsidR="00F06617" w:rsidRPr="00F06617" w:rsidRDefault="00F06617" w:rsidP="00F06617">
            <w:pPr>
              <w:spacing w:after="0" w:line="240" w:lineRule="auto"/>
              <w:rPr>
                <w:rFonts w:ascii="Calibri" w:hAnsi="Calibri" w:cs="Calibri"/>
                <w:color w:val="000000"/>
                <w:sz w:val="22"/>
                <w:szCs w:val="22"/>
                <w:lang w:eastAsia="en-US"/>
              </w:rPr>
            </w:pPr>
            <w:r w:rsidRPr="00F06617">
              <w:rPr>
                <w:rFonts w:ascii="Calibri" w:hAnsi="Calibri" w:cs="Calibri"/>
                <w:color w:val="000000"/>
                <w:sz w:val="22"/>
                <w:szCs w:val="22"/>
                <w:lang w:eastAsia="en-US"/>
              </w:rPr>
              <w:t>InterDigital Inc.</w:t>
            </w:r>
          </w:p>
        </w:tc>
        <w:tc>
          <w:tcPr>
            <w:tcW w:w="7454" w:type="dxa"/>
            <w:hideMark/>
          </w:tcPr>
          <w:p w14:paraId="65A54930" w14:textId="77777777" w:rsidR="00F06617" w:rsidRPr="00F06617" w:rsidRDefault="00F06617" w:rsidP="00F06617">
            <w:pPr>
              <w:spacing w:after="0" w:line="240" w:lineRule="auto"/>
              <w:rPr>
                <w:rFonts w:ascii="Calibri" w:hAnsi="Calibri" w:cs="Calibri"/>
                <w:sz w:val="22"/>
                <w:szCs w:val="22"/>
                <w:lang w:eastAsia="en-US"/>
              </w:rPr>
            </w:pPr>
            <w:r w:rsidRPr="00F06617">
              <w:rPr>
                <w:rFonts w:ascii="Calibri" w:hAnsi="Calibri" w:cs="Calibri"/>
                <w:sz w:val="22"/>
                <w:szCs w:val="22"/>
                <w:lang w:eastAsia="en-US"/>
              </w:rPr>
              <w:t>Proposal 1: A UE determines whether to use Cat 2 LBT based on the gap duration defined as the time between an upcoming transmission and a preceding transmission on at least the same beam pair.</w:t>
            </w:r>
          </w:p>
        </w:tc>
      </w:tr>
      <w:tr w:rsidR="00F06617" w:rsidRPr="00F06617" w14:paraId="3965CB88" w14:textId="77777777" w:rsidTr="00F06617">
        <w:trPr>
          <w:trHeight w:val="2100"/>
        </w:trPr>
        <w:tc>
          <w:tcPr>
            <w:tcW w:w="1908" w:type="dxa"/>
            <w:noWrap/>
            <w:hideMark/>
          </w:tcPr>
          <w:p w14:paraId="3AB202AD" w14:textId="77777777" w:rsidR="00F06617" w:rsidRPr="00F06617" w:rsidRDefault="00F06617" w:rsidP="00F06617">
            <w:pPr>
              <w:spacing w:after="0" w:line="240" w:lineRule="auto"/>
              <w:rPr>
                <w:rFonts w:ascii="Calibri" w:hAnsi="Calibri" w:cs="Calibri"/>
                <w:color w:val="000000"/>
                <w:sz w:val="22"/>
                <w:szCs w:val="22"/>
                <w:lang w:eastAsia="en-US"/>
              </w:rPr>
            </w:pPr>
            <w:r w:rsidRPr="00F06617">
              <w:rPr>
                <w:rFonts w:ascii="Calibri" w:hAnsi="Calibri" w:cs="Calibri"/>
                <w:color w:val="000000"/>
                <w:sz w:val="22"/>
                <w:szCs w:val="22"/>
                <w:lang w:eastAsia="en-US"/>
              </w:rPr>
              <w:t>CATT</w:t>
            </w:r>
          </w:p>
        </w:tc>
        <w:tc>
          <w:tcPr>
            <w:tcW w:w="7454" w:type="dxa"/>
            <w:hideMark/>
          </w:tcPr>
          <w:p w14:paraId="5A1D8435" w14:textId="77777777" w:rsidR="00F06617" w:rsidRPr="00F06617" w:rsidRDefault="00F06617" w:rsidP="00F06617">
            <w:pPr>
              <w:spacing w:after="0" w:line="240" w:lineRule="auto"/>
              <w:rPr>
                <w:rFonts w:ascii="Calibri" w:hAnsi="Calibri" w:cs="Calibri"/>
                <w:sz w:val="22"/>
                <w:szCs w:val="22"/>
                <w:lang w:eastAsia="en-US"/>
              </w:rPr>
            </w:pPr>
            <w:r w:rsidRPr="00F06617">
              <w:rPr>
                <w:rFonts w:ascii="Calibri" w:hAnsi="Calibri" w:cs="Calibri"/>
                <w:sz w:val="22"/>
                <w:szCs w:val="22"/>
                <w:lang w:eastAsia="en-US"/>
              </w:rPr>
              <w:t xml:space="preserve">Proposal 2: On UE as initiating device to resume transmission within the COT, support two alternatives as following. </w:t>
            </w:r>
            <w:r w:rsidRPr="00F06617">
              <w:rPr>
                <w:rFonts w:ascii="Calibri" w:hAnsi="Calibri" w:cs="Calibri"/>
                <w:sz w:val="22"/>
                <w:szCs w:val="22"/>
                <w:lang w:eastAsia="en-US"/>
              </w:rPr>
              <w:br/>
              <w:t xml:space="preserve">-Alt.1: UE as the initiating device to resume transmission within maximum COT without a Cat 2 LBT, no matter how long the gap is from the previous transmission from initiating device or responding device. </w:t>
            </w:r>
            <w:r w:rsidRPr="00F06617">
              <w:rPr>
                <w:rFonts w:ascii="Calibri" w:hAnsi="Calibri" w:cs="Calibri"/>
                <w:sz w:val="22"/>
                <w:szCs w:val="22"/>
                <w:lang w:eastAsia="en-US"/>
              </w:rPr>
              <w:br/>
              <w:t xml:space="preserve">• Note: This is motivated by regions where LBT is not required before each transmission  </w:t>
            </w:r>
            <w:r w:rsidRPr="00F06617">
              <w:rPr>
                <w:rFonts w:ascii="Calibri" w:hAnsi="Calibri" w:cs="Calibri"/>
                <w:sz w:val="22"/>
                <w:szCs w:val="22"/>
                <w:lang w:eastAsia="en-US"/>
              </w:rPr>
              <w:br/>
              <w:t xml:space="preserve">-Alt.2: UE as the initiating device to resume transmission with a Cat 2 LBT if there is gap longer than Y us from the previous transmission from initiating device or responding device </w:t>
            </w:r>
            <w:r w:rsidRPr="00F06617">
              <w:rPr>
                <w:rFonts w:ascii="Calibri" w:hAnsi="Calibri" w:cs="Calibri"/>
                <w:sz w:val="22"/>
                <w:szCs w:val="22"/>
                <w:lang w:eastAsia="en-US"/>
              </w:rPr>
              <w:br/>
              <w:t>•Note this is motivated by regions where LBT is required before each transmission</w:t>
            </w:r>
          </w:p>
        </w:tc>
      </w:tr>
      <w:tr w:rsidR="009B34CC" w:rsidRPr="00F06617" w14:paraId="36B8B8BB" w14:textId="77777777" w:rsidTr="009B6FC5">
        <w:trPr>
          <w:trHeight w:val="1890"/>
        </w:trPr>
        <w:tc>
          <w:tcPr>
            <w:tcW w:w="1908" w:type="dxa"/>
            <w:noWrap/>
            <w:hideMark/>
          </w:tcPr>
          <w:p w14:paraId="113DF7ED" w14:textId="77777777" w:rsidR="009B34CC" w:rsidRPr="00F06617" w:rsidRDefault="009B34CC" w:rsidP="00F06617">
            <w:pPr>
              <w:spacing w:after="0" w:line="240" w:lineRule="auto"/>
              <w:rPr>
                <w:rFonts w:ascii="Calibri" w:hAnsi="Calibri" w:cs="Calibri"/>
                <w:color w:val="000000"/>
                <w:sz w:val="22"/>
                <w:szCs w:val="22"/>
                <w:lang w:eastAsia="en-US"/>
              </w:rPr>
            </w:pPr>
            <w:r w:rsidRPr="00F06617">
              <w:rPr>
                <w:rFonts w:ascii="Calibri" w:hAnsi="Calibri" w:cs="Calibri"/>
                <w:color w:val="000000"/>
                <w:sz w:val="22"/>
                <w:szCs w:val="22"/>
                <w:lang w:eastAsia="en-US"/>
              </w:rPr>
              <w:t>NEC</w:t>
            </w:r>
          </w:p>
        </w:tc>
        <w:tc>
          <w:tcPr>
            <w:tcW w:w="7454" w:type="dxa"/>
            <w:hideMark/>
          </w:tcPr>
          <w:p w14:paraId="7340ACFD" w14:textId="77777777" w:rsidR="009B34CC" w:rsidRPr="00F06617" w:rsidRDefault="009B34CC" w:rsidP="00F06617">
            <w:pPr>
              <w:spacing w:after="0" w:line="240" w:lineRule="auto"/>
              <w:rPr>
                <w:rFonts w:ascii="Calibri" w:hAnsi="Calibri" w:cs="Calibri"/>
                <w:sz w:val="22"/>
                <w:szCs w:val="22"/>
                <w:lang w:eastAsia="en-US"/>
              </w:rPr>
            </w:pPr>
            <w:r w:rsidRPr="00F06617">
              <w:rPr>
                <w:rFonts w:ascii="Calibri" w:hAnsi="Calibri" w:cs="Calibri"/>
                <w:sz w:val="22"/>
                <w:szCs w:val="22"/>
                <w:lang w:eastAsia="en-US"/>
              </w:rPr>
              <w:t>Proposal 1: If allowed by local regulation, UE resuming transmission without a Cat 2 LBT within maximum COT initiated by UE should be supported, no matter how long the gap is from the previous transmission from gNB.</w:t>
            </w:r>
          </w:p>
          <w:p w14:paraId="115CF892" w14:textId="13396033" w:rsidR="009B34CC" w:rsidRPr="00F06617" w:rsidRDefault="009B34CC" w:rsidP="00F06617">
            <w:pPr>
              <w:spacing w:after="0" w:line="240" w:lineRule="auto"/>
              <w:rPr>
                <w:rFonts w:ascii="Calibri" w:hAnsi="Calibri" w:cs="Calibri"/>
                <w:sz w:val="22"/>
                <w:szCs w:val="22"/>
                <w:lang w:eastAsia="en-US"/>
              </w:rPr>
            </w:pPr>
            <w:r w:rsidRPr="00F06617">
              <w:rPr>
                <w:rFonts w:ascii="Calibri" w:hAnsi="Calibri" w:cs="Calibri"/>
                <w:sz w:val="22"/>
                <w:szCs w:val="22"/>
                <w:lang w:eastAsia="en-US"/>
              </w:rPr>
              <w:t xml:space="preserve">Proposal 2: If UE has a Cat 2 LBT capability and there is gap longer than Y us from the previous transmission from gNB within maximum COT initiated by UE, UE resume transmission with a Cat 2 LBT if should be supported. Y is left for UE implementation and should comply with local regulation but no less than 8us. </w:t>
            </w:r>
          </w:p>
        </w:tc>
      </w:tr>
      <w:tr w:rsidR="00F06617" w:rsidRPr="00F06617" w14:paraId="3ED17A50" w14:textId="77777777" w:rsidTr="00F06617">
        <w:trPr>
          <w:trHeight w:val="600"/>
        </w:trPr>
        <w:tc>
          <w:tcPr>
            <w:tcW w:w="1908" w:type="dxa"/>
            <w:noWrap/>
            <w:hideMark/>
          </w:tcPr>
          <w:p w14:paraId="056B639D" w14:textId="77777777" w:rsidR="00F06617" w:rsidRPr="00F06617" w:rsidRDefault="00F06617" w:rsidP="00F06617">
            <w:pPr>
              <w:spacing w:after="0" w:line="240" w:lineRule="auto"/>
              <w:rPr>
                <w:rFonts w:ascii="Calibri" w:hAnsi="Calibri" w:cs="Calibri"/>
                <w:color w:val="000000"/>
                <w:sz w:val="22"/>
                <w:szCs w:val="22"/>
                <w:lang w:eastAsia="en-US"/>
              </w:rPr>
            </w:pPr>
            <w:r w:rsidRPr="00F06617">
              <w:rPr>
                <w:rFonts w:ascii="Calibri" w:hAnsi="Calibri" w:cs="Calibri"/>
                <w:color w:val="000000"/>
                <w:sz w:val="22"/>
                <w:szCs w:val="22"/>
                <w:lang w:eastAsia="en-US"/>
              </w:rPr>
              <w:t>OPPO</w:t>
            </w:r>
          </w:p>
        </w:tc>
        <w:tc>
          <w:tcPr>
            <w:tcW w:w="7454" w:type="dxa"/>
            <w:hideMark/>
          </w:tcPr>
          <w:p w14:paraId="03D934F6" w14:textId="77777777" w:rsidR="00F06617" w:rsidRPr="00F06617" w:rsidRDefault="00F06617" w:rsidP="00F06617">
            <w:pPr>
              <w:spacing w:after="0" w:line="240" w:lineRule="auto"/>
              <w:rPr>
                <w:rFonts w:ascii="Calibri" w:hAnsi="Calibri" w:cs="Calibri"/>
                <w:sz w:val="22"/>
                <w:szCs w:val="22"/>
                <w:lang w:eastAsia="en-US"/>
              </w:rPr>
            </w:pPr>
            <w:r w:rsidRPr="00F06617">
              <w:rPr>
                <w:rFonts w:ascii="Calibri" w:hAnsi="Calibri" w:cs="Calibri"/>
                <w:sz w:val="22"/>
                <w:szCs w:val="22"/>
                <w:lang w:eastAsia="en-US"/>
              </w:rPr>
              <w:t>Proposal 10: Support UE as the initiating device to resume transmission and which LBT type to use can be left to UE implementation.</w:t>
            </w:r>
          </w:p>
        </w:tc>
      </w:tr>
      <w:tr w:rsidR="00F06617" w:rsidRPr="00F06617" w14:paraId="125822A0" w14:textId="77777777" w:rsidTr="00F06617">
        <w:trPr>
          <w:trHeight w:val="1500"/>
        </w:trPr>
        <w:tc>
          <w:tcPr>
            <w:tcW w:w="1908" w:type="dxa"/>
            <w:noWrap/>
            <w:hideMark/>
          </w:tcPr>
          <w:p w14:paraId="054E2AB4" w14:textId="77777777" w:rsidR="00F06617" w:rsidRPr="00F06617" w:rsidRDefault="00F06617" w:rsidP="00F06617">
            <w:pPr>
              <w:spacing w:after="0" w:line="240" w:lineRule="auto"/>
              <w:rPr>
                <w:rFonts w:ascii="Calibri" w:hAnsi="Calibri" w:cs="Calibri"/>
                <w:color w:val="000000"/>
                <w:sz w:val="22"/>
                <w:szCs w:val="22"/>
                <w:lang w:eastAsia="en-US"/>
              </w:rPr>
            </w:pPr>
            <w:r w:rsidRPr="00F06617">
              <w:rPr>
                <w:rFonts w:ascii="Calibri" w:hAnsi="Calibri" w:cs="Calibri"/>
                <w:color w:val="000000"/>
                <w:sz w:val="22"/>
                <w:szCs w:val="22"/>
                <w:lang w:eastAsia="en-US"/>
              </w:rPr>
              <w:lastRenderedPageBreak/>
              <w:t>Ericsson</w:t>
            </w:r>
          </w:p>
        </w:tc>
        <w:tc>
          <w:tcPr>
            <w:tcW w:w="7454" w:type="dxa"/>
            <w:hideMark/>
          </w:tcPr>
          <w:p w14:paraId="22C8F47D" w14:textId="7C9C2585" w:rsidR="00F06617" w:rsidRPr="00F06617" w:rsidRDefault="00F06617" w:rsidP="00F06617">
            <w:pPr>
              <w:spacing w:after="0" w:line="240" w:lineRule="auto"/>
              <w:rPr>
                <w:rFonts w:ascii="Calibri" w:hAnsi="Calibri" w:cs="Calibri"/>
                <w:sz w:val="22"/>
                <w:szCs w:val="22"/>
                <w:u w:val="single"/>
                <w:lang w:eastAsia="en-US"/>
              </w:rPr>
            </w:pPr>
            <w:r w:rsidRPr="00F06617">
              <w:rPr>
                <w:rFonts w:ascii="Calibri" w:hAnsi="Calibri" w:cs="Calibri"/>
                <w:sz w:val="22"/>
                <w:szCs w:val="22"/>
                <w:u w:val="single"/>
                <w:lang w:eastAsia="en-US"/>
              </w:rPr>
              <w:t>Proposal 4</w:t>
            </w:r>
            <w:r w:rsidR="0097501B">
              <w:rPr>
                <w:rFonts w:ascii="Calibri" w:hAnsi="Calibri" w:cs="Calibri"/>
                <w:sz w:val="22"/>
                <w:szCs w:val="22"/>
                <w:u w:val="single"/>
                <w:lang w:eastAsia="en-US"/>
              </w:rPr>
              <w:t xml:space="preserve">  </w:t>
            </w:r>
            <w:r w:rsidRPr="00F06617">
              <w:rPr>
                <w:rFonts w:ascii="Calibri" w:hAnsi="Calibri" w:cs="Calibri"/>
                <w:sz w:val="22"/>
                <w:szCs w:val="22"/>
                <w:u w:val="single"/>
                <w:lang w:eastAsia="en-US"/>
              </w:rPr>
              <w:t>RAN1 to agree to modify the text in clause 4.4.4 in the CR 37.213 to the following</w:t>
            </w:r>
            <w:r w:rsidRPr="00F06617">
              <w:rPr>
                <w:rFonts w:ascii="Calibri" w:hAnsi="Calibri" w:cs="Calibri"/>
                <w:sz w:val="22"/>
                <w:szCs w:val="22"/>
                <w:u w:val="single"/>
                <w:lang w:eastAsia="en-US"/>
              </w:rPr>
              <w:br/>
              <w:t>------------------------------------------Start of TP-2 for TS 37.213 Clause 4.4.4 ----------------------------------------------</w:t>
            </w:r>
            <w:r w:rsidRPr="00F06617">
              <w:rPr>
                <w:rFonts w:ascii="Calibri" w:hAnsi="Calibri" w:cs="Calibri"/>
                <w:sz w:val="22"/>
                <w:szCs w:val="22"/>
                <w:u w:val="single"/>
                <w:lang w:eastAsia="en-US"/>
              </w:rPr>
              <w:br/>
              <w:t>4.4.4</w:t>
            </w:r>
            <w:r w:rsidR="0097501B">
              <w:rPr>
                <w:rFonts w:ascii="Calibri" w:hAnsi="Calibri" w:cs="Calibri"/>
                <w:sz w:val="22"/>
                <w:szCs w:val="22"/>
                <w:u w:val="single"/>
                <w:lang w:eastAsia="en-US"/>
              </w:rPr>
              <w:t xml:space="preserve">  </w:t>
            </w:r>
            <w:r w:rsidRPr="00F06617">
              <w:rPr>
                <w:rFonts w:ascii="Calibri" w:hAnsi="Calibri" w:cs="Calibri"/>
                <w:sz w:val="22"/>
                <w:szCs w:val="22"/>
                <w:u w:val="single"/>
                <w:lang w:eastAsia="en-US"/>
              </w:rPr>
              <w:t>Channel access procedures in an initiated channel occupancy</w:t>
            </w:r>
            <w:r w:rsidRPr="00F06617">
              <w:rPr>
                <w:rFonts w:ascii="Calibri" w:hAnsi="Calibri" w:cs="Calibri"/>
                <w:sz w:val="22"/>
                <w:szCs w:val="22"/>
                <w:u w:val="single"/>
                <w:lang w:eastAsia="en-US"/>
              </w:rPr>
              <w:br/>
              <w:t>------------------------------------------------------------End of TP-2----------------------------------------------------------------</w:t>
            </w:r>
            <w:r w:rsidRPr="00F06617">
              <w:rPr>
                <w:rFonts w:ascii="Calibri" w:hAnsi="Calibri" w:cs="Calibri"/>
                <w:sz w:val="22"/>
                <w:szCs w:val="22"/>
                <w:u w:val="single"/>
                <w:lang w:eastAsia="en-US"/>
              </w:rPr>
              <w:br/>
              <w:t>8μs</w:t>
            </w:r>
          </w:p>
        </w:tc>
      </w:tr>
      <w:tr w:rsidR="00F06617" w:rsidRPr="00F06617" w14:paraId="6A59BC9D" w14:textId="77777777" w:rsidTr="00F06617">
        <w:trPr>
          <w:trHeight w:val="1500"/>
        </w:trPr>
        <w:tc>
          <w:tcPr>
            <w:tcW w:w="1908" w:type="dxa"/>
            <w:noWrap/>
            <w:hideMark/>
          </w:tcPr>
          <w:p w14:paraId="5A3504FA" w14:textId="77777777" w:rsidR="00F06617" w:rsidRPr="00F06617" w:rsidRDefault="00F06617" w:rsidP="00F06617">
            <w:pPr>
              <w:spacing w:after="0" w:line="240" w:lineRule="auto"/>
              <w:rPr>
                <w:rFonts w:ascii="Calibri" w:hAnsi="Calibri" w:cs="Calibri"/>
                <w:color w:val="000000"/>
                <w:sz w:val="22"/>
                <w:szCs w:val="22"/>
                <w:lang w:eastAsia="en-US"/>
              </w:rPr>
            </w:pPr>
            <w:r w:rsidRPr="00F06617">
              <w:rPr>
                <w:rFonts w:ascii="Calibri" w:hAnsi="Calibri" w:cs="Calibri"/>
                <w:color w:val="000000"/>
                <w:sz w:val="22"/>
                <w:szCs w:val="22"/>
                <w:lang w:eastAsia="en-US"/>
              </w:rPr>
              <w:t>Apple</w:t>
            </w:r>
          </w:p>
        </w:tc>
        <w:tc>
          <w:tcPr>
            <w:tcW w:w="7454" w:type="dxa"/>
            <w:hideMark/>
          </w:tcPr>
          <w:p w14:paraId="3F0CD525" w14:textId="690C94EC" w:rsidR="00F06617" w:rsidRPr="00F06617" w:rsidRDefault="00F06617" w:rsidP="00F06617">
            <w:pPr>
              <w:spacing w:after="0" w:line="240" w:lineRule="auto"/>
              <w:rPr>
                <w:rFonts w:ascii="Calibri" w:hAnsi="Calibri" w:cs="Calibri"/>
                <w:sz w:val="22"/>
                <w:szCs w:val="22"/>
                <w:lang w:eastAsia="en-US"/>
              </w:rPr>
            </w:pPr>
            <w:r w:rsidRPr="00F06617">
              <w:rPr>
                <w:rFonts w:ascii="Calibri" w:hAnsi="Calibri" w:cs="Calibri"/>
                <w:sz w:val="22"/>
                <w:szCs w:val="22"/>
                <w:lang w:eastAsia="en-US"/>
              </w:rPr>
              <w:t xml:space="preserve"> Proposal 1: Support UE as the initiating device to resume transmission within maximum COT without a Cat 2 LBT, no matter how long the gap is from the previous transmission from initiating device or responding device</w:t>
            </w:r>
            <w:r w:rsidRPr="00F06617">
              <w:rPr>
                <w:rFonts w:ascii="Calibri" w:hAnsi="Calibri" w:cs="Calibri"/>
                <w:sz w:val="22"/>
                <w:szCs w:val="22"/>
                <w:lang w:eastAsia="en-US"/>
              </w:rPr>
              <w:br/>
            </w:r>
            <w:proofErr w:type="gramStart"/>
            <w:r w:rsidRPr="00F06617">
              <w:rPr>
                <w:rFonts w:ascii="Calibri" w:hAnsi="Calibri" w:cs="Calibri"/>
                <w:sz w:val="22"/>
                <w:szCs w:val="22"/>
                <w:lang w:eastAsia="en-US"/>
              </w:rPr>
              <w:t>•</w:t>
            </w:r>
            <w:r w:rsidR="0097501B">
              <w:rPr>
                <w:rFonts w:ascii="Calibri" w:hAnsi="Calibri" w:cs="Calibri"/>
                <w:sz w:val="22"/>
                <w:szCs w:val="22"/>
                <w:lang w:eastAsia="en-US"/>
              </w:rPr>
              <w:t xml:space="preserve">  </w:t>
            </w:r>
            <w:r w:rsidRPr="00F06617">
              <w:rPr>
                <w:rFonts w:ascii="Calibri" w:hAnsi="Calibri" w:cs="Calibri"/>
                <w:sz w:val="22"/>
                <w:szCs w:val="22"/>
                <w:lang w:eastAsia="en-US"/>
              </w:rPr>
              <w:t>Note</w:t>
            </w:r>
            <w:proofErr w:type="gramEnd"/>
            <w:r w:rsidRPr="00F06617">
              <w:rPr>
                <w:rFonts w:ascii="Calibri" w:hAnsi="Calibri" w:cs="Calibri"/>
                <w:sz w:val="22"/>
                <w:szCs w:val="22"/>
                <w:lang w:eastAsia="en-US"/>
              </w:rPr>
              <w:t xml:space="preserve">: This is motivated by regions where LBT is not required before each transmission (outside Japan) </w:t>
            </w:r>
            <w:r w:rsidRPr="00F06617">
              <w:rPr>
                <w:rFonts w:ascii="Calibri" w:hAnsi="Calibri" w:cs="Calibri"/>
                <w:sz w:val="22"/>
                <w:szCs w:val="22"/>
                <w:lang w:eastAsia="en-US"/>
              </w:rPr>
              <w:br/>
              <w:t>•</w:t>
            </w:r>
            <w:r w:rsidR="0097501B">
              <w:rPr>
                <w:rFonts w:ascii="Calibri" w:hAnsi="Calibri" w:cs="Calibri"/>
                <w:sz w:val="22"/>
                <w:szCs w:val="22"/>
                <w:lang w:eastAsia="en-US"/>
              </w:rPr>
              <w:t xml:space="preserve">  </w:t>
            </w:r>
            <w:r w:rsidRPr="00F06617">
              <w:rPr>
                <w:rFonts w:ascii="Calibri" w:hAnsi="Calibri" w:cs="Calibri"/>
                <w:sz w:val="22"/>
                <w:szCs w:val="22"/>
                <w:lang w:eastAsia="en-US"/>
              </w:rPr>
              <w:t>Note: This should only be used when allowed by local regulation</w:t>
            </w:r>
            <w:r w:rsidRPr="00F06617">
              <w:rPr>
                <w:rFonts w:ascii="Calibri" w:hAnsi="Calibri" w:cs="Calibri"/>
                <w:sz w:val="22"/>
                <w:szCs w:val="22"/>
                <w:lang w:eastAsia="en-US"/>
              </w:rPr>
              <w:br/>
              <w:t xml:space="preserve">  </w:t>
            </w:r>
          </w:p>
        </w:tc>
      </w:tr>
      <w:tr w:rsidR="009B34CC" w:rsidRPr="00F06617" w14:paraId="30B9F0DA" w14:textId="77777777" w:rsidTr="00F06617">
        <w:trPr>
          <w:trHeight w:val="1500"/>
        </w:trPr>
        <w:tc>
          <w:tcPr>
            <w:tcW w:w="1908" w:type="dxa"/>
            <w:vMerge w:val="restart"/>
            <w:noWrap/>
            <w:hideMark/>
          </w:tcPr>
          <w:p w14:paraId="0FA5BA84" w14:textId="77777777" w:rsidR="009B34CC" w:rsidRPr="00F06617" w:rsidRDefault="009B34CC" w:rsidP="00F06617">
            <w:pPr>
              <w:spacing w:after="0" w:line="240" w:lineRule="auto"/>
              <w:rPr>
                <w:rFonts w:ascii="Calibri" w:hAnsi="Calibri" w:cs="Calibri"/>
                <w:color w:val="000000"/>
                <w:sz w:val="22"/>
                <w:szCs w:val="22"/>
                <w:lang w:eastAsia="en-US"/>
              </w:rPr>
            </w:pPr>
            <w:r w:rsidRPr="00F06617">
              <w:rPr>
                <w:rFonts w:ascii="Calibri" w:hAnsi="Calibri" w:cs="Calibri"/>
                <w:color w:val="000000"/>
                <w:sz w:val="22"/>
                <w:szCs w:val="22"/>
                <w:lang w:eastAsia="en-US"/>
              </w:rPr>
              <w:t>Apple</w:t>
            </w:r>
          </w:p>
        </w:tc>
        <w:tc>
          <w:tcPr>
            <w:tcW w:w="7454" w:type="dxa"/>
            <w:hideMark/>
          </w:tcPr>
          <w:p w14:paraId="63F10782" w14:textId="3FD077DA" w:rsidR="009B34CC" w:rsidRPr="00F06617" w:rsidRDefault="009B34CC" w:rsidP="00F06617">
            <w:pPr>
              <w:spacing w:after="0" w:line="240" w:lineRule="auto"/>
              <w:rPr>
                <w:rFonts w:ascii="Calibri" w:hAnsi="Calibri" w:cs="Calibri"/>
                <w:sz w:val="22"/>
                <w:szCs w:val="22"/>
                <w:lang w:eastAsia="en-US"/>
              </w:rPr>
            </w:pPr>
            <w:r w:rsidRPr="00F06617">
              <w:rPr>
                <w:rFonts w:ascii="Calibri" w:hAnsi="Calibri" w:cs="Calibri"/>
                <w:sz w:val="22"/>
                <w:szCs w:val="22"/>
                <w:lang w:eastAsia="en-US"/>
              </w:rPr>
              <w:t>Proposal 2: Support UE as the initiating device to resume transmission with a Cat 2 LBT if there is gap longer than Y us from the previous transmission from initiating device or responding device</w:t>
            </w:r>
            <w:r w:rsidRPr="00F06617">
              <w:rPr>
                <w:rFonts w:ascii="Calibri" w:hAnsi="Calibri" w:cs="Calibri"/>
                <w:sz w:val="22"/>
                <w:szCs w:val="22"/>
                <w:lang w:eastAsia="en-US"/>
              </w:rPr>
              <w:br/>
            </w:r>
            <w:proofErr w:type="gramStart"/>
            <w:r w:rsidRPr="00F06617">
              <w:rPr>
                <w:rFonts w:ascii="Calibri" w:hAnsi="Calibri" w:cs="Calibri"/>
                <w:sz w:val="22"/>
                <w:szCs w:val="22"/>
                <w:lang w:eastAsia="en-US"/>
              </w:rPr>
              <w:t>•</w:t>
            </w:r>
            <w:r>
              <w:rPr>
                <w:rFonts w:ascii="Calibri" w:hAnsi="Calibri" w:cs="Calibri"/>
                <w:sz w:val="22"/>
                <w:szCs w:val="22"/>
                <w:lang w:eastAsia="en-US"/>
              </w:rPr>
              <w:t xml:space="preserve">  </w:t>
            </w:r>
            <w:r w:rsidRPr="00F06617">
              <w:rPr>
                <w:rFonts w:ascii="Calibri" w:hAnsi="Calibri" w:cs="Calibri"/>
                <w:sz w:val="22"/>
                <w:szCs w:val="22"/>
                <w:lang w:eastAsia="en-US"/>
              </w:rPr>
              <w:t>Note</w:t>
            </w:r>
            <w:proofErr w:type="gramEnd"/>
            <w:r w:rsidRPr="00F06617">
              <w:rPr>
                <w:rFonts w:ascii="Calibri" w:hAnsi="Calibri" w:cs="Calibri"/>
                <w:sz w:val="22"/>
                <w:szCs w:val="22"/>
                <w:lang w:eastAsia="en-US"/>
              </w:rPr>
              <w:t xml:space="preserve"> this is motivated by regions where LBT is required before each transmission (Japan)</w:t>
            </w:r>
            <w:r w:rsidRPr="00F06617">
              <w:rPr>
                <w:rFonts w:ascii="Calibri" w:hAnsi="Calibri" w:cs="Calibri"/>
                <w:sz w:val="22"/>
                <w:szCs w:val="22"/>
                <w:lang w:eastAsia="en-US"/>
              </w:rPr>
              <w:br/>
              <w:t>•</w:t>
            </w:r>
            <w:r>
              <w:rPr>
                <w:rFonts w:ascii="Calibri" w:hAnsi="Calibri" w:cs="Calibri"/>
                <w:sz w:val="22"/>
                <w:szCs w:val="22"/>
                <w:lang w:eastAsia="en-US"/>
              </w:rPr>
              <w:t xml:space="preserve">  </w:t>
            </w:r>
            <w:r w:rsidRPr="00F06617">
              <w:rPr>
                <w:rFonts w:ascii="Calibri" w:hAnsi="Calibri" w:cs="Calibri"/>
                <w:sz w:val="22"/>
                <w:szCs w:val="22"/>
                <w:lang w:eastAsia="en-US"/>
              </w:rPr>
              <w:t>Y is left for initiating device implementation and should comply with local regulation but no less than 8us</w:t>
            </w:r>
          </w:p>
        </w:tc>
      </w:tr>
      <w:tr w:rsidR="009B34CC" w:rsidRPr="00F06617" w14:paraId="5DA5115A" w14:textId="77777777" w:rsidTr="00F06617">
        <w:trPr>
          <w:trHeight w:val="1200"/>
        </w:trPr>
        <w:tc>
          <w:tcPr>
            <w:tcW w:w="1908" w:type="dxa"/>
            <w:vMerge/>
            <w:noWrap/>
            <w:hideMark/>
          </w:tcPr>
          <w:p w14:paraId="6859A0E0" w14:textId="2C8B7CFF" w:rsidR="009B34CC" w:rsidRPr="00F06617" w:rsidRDefault="009B34CC" w:rsidP="00F06617">
            <w:pPr>
              <w:spacing w:after="0" w:line="240" w:lineRule="auto"/>
              <w:rPr>
                <w:rFonts w:ascii="Calibri" w:hAnsi="Calibri" w:cs="Calibri"/>
                <w:color w:val="000000"/>
                <w:sz w:val="22"/>
                <w:szCs w:val="22"/>
                <w:lang w:eastAsia="en-US"/>
              </w:rPr>
            </w:pPr>
          </w:p>
        </w:tc>
        <w:tc>
          <w:tcPr>
            <w:tcW w:w="7454" w:type="dxa"/>
            <w:hideMark/>
          </w:tcPr>
          <w:p w14:paraId="517DAEBB" w14:textId="729156D3" w:rsidR="009B34CC" w:rsidRPr="00F06617" w:rsidRDefault="009B34CC" w:rsidP="00F06617">
            <w:pPr>
              <w:spacing w:after="0" w:line="240" w:lineRule="auto"/>
              <w:rPr>
                <w:rFonts w:ascii="Calibri" w:hAnsi="Calibri" w:cs="Calibri"/>
                <w:sz w:val="22"/>
                <w:szCs w:val="22"/>
                <w:lang w:eastAsia="en-US"/>
              </w:rPr>
            </w:pPr>
            <w:r w:rsidRPr="00F06617">
              <w:rPr>
                <w:rFonts w:ascii="Calibri" w:hAnsi="Calibri" w:cs="Calibri"/>
                <w:sz w:val="22"/>
                <w:szCs w:val="22"/>
                <w:lang w:eastAsia="en-US"/>
              </w:rPr>
              <w:t xml:space="preserve">Proposal 6: UE resume transmission within COT </w:t>
            </w:r>
            <w:r w:rsidRPr="00F06617">
              <w:rPr>
                <w:rFonts w:ascii="Calibri" w:hAnsi="Calibri" w:cs="Calibri"/>
                <w:sz w:val="22"/>
                <w:szCs w:val="22"/>
                <w:lang w:eastAsia="en-US"/>
              </w:rPr>
              <w:br/>
            </w:r>
            <w:proofErr w:type="gramStart"/>
            <w:r w:rsidRPr="00F06617">
              <w:rPr>
                <w:rFonts w:ascii="Calibri" w:hAnsi="Calibri" w:cs="Calibri"/>
                <w:sz w:val="22"/>
                <w:szCs w:val="22"/>
                <w:lang w:eastAsia="en-US"/>
              </w:rPr>
              <w:t>•</w:t>
            </w:r>
            <w:r>
              <w:rPr>
                <w:rFonts w:ascii="Calibri" w:hAnsi="Calibri" w:cs="Calibri"/>
                <w:sz w:val="22"/>
                <w:szCs w:val="22"/>
                <w:lang w:eastAsia="en-US"/>
              </w:rPr>
              <w:t xml:space="preserve">  </w:t>
            </w:r>
            <w:r w:rsidRPr="00F06617">
              <w:rPr>
                <w:rFonts w:ascii="Calibri" w:hAnsi="Calibri" w:cs="Calibri"/>
                <w:sz w:val="22"/>
                <w:szCs w:val="22"/>
                <w:lang w:eastAsia="en-US"/>
              </w:rPr>
              <w:t>When</w:t>
            </w:r>
            <w:proofErr w:type="gramEnd"/>
            <w:r w:rsidRPr="00F06617">
              <w:rPr>
                <w:rFonts w:ascii="Calibri" w:hAnsi="Calibri" w:cs="Calibri"/>
                <w:sz w:val="22"/>
                <w:szCs w:val="22"/>
                <w:lang w:eastAsia="en-US"/>
              </w:rPr>
              <w:t xml:space="preserve"> indicated in SIB1 that type 3 channel access is not allowed, UE can perform type 2 LBT depending on UE capability.</w:t>
            </w:r>
            <w:r w:rsidRPr="00F06617">
              <w:rPr>
                <w:rFonts w:ascii="Calibri" w:hAnsi="Calibri" w:cs="Calibri"/>
                <w:sz w:val="22"/>
                <w:szCs w:val="22"/>
                <w:lang w:eastAsia="en-US"/>
              </w:rPr>
              <w:br/>
              <w:t>•</w:t>
            </w:r>
            <w:r>
              <w:rPr>
                <w:rFonts w:ascii="Calibri" w:hAnsi="Calibri" w:cs="Calibri"/>
                <w:sz w:val="22"/>
                <w:szCs w:val="22"/>
                <w:lang w:eastAsia="en-US"/>
              </w:rPr>
              <w:t xml:space="preserve">  </w:t>
            </w:r>
            <w:r w:rsidRPr="00F06617">
              <w:rPr>
                <w:rFonts w:ascii="Calibri" w:hAnsi="Calibri" w:cs="Calibri"/>
                <w:sz w:val="22"/>
                <w:szCs w:val="22"/>
                <w:lang w:eastAsia="en-US"/>
              </w:rPr>
              <w:t xml:space="preserve">Otherwise, UE can resume transmission with type 3 LBT if the transmission is within MCOT.  </w:t>
            </w:r>
          </w:p>
        </w:tc>
      </w:tr>
      <w:tr w:rsidR="009B34CC" w:rsidRPr="00F06617" w14:paraId="1B04DC82" w14:textId="77777777" w:rsidTr="009B6FC5">
        <w:trPr>
          <w:trHeight w:val="3453"/>
        </w:trPr>
        <w:tc>
          <w:tcPr>
            <w:tcW w:w="1908" w:type="dxa"/>
            <w:noWrap/>
            <w:hideMark/>
          </w:tcPr>
          <w:p w14:paraId="2097863C" w14:textId="77777777" w:rsidR="009B34CC" w:rsidRPr="00F06617" w:rsidRDefault="009B34CC" w:rsidP="00F06617">
            <w:pPr>
              <w:spacing w:after="0" w:line="240" w:lineRule="auto"/>
              <w:rPr>
                <w:rFonts w:ascii="Calibri" w:hAnsi="Calibri" w:cs="Calibri"/>
                <w:color w:val="000000"/>
                <w:sz w:val="22"/>
                <w:szCs w:val="22"/>
                <w:lang w:eastAsia="en-US"/>
              </w:rPr>
            </w:pPr>
            <w:r w:rsidRPr="00F06617">
              <w:rPr>
                <w:rFonts w:ascii="Calibri" w:hAnsi="Calibri" w:cs="Calibri"/>
                <w:color w:val="000000"/>
                <w:sz w:val="22"/>
                <w:szCs w:val="22"/>
                <w:lang w:eastAsia="en-US"/>
              </w:rPr>
              <w:t>LG Electronics</w:t>
            </w:r>
          </w:p>
        </w:tc>
        <w:tc>
          <w:tcPr>
            <w:tcW w:w="7454" w:type="dxa"/>
            <w:hideMark/>
          </w:tcPr>
          <w:p w14:paraId="1E5229B7" w14:textId="77777777" w:rsidR="009B34CC" w:rsidRPr="00F06617" w:rsidRDefault="009B34CC" w:rsidP="00F06617">
            <w:pPr>
              <w:spacing w:after="0" w:line="240" w:lineRule="auto"/>
              <w:rPr>
                <w:rFonts w:ascii="Calibri" w:hAnsi="Calibri" w:cs="Calibri"/>
                <w:sz w:val="22"/>
                <w:szCs w:val="22"/>
                <w:lang w:eastAsia="en-US"/>
              </w:rPr>
            </w:pPr>
            <w:r w:rsidRPr="00F06617">
              <w:rPr>
                <w:rFonts w:ascii="Calibri" w:hAnsi="Calibri" w:cs="Calibri"/>
                <w:sz w:val="22"/>
                <w:szCs w:val="22"/>
                <w:lang w:eastAsia="en-US"/>
              </w:rPr>
              <w:t>Proposal #5: The pause within a COT may occur due to the transmission(s) corresponding to the beam direction that failed the LBT, and whether to perform Type 3 channel access (no LBT) regardless of gap length or Type 2 channel access (Cat-2 LBT) subject to Cat-2 LBT capability of UE may be determined by the configuration of the gNB.</w:t>
            </w:r>
          </w:p>
          <w:p w14:paraId="70056BC8" w14:textId="51170A93" w:rsidR="009B34CC" w:rsidRPr="00F06617" w:rsidRDefault="009B34CC" w:rsidP="00F06617">
            <w:pPr>
              <w:spacing w:after="0" w:line="240" w:lineRule="auto"/>
              <w:rPr>
                <w:rFonts w:ascii="Calibri" w:hAnsi="Calibri" w:cs="Calibri"/>
                <w:sz w:val="22"/>
                <w:szCs w:val="22"/>
                <w:lang w:eastAsia="en-US"/>
              </w:rPr>
            </w:pPr>
            <w:r w:rsidRPr="00F06617">
              <w:rPr>
                <w:rFonts w:ascii="Calibri" w:hAnsi="Calibri" w:cs="Calibri"/>
                <w:sz w:val="22"/>
                <w:szCs w:val="22"/>
                <w:lang w:eastAsia="en-US"/>
              </w:rPr>
              <w:t>Proposal #12: If a new RRC parameter is introduced to configure which LBT type can be switched between Type 2 and Type 3 channel access, it can be applied to the following cases:</w:t>
            </w:r>
            <w:r w:rsidRPr="00F06617">
              <w:rPr>
                <w:rFonts w:ascii="Calibri" w:hAnsi="Calibri" w:cs="Calibri"/>
                <w:sz w:val="22"/>
                <w:szCs w:val="22"/>
                <w:lang w:eastAsia="en-US"/>
              </w:rPr>
              <w:br/>
              <w:t>l</w:t>
            </w:r>
            <w:r>
              <w:rPr>
                <w:rFonts w:ascii="Calibri" w:hAnsi="Calibri" w:cs="Calibri"/>
                <w:sz w:val="22"/>
                <w:szCs w:val="22"/>
                <w:lang w:eastAsia="en-US"/>
              </w:rPr>
              <w:t xml:space="preserve">  </w:t>
            </w:r>
            <w:r w:rsidRPr="00F06617">
              <w:rPr>
                <w:rFonts w:ascii="Calibri" w:hAnsi="Calibri" w:cs="Calibri"/>
                <w:sz w:val="22"/>
                <w:szCs w:val="22"/>
                <w:lang w:eastAsia="en-US"/>
              </w:rPr>
              <w:t>which LBT type can be switched between Type 2 and Type 3 channel access if the UE later finds out the transmission is in a gNB COT.</w:t>
            </w:r>
            <w:r w:rsidRPr="00F06617">
              <w:rPr>
                <w:rFonts w:ascii="Calibri" w:hAnsi="Calibri" w:cs="Calibri"/>
                <w:sz w:val="22"/>
                <w:szCs w:val="22"/>
                <w:lang w:eastAsia="en-US"/>
              </w:rPr>
              <w:br/>
              <w:t>l</w:t>
            </w:r>
            <w:r>
              <w:rPr>
                <w:rFonts w:ascii="Calibri" w:hAnsi="Calibri" w:cs="Calibri"/>
                <w:sz w:val="22"/>
                <w:szCs w:val="22"/>
                <w:lang w:eastAsia="en-US"/>
              </w:rPr>
              <w:t xml:space="preserve">  </w:t>
            </w:r>
            <w:r w:rsidRPr="00F06617">
              <w:rPr>
                <w:rFonts w:ascii="Calibri" w:hAnsi="Calibri" w:cs="Calibri"/>
                <w:sz w:val="22"/>
                <w:szCs w:val="22"/>
                <w:lang w:eastAsia="en-US"/>
              </w:rPr>
              <w:t>determine whether to perform Type 2 channel access or Type 3 channel access for a gap within a COT initiated by UE as an initiating device.</w:t>
            </w:r>
          </w:p>
        </w:tc>
      </w:tr>
      <w:tr w:rsidR="00F06617" w:rsidRPr="00F06617" w14:paraId="4B67A936" w14:textId="77777777" w:rsidTr="00F06617">
        <w:trPr>
          <w:trHeight w:val="2400"/>
        </w:trPr>
        <w:tc>
          <w:tcPr>
            <w:tcW w:w="1908" w:type="dxa"/>
            <w:noWrap/>
            <w:hideMark/>
          </w:tcPr>
          <w:p w14:paraId="49E28663" w14:textId="77777777" w:rsidR="00F06617" w:rsidRPr="00F06617" w:rsidRDefault="00F06617" w:rsidP="00F06617">
            <w:pPr>
              <w:spacing w:after="0" w:line="240" w:lineRule="auto"/>
              <w:rPr>
                <w:rFonts w:ascii="Calibri" w:hAnsi="Calibri" w:cs="Calibri"/>
                <w:color w:val="000000"/>
                <w:sz w:val="22"/>
                <w:szCs w:val="22"/>
                <w:lang w:eastAsia="en-US"/>
              </w:rPr>
            </w:pPr>
            <w:r w:rsidRPr="00F06617">
              <w:rPr>
                <w:rFonts w:ascii="Calibri" w:hAnsi="Calibri" w:cs="Calibri"/>
                <w:color w:val="000000"/>
                <w:sz w:val="22"/>
                <w:szCs w:val="22"/>
                <w:lang w:eastAsia="en-US"/>
              </w:rPr>
              <w:t>Qualcomm Incorporated</w:t>
            </w:r>
          </w:p>
        </w:tc>
        <w:tc>
          <w:tcPr>
            <w:tcW w:w="7454" w:type="dxa"/>
            <w:hideMark/>
          </w:tcPr>
          <w:p w14:paraId="124A673F" w14:textId="583D656B" w:rsidR="00F06617" w:rsidRPr="00F06617" w:rsidRDefault="00F06617" w:rsidP="00F06617">
            <w:pPr>
              <w:spacing w:after="240" w:line="240" w:lineRule="auto"/>
              <w:rPr>
                <w:rFonts w:ascii="Calibri" w:hAnsi="Calibri" w:cs="Calibri"/>
                <w:sz w:val="22"/>
                <w:szCs w:val="22"/>
                <w:lang w:eastAsia="en-US"/>
              </w:rPr>
            </w:pPr>
            <w:r w:rsidRPr="00F06617">
              <w:rPr>
                <w:rFonts w:ascii="Calibri" w:hAnsi="Calibri" w:cs="Calibri"/>
                <w:sz w:val="22"/>
                <w:szCs w:val="22"/>
                <w:lang w:eastAsia="en-US"/>
              </w:rPr>
              <w:t>Proposal 9 For a UE initiated COT, the channel access type for resuming a COT after a gap of Y us from previous transmission will be as follows:</w:t>
            </w:r>
            <w:r w:rsidRPr="00F06617">
              <w:rPr>
                <w:rFonts w:ascii="Calibri" w:hAnsi="Calibri" w:cs="Calibri"/>
                <w:sz w:val="22"/>
                <w:szCs w:val="22"/>
                <w:lang w:eastAsia="en-US"/>
              </w:rPr>
              <w:br/>
              <w:t>•</w:t>
            </w:r>
            <w:r w:rsidR="0097501B">
              <w:rPr>
                <w:rFonts w:ascii="Calibri" w:hAnsi="Calibri" w:cs="Calibri"/>
                <w:sz w:val="22"/>
                <w:szCs w:val="22"/>
                <w:lang w:eastAsia="en-US"/>
              </w:rPr>
              <w:t xml:space="preserve">  </w:t>
            </w:r>
            <w:r w:rsidRPr="00F06617">
              <w:rPr>
                <w:rFonts w:ascii="Calibri" w:hAnsi="Calibri" w:cs="Calibri"/>
                <w:sz w:val="22"/>
                <w:szCs w:val="22"/>
                <w:lang w:eastAsia="en-US"/>
              </w:rPr>
              <w:t xml:space="preserve">If Type 2 Channel Access is configured as one of the entries in the configuration for DCI 0_1 (or DCI 1_1),  the UE uses Type 2 Channel access </w:t>
            </w:r>
            <w:r w:rsidRPr="00F06617">
              <w:rPr>
                <w:rFonts w:ascii="Calibri" w:hAnsi="Calibri" w:cs="Calibri"/>
                <w:sz w:val="22"/>
                <w:szCs w:val="22"/>
                <w:lang w:eastAsia="en-US"/>
              </w:rPr>
              <w:br/>
              <w:t>•</w:t>
            </w:r>
            <w:r w:rsidR="0097501B">
              <w:rPr>
                <w:rFonts w:ascii="Calibri" w:hAnsi="Calibri" w:cs="Calibri"/>
                <w:sz w:val="22"/>
                <w:szCs w:val="22"/>
                <w:lang w:eastAsia="en-US"/>
              </w:rPr>
              <w:t xml:space="preserve">  </w:t>
            </w:r>
            <w:r w:rsidRPr="00F06617">
              <w:rPr>
                <w:rFonts w:ascii="Calibri" w:hAnsi="Calibri" w:cs="Calibri"/>
                <w:sz w:val="22"/>
                <w:szCs w:val="22"/>
                <w:lang w:eastAsia="en-US"/>
              </w:rPr>
              <w:t xml:space="preserve">If Type 2 Channel Access is not configured as one of the entries in the configuration of DCI 0_1 (or DCI 1_1) the UE uses Type 3 channel access. </w:t>
            </w:r>
          </w:p>
        </w:tc>
      </w:tr>
      <w:tr w:rsidR="00BC768A" w14:paraId="6DE199C1" w14:textId="77777777" w:rsidTr="00F06617">
        <w:trPr>
          <w:trHeight w:val="288"/>
        </w:trPr>
        <w:tc>
          <w:tcPr>
            <w:tcW w:w="1908" w:type="dxa"/>
            <w:noWrap/>
          </w:tcPr>
          <w:p w14:paraId="3CAAC249" w14:textId="77777777" w:rsidR="00BC768A" w:rsidRDefault="00BC768A" w:rsidP="00A50A7F"/>
        </w:tc>
        <w:tc>
          <w:tcPr>
            <w:tcW w:w="7454" w:type="dxa"/>
          </w:tcPr>
          <w:p w14:paraId="7DEC50B8" w14:textId="77777777" w:rsidR="00BC768A" w:rsidRDefault="00BC768A" w:rsidP="00A50A7F"/>
        </w:tc>
      </w:tr>
    </w:tbl>
    <w:p w14:paraId="5AC605B8" w14:textId="77777777" w:rsidR="00A07408" w:rsidRDefault="00A07408" w:rsidP="00666E0F"/>
    <w:p w14:paraId="2777A2B3" w14:textId="685A00B7" w:rsidR="00825709" w:rsidRDefault="00D510C3" w:rsidP="00666E0F">
      <w:r>
        <w:t xml:space="preserve">This discussion is about </w:t>
      </w:r>
      <w:r w:rsidR="00825709">
        <w:t>for</w:t>
      </w:r>
      <w:r w:rsidR="00B859FE" w:rsidRPr="00F0512E">
        <w:t xml:space="preserve"> a UE initiated COT, the channel access type for resuming a COT after a gap of Y us from previous transmission</w:t>
      </w:r>
      <w:r w:rsidR="00002E26">
        <w:t xml:space="preserve">. </w:t>
      </w:r>
      <w:r w:rsidR="00825709">
        <w:t xml:space="preserve">It is commonly accepted that the UE should </w:t>
      </w:r>
      <w:r w:rsidR="003B4943">
        <w:t>be allowed to resume its COT after a gap</w:t>
      </w:r>
      <w:r w:rsidR="00825709">
        <w:t xml:space="preserve">, but there </w:t>
      </w:r>
      <w:proofErr w:type="gramStart"/>
      <w:r w:rsidR="00825709">
        <w:t>are</w:t>
      </w:r>
      <w:proofErr w:type="gramEnd"/>
      <w:r w:rsidR="00825709">
        <w:t xml:space="preserve"> different understanding on how to control which type of channel access is to be used (type 2 or type 3)</w:t>
      </w:r>
      <w:r w:rsidR="00005515">
        <w:t xml:space="preserve"> to resume COT</w:t>
      </w:r>
      <w:r w:rsidR="00825709">
        <w:t xml:space="preserve">. The majority view is a separate RRC parameter is introduced to indicate which channel access type to use. A few companies propose to introduce a RRC parameter to indicate all UL transmission burst requires LBT, which implies Type 2 channel access is to be used for COT </w:t>
      </w:r>
      <w:r w:rsidR="00005515">
        <w:t>resuming</w:t>
      </w:r>
      <w:r w:rsidR="00825709">
        <w:t>. One company also propose to consider reuse channel access type configuration in non-fallback DCI to control the behavior, in case new RRC parameter will not be introduced</w:t>
      </w:r>
    </w:p>
    <w:p w14:paraId="73AD33E1" w14:textId="5D8F05AD" w:rsidR="00532C4F" w:rsidRDefault="00057618" w:rsidP="004350C9">
      <w:pPr>
        <w:pStyle w:val="discussionpoint"/>
      </w:pPr>
      <w:r>
        <w:t>Proposal</w:t>
      </w:r>
      <w:r w:rsidR="00666E0F">
        <w:t xml:space="preserve"> 5-8-1</w:t>
      </w:r>
      <w:r>
        <w:t>:</w:t>
      </w:r>
      <w:r w:rsidR="00F3506F">
        <w:t xml:space="preserve"> (RRC Impact)</w:t>
      </w:r>
      <w:r>
        <w:t xml:space="preserve"> </w:t>
      </w:r>
    </w:p>
    <w:p w14:paraId="3E4DE0D8" w14:textId="7A09D5C3" w:rsidR="00B0549A" w:rsidRDefault="00F0512E" w:rsidP="00B0549A">
      <w:pPr>
        <w:pStyle w:val="ListParagraph"/>
        <w:numPr>
          <w:ilvl w:val="0"/>
          <w:numId w:val="21"/>
        </w:numPr>
      </w:pPr>
      <w:r w:rsidRPr="00F0512E">
        <w:t xml:space="preserve">For a UE initiated COT, </w:t>
      </w:r>
      <w:r w:rsidR="00AC7663">
        <w:t xml:space="preserve">UE </w:t>
      </w:r>
      <w:r w:rsidRPr="00F0512E">
        <w:t>resum</w:t>
      </w:r>
      <w:r w:rsidR="00AC7663">
        <w:t>es</w:t>
      </w:r>
      <w:r w:rsidRPr="00F0512E">
        <w:t xml:space="preserve"> </w:t>
      </w:r>
      <w:r w:rsidR="00AC7663">
        <w:t xml:space="preserve">transmission </w:t>
      </w:r>
      <w:r w:rsidR="00D40D89">
        <w:t>within</w:t>
      </w:r>
      <w:r w:rsidRPr="00F0512E">
        <w:t xml:space="preserve"> </w:t>
      </w:r>
      <w:r w:rsidR="00D40D89">
        <w:t>M</w:t>
      </w:r>
      <w:r w:rsidRPr="00F0512E">
        <w:t>COT after a gap of Y us from previous transmission</w:t>
      </w:r>
      <w:r w:rsidR="00D40D89">
        <w:t xml:space="preserve"> from either gNB or UR</w:t>
      </w:r>
      <w:r w:rsidRPr="00F0512E">
        <w:t xml:space="preserve"> </w:t>
      </w:r>
      <w:r w:rsidR="00AC7663">
        <w:t xml:space="preserve">is supported. </w:t>
      </w:r>
    </w:p>
    <w:p w14:paraId="5F2CE94B" w14:textId="4910E59C" w:rsidR="00EE0D85" w:rsidRPr="00712D27" w:rsidRDefault="00AC7663" w:rsidP="00B0549A">
      <w:pPr>
        <w:pStyle w:val="ListParagraph"/>
        <w:numPr>
          <w:ilvl w:val="0"/>
          <w:numId w:val="21"/>
        </w:numPr>
      </w:pPr>
      <w:r>
        <w:t xml:space="preserve">The UE </w:t>
      </w:r>
      <w:r w:rsidR="00824870">
        <w:t>can use either</w:t>
      </w:r>
      <w:r w:rsidR="00057618">
        <w:t xml:space="preserve"> Type 2 channel access or Type 3 channel access</w:t>
      </w:r>
      <w:r w:rsidR="00824870">
        <w:t xml:space="preserve"> before resuming transmission</w:t>
      </w:r>
      <w:r w:rsidR="00057618">
        <w:t xml:space="preserve">, based on the following </w:t>
      </w:r>
      <w:r w:rsidR="00057618">
        <w:t>rule</w:t>
      </w:r>
      <w:r w:rsidR="00360C76">
        <w:t>s</w:t>
      </w:r>
      <w:r w:rsidR="00057618">
        <w:t xml:space="preserve">. </w:t>
      </w:r>
    </w:p>
    <w:p w14:paraId="7666A0BE" w14:textId="20CD3878" w:rsidR="002A2B4B" w:rsidRDefault="00712D27" w:rsidP="00B0549A">
      <w:pPr>
        <w:pStyle w:val="ListParagraph"/>
        <w:numPr>
          <w:ilvl w:val="1"/>
          <w:numId w:val="21"/>
        </w:numPr>
      </w:pPr>
      <w:r>
        <w:t>Alt 1:</w:t>
      </w:r>
      <w:r w:rsidR="002A2B4B">
        <w:t xml:space="preserve"> </w:t>
      </w:r>
      <w:r w:rsidR="00360C76">
        <w:t xml:space="preserve">The channel access type to use </w:t>
      </w:r>
      <w:r w:rsidR="00820C29">
        <w:t>to</w:t>
      </w:r>
      <w:r w:rsidR="00360C76">
        <w:t xml:space="preserve"> resum</w:t>
      </w:r>
      <w:r w:rsidR="00820C29">
        <w:t>e</w:t>
      </w:r>
      <w:r w:rsidR="00360C76">
        <w:t xml:space="preserve"> COT after a gap is left to UE </w:t>
      </w:r>
      <w:r w:rsidR="00B56707">
        <w:t>i</w:t>
      </w:r>
      <w:r w:rsidR="00360C76">
        <w:t>mplementation</w:t>
      </w:r>
      <w:r w:rsidR="00B56707">
        <w:t>.</w:t>
      </w:r>
    </w:p>
    <w:p w14:paraId="3D8856B4" w14:textId="09E966A3" w:rsidR="00712D27" w:rsidRDefault="00F26C01" w:rsidP="00B0549A">
      <w:pPr>
        <w:pStyle w:val="ListParagraph"/>
        <w:numPr>
          <w:ilvl w:val="1"/>
          <w:numId w:val="21"/>
        </w:numPr>
      </w:pPr>
      <w:r>
        <w:t xml:space="preserve">Alt </w:t>
      </w:r>
      <w:r w:rsidR="00360C76">
        <w:t>2</w:t>
      </w:r>
      <w:r w:rsidR="00820C29">
        <w:t xml:space="preserve">: </w:t>
      </w:r>
      <w:r w:rsidR="00CF359B">
        <w:t>I</w:t>
      </w:r>
      <w:r w:rsidR="00712D27">
        <w:t>ntroduc</w:t>
      </w:r>
      <w:r w:rsidR="00CF359B">
        <w:t>e</w:t>
      </w:r>
      <w:r w:rsidR="00712D27">
        <w:t xml:space="preserve"> a new RRC parameter indicating the channel access type to use</w:t>
      </w:r>
      <w:r w:rsidR="00BD2E42">
        <w:t xml:space="preserve"> </w:t>
      </w:r>
      <w:r w:rsidR="00B0549A">
        <w:t>to</w:t>
      </w:r>
      <w:r w:rsidR="00BD2E42">
        <w:t xml:space="preserve"> resum</w:t>
      </w:r>
      <w:r w:rsidR="00B0549A">
        <w:t>e</w:t>
      </w:r>
      <w:r w:rsidR="00BD2E42">
        <w:t xml:space="preserve"> a COT after a gap of Y us</w:t>
      </w:r>
    </w:p>
    <w:p w14:paraId="32730DA2" w14:textId="157D3347" w:rsidR="00712D27" w:rsidRDefault="00712D27" w:rsidP="00B0549A">
      <w:pPr>
        <w:pStyle w:val="ListParagraph"/>
        <w:numPr>
          <w:ilvl w:val="2"/>
          <w:numId w:val="21"/>
        </w:numPr>
      </w:pPr>
      <w:r>
        <w:t>Support: ZTE, Nokia, LGE</w:t>
      </w:r>
      <w:r w:rsidR="00134214">
        <w:t>, Qualcomm</w:t>
      </w:r>
    </w:p>
    <w:p w14:paraId="5A603A6F" w14:textId="66D104A8" w:rsidR="00B0549A" w:rsidRDefault="00712D27" w:rsidP="00287AEE">
      <w:pPr>
        <w:pStyle w:val="ListParagraph"/>
        <w:numPr>
          <w:ilvl w:val="1"/>
          <w:numId w:val="21"/>
        </w:numPr>
      </w:pPr>
      <w:r>
        <w:t xml:space="preserve">Alt 3:  </w:t>
      </w:r>
      <w:r w:rsidR="00B0549A">
        <w:t xml:space="preserve">Introduce SIB1 RRC parameter indicates all UL transmission burst requires LBT  </w:t>
      </w:r>
    </w:p>
    <w:p w14:paraId="38AE97AE" w14:textId="7CAF3C83" w:rsidR="00B0549A" w:rsidRDefault="00B0549A" w:rsidP="00287AEE">
      <w:pPr>
        <w:pStyle w:val="ListParagraph"/>
        <w:numPr>
          <w:ilvl w:val="2"/>
          <w:numId w:val="21"/>
        </w:numPr>
      </w:pPr>
      <w:r>
        <w:t xml:space="preserve">If the parameter is set to “true”, UE can perform type 2 </w:t>
      </w:r>
      <w:r>
        <w:t>channel access</w:t>
      </w:r>
      <w:r>
        <w:t xml:space="preserve"> </w:t>
      </w:r>
      <w:r>
        <w:t>to resume COT</w:t>
      </w:r>
      <w:r>
        <w:t>.</w:t>
      </w:r>
    </w:p>
    <w:p w14:paraId="1CFDC282" w14:textId="7FF0BF3E" w:rsidR="00B0549A" w:rsidRDefault="00B0549A" w:rsidP="00287AEE">
      <w:pPr>
        <w:pStyle w:val="ListParagraph"/>
        <w:numPr>
          <w:ilvl w:val="2"/>
          <w:numId w:val="21"/>
        </w:numPr>
      </w:pPr>
      <w:r>
        <w:t xml:space="preserve">If the parameter is set to “false”, UE can perform type 3 </w:t>
      </w:r>
      <w:r>
        <w:t>channel access to resume COT</w:t>
      </w:r>
      <w:r>
        <w:t xml:space="preserve"> </w:t>
      </w:r>
    </w:p>
    <w:p w14:paraId="2AEBD229" w14:textId="5E0B19B5" w:rsidR="00712D27" w:rsidRDefault="00712D27" w:rsidP="00287AEE">
      <w:pPr>
        <w:pStyle w:val="ListParagraph"/>
        <w:numPr>
          <w:ilvl w:val="2"/>
          <w:numId w:val="21"/>
        </w:numPr>
      </w:pPr>
      <w:r>
        <w:t>Support: Apple, Intel</w:t>
      </w:r>
    </w:p>
    <w:p w14:paraId="32F0C212" w14:textId="50813BA3" w:rsidR="00D34DA6" w:rsidRDefault="00712D27" w:rsidP="00287AEE">
      <w:pPr>
        <w:pStyle w:val="ListParagraph"/>
        <w:numPr>
          <w:ilvl w:val="1"/>
          <w:numId w:val="21"/>
        </w:numPr>
      </w:pPr>
      <w:r>
        <w:t xml:space="preserve">Alt </w:t>
      </w:r>
      <w:r w:rsidR="001B491E">
        <w:t>4</w:t>
      </w:r>
      <w:r>
        <w:t xml:space="preserve">:   </w:t>
      </w:r>
      <w:r w:rsidR="00D34DA6">
        <w:t>Instead of introducing new RRC parameter,</w:t>
      </w:r>
    </w:p>
    <w:p w14:paraId="01C6B80A" w14:textId="6822A490" w:rsidR="00287AEE" w:rsidRDefault="00712D27" w:rsidP="00287AEE">
      <w:pPr>
        <w:pStyle w:val="ListParagraph"/>
        <w:numPr>
          <w:ilvl w:val="2"/>
          <w:numId w:val="21"/>
        </w:numPr>
      </w:pPr>
      <w:r>
        <w:t xml:space="preserve">If Type 2 Channel Access is configured as one of the entries in the configuration for DCI 0_1 (or DCI 1_1), the UE </w:t>
      </w:r>
      <w:r w:rsidR="00287AEE">
        <w:t>can</w:t>
      </w:r>
      <w:r>
        <w:t xml:space="preserve"> use Type 2 channel access</w:t>
      </w:r>
      <w:r w:rsidR="00D4256D">
        <w:t xml:space="preserve"> </w:t>
      </w:r>
      <w:r w:rsidR="00287AEE">
        <w:t>to</w:t>
      </w:r>
      <w:r w:rsidR="00D4256D">
        <w:t xml:space="preserve"> resum</w:t>
      </w:r>
      <w:r w:rsidR="00287AEE">
        <w:t>e</w:t>
      </w:r>
      <w:r w:rsidR="00D4256D">
        <w:t xml:space="preserve"> the COT</w:t>
      </w:r>
    </w:p>
    <w:p w14:paraId="71C58E2F" w14:textId="08696463" w:rsidR="00712D27" w:rsidRDefault="00287AEE" w:rsidP="00287AEE">
      <w:pPr>
        <w:pStyle w:val="ListParagraph"/>
        <w:numPr>
          <w:ilvl w:val="2"/>
          <w:numId w:val="21"/>
        </w:numPr>
      </w:pPr>
      <w:r>
        <w:t>I</w:t>
      </w:r>
      <w:r w:rsidR="00712D27">
        <w:t xml:space="preserve">f Type 2 Channel Access is not configured as one of the entries in the configuration for DCI 0_1, the UE </w:t>
      </w:r>
      <w:r>
        <w:t>can</w:t>
      </w:r>
      <w:r w:rsidR="00712D27">
        <w:t xml:space="preserve"> use Type 3 channel access</w:t>
      </w:r>
      <w:r w:rsidR="00D4256D">
        <w:t xml:space="preserve"> </w:t>
      </w:r>
      <w:r>
        <w:t>to</w:t>
      </w:r>
      <w:r w:rsidR="00D4256D">
        <w:t xml:space="preserve"> resum</w:t>
      </w:r>
      <w:r>
        <w:t xml:space="preserve">e </w:t>
      </w:r>
      <w:r w:rsidR="00D4256D">
        <w:t>the COT</w:t>
      </w:r>
    </w:p>
    <w:p w14:paraId="447B4E39" w14:textId="400C4490" w:rsidR="00134214" w:rsidRDefault="00134214" w:rsidP="00287AEE">
      <w:pPr>
        <w:pStyle w:val="ListParagraph"/>
        <w:numPr>
          <w:ilvl w:val="2"/>
          <w:numId w:val="21"/>
        </w:numPr>
      </w:pPr>
      <w:r>
        <w:t>Support: Qualcomm (also fine)</w:t>
      </w:r>
    </w:p>
    <w:p w14:paraId="782DED17" w14:textId="77777777" w:rsidR="00712D27" w:rsidRDefault="00712D27" w:rsidP="00EE0D85">
      <w:pPr>
        <w:rPr>
          <w:color w:val="FF0000"/>
        </w:rPr>
      </w:pPr>
    </w:p>
    <w:p w14:paraId="58FED0FD" w14:textId="77777777" w:rsidR="00EE0D85" w:rsidRDefault="00EE0D85" w:rsidP="00EE0D85">
      <w:r>
        <w:t>Please provide your view:</w:t>
      </w:r>
    </w:p>
    <w:tbl>
      <w:tblPr>
        <w:tblStyle w:val="TableGrid"/>
        <w:tblW w:w="9362" w:type="dxa"/>
        <w:tblLayout w:type="fixed"/>
        <w:tblLook w:val="04A0" w:firstRow="1" w:lastRow="0" w:firstColumn="1" w:lastColumn="0" w:noHBand="0" w:noVBand="1"/>
      </w:tblPr>
      <w:tblGrid>
        <w:gridCol w:w="1908"/>
        <w:gridCol w:w="7454"/>
      </w:tblGrid>
      <w:tr w:rsidR="00EE0D85" w14:paraId="3C65809A" w14:textId="77777777" w:rsidTr="00A50A7F">
        <w:tc>
          <w:tcPr>
            <w:tcW w:w="1908" w:type="dxa"/>
          </w:tcPr>
          <w:p w14:paraId="42A46595" w14:textId="77777777" w:rsidR="00EE0D85" w:rsidRDefault="00EE0D85" w:rsidP="00A50A7F">
            <w:r>
              <w:lastRenderedPageBreak/>
              <w:t>Company</w:t>
            </w:r>
          </w:p>
        </w:tc>
        <w:tc>
          <w:tcPr>
            <w:tcW w:w="7454" w:type="dxa"/>
          </w:tcPr>
          <w:p w14:paraId="37D9DFA5" w14:textId="77777777" w:rsidR="00EE0D85" w:rsidRDefault="00EE0D85" w:rsidP="00A50A7F">
            <w:r>
              <w:t>View</w:t>
            </w:r>
          </w:p>
        </w:tc>
      </w:tr>
      <w:tr w:rsidR="00EE0D85" w14:paraId="3890B17D" w14:textId="77777777" w:rsidTr="00A50A7F">
        <w:trPr>
          <w:trHeight w:val="288"/>
        </w:trPr>
        <w:tc>
          <w:tcPr>
            <w:tcW w:w="1908" w:type="dxa"/>
            <w:noWrap/>
          </w:tcPr>
          <w:p w14:paraId="1D036E9C" w14:textId="77777777" w:rsidR="00EE0D85" w:rsidRDefault="00EE0D85" w:rsidP="00A50A7F"/>
        </w:tc>
        <w:tc>
          <w:tcPr>
            <w:tcW w:w="7454" w:type="dxa"/>
          </w:tcPr>
          <w:p w14:paraId="27B72845" w14:textId="77777777" w:rsidR="00EE0D85" w:rsidRDefault="00EE0D85" w:rsidP="00A50A7F"/>
        </w:tc>
      </w:tr>
    </w:tbl>
    <w:p w14:paraId="02D46526" w14:textId="77777777" w:rsidR="00BC768A" w:rsidRPr="0030190C" w:rsidRDefault="00BC768A" w:rsidP="00BC768A">
      <w:pPr>
        <w:rPr>
          <w:lang w:val="en-GB" w:eastAsia="en-US"/>
        </w:rPr>
      </w:pPr>
    </w:p>
    <w:p w14:paraId="0B2D3B75" w14:textId="3A438CFA" w:rsidR="00BC768A" w:rsidRDefault="0026487B" w:rsidP="00066C9F">
      <w:pPr>
        <w:pStyle w:val="Heading2"/>
        <w:numPr>
          <w:ilvl w:val="0"/>
          <w:numId w:val="0"/>
        </w:numPr>
        <w:ind w:left="720" w:hanging="720"/>
      </w:pPr>
      <w:r w:rsidRPr="0026487B">
        <w:t>5-9</w:t>
      </w:r>
      <w:r w:rsidR="00066C9F">
        <w:t>.</w:t>
      </w:r>
      <w:r w:rsidRPr="0026487B">
        <w:t xml:space="preserve"> Channel Access Indication within Fall-Back DCI </w:t>
      </w:r>
    </w:p>
    <w:tbl>
      <w:tblPr>
        <w:tblStyle w:val="TableGrid"/>
        <w:tblW w:w="9362" w:type="dxa"/>
        <w:tblLayout w:type="fixed"/>
        <w:tblLook w:val="04A0" w:firstRow="1" w:lastRow="0" w:firstColumn="1" w:lastColumn="0" w:noHBand="0" w:noVBand="1"/>
      </w:tblPr>
      <w:tblGrid>
        <w:gridCol w:w="1908"/>
        <w:gridCol w:w="7454"/>
      </w:tblGrid>
      <w:tr w:rsidR="00BC768A" w14:paraId="6FFCB7F9" w14:textId="77777777" w:rsidTr="004C2AA8">
        <w:tc>
          <w:tcPr>
            <w:tcW w:w="1908" w:type="dxa"/>
          </w:tcPr>
          <w:p w14:paraId="614EBED5" w14:textId="77777777" w:rsidR="00BC768A" w:rsidRDefault="00BC768A" w:rsidP="00A50A7F">
            <w:r>
              <w:t>Company</w:t>
            </w:r>
          </w:p>
        </w:tc>
        <w:tc>
          <w:tcPr>
            <w:tcW w:w="7454" w:type="dxa"/>
          </w:tcPr>
          <w:p w14:paraId="24FBEE96" w14:textId="77777777" w:rsidR="00BC768A" w:rsidRDefault="00BC768A" w:rsidP="00A50A7F">
            <w:r>
              <w:t>Key Proposals/Observations/Positions</w:t>
            </w:r>
          </w:p>
        </w:tc>
      </w:tr>
      <w:tr w:rsidR="004C2AA8" w:rsidRPr="004C2AA8" w14:paraId="1C2C1473" w14:textId="77777777" w:rsidTr="004C2AA8">
        <w:trPr>
          <w:trHeight w:val="900"/>
        </w:trPr>
        <w:tc>
          <w:tcPr>
            <w:tcW w:w="1908" w:type="dxa"/>
            <w:noWrap/>
            <w:hideMark/>
          </w:tcPr>
          <w:p w14:paraId="3DE4D446" w14:textId="77777777" w:rsidR="004C2AA8" w:rsidRPr="004C2AA8" w:rsidRDefault="004C2AA8" w:rsidP="004C2AA8">
            <w:pPr>
              <w:spacing w:after="0" w:line="240" w:lineRule="auto"/>
              <w:rPr>
                <w:rFonts w:ascii="Calibri" w:hAnsi="Calibri" w:cs="Calibri"/>
                <w:color w:val="000000"/>
                <w:sz w:val="22"/>
                <w:szCs w:val="22"/>
                <w:lang w:eastAsia="en-US"/>
              </w:rPr>
            </w:pPr>
            <w:r w:rsidRPr="004C2AA8">
              <w:rPr>
                <w:rFonts w:ascii="Calibri" w:hAnsi="Calibri" w:cs="Calibri"/>
                <w:color w:val="000000"/>
                <w:sz w:val="22"/>
                <w:szCs w:val="22"/>
                <w:lang w:eastAsia="en-US"/>
              </w:rPr>
              <w:t>Huawei HiSilicon</w:t>
            </w:r>
          </w:p>
        </w:tc>
        <w:tc>
          <w:tcPr>
            <w:tcW w:w="7454" w:type="dxa"/>
            <w:hideMark/>
          </w:tcPr>
          <w:p w14:paraId="0EB04AA3" w14:textId="77777777" w:rsidR="004C2AA8" w:rsidRPr="004C2AA8" w:rsidRDefault="004C2AA8" w:rsidP="004C2AA8">
            <w:pPr>
              <w:spacing w:after="0" w:line="240" w:lineRule="auto"/>
              <w:rPr>
                <w:rFonts w:ascii="Calibri" w:hAnsi="Calibri" w:cs="Calibri"/>
                <w:sz w:val="22"/>
                <w:szCs w:val="22"/>
                <w:lang w:eastAsia="en-US"/>
              </w:rPr>
            </w:pPr>
            <w:r w:rsidRPr="004C2AA8">
              <w:rPr>
                <w:rFonts w:ascii="Calibri" w:hAnsi="Calibri" w:cs="Calibri"/>
                <w:sz w:val="22"/>
                <w:szCs w:val="22"/>
                <w:lang w:eastAsia="en-US"/>
              </w:rPr>
              <w:t>Proposal 9: For operation in FR2-2 and ChannelAccessMode2-r17 is provided, the ChannelAccess-CPext field size in fallback DCI formats 0_0/1_0 and RAR UL grant is 2 bits; 0 bit otherwise</w:t>
            </w:r>
            <w:r w:rsidRPr="004C2AA8">
              <w:rPr>
                <w:rFonts w:ascii="Calibri" w:hAnsi="Calibri" w:cs="Calibri"/>
                <w:sz w:val="22"/>
                <w:szCs w:val="22"/>
                <w:lang w:eastAsia="en-US"/>
              </w:rPr>
              <w:br/>
              <w:t>-Adopt following TP#3 for TS 38.212 v17.1.0 and TP#4 for TS 38.213 v17.1.0</w:t>
            </w:r>
          </w:p>
        </w:tc>
      </w:tr>
      <w:tr w:rsidR="00557957" w:rsidRPr="004C2AA8" w14:paraId="56ACD11D" w14:textId="77777777" w:rsidTr="00C5175B">
        <w:trPr>
          <w:trHeight w:val="1268"/>
        </w:trPr>
        <w:tc>
          <w:tcPr>
            <w:tcW w:w="1908" w:type="dxa"/>
            <w:hideMark/>
          </w:tcPr>
          <w:p w14:paraId="62195352" w14:textId="77777777" w:rsidR="00557957" w:rsidRPr="004C2AA8" w:rsidRDefault="00557957" w:rsidP="004C2AA8">
            <w:pPr>
              <w:spacing w:after="0" w:line="240" w:lineRule="auto"/>
              <w:rPr>
                <w:rFonts w:ascii="Calibri" w:hAnsi="Calibri" w:cs="Calibri"/>
                <w:color w:val="000000"/>
                <w:sz w:val="22"/>
                <w:szCs w:val="22"/>
                <w:lang w:eastAsia="en-US"/>
              </w:rPr>
            </w:pPr>
            <w:r w:rsidRPr="004C2AA8">
              <w:rPr>
                <w:rFonts w:ascii="Calibri" w:hAnsi="Calibri" w:cs="Calibri"/>
                <w:color w:val="000000"/>
                <w:sz w:val="22"/>
                <w:szCs w:val="22"/>
                <w:lang w:eastAsia="en-US"/>
              </w:rPr>
              <w:t>ZTE Sanechips</w:t>
            </w:r>
          </w:p>
        </w:tc>
        <w:tc>
          <w:tcPr>
            <w:tcW w:w="7454" w:type="dxa"/>
            <w:hideMark/>
          </w:tcPr>
          <w:p w14:paraId="59515668" w14:textId="77777777" w:rsidR="00557957" w:rsidRPr="004C2AA8" w:rsidRDefault="00557957" w:rsidP="004C2AA8">
            <w:pPr>
              <w:spacing w:after="0" w:line="240" w:lineRule="auto"/>
              <w:rPr>
                <w:rFonts w:ascii="Calibri" w:hAnsi="Calibri" w:cs="Calibri"/>
                <w:sz w:val="22"/>
                <w:szCs w:val="22"/>
                <w:lang w:eastAsia="en-US"/>
              </w:rPr>
            </w:pPr>
            <w:r w:rsidRPr="004C2AA8">
              <w:rPr>
                <w:rFonts w:ascii="Calibri" w:hAnsi="Calibri" w:cs="Calibri"/>
                <w:sz w:val="22"/>
                <w:szCs w:val="22"/>
                <w:lang w:eastAsia="en-US"/>
              </w:rPr>
              <w:t xml:space="preserve">Proposal 4: For fallback DCI format 0_0 and 1_0 and RAR UL grant, it is proposed to use 2 bits for the ChannelAccess-Cpext field to indicate LBT type. </w:t>
            </w:r>
          </w:p>
          <w:p w14:paraId="009E5EF0" w14:textId="206CC620" w:rsidR="00557957" w:rsidRPr="004C2AA8" w:rsidRDefault="00557957" w:rsidP="004C2AA8">
            <w:pPr>
              <w:spacing w:after="240" w:line="240" w:lineRule="auto"/>
              <w:rPr>
                <w:rFonts w:ascii="Calibri" w:hAnsi="Calibri" w:cs="Calibri"/>
                <w:sz w:val="22"/>
                <w:szCs w:val="22"/>
                <w:lang w:eastAsia="en-US"/>
              </w:rPr>
            </w:pPr>
            <w:r w:rsidRPr="004C2AA8">
              <w:rPr>
                <w:rFonts w:ascii="Calibri" w:hAnsi="Calibri" w:cs="Calibri"/>
                <w:sz w:val="22"/>
                <w:szCs w:val="22"/>
                <w:lang w:eastAsia="en-US"/>
              </w:rPr>
              <w:t xml:space="preserve">Proposal 17: Conditions for No LBT fallback to LBT should be further studied, e.g., based on the interference level or correctly decoding rate. </w:t>
            </w:r>
          </w:p>
        </w:tc>
      </w:tr>
      <w:tr w:rsidR="004C2AA8" w:rsidRPr="004C2AA8" w14:paraId="452CC13B" w14:textId="77777777" w:rsidTr="004C2AA8">
        <w:trPr>
          <w:trHeight w:val="300"/>
        </w:trPr>
        <w:tc>
          <w:tcPr>
            <w:tcW w:w="1908" w:type="dxa"/>
            <w:noWrap/>
            <w:hideMark/>
          </w:tcPr>
          <w:p w14:paraId="557964F9" w14:textId="77777777" w:rsidR="004C2AA8" w:rsidRPr="004C2AA8" w:rsidRDefault="004C2AA8" w:rsidP="004C2AA8">
            <w:pPr>
              <w:spacing w:after="0" w:line="240" w:lineRule="auto"/>
              <w:rPr>
                <w:rFonts w:ascii="Calibri" w:hAnsi="Calibri" w:cs="Calibri"/>
                <w:color w:val="000000"/>
                <w:sz w:val="22"/>
                <w:szCs w:val="22"/>
                <w:lang w:eastAsia="en-US"/>
              </w:rPr>
            </w:pPr>
            <w:r w:rsidRPr="004C2AA8">
              <w:rPr>
                <w:rFonts w:ascii="Calibri" w:hAnsi="Calibri" w:cs="Calibri"/>
                <w:color w:val="000000"/>
                <w:sz w:val="22"/>
                <w:szCs w:val="22"/>
                <w:lang w:eastAsia="en-US"/>
              </w:rPr>
              <w:t>vivo</w:t>
            </w:r>
          </w:p>
        </w:tc>
        <w:tc>
          <w:tcPr>
            <w:tcW w:w="7454" w:type="dxa"/>
            <w:hideMark/>
          </w:tcPr>
          <w:p w14:paraId="2D237ADA" w14:textId="77777777" w:rsidR="004C2AA8" w:rsidRPr="004C2AA8" w:rsidRDefault="004C2AA8" w:rsidP="004C2AA8">
            <w:pPr>
              <w:spacing w:after="0" w:line="240" w:lineRule="auto"/>
              <w:rPr>
                <w:rFonts w:ascii="Calibri" w:hAnsi="Calibri" w:cs="Calibri"/>
                <w:sz w:val="22"/>
                <w:szCs w:val="22"/>
                <w:lang w:eastAsia="en-US"/>
              </w:rPr>
            </w:pPr>
            <w:r w:rsidRPr="004C2AA8">
              <w:rPr>
                <w:rFonts w:ascii="Calibri" w:hAnsi="Calibri" w:cs="Calibri"/>
                <w:sz w:val="22"/>
                <w:szCs w:val="22"/>
                <w:lang w:eastAsia="en-US"/>
              </w:rPr>
              <w:t>Proposal 4: Type 2 channel access should be indicated in the fallback DCI formats.</w:t>
            </w:r>
          </w:p>
        </w:tc>
      </w:tr>
      <w:tr w:rsidR="004C2AA8" w:rsidRPr="004C2AA8" w14:paraId="20B84BC6" w14:textId="77777777" w:rsidTr="004C2AA8">
        <w:trPr>
          <w:trHeight w:val="300"/>
        </w:trPr>
        <w:tc>
          <w:tcPr>
            <w:tcW w:w="1908" w:type="dxa"/>
            <w:noWrap/>
            <w:hideMark/>
          </w:tcPr>
          <w:p w14:paraId="60FDCB93" w14:textId="77777777" w:rsidR="004C2AA8" w:rsidRPr="004C2AA8" w:rsidRDefault="004C2AA8" w:rsidP="004C2AA8">
            <w:pPr>
              <w:spacing w:after="0" w:line="240" w:lineRule="auto"/>
              <w:rPr>
                <w:rFonts w:ascii="Calibri" w:hAnsi="Calibri" w:cs="Calibri"/>
                <w:color w:val="000000"/>
                <w:sz w:val="22"/>
                <w:szCs w:val="22"/>
                <w:lang w:eastAsia="en-US"/>
              </w:rPr>
            </w:pPr>
            <w:r w:rsidRPr="004C2AA8">
              <w:rPr>
                <w:rFonts w:ascii="Calibri" w:hAnsi="Calibri" w:cs="Calibri"/>
                <w:color w:val="000000"/>
                <w:sz w:val="22"/>
                <w:szCs w:val="22"/>
                <w:lang w:eastAsia="en-US"/>
              </w:rPr>
              <w:t>OPPO</w:t>
            </w:r>
          </w:p>
        </w:tc>
        <w:tc>
          <w:tcPr>
            <w:tcW w:w="7454" w:type="dxa"/>
            <w:hideMark/>
          </w:tcPr>
          <w:p w14:paraId="0377A9C3" w14:textId="77777777" w:rsidR="004C2AA8" w:rsidRPr="004C2AA8" w:rsidRDefault="004C2AA8" w:rsidP="004C2AA8">
            <w:pPr>
              <w:spacing w:after="0" w:line="240" w:lineRule="auto"/>
              <w:rPr>
                <w:rFonts w:ascii="Calibri" w:hAnsi="Calibri" w:cs="Calibri"/>
                <w:sz w:val="22"/>
                <w:szCs w:val="22"/>
                <w:lang w:eastAsia="en-US"/>
              </w:rPr>
            </w:pPr>
            <w:r w:rsidRPr="004C2AA8">
              <w:rPr>
                <w:rFonts w:ascii="Calibri" w:hAnsi="Calibri" w:cs="Calibri"/>
                <w:sz w:val="22"/>
                <w:szCs w:val="22"/>
                <w:lang w:eastAsia="en-US"/>
              </w:rPr>
              <w:t>Proposal 7: Type 2 channel access should be included in fallback DCI formats 0_0 and 1_0.</w:t>
            </w:r>
          </w:p>
        </w:tc>
      </w:tr>
      <w:tr w:rsidR="004C2AA8" w:rsidRPr="004C2AA8" w14:paraId="5701EB2D" w14:textId="77777777" w:rsidTr="004C2AA8">
        <w:trPr>
          <w:trHeight w:val="1200"/>
        </w:trPr>
        <w:tc>
          <w:tcPr>
            <w:tcW w:w="1908" w:type="dxa"/>
            <w:noWrap/>
            <w:hideMark/>
          </w:tcPr>
          <w:p w14:paraId="593FABAB" w14:textId="77777777" w:rsidR="004C2AA8" w:rsidRPr="004C2AA8" w:rsidRDefault="004C2AA8" w:rsidP="004C2AA8">
            <w:pPr>
              <w:spacing w:after="0" w:line="240" w:lineRule="auto"/>
              <w:rPr>
                <w:rFonts w:ascii="Calibri" w:hAnsi="Calibri" w:cs="Calibri"/>
                <w:color w:val="000000"/>
                <w:sz w:val="22"/>
                <w:szCs w:val="22"/>
                <w:lang w:eastAsia="en-US"/>
              </w:rPr>
            </w:pPr>
            <w:r w:rsidRPr="004C2AA8">
              <w:rPr>
                <w:rFonts w:ascii="Calibri" w:hAnsi="Calibri" w:cs="Calibri"/>
                <w:color w:val="000000"/>
                <w:sz w:val="22"/>
                <w:szCs w:val="22"/>
                <w:lang w:eastAsia="en-US"/>
              </w:rPr>
              <w:t>Ericsson</w:t>
            </w:r>
          </w:p>
        </w:tc>
        <w:tc>
          <w:tcPr>
            <w:tcW w:w="7454" w:type="dxa"/>
            <w:hideMark/>
          </w:tcPr>
          <w:p w14:paraId="7AA9968F" w14:textId="347344BD" w:rsidR="004C2AA8" w:rsidRPr="004C2AA8" w:rsidRDefault="004C2AA8" w:rsidP="004C2AA8">
            <w:pPr>
              <w:spacing w:after="0" w:line="240" w:lineRule="auto"/>
              <w:rPr>
                <w:rFonts w:ascii="Calibri" w:hAnsi="Calibri" w:cs="Calibri"/>
                <w:sz w:val="22"/>
                <w:szCs w:val="22"/>
                <w:lang w:eastAsia="en-US"/>
              </w:rPr>
            </w:pPr>
            <w:r w:rsidRPr="004C2AA8">
              <w:rPr>
                <w:rFonts w:ascii="Calibri" w:hAnsi="Calibri" w:cs="Calibri"/>
                <w:sz w:val="22"/>
                <w:szCs w:val="22"/>
                <w:lang w:eastAsia="en-US"/>
              </w:rPr>
              <w:t xml:space="preserve">Proposal </w:t>
            </w:r>
            <w:proofErr w:type="gramStart"/>
            <w:r w:rsidRPr="004C2AA8">
              <w:rPr>
                <w:rFonts w:ascii="Calibri" w:hAnsi="Calibri" w:cs="Calibri"/>
                <w:sz w:val="22"/>
                <w:szCs w:val="22"/>
                <w:lang w:eastAsia="en-US"/>
              </w:rPr>
              <w:t>5</w:t>
            </w:r>
            <w:r w:rsidR="0097501B">
              <w:rPr>
                <w:rFonts w:ascii="Calibri" w:hAnsi="Calibri" w:cs="Calibri"/>
                <w:sz w:val="22"/>
                <w:szCs w:val="22"/>
                <w:lang w:eastAsia="en-US"/>
              </w:rPr>
              <w:t xml:space="preserve">  </w:t>
            </w:r>
            <w:r w:rsidRPr="004C2AA8">
              <w:rPr>
                <w:rFonts w:ascii="Calibri" w:hAnsi="Calibri" w:cs="Calibri"/>
                <w:sz w:val="22"/>
                <w:szCs w:val="22"/>
                <w:lang w:eastAsia="en-US"/>
              </w:rPr>
              <w:t>For</w:t>
            </w:r>
            <w:proofErr w:type="gramEnd"/>
            <w:r w:rsidRPr="004C2AA8">
              <w:rPr>
                <w:rFonts w:ascii="Calibri" w:hAnsi="Calibri" w:cs="Calibri"/>
                <w:sz w:val="22"/>
                <w:szCs w:val="22"/>
                <w:lang w:eastAsia="en-US"/>
              </w:rPr>
              <w:t xml:space="preserve"> fallback DCI formats 0_0 and 1_0 and RAR UL grant, for FR2-2 operation, the ChannelAccess-Cpext field in DCI indicates the channel access type only. A new table </w:t>
            </w:r>
            <w:proofErr w:type="gramStart"/>
            <w:r w:rsidRPr="004C2AA8">
              <w:rPr>
                <w:rFonts w:ascii="Calibri" w:hAnsi="Calibri" w:cs="Calibri"/>
                <w:sz w:val="22"/>
                <w:szCs w:val="22"/>
                <w:lang w:eastAsia="en-US"/>
              </w:rPr>
              <w:t>similar to</w:t>
            </w:r>
            <w:proofErr w:type="gramEnd"/>
            <w:r w:rsidRPr="004C2AA8">
              <w:rPr>
                <w:rFonts w:ascii="Calibri" w:hAnsi="Calibri" w:cs="Calibri"/>
                <w:sz w:val="22"/>
                <w:szCs w:val="22"/>
                <w:lang w:eastAsia="en-US"/>
              </w:rPr>
              <w:t xml:space="preserve"> Table 7.3.1.1.1-4 is introduced with entries “Type 1 channel access in 4.4.1 of 37.213”, and “Type 3 channel access in 4.4.3 of 37.213”. If the bit in SIB1 indicating all RACH and CG transmissions needs LBT is set to true, UE does not expect a DCI indicating “Type 3 channel access in 4.4.3 of 37.213”</w:t>
            </w:r>
          </w:p>
        </w:tc>
      </w:tr>
      <w:tr w:rsidR="004C2AA8" w:rsidRPr="004C2AA8" w14:paraId="338711A8" w14:textId="77777777" w:rsidTr="004C2AA8">
        <w:trPr>
          <w:trHeight w:val="600"/>
        </w:trPr>
        <w:tc>
          <w:tcPr>
            <w:tcW w:w="1908" w:type="dxa"/>
            <w:noWrap/>
            <w:hideMark/>
          </w:tcPr>
          <w:p w14:paraId="7FA807AB" w14:textId="77777777" w:rsidR="004C2AA8" w:rsidRPr="004C2AA8" w:rsidRDefault="004C2AA8" w:rsidP="004C2AA8">
            <w:pPr>
              <w:spacing w:after="0" w:line="240" w:lineRule="auto"/>
              <w:rPr>
                <w:rFonts w:ascii="Calibri" w:hAnsi="Calibri" w:cs="Calibri"/>
                <w:color w:val="000000"/>
                <w:sz w:val="22"/>
                <w:szCs w:val="22"/>
                <w:lang w:eastAsia="en-US"/>
              </w:rPr>
            </w:pPr>
            <w:r w:rsidRPr="004C2AA8">
              <w:rPr>
                <w:rFonts w:ascii="Calibri" w:hAnsi="Calibri" w:cs="Calibri"/>
                <w:color w:val="000000"/>
                <w:sz w:val="22"/>
                <w:szCs w:val="22"/>
                <w:lang w:eastAsia="en-US"/>
              </w:rPr>
              <w:t>Apple</w:t>
            </w:r>
          </w:p>
        </w:tc>
        <w:tc>
          <w:tcPr>
            <w:tcW w:w="7454" w:type="dxa"/>
            <w:hideMark/>
          </w:tcPr>
          <w:p w14:paraId="6C3B21A8" w14:textId="77777777" w:rsidR="004C2AA8" w:rsidRPr="004C2AA8" w:rsidRDefault="004C2AA8" w:rsidP="004C2AA8">
            <w:pPr>
              <w:spacing w:after="0" w:line="240" w:lineRule="auto"/>
              <w:rPr>
                <w:rFonts w:ascii="Calibri" w:hAnsi="Calibri" w:cs="Calibri"/>
                <w:sz w:val="22"/>
                <w:szCs w:val="22"/>
                <w:lang w:eastAsia="en-US"/>
              </w:rPr>
            </w:pPr>
            <w:r w:rsidRPr="004C2AA8">
              <w:rPr>
                <w:rFonts w:ascii="Calibri" w:hAnsi="Calibri" w:cs="Calibri"/>
                <w:sz w:val="22"/>
                <w:szCs w:val="22"/>
                <w:lang w:eastAsia="en-US"/>
              </w:rPr>
              <w:t xml:space="preserve">Proposal 8:  1-bit CCA indication in fall back DCI indicating type 1 or type 3 channel access.  </w:t>
            </w:r>
          </w:p>
        </w:tc>
      </w:tr>
      <w:tr w:rsidR="004C2AA8" w:rsidRPr="004C2AA8" w14:paraId="44C39628" w14:textId="77777777" w:rsidTr="00DF2405">
        <w:trPr>
          <w:trHeight w:val="278"/>
        </w:trPr>
        <w:tc>
          <w:tcPr>
            <w:tcW w:w="1908" w:type="dxa"/>
            <w:noWrap/>
            <w:hideMark/>
          </w:tcPr>
          <w:p w14:paraId="5FBD3BF6" w14:textId="77777777" w:rsidR="004C2AA8" w:rsidRPr="004C2AA8" w:rsidRDefault="004C2AA8" w:rsidP="004C2AA8">
            <w:pPr>
              <w:spacing w:after="0" w:line="240" w:lineRule="auto"/>
              <w:rPr>
                <w:rFonts w:ascii="Calibri" w:hAnsi="Calibri" w:cs="Calibri"/>
                <w:color w:val="000000"/>
                <w:sz w:val="22"/>
                <w:szCs w:val="22"/>
                <w:lang w:eastAsia="en-US"/>
              </w:rPr>
            </w:pPr>
            <w:r w:rsidRPr="004C2AA8">
              <w:rPr>
                <w:rFonts w:ascii="Calibri" w:hAnsi="Calibri" w:cs="Calibri"/>
                <w:color w:val="000000"/>
                <w:sz w:val="22"/>
                <w:szCs w:val="22"/>
                <w:lang w:eastAsia="en-US"/>
              </w:rPr>
              <w:t>NTT DOCOMO INC.</w:t>
            </w:r>
          </w:p>
        </w:tc>
        <w:tc>
          <w:tcPr>
            <w:tcW w:w="7454" w:type="dxa"/>
            <w:hideMark/>
          </w:tcPr>
          <w:p w14:paraId="79B235B7" w14:textId="75B2E94C" w:rsidR="004C2AA8" w:rsidRPr="004C2AA8" w:rsidRDefault="004C2AA8" w:rsidP="004C2AA8">
            <w:pPr>
              <w:spacing w:after="0" w:line="240" w:lineRule="auto"/>
              <w:rPr>
                <w:rFonts w:ascii="Calibri" w:hAnsi="Calibri" w:cs="Calibri"/>
                <w:sz w:val="22"/>
                <w:szCs w:val="22"/>
                <w:lang w:eastAsia="en-US"/>
              </w:rPr>
            </w:pPr>
            <w:r w:rsidRPr="004C2AA8">
              <w:rPr>
                <w:rFonts w:ascii="Calibri" w:hAnsi="Calibri" w:cs="Calibri"/>
                <w:sz w:val="22"/>
                <w:szCs w:val="22"/>
                <w:lang w:eastAsia="en-US"/>
              </w:rPr>
              <w:t>Proposal 1: For channel access type indication by fallback DCI formats, adapt either of the following TPs:</w:t>
            </w:r>
            <w:r w:rsidRPr="004C2AA8">
              <w:rPr>
                <w:rFonts w:ascii="Calibri" w:hAnsi="Calibri" w:cs="Calibri"/>
                <w:sz w:val="22"/>
                <w:szCs w:val="22"/>
                <w:lang w:eastAsia="en-US"/>
              </w:rPr>
              <w:br/>
              <w:t>l</w:t>
            </w:r>
            <w:r w:rsidR="0097501B">
              <w:rPr>
                <w:rFonts w:ascii="Calibri" w:hAnsi="Calibri" w:cs="Calibri"/>
                <w:sz w:val="22"/>
                <w:szCs w:val="22"/>
                <w:lang w:eastAsia="en-US"/>
              </w:rPr>
              <w:t xml:space="preserve">  </w:t>
            </w:r>
            <w:r w:rsidRPr="004C2AA8">
              <w:rPr>
                <w:rFonts w:ascii="Calibri" w:hAnsi="Calibri" w:cs="Calibri"/>
                <w:sz w:val="22"/>
                <w:szCs w:val="22"/>
                <w:lang w:eastAsia="en-US"/>
              </w:rPr>
              <w:t>TP#1 Alt-1: Support 2-bit indication to cover all the three channel access types</w:t>
            </w:r>
            <w:r w:rsidRPr="004C2AA8">
              <w:rPr>
                <w:rFonts w:ascii="Calibri" w:hAnsi="Calibri" w:cs="Calibri"/>
                <w:sz w:val="22"/>
                <w:szCs w:val="22"/>
                <w:lang w:eastAsia="en-US"/>
              </w:rPr>
              <w:br/>
              <w:t>l</w:t>
            </w:r>
            <w:r w:rsidR="0097501B">
              <w:rPr>
                <w:rFonts w:ascii="Calibri" w:hAnsi="Calibri" w:cs="Calibri"/>
                <w:sz w:val="22"/>
                <w:szCs w:val="22"/>
                <w:lang w:eastAsia="en-US"/>
              </w:rPr>
              <w:t xml:space="preserve">  </w:t>
            </w:r>
            <w:r w:rsidRPr="004C2AA8">
              <w:rPr>
                <w:rFonts w:ascii="Calibri" w:hAnsi="Calibri" w:cs="Calibri"/>
                <w:sz w:val="22"/>
                <w:szCs w:val="22"/>
                <w:lang w:eastAsia="en-US"/>
              </w:rPr>
              <w:t>TP#1 Alt-2:  Support 1-bit indication, and the association between entries and the indicated types to be configurable, where default table covers Type 1 and Type 3</w:t>
            </w:r>
            <w:r w:rsidRPr="004C2AA8">
              <w:rPr>
                <w:rFonts w:ascii="Calibri" w:hAnsi="Calibri" w:cs="Calibri"/>
                <w:sz w:val="22"/>
                <w:szCs w:val="22"/>
                <w:lang w:eastAsia="en-US"/>
              </w:rPr>
              <w:br/>
              <w:t>l</w:t>
            </w:r>
            <w:r w:rsidR="0097501B">
              <w:rPr>
                <w:rFonts w:ascii="Calibri" w:hAnsi="Calibri" w:cs="Calibri"/>
                <w:sz w:val="22"/>
                <w:szCs w:val="22"/>
                <w:lang w:eastAsia="en-US"/>
              </w:rPr>
              <w:t xml:space="preserve">  </w:t>
            </w:r>
            <w:r w:rsidRPr="004C2AA8">
              <w:rPr>
                <w:rFonts w:ascii="Calibri" w:hAnsi="Calibri" w:cs="Calibri"/>
                <w:sz w:val="22"/>
                <w:szCs w:val="22"/>
                <w:lang w:eastAsia="en-US"/>
              </w:rPr>
              <w:t>Reason for change: Details of channel access type indication via fallback DCI is not clear</w:t>
            </w:r>
            <w:r w:rsidRPr="004C2AA8">
              <w:rPr>
                <w:rFonts w:ascii="Calibri" w:hAnsi="Calibri" w:cs="Calibri"/>
                <w:sz w:val="22"/>
                <w:szCs w:val="22"/>
                <w:lang w:eastAsia="en-US"/>
              </w:rPr>
              <w:br/>
              <w:t>l</w:t>
            </w:r>
            <w:r w:rsidR="0097501B">
              <w:rPr>
                <w:rFonts w:ascii="Calibri" w:hAnsi="Calibri" w:cs="Calibri"/>
                <w:sz w:val="22"/>
                <w:szCs w:val="22"/>
                <w:lang w:eastAsia="en-US"/>
              </w:rPr>
              <w:t xml:space="preserve">  </w:t>
            </w:r>
            <w:r w:rsidRPr="004C2AA8">
              <w:rPr>
                <w:rFonts w:ascii="Calibri" w:hAnsi="Calibri" w:cs="Calibri"/>
                <w:sz w:val="22"/>
                <w:szCs w:val="22"/>
                <w:lang w:eastAsia="en-US"/>
              </w:rPr>
              <w:t>Summary of change: Clarify the number of bits, and association between each entry and channel access type</w:t>
            </w:r>
            <w:r w:rsidRPr="004C2AA8">
              <w:rPr>
                <w:rFonts w:ascii="Calibri" w:hAnsi="Calibri" w:cs="Calibri"/>
                <w:sz w:val="22"/>
                <w:szCs w:val="22"/>
                <w:lang w:eastAsia="en-US"/>
              </w:rPr>
              <w:br/>
              <w:t>l</w:t>
            </w:r>
            <w:r w:rsidR="0097501B">
              <w:rPr>
                <w:rFonts w:ascii="Calibri" w:hAnsi="Calibri" w:cs="Calibri"/>
                <w:sz w:val="22"/>
                <w:szCs w:val="22"/>
                <w:lang w:eastAsia="en-US"/>
              </w:rPr>
              <w:t xml:space="preserve">  </w:t>
            </w:r>
            <w:r w:rsidRPr="004C2AA8">
              <w:rPr>
                <w:rFonts w:ascii="Calibri" w:hAnsi="Calibri" w:cs="Calibri"/>
                <w:sz w:val="22"/>
                <w:szCs w:val="22"/>
                <w:lang w:eastAsia="en-US"/>
              </w:rPr>
              <w:t>Consequence if not approved: Any uplink transmission granted by fallback DCI cannot be transmitted</w:t>
            </w:r>
          </w:p>
        </w:tc>
      </w:tr>
      <w:tr w:rsidR="004C2AA8" w:rsidRPr="004C2AA8" w14:paraId="4B99623D" w14:textId="77777777" w:rsidTr="004C2AA8">
        <w:trPr>
          <w:trHeight w:val="300"/>
        </w:trPr>
        <w:tc>
          <w:tcPr>
            <w:tcW w:w="1908" w:type="dxa"/>
            <w:noWrap/>
            <w:hideMark/>
          </w:tcPr>
          <w:p w14:paraId="1E644CEF" w14:textId="77777777" w:rsidR="004C2AA8" w:rsidRPr="004C2AA8" w:rsidRDefault="004C2AA8" w:rsidP="004C2AA8">
            <w:pPr>
              <w:spacing w:after="0" w:line="240" w:lineRule="auto"/>
              <w:rPr>
                <w:rFonts w:ascii="Calibri" w:hAnsi="Calibri" w:cs="Calibri"/>
                <w:color w:val="000000"/>
                <w:sz w:val="22"/>
                <w:szCs w:val="22"/>
                <w:lang w:eastAsia="en-US"/>
              </w:rPr>
            </w:pPr>
            <w:r w:rsidRPr="004C2AA8">
              <w:rPr>
                <w:rFonts w:ascii="Calibri" w:hAnsi="Calibri" w:cs="Calibri"/>
                <w:color w:val="000000"/>
                <w:sz w:val="22"/>
                <w:szCs w:val="22"/>
                <w:lang w:eastAsia="en-US"/>
              </w:rPr>
              <w:t>Nokia Nokia Shanghai Bell</w:t>
            </w:r>
          </w:p>
        </w:tc>
        <w:tc>
          <w:tcPr>
            <w:tcW w:w="7454" w:type="dxa"/>
            <w:hideMark/>
          </w:tcPr>
          <w:p w14:paraId="08E81C7B" w14:textId="77777777" w:rsidR="004C2AA8" w:rsidRPr="004C2AA8" w:rsidRDefault="004C2AA8" w:rsidP="004C2AA8">
            <w:pPr>
              <w:spacing w:after="0" w:line="240" w:lineRule="auto"/>
              <w:rPr>
                <w:rFonts w:ascii="Calibri" w:hAnsi="Calibri" w:cs="Calibri"/>
                <w:sz w:val="22"/>
                <w:szCs w:val="22"/>
                <w:lang w:eastAsia="en-US"/>
              </w:rPr>
            </w:pPr>
            <w:r w:rsidRPr="004C2AA8">
              <w:rPr>
                <w:rFonts w:ascii="Calibri" w:hAnsi="Calibri" w:cs="Calibri"/>
                <w:sz w:val="22"/>
                <w:szCs w:val="22"/>
                <w:lang w:eastAsia="en-US"/>
              </w:rPr>
              <w:t>Proposal 2: Fallback DCIs 0_0 and 1_0 support indication of Type 1 or Type 3 channel access, using 1 bit.</w:t>
            </w:r>
          </w:p>
        </w:tc>
      </w:tr>
      <w:tr w:rsidR="0063318A" w:rsidRPr="004C2AA8" w14:paraId="60EAC0BE" w14:textId="77777777" w:rsidTr="008021D4">
        <w:trPr>
          <w:trHeight w:val="2148"/>
        </w:trPr>
        <w:tc>
          <w:tcPr>
            <w:tcW w:w="1908" w:type="dxa"/>
            <w:noWrap/>
            <w:hideMark/>
          </w:tcPr>
          <w:p w14:paraId="565AA9E8" w14:textId="77777777" w:rsidR="0063318A" w:rsidRPr="004C2AA8" w:rsidRDefault="0063318A" w:rsidP="004C2AA8">
            <w:pPr>
              <w:spacing w:after="0" w:line="240" w:lineRule="auto"/>
              <w:rPr>
                <w:rFonts w:ascii="Calibri" w:hAnsi="Calibri" w:cs="Calibri"/>
                <w:color w:val="000000"/>
                <w:sz w:val="22"/>
                <w:szCs w:val="22"/>
                <w:lang w:eastAsia="en-US"/>
              </w:rPr>
            </w:pPr>
            <w:r w:rsidRPr="004C2AA8">
              <w:rPr>
                <w:rFonts w:ascii="Calibri" w:hAnsi="Calibri" w:cs="Calibri"/>
                <w:color w:val="000000"/>
                <w:sz w:val="22"/>
                <w:szCs w:val="22"/>
                <w:lang w:eastAsia="en-US"/>
              </w:rPr>
              <w:lastRenderedPageBreak/>
              <w:t>LG Electronics</w:t>
            </w:r>
          </w:p>
        </w:tc>
        <w:tc>
          <w:tcPr>
            <w:tcW w:w="7454" w:type="dxa"/>
            <w:hideMark/>
          </w:tcPr>
          <w:p w14:paraId="5D442D40" w14:textId="77777777" w:rsidR="0063318A" w:rsidRPr="004C2AA8" w:rsidRDefault="0063318A" w:rsidP="004C2AA8">
            <w:pPr>
              <w:spacing w:after="0" w:line="240" w:lineRule="auto"/>
              <w:rPr>
                <w:rFonts w:ascii="Calibri" w:hAnsi="Calibri" w:cs="Calibri"/>
                <w:sz w:val="22"/>
                <w:szCs w:val="22"/>
                <w:lang w:eastAsia="en-US"/>
              </w:rPr>
            </w:pPr>
            <w:r w:rsidRPr="004C2AA8">
              <w:rPr>
                <w:rFonts w:ascii="Calibri" w:hAnsi="Calibri" w:cs="Calibri"/>
                <w:sz w:val="22"/>
                <w:szCs w:val="22"/>
                <w:lang w:eastAsia="en-US"/>
              </w:rPr>
              <w:t>Observation #1: Since the channel access type indication for the fallback DCI format applies also to the RAR UL grant during the RACH procedure, the specification impact will be large if bit length for ChannelAccess-CPext field is changed from 2 bits to 1 bit in fallback DCI.</w:t>
            </w:r>
          </w:p>
          <w:p w14:paraId="6F350AC3" w14:textId="1B88E9C9" w:rsidR="0063318A" w:rsidRPr="004C2AA8" w:rsidRDefault="0063318A" w:rsidP="004C2AA8">
            <w:pPr>
              <w:spacing w:after="0" w:line="240" w:lineRule="auto"/>
              <w:rPr>
                <w:rFonts w:ascii="Calibri" w:hAnsi="Calibri" w:cs="Calibri"/>
                <w:sz w:val="22"/>
                <w:szCs w:val="22"/>
                <w:lang w:eastAsia="en-US"/>
              </w:rPr>
            </w:pPr>
            <w:r w:rsidRPr="004C2AA8">
              <w:rPr>
                <w:rFonts w:ascii="Calibri" w:hAnsi="Calibri" w:cs="Calibri"/>
                <w:sz w:val="22"/>
                <w:szCs w:val="22"/>
                <w:lang w:eastAsia="en-US"/>
              </w:rPr>
              <w:t>Proposal #9: All three channel access types should be able to be indicated through 2-bit ChannelAccess-CPext field in fallback DCI formats and RAR grant, and an indication for Type 2 LBT for a UE not capable of supporting Type 2 LBT can be treated as an indication of Type 1 LBT.</w:t>
            </w:r>
          </w:p>
        </w:tc>
      </w:tr>
      <w:tr w:rsidR="004C2AA8" w:rsidRPr="004C2AA8" w14:paraId="43FEE61B" w14:textId="77777777" w:rsidTr="004C2AA8">
        <w:trPr>
          <w:trHeight w:val="900"/>
        </w:trPr>
        <w:tc>
          <w:tcPr>
            <w:tcW w:w="1908" w:type="dxa"/>
            <w:noWrap/>
            <w:hideMark/>
          </w:tcPr>
          <w:p w14:paraId="168B452A" w14:textId="77777777" w:rsidR="004C2AA8" w:rsidRPr="004C2AA8" w:rsidRDefault="004C2AA8" w:rsidP="004C2AA8">
            <w:pPr>
              <w:spacing w:after="0" w:line="240" w:lineRule="auto"/>
              <w:rPr>
                <w:rFonts w:ascii="Calibri" w:hAnsi="Calibri" w:cs="Calibri"/>
                <w:color w:val="000000"/>
                <w:sz w:val="22"/>
                <w:szCs w:val="22"/>
                <w:lang w:eastAsia="en-US"/>
              </w:rPr>
            </w:pPr>
            <w:r w:rsidRPr="004C2AA8">
              <w:rPr>
                <w:rFonts w:ascii="Calibri" w:hAnsi="Calibri" w:cs="Calibri"/>
                <w:color w:val="000000"/>
                <w:sz w:val="22"/>
                <w:szCs w:val="22"/>
                <w:lang w:eastAsia="en-US"/>
              </w:rPr>
              <w:t>Intel Corporation</w:t>
            </w:r>
          </w:p>
        </w:tc>
        <w:tc>
          <w:tcPr>
            <w:tcW w:w="7454" w:type="dxa"/>
            <w:hideMark/>
          </w:tcPr>
          <w:p w14:paraId="77E91606" w14:textId="77777777" w:rsidR="004C2AA8" w:rsidRPr="004C2AA8" w:rsidRDefault="004C2AA8" w:rsidP="004C2AA8">
            <w:pPr>
              <w:spacing w:after="0" w:line="240" w:lineRule="auto"/>
              <w:rPr>
                <w:rFonts w:ascii="Calibri" w:hAnsi="Calibri" w:cs="Calibri"/>
                <w:sz w:val="22"/>
                <w:szCs w:val="22"/>
                <w:lang w:eastAsia="en-US"/>
              </w:rPr>
            </w:pPr>
            <w:r w:rsidRPr="004C2AA8">
              <w:rPr>
                <w:rFonts w:ascii="Calibri" w:hAnsi="Calibri" w:cs="Calibri"/>
                <w:sz w:val="22"/>
                <w:szCs w:val="22"/>
                <w:lang w:eastAsia="en-US"/>
              </w:rPr>
              <w:t>Proposal 1: For fallback DCI formats 0_0/1_0 and RAR UL grant, for FR2-2 operation, the ChannelAccess-Cpext field indicates one of the entries of a table which entries are “Type 1 channel access in 4.4.1 of 37.213”, “Type 2 channel access in 4.4.2 of 37.213” and “Type 3 channel access in 4.4.3 of 37.213”.</w:t>
            </w:r>
          </w:p>
        </w:tc>
      </w:tr>
      <w:tr w:rsidR="004C2AA8" w:rsidRPr="004C2AA8" w14:paraId="49C249F5" w14:textId="77777777" w:rsidTr="004C2AA8">
        <w:trPr>
          <w:trHeight w:val="300"/>
        </w:trPr>
        <w:tc>
          <w:tcPr>
            <w:tcW w:w="1908" w:type="dxa"/>
            <w:noWrap/>
            <w:hideMark/>
          </w:tcPr>
          <w:p w14:paraId="24CE7273" w14:textId="77777777" w:rsidR="004C2AA8" w:rsidRPr="004C2AA8" w:rsidRDefault="004C2AA8" w:rsidP="004C2AA8">
            <w:pPr>
              <w:spacing w:after="0" w:line="240" w:lineRule="auto"/>
              <w:rPr>
                <w:rFonts w:ascii="Calibri" w:hAnsi="Calibri" w:cs="Calibri"/>
                <w:color w:val="000000"/>
                <w:sz w:val="22"/>
                <w:szCs w:val="22"/>
                <w:lang w:eastAsia="en-US"/>
              </w:rPr>
            </w:pPr>
            <w:r w:rsidRPr="004C2AA8">
              <w:rPr>
                <w:rFonts w:ascii="Calibri" w:hAnsi="Calibri" w:cs="Calibri"/>
                <w:color w:val="000000"/>
                <w:sz w:val="22"/>
                <w:szCs w:val="22"/>
                <w:lang w:eastAsia="en-US"/>
              </w:rPr>
              <w:t>Intel Corporation</w:t>
            </w:r>
          </w:p>
        </w:tc>
        <w:tc>
          <w:tcPr>
            <w:tcW w:w="7454" w:type="dxa"/>
            <w:hideMark/>
          </w:tcPr>
          <w:p w14:paraId="1F097B0C" w14:textId="77777777" w:rsidR="004C2AA8" w:rsidRPr="004C2AA8" w:rsidRDefault="004C2AA8" w:rsidP="004C2AA8">
            <w:pPr>
              <w:spacing w:after="0" w:line="240" w:lineRule="auto"/>
              <w:rPr>
                <w:rFonts w:ascii="Calibri" w:hAnsi="Calibri" w:cs="Calibri"/>
                <w:sz w:val="22"/>
                <w:szCs w:val="22"/>
                <w:lang w:eastAsia="en-US"/>
              </w:rPr>
            </w:pPr>
            <w:r w:rsidRPr="004C2AA8">
              <w:rPr>
                <w:rFonts w:ascii="Calibri" w:hAnsi="Calibri" w:cs="Calibri"/>
                <w:sz w:val="22"/>
                <w:szCs w:val="22"/>
                <w:lang w:eastAsia="en-US"/>
              </w:rPr>
              <w:t>Proposal 2: TP#1 and TP#2 should be supported.</w:t>
            </w:r>
          </w:p>
        </w:tc>
      </w:tr>
      <w:tr w:rsidR="00BC768A" w14:paraId="1C38B575" w14:textId="77777777" w:rsidTr="004C2AA8">
        <w:trPr>
          <w:trHeight w:val="288"/>
        </w:trPr>
        <w:tc>
          <w:tcPr>
            <w:tcW w:w="1908" w:type="dxa"/>
            <w:noWrap/>
          </w:tcPr>
          <w:p w14:paraId="4D2AB03C" w14:textId="77777777" w:rsidR="00BC768A" w:rsidRDefault="00BC768A" w:rsidP="00A50A7F"/>
        </w:tc>
        <w:tc>
          <w:tcPr>
            <w:tcW w:w="7454" w:type="dxa"/>
          </w:tcPr>
          <w:p w14:paraId="79B7D379" w14:textId="77777777" w:rsidR="00BC768A" w:rsidRDefault="00BC768A" w:rsidP="00A50A7F"/>
        </w:tc>
      </w:tr>
    </w:tbl>
    <w:p w14:paraId="118A896D" w14:textId="413C801D" w:rsidR="002704C4" w:rsidRDefault="0040442B" w:rsidP="002704C4">
      <w:r>
        <w:t xml:space="preserve">Using one or two bits for channel access control for </w:t>
      </w:r>
      <w:r w:rsidR="002A70AD">
        <w:t>fallback DCI has been discussed over multiple meeting.</w:t>
      </w:r>
      <w:r w:rsidR="00C75AD8">
        <w:t xml:space="preserve"> The </w:t>
      </w:r>
      <w:r w:rsidR="00A72525">
        <w:t>supporting status from the contribution and previous meeting is as follows</w:t>
      </w:r>
    </w:p>
    <w:p w14:paraId="3C97ADDB" w14:textId="5278362C" w:rsidR="0063318A" w:rsidRDefault="0063318A" w:rsidP="0063318A">
      <w:pPr>
        <w:pStyle w:val="ListParagraph"/>
        <w:numPr>
          <w:ilvl w:val="0"/>
          <w:numId w:val="21"/>
        </w:numPr>
      </w:pPr>
      <w:r>
        <w:t>Support for 1 bit:</w:t>
      </w:r>
      <w:r w:rsidR="00875324">
        <w:t xml:space="preserve"> Nokia, </w:t>
      </w:r>
      <w:r w:rsidR="000C6B73">
        <w:t>Apple, Ericsson</w:t>
      </w:r>
    </w:p>
    <w:p w14:paraId="13CC6287" w14:textId="5BD027C5" w:rsidR="0063318A" w:rsidRDefault="0063318A" w:rsidP="0063318A">
      <w:pPr>
        <w:pStyle w:val="ListParagraph"/>
        <w:numPr>
          <w:ilvl w:val="0"/>
          <w:numId w:val="21"/>
        </w:numPr>
      </w:pPr>
      <w:r>
        <w:t xml:space="preserve">Support for 2 </w:t>
      </w:r>
      <w:proofErr w:type="gramStart"/>
      <w:r>
        <w:t>bit</w:t>
      </w:r>
      <w:proofErr w:type="gramEnd"/>
      <w:r>
        <w:t xml:space="preserve">:  </w:t>
      </w:r>
      <w:r w:rsidR="00BE31AF">
        <w:t xml:space="preserve">HW, ZTE, Vivo, Oppo, Qualcomm, </w:t>
      </w:r>
      <w:r w:rsidR="009F7E7E">
        <w:t xml:space="preserve">LGE, </w:t>
      </w:r>
      <w:r w:rsidR="00265BF9">
        <w:t xml:space="preserve">Intel </w:t>
      </w:r>
    </w:p>
    <w:p w14:paraId="45A05399" w14:textId="77777777" w:rsidR="0063318A" w:rsidRDefault="0063318A" w:rsidP="002704C4"/>
    <w:p w14:paraId="63284321" w14:textId="3664FF74" w:rsidR="00A72525" w:rsidRDefault="00A72525" w:rsidP="002704C4">
      <w:r>
        <w:t xml:space="preserve">Given majority support for 2 </w:t>
      </w:r>
      <w:proofErr w:type="gramStart"/>
      <w:r>
        <w:t>bit</w:t>
      </w:r>
      <w:proofErr w:type="gramEnd"/>
      <w:r w:rsidR="00875FC4">
        <w:t xml:space="preserve">, the moderator would like to recommend adopting two bits </w:t>
      </w:r>
      <w:r w:rsidR="008009BF">
        <w:t>for channel access in fallback DCI without further optimizations</w:t>
      </w:r>
    </w:p>
    <w:p w14:paraId="5CCA4A9D" w14:textId="788C6D55" w:rsidR="00E272A1" w:rsidRDefault="00E272A1" w:rsidP="00E272A1">
      <w:pPr>
        <w:pStyle w:val="discussionpoint"/>
        <w:rPr>
          <w:snapToGrid/>
        </w:rPr>
      </w:pPr>
      <w:r>
        <w:rPr>
          <w:snapToGrid/>
        </w:rPr>
        <w:t xml:space="preserve">Proposal </w:t>
      </w:r>
      <w:r>
        <w:rPr>
          <w:snapToGrid/>
        </w:rPr>
        <w:t>5-</w:t>
      </w:r>
      <w:r>
        <w:rPr>
          <w:snapToGrid/>
        </w:rPr>
        <w:t>9-1</w:t>
      </w:r>
    </w:p>
    <w:p w14:paraId="579D61E5" w14:textId="4D818105" w:rsidR="00E272A1" w:rsidRDefault="00E272A1" w:rsidP="00E272A1">
      <w:r>
        <w:t xml:space="preserve">Regardless of unlicensed band (LBT mode and no-LBT mode) or licensed band operation, the bit length of ChannelAccess-CPext field in fallback DCI </w:t>
      </w:r>
      <w:r>
        <w:rPr>
          <w:bCs/>
          <w:color w:val="000000"/>
          <w:szCs w:val="20"/>
        </w:rPr>
        <w:t xml:space="preserve">formats 0_0 </w:t>
      </w:r>
      <w:r>
        <w:rPr>
          <w:bCs/>
          <w:szCs w:val="20"/>
        </w:rPr>
        <w:t xml:space="preserve">and 1_0 and </w:t>
      </w:r>
      <w:r>
        <w:t>RAR UL grant for FR 2-2 is fixed</w:t>
      </w:r>
      <w:r w:rsidR="00663E9E">
        <w:t xml:space="preserve"> to two bits</w:t>
      </w:r>
      <w:r>
        <w:t>.</w:t>
      </w:r>
    </w:p>
    <w:p w14:paraId="55ACAD7B" w14:textId="0D4A3530" w:rsidR="00E272A1" w:rsidRPr="003F4E23" w:rsidRDefault="00E272A1" w:rsidP="00E272A1">
      <w:pPr>
        <w:pStyle w:val="ListParagraph"/>
        <w:numPr>
          <w:ilvl w:val="0"/>
          <w:numId w:val="32"/>
        </w:numPr>
        <w:rPr>
          <w:color w:val="000000" w:themeColor="text1"/>
        </w:rPr>
      </w:pPr>
      <w:r w:rsidRPr="003F4E23">
        <w:rPr>
          <w:color w:val="000000" w:themeColor="text1"/>
        </w:rPr>
        <w:t>When the UE is not configured to operate in LBT mode, the UE will ignore the content of the field</w:t>
      </w:r>
    </w:p>
    <w:p w14:paraId="71BC5256" w14:textId="1F7A3BA2" w:rsidR="00E272A1" w:rsidRDefault="00E272A1" w:rsidP="00E272A1">
      <w:pPr>
        <w:pStyle w:val="ListParagraph"/>
        <w:numPr>
          <w:ilvl w:val="0"/>
          <w:numId w:val="32"/>
        </w:numPr>
      </w:pPr>
      <w:r>
        <w:t xml:space="preserve">TP </w:t>
      </w:r>
      <w:r w:rsidR="00D60C9A">
        <w:t>5-9-1</w:t>
      </w:r>
      <w:r>
        <w:t>-A</w:t>
      </w:r>
    </w:p>
    <w:p w14:paraId="54366ECD" w14:textId="77777777" w:rsidR="006F02ED" w:rsidRDefault="006F02ED" w:rsidP="002704C4"/>
    <w:p w14:paraId="61534D4C" w14:textId="21A62FA3" w:rsidR="00AA56B0" w:rsidRPr="005C0132" w:rsidRDefault="00AA56B0" w:rsidP="005C0132">
      <w:pPr>
        <w:pStyle w:val="discussionpoint"/>
        <w:rPr>
          <w:snapToGrid/>
        </w:rPr>
      </w:pPr>
      <w:r w:rsidRPr="005C0132">
        <w:rPr>
          <w:rFonts w:hint="eastAsia"/>
          <w:snapToGrid/>
        </w:rPr>
        <w:t>T</w:t>
      </w:r>
      <w:r w:rsidRPr="005C0132">
        <w:rPr>
          <w:snapToGrid/>
        </w:rPr>
        <w:t>P</w:t>
      </w:r>
      <w:r w:rsidR="00D60C9A" w:rsidRPr="005C0132">
        <w:rPr>
          <w:snapToGrid/>
        </w:rPr>
        <w:t xml:space="preserve"> 5-9-1-A</w:t>
      </w:r>
      <w:r w:rsidRPr="005C0132">
        <w:rPr>
          <w:snapToGrid/>
        </w:rPr>
        <w:t>:</w:t>
      </w:r>
    </w:p>
    <w:tbl>
      <w:tblPr>
        <w:tblStyle w:val="TableGrid"/>
        <w:tblW w:w="0" w:type="auto"/>
        <w:tblLook w:val="04A0" w:firstRow="1" w:lastRow="0" w:firstColumn="1" w:lastColumn="0" w:noHBand="0" w:noVBand="1"/>
      </w:tblPr>
      <w:tblGrid>
        <w:gridCol w:w="9362"/>
      </w:tblGrid>
      <w:tr w:rsidR="00AA56B0" w14:paraId="7BC6964A" w14:textId="77777777" w:rsidTr="008021D4">
        <w:tc>
          <w:tcPr>
            <w:tcW w:w="9962" w:type="dxa"/>
          </w:tcPr>
          <w:p w14:paraId="53C94150" w14:textId="77777777" w:rsidR="00AA56B0" w:rsidRPr="00A76DE5" w:rsidRDefault="00AA56B0" w:rsidP="008021D4">
            <w:pPr>
              <w:jc w:val="center"/>
              <w:rPr>
                <w:b/>
                <w:color w:val="FF0000"/>
              </w:rPr>
            </w:pPr>
            <w:bookmarkStart w:id="35" w:name="_Toc19798775"/>
            <w:bookmarkStart w:id="36" w:name="_Toc26467246"/>
            <w:bookmarkStart w:id="37" w:name="_Toc29326607"/>
            <w:bookmarkStart w:id="38" w:name="_Toc29327757"/>
            <w:bookmarkStart w:id="39" w:name="_Toc36045947"/>
            <w:bookmarkStart w:id="40" w:name="_Toc36046207"/>
            <w:bookmarkStart w:id="41" w:name="_Toc36046353"/>
            <w:bookmarkStart w:id="42" w:name="_Toc45209270"/>
            <w:bookmarkStart w:id="43" w:name="_Toc51852444"/>
            <w:bookmarkStart w:id="44" w:name="_Toc90994130"/>
            <w:bookmarkStart w:id="45" w:name="_Hlk92800968"/>
            <w:r w:rsidRPr="00A76DE5">
              <w:rPr>
                <w:b/>
                <w:color w:val="FF0000"/>
              </w:rPr>
              <w:t>-------------------------- Start of Text Proposal for TS 38.21</w:t>
            </w:r>
            <w:r>
              <w:rPr>
                <w:b/>
                <w:color w:val="FF0000"/>
              </w:rPr>
              <w:t>2</w:t>
            </w:r>
            <w:r w:rsidRPr="00A76DE5">
              <w:rPr>
                <w:b/>
                <w:color w:val="FF0000"/>
              </w:rPr>
              <w:t xml:space="preserve"> --------------------------</w:t>
            </w:r>
          </w:p>
          <w:p w14:paraId="6ADB78B2" w14:textId="77777777" w:rsidR="00AA56B0" w:rsidRPr="00A76DE5" w:rsidRDefault="00AA56B0" w:rsidP="008021D4">
            <w:pPr>
              <w:spacing w:before="240"/>
              <w:jc w:val="center"/>
              <w:rPr>
                <w:b/>
                <w:color w:val="FF0000"/>
              </w:rPr>
            </w:pPr>
            <w:r w:rsidRPr="00A76DE5">
              <w:rPr>
                <w:b/>
                <w:color w:val="FF0000"/>
              </w:rPr>
              <w:t>&lt;Unchanged parts omitted&gt;</w:t>
            </w:r>
          </w:p>
          <w:p w14:paraId="00B22E51" w14:textId="77777777" w:rsidR="00AA56B0" w:rsidRPr="009C4255" w:rsidRDefault="00AA56B0" w:rsidP="008021D4">
            <w:pPr>
              <w:keepNext/>
              <w:keepLines/>
              <w:spacing w:before="120"/>
              <w:ind w:left="1701" w:hanging="1701"/>
              <w:outlineLvl w:val="4"/>
              <w:rPr>
                <w:rFonts w:ascii="Arial" w:eastAsia="SimSun" w:hAnsi="Arial"/>
              </w:rPr>
            </w:pPr>
            <w:r w:rsidRPr="009C4255">
              <w:rPr>
                <w:rFonts w:ascii="Arial" w:eastAsia="SimSun" w:hAnsi="Arial" w:hint="eastAsia"/>
              </w:rPr>
              <w:t>7.3.1.1.1</w:t>
            </w:r>
            <w:r w:rsidRPr="009C4255">
              <w:rPr>
                <w:rFonts w:ascii="Arial" w:eastAsia="SimSun" w:hAnsi="Arial" w:hint="eastAsia"/>
              </w:rPr>
              <w:tab/>
              <w:t>Format 0_0</w:t>
            </w:r>
            <w:bookmarkEnd w:id="35"/>
            <w:bookmarkEnd w:id="36"/>
            <w:bookmarkEnd w:id="37"/>
            <w:bookmarkEnd w:id="38"/>
            <w:bookmarkEnd w:id="39"/>
            <w:bookmarkEnd w:id="40"/>
            <w:bookmarkEnd w:id="41"/>
            <w:bookmarkEnd w:id="42"/>
            <w:bookmarkEnd w:id="43"/>
            <w:bookmarkEnd w:id="44"/>
          </w:p>
          <w:p w14:paraId="4EA79166" w14:textId="77777777" w:rsidR="00AA56B0" w:rsidRPr="00FE2500" w:rsidRDefault="00AA56B0" w:rsidP="008021D4">
            <w:pPr>
              <w:rPr>
                <w:rFonts w:eastAsia="SimSun"/>
                <w:sz w:val="20"/>
              </w:rPr>
            </w:pPr>
            <w:r w:rsidRPr="00FE2500">
              <w:rPr>
                <w:rFonts w:eastAsia="SimSun"/>
                <w:sz w:val="20"/>
                <w:lang w:eastAsia="en-US"/>
              </w:rPr>
              <w:t>DCI format 0</w:t>
            </w:r>
            <w:r w:rsidRPr="00FE2500">
              <w:rPr>
                <w:rFonts w:eastAsia="SimSun" w:hint="eastAsia"/>
                <w:sz w:val="20"/>
              </w:rPr>
              <w:t>_0</w:t>
            </w:r>
            <w:r w:rsidRPr="00FE2500">
              <w:rPr>
                <w:rFonts w:eastAsia="SimSun"/>
                <w:sz w:val="20"/>
                <w:lang w:eastAsia="en-US"/>
              </w:rPr>
              <w:t xml:space="preserve"> is used for the scheduling of PUSCH in one cell. </w:t>
            </w:r>
          </w:p>
          <w:p w14:paraId="0D81C3D6" w14:textId="77777777" w:rsidR="00AA56B0" w:rsidRPr="00FE2500" w:rsidRDefault="00AA56B0" w:rsidP="008021D4">
            <w:pPr>
              <w:rPr>
                <w:rFonts w:eastAsia="SimSun"/>
                <w:sz w:val="20"/>
              </w:rPr>
            </w:pPr>
            <w:r w:rsidRPr="00FE2500">
              <w:rPr>
                <w:rFonts w:eastAsia="SimSun"/>
                <w:sz w:val="20"/>
                <w:lang w:eastAsia="en-US"/>
              </w:rPr>
              <w:t>The following information is transmitted by means of the DCI format 0</w:t>
            </w:r>
            <w:r w:rsidRPr="00FE2500">
              <w:rPr>
                <w:rFonts w:eastAsia="SimSun" w:hint="eastAsia"/>
                <w:sz w:val="20"/>
              </w:rPr>
              <w:t>_0 with CRC scrambled by C-RNTI or CS-RNTI or MCS-C-RNTI</w:t>
            </w:r>
            <w:r w:rsidRPr="00FE2500">
              <w:rPr>
                <w:rFonts w:eastAsia="SimSun"/>
                <w:sz w:val="20"/>
                <w:lang w:eastAsia="en-US"/>
              </w:rPr>
              <w:t>:</w:t>
            </w:r>
          </w:p>
          <w:p w14:paraId="46429626" w14:textId="77777777" w:rsidR="00AA56B0" w:rsidRPr="009C4255" w:rsidRDefault="00AA56B0" w:rsidP="008021D4">
            <w:pPr>
              <w:ind w:left="568" w:hanging="284"/>
              <w:rPr>
                <w:rFonts w:eastAsia="Yu Mincho"/>
                <w:sz w:val="20"/>
              </w:rPr>
            </w:pPr>
            <w:r>
              <w:rPr>
                <w:rFonts w:eastAsia="Yu Mincho"/>
                <w:sz w:val="20"/>
              </w:rPr>
              <w:t>…</w:t>
            </w:r>
          </w:p>
          <w:p w14:paraId="03870C7F" w14:textId="77777777" w:rsidR="00AA56B0" w:rsidRPr="009C4255" w:rsidRDefault="00AA56B0" w:rsidP="008021D4">
            <w:pPr>
              <w:ind w:left="568" w:hanging="284"/>
              <w:rPr>
                <w:rFonts w:eastAsia="SimSun"/>
                <w:sz w:val="20"/>
              </w:rPr>
            </w:pPr>
            <w:r w:rsidRPr="009C4255">
              <w:rPr>
                <w:rFonts w:eastAsia="SimSun" w:hint="eastAsia"/>
                <w:sz w:val="20"/>
              </w:rPr>
              <w:t>-</w:t>
            </w:r>
            <w:r w:rsidRPr="009C4255">
              <w:rPr>
                <w:rFonts w:eastAsia="SimSun" w:hint="eastAsia"/>
                <w:sz w:val="20"/>
              </w:rPr>
              <w:tab/>
            </w:r>
            <w:r w:rsidRPr="009C4255">
              <w:rPr>
                <w:rFonts w:eastAsia="SimSun"/>
                <w:sz w:val="20"/>
              </w:rPr>
              <w:t>ChannelAccess-CPext</w:t>
            </w:r>
            <w:r w:rsidRPr="009C4255">
              <w:rPr>
                <w:rFonts w:eastAsia="SimSun"/>
                <w:sz w:val="20"/>
                <w:lang w:eastAsia="en-US"/>
              </w:rPr>
              <w:t xml:space="preserve"> –</w:t>
            </w:r>
            <w:r w:rsidRPr="009C4255">
              <w:rPr>
                <w:rFonts w:eastAsia="SimSun" w:hint="eastAsia"/>
                <w:sz w:val="20"/>
              </w:rPr>
              <w:t xml:space="preserve"> </w:t>
            </w:r>
            <w:r w:rsidRPr="009C4255">
              <w:rPr>
                <w:rFonts w:eastAsia="SimSun"/>
                <w:sz w:val="20"/>
              </w:rPr>
              <w:t>2</w:t>
            </w:r>
            <w:r w:rsidRPr="009C4255">
              <w:rPr>
                <w:rFonts w:eastAsia="SimSun" w:hint="eastAsia"/>
                <w:sz w:val="20"/>
              </w:rPr>
              <w:t xml:space="preserve"> bit</w:t>
            </w:r>
            <w:r w:rsidRPr="009C4255">
              <w:rPr>
                <w:rFonts w:eastAsia="SimSun"/>
                <w:sz w:val="20"/>
              </w:rPr>
              <w:t>s indicating combinations of channel access type and CP extension as defined</w:t>
            </w:r>
            <w:r w:rsidRPr="009C4255">
              <w:rPr>
                <w:rFonts w:eastAsia="SimSun"/>
                <w:sz w:val="20"/>
              </w:rPr>
              <w:lastRenderedPageBreak/>
              <w:t xml:space="preserve"> in </w:t>
            </w:r>
            <w:r w:rsidRPr="009C4255">
              <w:rPr>
                <w:rFonts w:eastAsia="SimSun"/>
                <w:sz w:val="20"/>
                <w:lang w:eastAsia="en-US"/>
              </w:rPr>
              <w:t xml:space="preserve">Table </w:t>
            </w:r>
            <w:r w:rsidRPr="009C4255">
              <w:rPr>
                <w:rFonts w:eastAsia="SimSun" w:hint="eastAsia"/>
                <w:sz w:val="20"/>
              </w:rPr>
              <w:t>7.3.1.1.1</w:t>
            </w:r>
            <w:r w:rsidRPr="009C4255">
              <w:rPr>
                <w:rFonts w:eastAsia="SimSun"/>
                <w:sz w:val="20"/>
                <w:lang w:eastAsia="en-US"/>
              </w:rPr>
              <w:t>-4</w:t>
            </w:r>
            <w:ins w:id="46" w:author="Naoya Shibaike" w:date="2022-01-11T13:23:00Z">
              <w:r>
                <w:rPr>
                  <w:rFonts w:eastAsia="SimSun"/>
                  <w:sz w:val="20"/>
                  <w:lang w:eastAsia="en-US"/>
                </w:rPr>
                <w:t xml:space="preserve"> for F</w:t>
              </w:r>
            </w:ins>
            <w:ins w:id="47" w:author="Naoya Shibaike" w:date="2022-01-11T13:24:00Z">
              <w:r>
                <w:rPr>
                  <w:rFonts w:eastAsia="SimSun"/>
                  <w:sz w:val="20"/>
                  <w:lang w:eastAsia="en-US"/>
                </w:rPr>
                <w:t>R1 or Table 7.3.1.1.1-4B for FR2-2</w:t>
              </w:r>
            </w:ins>
            <w:r w:rsidRPr="009C4255">
              <w:rPr>
                <w:rFonts w:eastAsia="SimSun"/>
                <w:sz w:val="20"/>
                <w:lang w:eastAsia="en-US"/>
              </w:rPr>
              <w:t xml:space="preserve">, or Table 7.3.1.1.1-4A if </w:t>
            </w:r>
            <w:r w:rsidRPr="009C4255">
              <w:rPr>
                <w:rFonts w:eastAsia="SimSun"/>
                <w:i/>
                <w:sz w:val="20"/>
                <w:lang w:eastAsia="en-US"/>
              </w:rPr>
              <w:t>ChannelAccessMode-r16</w:t>
            </w:r>
            <w:r w:rsidRPr="009C4255">
              <w:rPr>
                <w:rFonts w:eastAsia="SimSun"/>
                <w:sz w:val="20"/>
                <w:lang w:eastAsia="en-US"/>
              </w:rPr>
              <w:t xml:space="preserve"> = "</w:t>
            </w:r>
            <w:r w:rsidRPr="009C4255">
              <w:rPr>
                <w:rFonts w:eastAsia="SimSun"/>
                <w:i/>
                <w:iCs/>
                <w:sz w:val="20"/>
                <w:lang w:eastAsia="en-US"/>
              </w:rPr>
              <w:t>semistatic</w:t>
            </w:r>
            <w:r w:rsidRPr="009C4255">
              <w:rPr>
                <w:rFonts w:eastAsia="SimSun"/>
                <w:sz w:val="20"/>
                <w:lang w:eastAsia="en-US"/>
              </w:rPr>
              <w:t xml:space="preserve">" is provided, for operation </w:t>
            </w:r>
            <w:r w:rsidRPr="009C4255">
              <w:rPr>
                <w:rFonts w:eastAsia="SimSun"/>
                <w:sz w:val="20"/>
              </w:rPr>
              <w:t>in a cell with shared spectrum channel access</w:t>
            </w:r>
            <w:r w:rsidRPr="009C4255">
              <w:rPr>
                <w:rFonts w:eastAsia="SimSun"/>
                <w:sz w:val="20"/>
                <w:lang w:eastAsia="en-US"/>
              </w:rPr>
              <w:t>; 0 bit otherwise.</w:t>
            </w:r>
          </w:p>
          <w:p w14:paraId="6EF70BB2" w14:textId="77777777" w:rsidR="00AA56B0" w:rsidRPr="00FE2500" w:rsidRDefault="00AA56B0" w:rsidP="008021D4">
            <w:pPr>
              <w:rPr>
                <w:rFonts w:eastAsiaTheme="minorEastAsia"/>
                <w:sz w:val="20"/>
              </w:rPr>
            </w:pPr>
            <w:r>
              <w:rPr>
                <w:rFonts w:eastAsiaTheme="minorEastAsia"/>
                <w:sz w:val="20"/>
              </w:rPr>
              <w:t>…</w:t>
            </w:r>
          </w:p>
          <w:p w14:paraId="1688A846" w14:textId="77777777" w:rsidR="00AA56B0" w:rsidRDefault="00AA56B0" w:rsidP="008021D4">
            <w:pPr>
              <w:rPr>
                <w:rFonts w:eastAsia="SimSun"/>
                <w:sz w:val="20"/>
                <w:lang w:eastAsia="en-US"/>
              </w:rPr>
            </w:pPr>
            <w:r w:rsidRPr="00FE2500">
              <w:rPr>
                <w:rFonts w:eastAsia="SimSun"/>
                <w:sz w:val="20"/>
                <w:lang w:eastAsia="en-US"/>
              </w:rPr>
              <w:t>The following information is transmitted by means of the DCI format 0</w:t>
            </w:r>
            <w:r w:rsidRPr="00FE2500">
              <w:rPr>
                <w:rFonts w:eastAsia="SimSun" w:hint="eastAsia"/>
                <w:sz w:val="20"/>
              </w:rPr>
              <w:t>_0 with CRC scrambled by TC-RNTI</w:t>
            </w:r>
            <w:r w:rsidRPr="00FE2500">
              <w:rPr>
                <w:rFonts w:eastAsia="SimSun"/>
                <w:sz w:val="20"/>
                <w:lang w:eastAsia="en-US"/>
              </w:rPr>
              <w:t>:</w:t>
            </w:r>
          </w:p>
          <w:p w14:paraId="13AC3B9B" w14:textId="77777777" w:rsidR="00AA56B0" w:rsidRPr="00FE2500" w:rsidRDefault="00AA56B0" w:rsidP="008021D4">
            <w:pPr>
              <w:rPr>
                <w:rFonts w:eastAsiaTheme="minorEastAsia"/>
                <w:sz w:val="20"/>
              </w:rPr>
            </w:pPr>
            <w:r>
              <w:rPr>
                <w:rFonts w:eastAsiaTheme="minorEastAsia"/>
                <w:sz w:val="20"/>
              </w:rPr>
              <w:t>…</w:t>
            </w:r>
          </w:p>
          <w:p w14:paraId="5177694C" w14:textId="77777777" w:rsidR="00AA56B0" w:rsidRPr="00FE2500" w:rsidRDefault="00AA56B0" w:rsidP="008021D4">
            <w:pPr>
              <w:ind w:left="568" w:hanging="284"/>
              <w:rPr>
                <w:ins w:id="48" w:author="Naoya Shibaike" w:date="2022-01-11T13:52:00Z"/>
                <w:rFonts w:eastAsia="SimSun"/>
                <w:sz w:val="20"/>
              </w:rPr>
            </w:pPr>
            <w:r w:rsidRPr="00FE2500">
              <w:rPr>
                <w:rFonts w:eastAsia="SimSun" w:hint="eastAsia"/>
                <w:sz w:val="20"/>
              </w:rPr>
              <w:t>-</w:t>
            </w:r>
            <w:r w:rsidRPr="00FE2500">
              <w:rPr>
                <w:rFonts w:eastAsia="SimSun" w:hint="eastAsia"/>
                <w:sz w:val="20"/>
              </w:rPr>
              <w:tab/>
            </w:r>
            <w:r w:rsidRPr="00FE2500">
              <w:rPr>
                <w:rFonts w:eastAsia="SimSun"/>
                <w:sz w:val="20"/>
              </w:rPr>
              <w:t>ChannelAccess-CPext</w:t>
            </w:r>
            <w:r w:rsidRPr="00FE2500">
              <w:rPr>
                <w:rFonts w:eastAsia="SimSun"/>
                <w:sz w:val="20"/>
                <w:lang w:eastAsia="en-US"/>
              </w:rPr>
              <w:t xml:space="preserve"> –</w:t>
            </w:r>
            <w:r w:rsidRPr="00FE2500">
              <w:rPr>
                <w:rFonts w:eastAsia="SimSun" w:hint="eastAsia"/>
                <w:sz w:val="20"/>
              </w:rPr>
              <w:t xml:space="preserve"> </w:t>
            </w:r>
            <w:r w:rsidRPr="00FE2500">
              <w:rPr>
                <w:rFonts w:eastAsia="SimSun"/>
                <w:sz w:val="20"/>
              </w:rPr>
              <w:t>2</w:t>
            </w:r>
            <w:r w:rsidRPr="00FE2500">
              <w:rPr>
                <w:rFonts w:eastAsia="SimSun" w:hint="eastAsia"/>
                <w:sz w:val="20"/>
              </w:rPr>
              <w:t xml:space="preserve"> bit</w:t>
            </w:r>
            <w:r w:rsidRPr="00FE2500">
              <w:rPr>
                <w:rFonts w:eastAsia="SimSun"/>
                <w:sz w:val="20"/>
              </w:rPr>
              <w:t xml:space="preserve">s indicating combinations of channel access type and CP extension as defined in </w:t>
            </w:r>
            <w:r w:rsidRPr="00FE2500">
              <w:rPr>
                <w:rFonts w:eastAsia="SimSun"/>
                <w:sz w:val="20"/>
                <w:lang w:eastAsia="en-US"/>
              </w:rPr>
              <w:t xml:space="preserve">Table </w:t>
            </w:r>
            <w:r w:rsidRPr="00FE2500">
              <w:rPr>
                <w:rFonts w:eastAsia="SimSun" w:hint="eastAsia"/>
                <w:sz w:val="20"/>
              </w:rPr>
              <w:t>7.3.1.1.1</w:t>
            </w:r>
            <w:r w:rsidRPr="00FE2500">
              <w:rPr>
                <w:rFonts w:eastAsia="SimSun"/>
                <w:sz w:val="20"/>
                <w:lang w:eastAsia="en-US"/>
              </w:rPr>
              <w:t>-4</w:t>
            </w:r>
            <w:ins w:id="49" w:author="Naoya Shibaike" w:date="2022-01-11T13:52:00Z">
              <w:r>
                <w:rPr>
                  <w:rFonts w:eastAsia="SimSun"/>
                  <w:sz w:val="20"/>
                  <w:lang w:eastAsia="en-US"/>
                </w:rPr>
                <w:t xml:space="preserve"> for FR1 or Table 7.3.1.1.1-4B for FR2-2</w:t>
              </w:r>
            </w:ins>
            <w:r w:rsidRPr="00FE2500">
              <w:rPr>
                <w:rFonts w:eastAsia="SimSun"/>
                <w:sz w:val="20"/>
                <w:lang w:eastAsia="en-US"/>
              </w:rPr>
              <w:t xml:space="preserve">, or Table 7.3.1.1.1-4A if </w:t>
            </w:r>
            <w:r w:rsidRPr="00FE2500">
              <w:rPr>
                <w:rFonts w:eastAsia="SimSun"/>
                <w:i/>
                <w:sz w:val="20"/>
                <w:lang w:eastAsia="en-US"/>
              </w:rPr>
              <w:t>ChannelAccessMode-r16</w:t>
            </w:r>
            <w:r w:rsidRPr="00FE2500">
              <w:rPr>
                <w:rFonts w:eastAsia="SimSun"/>
                <w:sz w:val="20"/>
                <w:lang w:eastAsia="en-US"/>
              </w:rPr>
              <w:t xml:space="preserve"> = "</w:t>
            </w:r>
            <w:r w:rsidRPr="00FE2500">
              <w:rPr>
                <w:rFonts w:eastAsia="SimSun"/>
                <w:i/>
                <w:iCs/>
                <w:sz w:val="20"/>
                <w:lang w:eastAsia="en-US"/>
              </w:rPr>
              <w:t>semistatic</w:t>
            </w:r>
            <w:r w:rsidRPr="00FE2500">
              <w:rPr>
                <w:rFonts w:eastAsia="SimSun"/>
                <w:sz w:val="20"/>
                <w:lang w:eastAsia="en-US"/>
              </w:rPr>
              <w:t xml:space="preserve">" is provided, for operation </w:t>
            </w:r>
            <w:r w:rsidRPr="00FE2500">
              <w:rPr>
                <w:rFonts w:eastAsia="SimSun"/>
                <w:sz w:val="20"/>
              </w:rPr>
              <w:t>in a cell with shared spectrum channel access</w:t>
            </w:r>
            <w:r w:rsidRPr="00FE2500">
              <w:rPr>
                <w:rFonts w:eastAsia="SimSun"/>
                <w:sz w:val="20"/>
                <w:lang w:eastAsia="en-US"/>
              </w:rPr>
              <w:t>; 0 bit otherwise</w:t>
            </w:r>
          </w:p>
          <w:p w14:paraId="6D0F6717" w14:textId="77777777" w:rsidR="00AA56B0" w:rsidRPr="009C4255" w:rsidRDefault="00AA56B0" w:rsidP="008021D4">
            <w:pPr>
              <w:rPr>
                <w:rFonts w:eastAsia="SimSun"/>
                <w:sz w:val="20"/>
              </w:rPr>
            </w:pPr>
            <w:ins w:id="50" w:author="Naoya Shibaike" w:date="2022-01-11T13:52:00Z">
              <w:r>
                <w:rPr>
                  <w:rFonts w:eastAsia="SimSun"/>
                  <w:sz w:val="20"/>
                </w:rPr>
                <w:t>…</w:t>
              </w:r>
            </w:ins>
          </w:p>
          <w:p w14:paraId="02F2DF6F" w14:textId="77777777" w:rsidR="00AA56B0" w:rsidRPr="009C4255" w:rsidRDefault="00AA56B0" w:rsidP="008021D4">
            <w:pPr>
              <w:keepNext/>
              <w:keepLines/>
              <w:spacing w:before="60"/>
              <w:jc w:val="center"/>
              <w:rPr>
                <w:rFonts w:ascii="Arial" w:eastAsia="SimSun" w:hAnsi="Arial"/>
                <w:b/>
                <w:sz w:val="20"/>
              </w:rPr>
            </w:pPr>
            <w:r w:rsidRPr="009C4255">
              <w:rPr>
                <w:rFonts w:ascii="Arial" w:eastAsia="SimSun" w:hAnsi="Arial"/>
                <w:b/>
                <w:sz w:val="20"/>
                <w:lang w:eastAsia="en-US"/>
              </w:rPr>
              <w:t xml:space="preserve">Table </w:t>
            </w:r>
            <w:r w:rsidRPr="009C4255">
              <w:rPr>
                <w:rFonts w:ascii="Arial" w:eastAsia="SimSun" w:hAnsi="Arial" w:hint="eastAsia"/>
                <w:b/>
                <w:sz w:val="20"/>
              </w:rPr>
              <w:t>7.3.1.1.1</w:t>
            </w:r>
            <w:r w:rsidRPr="009C4255">
              <w:rPr>
                <w:rFonts w:ascii="Arial" w:eastAsia="SimSun" w:hAnsi="Arial"/>
                <w:b/>
                <w:sz w:val="20"/>
                <w:lang w:eastAsia="en-US"/>
              </w:rPr>
              <w:t>-</w:t>
            </w:r>
            <w:r w:rsidRPr="009C4255">
              <w:rPr>
                <w:rFonts w:ascii="Arial" w:eastAsia="SimSun" w:hAnsi="Arial"/>
                <w:b/>
                <w:sz w:val="20"/>
              </w:rPr>
              <w:t>4</w:t>
            </w:r>
            <w:r w:rsidRPr="009C4255">
              <w:rPr>
                <w:rFonts w:ascii="Arial" w:eastAsia="SimSun" w:hAnsi="Arial" w:hint="eastAsia"/>
                <w:b/>
                <w:sz w:val="20"/>
              </w:rPr>
              <w:t xml:space="preserve">: </w:t>
            </w:r>
            <w:r w:rsidRPr="009C4255">
              <w:rPr>
                <w:rFonts w:ascii="Arial" w:eastAsia="SimSun" w:hAnsi="Arial"/>
                <w:b/>
                <w:sz w:val="20"/>
              </w:rPr>
              <w:t>Channel access type &amp; CP extension for DCI format 0_0 and DCI format 1_0</w:t>
            </w:r>
            <w:ins w:id="51" w:author="Naoya Shibaike" w:date="2022-01-11T13:25:00Z">
              <w:r>
                <w:rPr>
                  <w:rFonts w:ascii="Arial" w:eastAsia="SimSun" w:hAnsi="Arial"/>
                  <w:b/>
                  <w:sz w:val="20"/>
                </w:rPr>
                <w:t xml:space="preserve"> for </w:t>
              </w:r>
            </w:ins>
            <w:ins w:id="52" w:author="Naoya Shibaike" w:date="2022-01-11T13:27:00Z">
              <w:r>
                <w:rPr>
                  <w:rFonts w:ascii="Arial" w:eastAsia="SimSun" w:hAnsi="Arial"/>
                  <w:b/>
                  <w:sz w:val="20"/>
                </w:rPr>
                <w:t>frequency range 1</w:t>
              </w:r>
            </w:ins>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AA56B0" w:rsidRPr="009C4255" w14:paraId="4A4739F7" w14:textId="77777777" w:rsidTr="008021D4">
              <w:trPr>
                <w:trHeight w:val="424"/>
                <w:jc w:val="center"/>
              </w:trPr>
              <w:tc>
                <w:tcPr>
                  <w:tcW w:w="2379" w:type="dxa"/>
                  <w:shd w:val="clear" w:color="auto" w:fill="D9D9D9"/>
                  <w:vAlign w:val="center"/>
                </w:tcPr>
                <w:p w14:paraId="3A726563" w14:textId="77777777" w:rsidR="00AA56B0" w:rsidRPr="009C4255" w:rsidRDefault="00AA56B0" w:rsidP="008021D4">
                  <w:pPr>
                    <w:keepNext/>
                    <w:keepLines/>
                    <w:jc w:val="center"/>
                    <w:rPr>
                      <w:rFonts w:ascii="Arial" w:eastAsia="SimSun" w:hAnsi="Arial"/>
                      <w:b/>
                      <w:sz w:val="18"/>
                    </w:rPr>
                  </w:pPr>
                  <w:r w:rsidRPr="009C4255">
                    <w:rPr>
                      <w:rFonts w:ascii="Arial" w:eastAsia="SimSun" w:hAnsi="Arial"/>
                      <w:b/>
                      <w:sz w:val="18"/>
                    </w:rPr>
                    <w:t>Bit field mapped to index</w:t>
                  </w:r>
                </w:p>
              </w:tc>
              <w:tc>
                <w:tcPr>
                  <w:tcW w:w="3003" w:type="dxa"/>
                  <w:shd w:val="clear" w:color="auto" w:fill="D9D9D9"/>
                  <w:vAlign w:val="center"/>
                </w:tcPr>
                <w:p w14:paraId="51A86C6B" w14:textId="77777777" w:rsidR="00AA56B0" w:rsidRPr="009C4255" w:rsidRDefault="00AA56B0" w:rsidP="008021D4">
                  <w:pPr>
                    <w:keepNext/>
                    <w:keepLines/>
                    <w:jc w:val="center"/>
                    <w:rPr>
                      <w:rFonts w:ascii="Arial" w:eastAsia="SimSun" w:hAnsi="Arial"/>
                      <w:b/>
                      <w:sz w:val="18"/>
                    </w:rPr>
                  </w:pPr>
                  <w:r w:rsidRPr="009C4255">
                    <w:rPr>
                      <w:rFonts w:ascii="Arial" w:eastAsia="SimSun" w:hAnsi="Arial"/>
                      <w:b/>
                      <w:sz w:val="18"/>
                    </w:rPr>
                    <w:t xml:space="preserve">Channel Access Type </w:t>
                  </w:r>
                </w:p>
              </w:tc>
              <w:tc>
                <w:tcPr>
                  <w:tcW w:w="3413" w:type="dxa"/>
                  <w:shd w:val="clear" w:color="auto" w:fill="D9D9D9"/>
                  <w:vAlign w:val="center"/>
                </w:tcPr>
                <w:p w14:paraId="45543377" w14:textId="77777777" w:rsidR="00AA56B0" w:rsidRPr="009C4255" w:rsidRDefault="00AA56B0" w:rsidP="008021D4">
                  <w:pPr>
                    <w:keepNext/>
                    <w:keepLines/>
                    <w:jc w:val="center"/>
                    <w:rPr>
                      <w:rFonts w:ascii="Arial" w:eastAsia="SimSun" w:hAnsi="Arial"/>
                      <w:b/>
                      <w:sz w:val="18"/>
                    </w:rPr>
                  </w:pPr>
                  <w:r w:rsidRPr="009C4255">
                    <w:rPr>
                      <w:rFonts w:ascii="Arial" w:eastAsia="SimSun" w:hAnsi="Arial"/>
                      <w:b/>
                      <w:sz w:val="18"/>
                    </w:rPr>
                    <w:t>The CP extension T_"ext</w:t>
                  </w:r>
                  <w:proofErr w:type="gramStart"/>
                  <w:r w:rsidRPr="009C4255">
                    <w:rPr>
                      <w:rFonts w:ascii="Arial" w:eastAsia="SimSun" w:hAnsi="Arial"/>
                      <w:b/>
                      <w:sz w:val="18"/>
                    </w:rPr>
                    <w:t>"  index</w:t>
                  </w:r>
                  <w:proofErr w:type="gramEnd"/>
                  <w:r w:rsidRPr="009C4255">
                    <w:rPr>
                      <w:rFonts w:ascii="Arial" w:eastAsia="SimSun" w:hAnsi="Arial"/>
                      <w:b/>
                      <w:sz w:val="18"/>
                    </w:rPr>
                    <w:t xml:space="preserve"> defined in Clause 5.3.1 of [4, TS 38.211]</w:t>
                  </w:r>
                </w:p>
              </w:tc>
            </w:tr>
            <w:tr w:rsidR="00AA56B0" w:rsidRPr="009C4255" w14:paraId="3F247095" w14:textId="77777777" w:rsidTr="008021D4">
              <w:trPr>
                <w:jc w:val="center"/>
              </w:trPr>
              <w:tc>
                <w:tcPr>
                  <w:tcW w:w="2379" w:type="dxa"/>
                  <w:shd w:val="clear" w:color="auto" w:fill="D9D9D9"/>
                </w:tcPr>
                <w:p w14:paraId="29879B7D"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0</w:t>
                  </w:r>
                </w:p>
              </w:tc>
              <w:tc>
                <w:tcPr>
                  <w:tcW w:w="3003" w:type="dxa"/>
                  <w:shd w:val="clear" w:color="auto" w:fill="auto"/>
                </w:tcPr>
                <w:p w14:paraId="5264CD52"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Type2C-</w:t>
                  </w:r>
                  <w:proofErr w:type="gramStart"/>
                  <w:r w:rsidRPr="009C4255">
                    <w:rPr>
                      <w:rFonts w:ascii="Arial" w:eastAsia="SimSun" w:hAnsi="Arial"/>
                      <w:sz w:val="18"/>
                      <w:lang w:eastAsia="en-US"/>
                    </w:rPr>
                    <w:t>ULChannelAccess  defined</w:t>
                  </w:r>
                  <w:proofErr w:type="gramEnd"/>
                  <w:r w:rsidRPr="009C4255">
                    <w:rPr>
                      <w:rFonts w:ascii="Arial" w:eastAsia="SimSun" w:hAnsi="Arial"/>
                      <w:sz w:val="18"/>
                      <w:lang w:eastAsia="en-US"/>
                    </w:rPr>
                    <w:t xml:space="preserve"> in [clause 4.2.1.2.3 in 37.213]</w:t>
                  </w:r>
                </w:p>
              </w:tc>
              <w:tc>
                <w:tcPr>
                  <w:tcW w:w="3413" w:type="dxa"/>
                </w:tcPr>
                <w:p w14:paraId="0025A480"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2</w:t>
                  </w:r>
                </w:p>
              </w:tc>
            </w:tr>
            <w:tr w:rsidR="00AA56B0" w:rsidRPr="009C4255" w14:paraId="5C65EE1C" w14:textId="77777777" w:rsidTr="008021D4">
              <w:trPr>
                <w:jc w:val="center"/>
              </w:trPr>
              <w:tc>
                <w:tcPr>
                  <w:tcW w:w="2379" w:type="dxa"/>
                  <w:shd w:val="clear" w:color="auto" w:fill="D9D9D9"/>
                </w:tcPr>
                <w:p w14:paraId="73FFD2CD"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1</w:t>
                  </w:r>
                </w:p>
              </w:tc>
              <w:tc>
                <w:tcPr>
                  <w:tcW w:w="3003" w:type="dxa"/>
                  <w:shd w:val="clear" w:color="auto" w:fill="auto"/>
                </w:tcPr>
                <w:p w14:paraId="3847066C"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Type2A-ULChannelAccess defined in [clause 4.2.1.2.1 in 37.213]</w:t>
                  </w:r>
                </w:p>
              </w:tc>
              <w:tc>
                <w:tcPr>
                  <w:tcW w:w="3413" w:type="dxa"/>
                </w:tcPr>
                <w:p w14:paraId="17CE3222"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3</w:t>
                  </w:r>
                </w:p>
              </w:tc>
            </w:tr>
            <w:tr w:rsidR="00AA56B0" w:rsidRPr="009C4255" w14:paraId="6F43A5C4" w14:textId="77777777" w:rsidTr="008021D4">
              <w:trPr>
                <w:jc w:val="center"/>
              </w:trPr>
              <w:tc>
                <w:tcPr>
                  <w:tcW w:w="2379" w:type="dxa"/>
                  <w:shd w:val="clear" w:color="auto" w:fill="D9D9D9"/>
                </w:tcPr>
                <w:p w14:paraId="4D6C8502" w14:textId="77777777" w:rsidR="00AA56B0" w:rsidRPr="009C4255" w:rsidRDefault="00AA56B0" w:rsidP="008021D4">
                  <w:pPr>
                    <w:keepNext/>
                    <w:keepLines/>
                    <w:jc w:val="center"/>
                    <w:rPr>
                      <w:rFonts w:ascii="Arial" w:eastAsia="SimSun" w:hAnsi="Arial"/>
                      <w:sz w:val="18"/>
                    </w:rPr>
                  </w:pPr>
                  <w:r w:rsidRPr="009C4255">
                    <w:rPr>
                      <w:rFonts w:ascii="Arial" w:eastAsia="SimSun" w:hAnsi="Arial" w:hint="eastAsia"/>
                      <w:sz w:val="18"/>
                    </w:rPr>
                    <w:t>2</w:t>
                  </w:r>
                </w:p>
              </w:tc>
              <w:tc>
                <w:tcPr>
                  <w:tcW w:w="3003" w:type="dxa"/>
                  <w:shd w:val="clear" w:color="auto" w:fill="auto"/>
                </w:tcPr>
                <w:p w14:paraId="57377996"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Type2A-ULChannelAccess defined in [clause 4.2.1.2.1 in 37.213]</w:t>
                  </w:r>
                </w:p>
              </w:tc>
              <w:tc>
                <w:tcPr>
                  <w:tcW w:w="3413" w:type="dxa"/>
                </w:tcPr>
                <w:p w14:paraId="064063DC"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1</w:t>
                  </w:r>
                </w:p>
              </w:tc>
            </w:tr>
            <w:tr w:rsidR="00AA56B0" w:rsidRPr="009C4255" w14:paraId="552F3377" w14:textId="77777777" w:rsidTr="008021D4">
              <w:trPr>
                <w:jc w:val="center"/>
              </w:trPr>
              <w:tc>
                <w:tcPr>
                  <w:tcW w:w="2379" w:type="dxa"/>
                  <w:shd w:val="clear" w:color="auto" w:fill="D9D9D9"/>
                </w:tcPr>
                <w:p w14:paraId="113B4EE9" w14:textId="77777777" w:rsidR="00AA56B0" w:rsidRPr="009C4255" w:rsidRDefault="00AA56B0" w:rsidP="008021D4">
                  <w:pPr>
                    <w:keepNext/>
                    <w:keepLines/>
                    <w:jc w:val="center"/>
                    <w:rPr>
                      <w:rFonts w:ascii="Arial" w:eastAsia="SimSun" w:hAnsi="Arial"/>
                      <w:sz w:val="18"/>
                    </w:rPr>
                  </w:pPr>
                  <w:r w:rsidRPr="009C4255">
                    <w:rPr>
                      <w:rFonts w:ascii="Arial" w:eastAsia="SimSun" w:hAnsi="Arial" w:hint="eastAsia"/>
                      <w:sz w:val="18"/>
                    </w:rPr>
                    <w:t>3</w:t>
                  </w:r>
                </w:p>
              </w:tc>
              <w:tc>
                <w:tcPr>
                  <w:tcW w:w="3003" w:type="dxa"/>
                  <w:shd w:val="clear" w:color="auto" w:fill="auto"/>
                </w:tcPr>
                <w:p w14:paraId="2B4EFA1E"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Type1-ULChannelAccess defined in [clause 4.2.1.1 in 37.213]</w:t>
                  </w:r>
                </w:p>
              </w:tc>
              <w:tc>
                <w:tcPr>
                  <w:tcW w:w="3413" w:type="dxa"/>
                </w:tcPr>
                <w:p w14:paraId="0FDE1097"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0</w:t>
                  </w:r>
                </w:p>
              </w:tc>
            </w:tr>
          </w:tbl>
          <w:p w14:paraId="0ED6486E" w14:textId="77777777" w:rsidR="00AA56B0" w:rsidRPr="009C4255" w:rsidRDefault="00AA56B0" w:rsidP="008021D4">
            <w:pPr>
              <w:rPr>
                <w:rFonts w:eastAsia="SimSun"/>
                <w:sz w:val="20"/>
              </w:rPr>
            </w:pPr>
          </w:p>
          <w:p w14:paraId="4DA56287" w14:textId="77777777" w:rsidR="00AA56B0" w:rsidRPr="009C4255" w:rsidRDefault="00AA56B0" w:rsidP="008021D4">
            <w:pPr>
              <w:keepNext/>
              <w:keepLines/>
              <w:spacing w:before="60"/>
              <w:jc w:val="center"/>
              <w:rPr>
                <w:rFonts w:ascii="Arial" w:eastAsia="SimSun" w:hAnsi="Arial"/>
                <w:b/>
                <w:sz w:val="20"/>
              </w:rPr>
            </w:pPr>
            <w:r w:rsidRPr="009C4255">
              <w:rPr>
                <w:rFonts w:ascii="Arial" w:eastAsia="SimSun" w:hAnsi="Arial"/>
                <w:b/>
                <w:sz w:val="20"/>
                <w:lang w:eastAsia="en-US"/>
              </w:rPr>
              <w:t xml:space="preserve">Table </w:t>
            </w:r>
            <w:r w:rsidRPr="009C4255">
              <w:rPr>
                <w:rFonts w:ascii="Arial" w:eastAsia="SimSun" w:hAnsi="Arial"/>
                <w:b/>
                <w:sz w:val="20"/>
              </w:rPr>
              <w:t>7.3.1.1.1</w:t>
            </w:r>
            <w:r w:rsidRPr="009C4255">
              <w:rPr>
                <w:rFonts w:ascii="Arial" w:eastAsia="SimSun" w:hAnsi="Arial"/>
                <w:b/>
                <w:sz w:val="20"/>
                <w:lang w:eastAsia="en-US"/>
              </w:rPr>
              <w:t>-</w:t>
            </w:r>
            <w:r w:rsidRPr="009C4255">
              <w:rPr>
                <w:rFonts w:ascii="Arial" w:eastAsia="SimSun" w:hAnsi="Arial"/>
                <w:b/>
                <w:sz w:val="20"/>
              </w:rPr>
              <w:t>4A: Channel access type &amp; CP extension if</w:t>
            </w:r>
            <w:r w:rsidRPr="009C4255">
              <w:rPr>
                <w:rFonts w:ascii="Arial" w:eastAsia="SimSun" w:hAnsi="Arial"/>
                <w:b/>
                <w:i/>
                <w:sz w:val="20"/>
              </w:rPr>
              <w:t xml:space="preserve"> ChannelAccessMode-r16</w:t>
            </w:r>
            <w:r w:rsidRPr="009C4255">
              <w:rPr>
                <w:rFonts w:ascii="Arial" w:eastAsia="SimSun" w:hAnsi="Arial"/>
                <w:b/>
                <w:sz w:val="20"/>
              </w:rPr>
              <w:t xml:space="preserve"> = "</w:t>
            </w:r>
            <w:r w:rsidRPr="009C4255">
              <w:rPr>
                <w:rFonts w:ascii="Arial" w:eastAsia="SimSun" w:hAnsi="Arial"/>
                <w:b/>
                <w:i/>
                <w:iCs/>
                <w:sz w:val="20"/>
                <w:lang w:eastAsia="en-US"/>
              </w:rPr>
              <w:t>semistatic</w:t>
            </w:r>
            <w:r w:rsidRPr="009C4255">
              <w:rPr>
                <w:rFonts w:ascii="Arial" w:eastAsia="SimSun" w:hAnsi="Arial"/>
                <w:b/>
                <w:sz w:val="20"/>
              </w:rPr>
              <w:t>" is provided</w:t>
            </w:r>
            <w:r w:rsidRPr="009C4255">
              <w:rPr>
                <w:rFonts w:ascii="Arial" w:eastAsia="SimSun" w:hAnsi="Arial"/>
                <w:b/>
                <w:sz w:val="20"/>
                <w:lang w:eastAsia="en-US"/>
              </w:rPr>
              <w:t xml:space="preserve">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414"/>
              <w:gridCol w:w="2745"/>
              <w:gridCol w:w="2508"/>
            </w:tblGrid>
            <w:tr w:rsidR="00AA56B0" w:rsidRPr="009C4255" w14:paraId="64E2D5D8" w14:textId="77777777" w:rsidTr="008021D4">
              <w:trPr>
                <w:trHeight w:val="424"/>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C1A238" w14:textId="77777777" w:rsidR="00AA56B0" w:rsidRPr="009C4255" w:rsidRDefault="00AA56B0" w:rsidP="008021D4">
                  <w:pPr>
                    <w:keepNext/>
                    <w:keepLines/>
                    <w:jc w:val="center"/>
                    <w:rPr>
                      <w:rFonts w:ascii="Arial" w:eastAsia="SimSun" w:hAnsi="Arial"/>
                      <w:b/>
                      <w:sz w:val="18"/>
                      <w:szCs w:val="22"/>
                    </w:rPr>
                  </w:pPr>
                  <w:r w:rsidRPr="009C4255">
                    <w:rPr>
                      <w:rFonts w:ascii="Arial" w:eastAsia="SimSun" w:hAnsi="Arial"/>
                      <w:b/>
                      <w:sz w:val="18"/>
                    </w:rPr>
                    <w:t>Bit field mapped to index</w:t>
                  </w:r>
                </w:p>
              </w:tc>
              <w:tc>
                <w:tcPr>
                  <w:tcW w:w="24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791BA2" w14:textId="77777777" w:rsidR="00AA56B0" w:rsidRPr="009C4255" w:rsidRDefault="00AA56B0" w:rsidP="008021D4">
                  <w:pPr>
                    <w:keepNext/>
                    <w:keepLines/>
                    <w:jc w:val="center"/>
                    <w:rPr>
                      <w:rFonts w:ascii="Arial" w:eastAsia="SimSun" w:hAnsi="Arial"/>
                      <w:b/>
                      <w:sz w:val="18"/>
                    </w:rPr>
                  </w:pPr>
                  <w:r w:rsidRPr="009C4255">
                    <w:rPr>
                      <w:rFonts w:ascii="Arial" w:eastAsia="SimSun" w:hAnsi="Arial"/>
                      <w:b/>
                      <w:sz w:val="18"/>
                    </w:rPr>
                    <w:t xml:space="preserve">Channel Access Type </w:t>
                  </w:r>
                </w:p>
              </w:tc>
              <w:tc>
                <w:tcPr>
                  <w:tcW w:w="27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25CECC" w14:textId="77777777" w:rsidR="00AA56B0" w:rsidRPr="009C4255" w:rsidRDefault="00AA56B0" w:rsidP="008021D4">
                  <w:pPr>
                    <w:keepNext/>
                    <w:keepLines/>
                    <w:jc w:val="center"/>
                    <w:rPr>
                      <w:rFonts w:ascii="Arial" w:eastAsia="SimSun" w:hAnsi="Arial"/>
                      <w:b/>
                      <w:sz w:val="18"/>
                    </w:rPr>
                  </w:pPr>
                  <w:r w:rsidRPr="009C4255">
                    <w:rPr>
                      <w:rFonts w:ascii="Arial" w:eastAsia="SimSun" w:hAnsi="Arial"/>
                      <w:b/>
                      <w:sz w:val="18"/>
                    </w:rPr>
                    <w:t>The CP extension T_"ext</w:t>
                  </w:r>
                  <w:proofErr w:type="gramStart"/>
                  <w:r w:rsidRPr="009C4255">
                    <w:rPr>
                      <w:rFonts w:ascii="Arial" w:eastAsia="SimSun" w:hAnsi="Arial"/>
                      <w:b/>
                      <w:sz w:val="18"/>
                    </w:rPr>
                    <w:t>"  index</w:t>
                  </w:r>
                  <w:proofErr w:type="gramEnd"/>
                  <w:r w:rsidRPr="009C4255">
                    <w:rPr>
                      <w:rFonts w:ascii="Arial" w:eastAsia="SimSun" w:hAnsi="Arial"/>
                      <w:b/>
                      <w:sz w:val="18"/>
                    </w:rPr>
                    <w:t xml:space="preserve"> defined in Clause 5.3.1 of [4, TS 38.211]</w:t>
                  </w:r>
                </w:p>
              </w:tc>
              <w:tc>
                <w:tcPr>
                  <w:tcW w:w="2508" w:type="dxa"/>
                  <w:tcBorders>
                    <w:top w:val="single" w:sz="4" w:space="0" w:color="auto"/>
                    <w:left w:val="single" w:sz="4" w:space="0" w:color="auto"/>
                    <w:bottom w:val="single" w:sz="4" w:space="0" w:color="auto"/>
                    <w:right w:val="single" w:sz="4" w:space="0" w:color="auto"/>
                  </w:tcBorders>
                  <w:shd w:val="clear" w:color="auto" w:fill="D9D9D9"/>
                </w:tcPr>
                <w:p w14:paraId="057B43C0" w14:textId="77777777" w:rsidR="00AA56B0" w:rsidRPr="009C4255" w:rsidRDefault="00AA56B0" w:rsidP="008021D4">
                  <w:pPr>
                    <w:keepNext/>
                    <w:keepLines/>
                    <w:jc w:val="center"/>
                    <w:rPr>
                      <w:rFonts w:ascii="Arial" w:eastAsia="SimSun" w:hAnsi="Arial"/>
                      <w:b/>
                      <w:sz w:val="18"/>
                    </w:rPr>
                  </w:pPr>
                  <w:r w:rsidRPr="009C4255">
                    <w:rPr>
                      <w:rFonts w:ascii="Arial" w:eastAsia="SimSun" w:hAnsi="Arial"/>
                      <w:b/>
                      <w:sz w:val="18"/>
                    </w:rPr>
                    <w:t>Initiator of the channel occupancy associated with the UL transmission as described in Clause x.x in TS 37.213</w:t>
                  </w:r>
                </w:p>
              </w:tc>
            </w:tr>
            <w:tr w:rsidR="00AA56B0" w:rsidRPr="009C4255" w14:paraId="4BA2ECAF" w14:textId="77777777" w:rsidTr="008021D4">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6D32A90A"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0</w:t>
                  </w:r>
                </w:p>
              </w:tc>
              <w:tc>
                <w:tcPr>
                  <w:tcW w:w="2414" w:type="dxa"/>
                  <w:tcBorders>
                    <w:top w:val="single" w:sz="4" w:space="0" w:color="auto"/>
                    <w:left w:val="single" w:sz="4" w:space="0" w:color="auto"/>
                    <w:bottom w:val="single" w:sz="4" w:space="0" w:color="auto"/>
                    <w:right w:val="single" w:sz="4" w:space="0" w:color="auto"/>
                  </w:tcBorders>
                  <w:hideMark/>
                </w:tcPr>
                <w:p w14:paraId="4B8BE236"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50721BF1"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0</w:t>
                  </w:r>
                </w:p>
              </w:tc>
              <w:tc>
                <w:tcPr>
                  <w:tcW w:w="2508" w:type="dxa"/>
                  <w:tcBorders>
                    <w:top w:val="single" w:sz="4" w:space="0" w:color="auto"/>
                    <w:left w:val="single" w:sz="4" w:space="0" w:color="auto"/>
                    <w:bottom w:val="single" w:sz="4" w:space="0" w:color="auto"/>
                    <w:right w:val="single" w:sz="4" w:space="0" w:color="auto"/>
                  </w:tcBorders>
                </w:tcPr>
                <w:p w14:paraId="44A6BCB9"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gNB</w:t>
                  </w:r>
                </w:p>
              </w:tc>
            </w:tr>
            <w:tr w:rsidR="00AA56B0" w:rsidRPr="009C4255" w14:paraId="1DCCD417" w14:textId="77777777" w:rsidTr="008021D4">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445EC97E"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1</w:t>
                  </w:r>
                </w:p>
              </w:tc>
              <w:tc>
                <w:tcPr>
                  <w:tcW w:w="2414" w:type="dxa"/>
                  <w:tcBorders>
                    <w:top w:val="single" w:sz="4" w:space="0" w:color="auto"/>
                    <w:left w:val="single" w:sz="4" w:space="0" w:color="auto"/>
                    <w:bottom w:val="single" w:sz="4" w:space="0" w:color="auto"/>
                    <w:right w:val="single" w:sz="4" w:space="0" w:color="auto"/>
                  </w:tcBorders>
                  <w:hideMark/>
                </w:tcPr>
                <w:p w14:paraId="0364D167"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DC1FBBD"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2</w:t>
                  </w:r>
                </w:p>
              </w:tc>
              <w:tc>
                <w:tcPr>
                  <w:tcW w:w="2508" w:type="dxa"/>
                  <w:tcBorders>
                    <w:top w:val="single" w:sz="4" w:space="0" w:color="auto"/>
                    <w:left w:val="single" w:sz="4" w:space="0" w:color="auto"/>
                    <w:bottom w:val="single" w:sz="4" w:space="0" w:color="auto"/>
                    <w:right w:val="single" w:sz="4" w:space="0" w:color="auto"/>
                  </w:tcBorders>
                </w:tcPr>
                <w:p w14:paraId="25E358A7"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gNB</w:t>
                  </w:r>
                </w:p>
              </w:tc>
            </w:tr>
            <w:tr w:rsidR="00AA56B0" w:rsidRPr="009C4255" w14:paraId="5DCA71E0" w14:textId="77777777" w:rsidTr="008021D4">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55F12C87"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2</w:t>
                  </w:r>
                </w:p>
              </w:tc>
              <w:tc>
                <w:tcPr>
                  <w:tcW w:w="2414" w:type="dxa"/>
                  <w:tcBorders>
                    <w:top w:val="single" w:sz="4" w:space="0" w:color="auto"/>
                    <w:left w:val="single" w:sz="4" w:space="0" w:color="auto"/>
                    <w:bottom w:val="single" w:sz="4" w:space="0" w:color="auto"/>
                    <w:right w:val="single" w:sz="4" w:space="0" w:color="auto"/>
                  </w:tcBorders>
                  <w:hideMark/>
                </w:tcPr>
                <w:p w14:paraId="20461D66" w14:textId="77777777" w:rsidR="00AA56B0" w:rsidRPr="009C4255" w:rsidRDefault="00AA56B0" w:rsidP="008021D4">
                  <w:pPr>
                    <w:keepNext/>
                    <w:keepLines/>
                    <w:jc w:val="center"/>
                    <w:rPr>
                      <w:rFonts w:ascii="Arial" w:eastAsia="SimSun" w:hAnsi="Arial"/>
                      <w:sz w:val="18"/>
                    </w:rPr>
                  </w:pPr>
                  <w:r w:rsidRPr="009C4255">
                    <w:rPr>
                      <w:rFonts w:ascii="Arial" w:eastAsia="SimSun" w:hAnsi="Arial"/>
                      <w:color w:val="1F497D"/>
                      <w:sz w:val="18"/>
                      <w:lang w:val="sv-SE" w:eastAsia="ko-KR"/>
                    </w:rPr>
                    <w:t xml:space="preserve">9us sensing </w:t>
                  </w:r>
                  <w:r w:rsidRPr="009C4255">
                    <w:rPr>
                      <w:rFonts w:ascii="Arial" w:eastAsia="SimSun" w:hAnsi="Arial"/>
                      <w:sz w:val="18"/>
                      <w:lang w:val="sv-SE" w:eastAsia="ko-KR"/>
                    </w:rPr>
                    <w:t>within a 25us interval</w:t>
                  </w:r>
                  <w:r w:rsidRPr="009C4255">
                    <w:rPr>
                      <w:rFonts w:ascii="Arial" w:eastAsia="SimSun" w:hAnsi="Arial"/>
                      <w:sz w:val="18"/>
                    </w:rPr>
                    <w:t xml:space="preserve">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3CE28A2D"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0</w:t>
                  </w:r>
                </w:p>
              </w:tc>
              <w:tc>
                <w:tcPr>
                  <w:tcW w:w="2508" w:type="dxa"/>
                  <w:tcBorders>
                    <w:top w:val="single" w:sz="4" w:space="0" w:color="auto"/>
                    <w:left w:val="single" w:sz="4" w:space="0" w:color="auto"/>
                    <w:bottom w:val="single" w:sz="4" w:space="0" w:color="auto"/>
                    <w:right w:val="single" w:sz="4" w:space="0" w:color="auto"/>
                  </w:tcBorders>
                </w:tcPr>
                <w:p w14:paraId="59DBBC0F"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gNB</w:t>
                  </w:r>
                </w:p>
              </w:tc>
            </w:tr>
            <w:tr w:rsidR="00AA56B0" w:rsidRPr="009C4255" w14:paraId="7985FACB" w14:textId="77777777" w:rsidTr="008021D4">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3A7F83D4"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3</w:t>
                  </w:r>
                </w:p>
              </w:tc>
              <w:tc>
                <w:tcPr>
                  <w:tcW w:w="2414" w:type="dxa"/>
                  <w:tcBorders>
                    <w:top w:val="single" w:sz="4" w:space="0" w:color="auto"/>
                    <w:left w:val="single" w:sz="4" w:space="0" w:color="auto"/>
                    <w:bottom w:val="single" w:sz="4" w:space="0" w:color="auto"/>
                    <w:right w:val="single" w:sz="4" w:space="0" w:color="auto"/>
                  </w:tcBorders>
                  <w:hideMark/>
                </w:tcPr>
                <w:p w14:paraId="48F1339B"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Sensing as defined in Clause x.x in TS 37.213</w:t>
                  </w:r>
                </w:p>
              </w:tc>
              <w:tc>
                <w:tcPr>
                  <w:tcW w:w="2745" w:type="dxa"/>
                  <w:tcBorders>
                    <w:top w:val="single" w:sz="4" w:space="0" w:color="auto"/>
                    <w:left w:val="single" w:sz="4" w:space="0" w:color="auto"/>
                    <w:bottom w:val="single" w:sz="4" w:space="0" w:color="auto"/>
                    <w:right w:val="single" w:sz="4" w:space="0" w:color="auto"/>
                  </w:tcBorders>
                  <w:hideMark/>
                </w:tcPr>
                <w:p w14:paraId="6855A81C"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0</w:t>
                  </w:r>
                </w:p>
              </w:tc>
              <w:tc>
                <w:tcPr>
                  <w:tcW w:w="2508" w:type="dxa"/>
                  <w:tcBorders>
                    <w:top w:val="single" w:sz="4" w:space="0" w:color="auto"/>
                    <w:left w:val="single" w:sz="4" w:space="0" w:color="auto"/>
                    <w:bottom w:val="single" w:sz="4" w:space="0" w:color="auto"/>
                    <w:right w:val="single" w:sz="4" w:space="0" w:color="auto"/>
                  </w:tcBorders>
                </w:tcPr>
                <w:p w14:paraId="391F1C1B"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UE</w:t>
                  </w:r>
                </w:p>
              </w:tc>
            </w:tr>
            <w:tr w:rsidR="00AA56B0" w:rsidRPr="009C4255" w14:paraId="4215CDA2" w14:textId="77777777" w:rsidTr="008021D4">
              <w:trPr>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D9D9D9"/>
                </w:tcPr>
                <w:p w14:paraId="23F3266C" w14:textId="77777777" w:rsidR="00AA56B0" w:rsidRPr="009C4255" w:rsidRDefault="00AA56B0" w:rsidP="008021D4">
                  <w:pPr>
                    <w:keepNext/>
                    <w:keepLines/>
                    <w:ind w:left="851" w:hanging="851"/>
                    <w:rPr>
                      <w:rFonts w:eastAsia="SimSun"/>
                      <w:sz w:val="20"/>
                    </w:rPr>
                  </w:pPr>
                  <w:r w:rsidRPr="009C4255">
                    <w:rPr>
                      <w:rFonts w:ascii="Arial" w:eastAsia="SimSun" w:hAnsi="Arial"/>
                      <w:sz w:val="18"/>
                    </w:rPr>
                    <w:lastRenderedPageBreak/>
                    <w:t>Note:</w:t>
                  </w:r>
                  <w:r w:rsidRPr="009C4255">
                    <w:rPr>
                      <w:rFonts w:ascii="Arial" w:eastAsia="SimSun" w:hAnsi="Arial"/>
                      <w:sz w:val="18"/>
                    </w:rPr>
                    <w:tab/>
                    <w:t xml:space="preserve">Row index 3 is only applicable if </w:t>
                  </w:r>
                  <w:r w:rsidRPr="009C4255">
                    <w:rPr>
                      <w:rFonts w:ascii="Arial" w:eastAsia="SimSun" w:hAnsi="Arial"/>
                      <w:i/>
                      <w:sz w:val="18"/>
                    </w:rPr>
                    <w:t>ue-SemiStaticChannelAccessConfig</w:t>
                  </w:r>
                  <w:r w:rsidRPr="009C4255">
                    <w:rPr>
                      <w:rFonts w:ascii="Arial" w:eastAsia="SimSun" w:hAnsi="Arial"/>
                      <w:sz w:val="18"/>
                    </w:rPr>
                    <w:t xml:space="preserve"> is provided. Otherwise, the row is reserved.</w:t>
                  </w:r>
                </w:p>
              </w:tc>
            </w:tr>
          </w:tbl>
          <w:p w14:paraId="597E95DE" w14:textId="77777777" w:rsidR="00AA56B0" w:rsidRPr="009C4255" w:rsidRDefault="00AA56B0" w:rsidP="008021D4">
            <w:pPr>
              <w:rPr>
                <w:rFonts w:eastAsia="SimSun"/>
                <w:sz w:val="20"/>
              </w:rPr>
            </w:pPr>
          </w:p>
          <w:p w14:paraId="68485391" w14:textId="77777777" w:rsidR="00AA56B0" w:rsidRPr="009C4255" w:rsidRDefault="00AA56B0" w:rsidP="008021D4">
            <w:pPr>
              <w:keepNext/>
              <w:keepLines/>
              <w:spacing w:before="60"/>
              <w:jc w:val="center"/>
              <w:rPr>
                <w:ins w:id="53" w:author="Naoya Shibaike" w:date="2022-01-11T13:25:00Z"/>
                <w:rFonts w:ascii="Arial" w:eastAsia="SimSun" w:hAnsi="Arial"/>
                <w:b/>
                <w:sz w:val="20"/>
              </w:rPr>
            </w:pPr>
            <w:ins w:id="54" w:author="Naoya Shibaike" w:date="2022-01-11T13:25:00Z">
              <w:r w:rsidRPr="009C4255">
                <w:rPr>
                  <w:rFonts w:ascii="Arial" w:eastAsia="SimSun" w:hAnsi="Arial"/>
                  <w:b/>
                  <w:sz w:val="20"/>
                  <w:lang w:eastAsia="en-US"/>
                </w:rPr>
                <w:t xml:space="preserve">Table </w:t>
              </w:r>
              <w:r w:rsidRPr="009C4255">
                <w:rPr>
                  <w:rFonts w:ascii="Arial" w:eastAsia="SimSun" w:hAnsi="Arial" w:hint="eastAsia"/>
                  <w:b/>
                  <w:sz w:val="20"/>
                </w:rPr>
                <w:t>7.3.1.1.1</w:t>
              </w:r>
              <w:r w:rsidRPr="009C4255">
                <w:rPr>
                  <w:rFonts w:ascii="Arial" w:eastAsia="SimSun" w:hAnsi="Arial"/>
                  <w:b/>
                  <w:sz w:val="20"/>
                  <w:lang w:eastAsia="en-US"/>
                </w:rPr>
                <w:t>-</w:t>
              </w:r>
              <w:r w:rsidRPr="009C4255">
                <w:rPr>
                  <w:rFonts w:ascii="Arial" w:eastAsia="SimSun" w:hAnsi="Arial"/>
                  <w:b/>
                  <w:sz w:val="20"/>
                </w:rPr>
                <w:t>4</w:t>
              </w:r>
              <w:r>
                <w:rPr>
                  <w:rFonts w:ascii="Arial" w:eastAsia="SimSun" w:hAnsi="Arial"/>
                  <w:b/>
                  <w:sz w:val="20"/>
                </w:rPr>
                <w:t>B</w:t>
              </w:r>
              <w:r w:rsidRPr="009C4255">
                <w:rPr>
                  <w:rFonts w:ascii="Arial" w:eastAsia="SimSun" w:hAnsi="Arial" w:hint="eastAsia"/>
                  <w:b/>
                  <w:sz w:val="20"/>
                </w:rPr>
                <w:t xml:space="preserve">: </w:t>
              </w:r>
              <w:r w:rsidRPr="009C4255">
                <w:rPr>
                  <w:rFonts w:ascii="Arial" w:eastAsia="SimSun" w:hAnsi="Arial"/>
                  <w:b/>
                  <w:sz w:val="20"/>
                </w:rPr>
                <w:t>Channel access type for DCI format 0_0 and DCI format 1_0</w:t>
              </w:r>
              <w:r>
                <w:rPr>
                  <w:rFonts w:ascii="Arial" w:eastAsia="SimSun" w:hAnsi="Arial"/>
                  <w:b/>
                  <w:sz w:val="20"/>
                </w:rPr>
                <w:t xml:space="preserve"> for </w:t>
              </w:r>
            </w:ins>
            <w:ins w:id="55" w:author="Naoya Shibaike" w:date="2022-01-11T13:27:00Z">
              <w:r>
                <w:rPr>
                  <w:rFonts w:ascii="Arial" w:eastAsia="SimSun" w:hAnsi="Arial"/>
                  <w:b/>
                  <w:sz w:val="20"/>
                </w:rPr>
                <w:t>frequency range 2</w:t>
              </w:r>
            </w:ins>
            <w:ins w:id="56" w:author="Naoya Shibaike" w:date="2022-01-11T13:25:00Z">
              <w:r>
                <w:rPr>
                  <w:rFonts w:ascii="Arial" w:eastAsia="SimSun" w:hAnsi="Arial"/>
                  <w:b/>
                  <w:sz w:val="20"/>
                </w:rPr>
                <w:t>-2</w:t>
              </w:r>
            </w:ins>
          </w:p>
          <w:tbl>
            <w:tblPr>
              <w:tblW w:w="7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5244"/>
            </w:tblGrid>
            <w:tr w:rsidR="00AA56B0" w:rsidRPr="009C4255" w14:paraId="751B1761" w14:textId="77777777" w:rsidTr="008021D4">
              <w:trPr>
                <w:trHeight w:val="424"/>
                <w:jc w:val="center"/>
                <w:ins w:id="57" w:author="Naoya Shibaike" w:date="2022-01-11T13:25:00Z"/>
              </w:trPr>
              <w:tc>
                <w:tcPr>
                  <w:tcW w:w="2379" w:type="dxa"/>
                  <w:shd w:val="clear" w:color="auto" w:fill="D9D9D9"/>
                  <w:vAlign w:val="center"/>
                </w:tcPr>
                <w:p w14:paraId="39BACD6C" w14:textId="77777777" w:rsidR="00AA56B0" w:rsidRPr="009C4255" w:rsidRDefault="00AA56B0" w:rsidP="008021D4">
                  <w:pPr>
                    <w:keepNext/>
                    <w:keepLines/>
                    <w:jc w:val="center"/>
                    <w:rPr>
                      <w:ins w:id="58" w:author="Naoya Shibaike" w:date="2022-01-11T13:25:00Z"/>
                      <w:rFonts w:ascii="Arial" w:eastAsia="SimSun" w:hAnsi="Arial"/>
                      <w:b/>
                      <w:sz w:val="18"/>
                    </w:rPr>
                  </w:pPr>
                  <w:ins w:id="59" w:author="Naoya Shibaike" w:date="2022-01-11T13:25:00Z">
                    <w:r w:rsidRPr="009C4255">
                      <w:rPr>
                        <w:rFonts w:ascii="Arial" w:eastAsia="SimSun" w:hAnsi="Arial"/>
                        <w:b/>
                        <w:sz w:val="18"/>
                      </w:rPr>
                      <w:t>Bit field mapped to index</w:t>
                    </w:r>
                  </w:ins>
                </w:p>
              </w:tc>
              <w:tc>
                <w:tcPr>
                  <w:tcW w:w="5244" w:type="dxa"/>
                  <w:shd w:val="clear" w:color="auto" w:fill="D9D9D9"/>
                  <w:vAlign w:val="center"/>
                </w:tcPr>
                <w:p w14:paraId="4E6789B7" w14:textId="77777777" w:rsidR="00AA56B0" w:rsidRPr="009C4255" w:rsidRDefault="00AA56B0" w:rsidP="008021D4">
                  <w:pPr>
                    <w:keepNext/>
                    <w:keepLines/>
                    <w:jc w:val="center"/>
                    <w:rPr>
                      <w:ins w:id="60" w:author="Naoya Shibaike" w:date="2022-01-11T13:25:00Z"/>
                      <w:rFonts w:ascii="Arial" w:eastAsia="SimSun" w:hAnsi="Arial"/>
                      <w:b/>
                      <w:sz w:val="18"/>
                    </w:rPr>
                  </w:pPr>
                  <w:ins w:id="61" w:author="Naoya Shibaike" w:date="2022-01-11T13:25:00Z">
                    <w:r w:rsidRPr="009C4255">
                      <w:rPr>
                        <w:rFonts w:ascii="Arial" w:eastAsia="SimSun" w:hAnsi="Arial"/>
                        <w:b/>
                        <w:sz w:val="18"/>
                      </w:rPr>
                      <w:t xml:space="preserve">Channel Access Type </w:t>
                    </w:r>
                  </w:ins>
                </w:p>
              </w:tc>
            </w:tr>
            <w:tr w:rsidR="00AA56B0" w:rsidRPr="009C4255" w14:paraId="0023D4B9" w14:textId="77777777" w:rsidTr="008021D4">
              <w:trPr>
                <w:jc w:val="center"/>
                <w:ins w:id="62" w:author="Naoya Shibaike" w:date="2022-01-11T13:25:00Z"/>
              </w:trPr>
              <w:tc>
                <w:tcPr>
                  <w:tcW w:w="2379" w:type="dxa"/>
                  <w:shd w:val="clear" w:color="auto" w:fill="D9D9D9"/>
                </w:tcPr>
                <w:p w14:paraId="2B5CE5A4" w14:textId="77777777" w:rsidR="00AA56B0" w:rsidRPr="009C4255" w:rsidRDefault="00AA56B0" w:rsidP="008021D4">
                  <w:pPr>
                    <w:keepNext/>
                    <w:keepLines/>
                    <w:jc w:val="center"/>
                    <w:rPr>
                      <w:ins w:id="63" w:author="Naoya Shibaike" w:date="2022-01-11T13:25:00Z"/>
                      <w:rFonts w:ascii="Arial" w:eastAsia="SimSun" w:hAnsi="Arial"/>
                      <w:sz w:val="18"/>
                    </w:rPr>
                  </w:pPr>
                  <w:ins w:id="64" w:author="Naoya Shibaike" w:date="2022-01-11T13:25:00Z">
                    <w:r w:rsidRPr="009C4255">
                      <w:rPr>
                        <w:rFonts w:ascii="Arial" w:eastAsia="SimSun" w:hAnsi="Arial"/>
                        <w:sz w:val="18"/>
                      </w:rPr>
                      <w:t>0</w:t>
                    </w:r>
                  </w:ins>
                </w:p>
              </w:tc>
              <w:tc>
                <w:tcPr>
                  <w:tcW w:w="5244" w:type="dxa"/>
                  <w:shd w:val="clear" w:color="auto" w:fill="auto"/>
                </w:tcPr>
                <w:p w14:paraId="25E292BB" w14:textId="77777777" w:rsidR="00AA56B0" w:rsidRPr="009C4255" w:rsidRDefault="00AA56B0" w:rsidP="008021D4">
                  <w:pPr>
                    <w:keepNext/>
                    <w:keepLines/>
                    <w:jc w:val="center"/>
                    <w:rPr>
                      <w:ins w:id="65" w:author="Naoya Shibaike" w:date="2022-01-11T13:25:00Z"/>
                      <w:rFonts w:asciiTheme="majorHAnsi" w:eastAsia="SimSun" w:hAnsiTheme="majorHAnsi" w:cstheme="majorHAnsi"/>
                      <w:sz w:val="20"/>
                      <w:szCs w:val="16"/>
                    </w:rPr>
                  </w:pPr>
                  <w:ins w:id="66" w:author="Naoya Shibaike" w:date="2022-01-11T13:28:00Z">
                    <w:r w:rsidRPr="00352DA9">
                      <w:rPr>
                        <w:rFonts w:asciiTheme="majorHAnsi" w:hAnsiTheme="majorHAnsi" w:cstheme="majorHAnsi"/>
                        <w:sz w:val="20"/>
                        <w:szCs w:val="16"/>
                      </w:rPr>
                      <w:t>Type 1 channel access defined in clause 4.4.1 of 37.213</w:t>
                    </w:r>
                  </w:ins>
                </w:p>
              </w:tc>
            </w:tr>
            <w:tr w:rsidR="00AA56B0" w:rsidRPr="009C4255" w14:paraId="3CF181E0" w14:textId="77777777" w:rsidTr="008021D4">
              <w:trPr>
                <w:jc w:val="center"/>
                <w:ins w:id="67" w:author="Naoya Shibaike" w:date="2022-01-11T13:25:00Z"/>
              </w:trPr>
              <w:tc>
                <w:tcPr>
                  <w:tcW w:w="2379" w:type="dxa"/>
                  <w:shd w:val="clear" w:color="auto" w:fill="D9D9D9"/>
                </w:tcPr>
                <w:p w14:paraId="79A466F0" w14:textId="77777777" w:rsidR="00AA56B0" w:rsidRPr="009C4255" w:rsidRDefault="00AA56B0" w:rsidP="008021D4">
                  <w:pPr>
                    <w:keepNext/>
                    <w:keepLines/>
                    <w:jc w:val="center"/>
                    <w:rPr>
                      <w:ins w:id="68" w:author="Naoya Shibaike" w:date="2022-01-11T13:25:00Z"/>
                      <w:rFonts w:ascii="Arial" w:eastAsia="SimSun" w:hAnsi="Arial"/>
                      <w:sz w:val="18"/>
                    </w:rPr>
                  </w:pPr>
                  <w:ins w:id="69" w:author="Naoya Shibaike" w:date="2022-01-11T13:25:00Z">
                    <w:r w:rsidRPr="009C4255">
                      <w:rPr>
                        <w:rFonts w:ascii="Arial" w:eastAsia="SimSun" w:hAnsi="Arial"/>
                        <w:sz w:val="18"/>
                      </w:rPr>
                      <w:t>1</w:t>
                    </w:r>
                  </w:ins>
                </w:p>
              </w:tc>
              <w:tc>
                <w:tcPr>
                  <w:tcW w:w="5244" w:type="dxa"/>
                  <w:shd w:val="clear" w:color="auto" w:fill="auto"/>
                </w:tcPr>
                <w:p w14:paraId="330E0C10" w14:textId="77777777" w:rsidR="00AA56B0" w:rsidRPr="009C4255" w:rsidRDefault="00AA56B0" w:rsidP="008021D4">
                  <w:pPr>
                    <w:keepNext/>
                    <w:keepLines/>
                    <w:jc w:val="center"/>
                    <w:rPr>
                      <w:ins w:id="70" w:author="Naoya Shibaike" w:date="2022-01-11T13:25:00Z"/>
                      <w:rFonts w:asciiTheme="majorHAnsi" w:eastAsia="SimSun" w:hAnsiTheme="majorHAnsi" w:cstheme="majorHAnsi"/>
                      <w:sz w:val="20"/>
                      <w:szCs w:val="16"/>
                    </w:rPr>
                  </w:pPr>
                  <w:ins w:id="71" w:author="Naoya Shibaike" w:date="2022-01-11T13:28:00Z">
                    <w:r w:rsidRPr="00352DA9">
                      <w:rPr>
                        <w:rFonts w:asciiTheme="majorHAnsi" w:hAnsiTheme="majorHAnsi" w:cstheme="majorHAnsi"/>
                        <w:sz w:val="20"/>
                        <w:szCs w:val="16"/>
                      </w:rPr>
                      <w:t>Type 2 channel access defined in clause 4.4.2 of 37.213</w:t>
                    </w:r>
                  </w:ins>
                </w:p>
              </w:tc>
            </w:tr>
            <w:tr w:rsidR="00AA56B0" w:rsidRPr="009C4255" w14:paraId="7898F81B" w14:textId="77777777" w:rsidTr="008021D4">
              <w:trPr>
                <w:jc w:val="center"/>
                <w:ins w:id="72" w:author="Naoya Shibaike" w:date="2022-01-11T13:25:00Z"/>
              </w:trPr>
              <w:tc>
                <w:tcPr>
                  <w:tcW w:w="2379" w:type="dxa"/>
                  <w:shd w:val="clear" w:color="auto" w:fill="D9D9D9"/>
                </w:tcPr>
                <w:p w14:paraId="181053D5" w14:textId="77777777" w:rsidR="00AA56B0" w:rsidRPr="009C4255" w:rsidRDefault="00AA56B0" w:rsidP="008021D4">
                  <w:pPr>
                    <w:keepNext/>
                    <w:keepLines/>
                    <w:jc w:val="center"/>
                    <w:rPr>
                      <w:ins w:id="73" w:author="Naoya Shibaike" w:date="2022-01-11T13:25:00Z"/>
                      <w:rFonts w:ascii="Arial" w:eastAsia="SimSun" w:hAnsi="Arial"/>
                      <w:sz w:val="18"/>
                    </w:rPr>
                  </w:pPr>
                  <w:ins w:id="74" w:author="Naoya Shibaike" w:date="2022-01-11T13:25:00Z">
                    <w:r w:rsidRPr="009C4255">
                      <w:rPr>
                        <w:rFonts w:ascii="Arial" w:eastAsia="SimSun" w:hAnsi="Arial" w:hint="eastAsia"/>
                        <w:sz w:val="18"/>
                      </w:rPr>
                      <w:t>2</w:t>
                    </w:r>
                  </w:ins>
                </w:p>
              </w:tc>
              <w:tc>
                <w:tcPr>
                  <w:tcW w:w="5244" w:type="dxa"/>
                  <w:shd w:val="clear" w:color="auto" w:fill="auto"/>
                </w:tcPr>
                <w:p w14:paraId="456CC39B" w14:textId="77777777" w:rsidR="00AA56B0" w:rsidRPr="009C4255" w:rsidRDefault="00AA56B0" w:rsidP="008021D4">
                  <w:pPr>
                    <w:keepNext/>
                    <w:keepLines/>
                    <w:jc w:val="center"/>
                    <w:rPr>
                      <w:ins w:id="75" w:author="Naoya Shibaike" w:date="2022-01-11T13:25:00Z"/>
                      <w:rFonts w:asciiTheme="majorHAnsi" w:eastAsia="SimSun" w:hAnsiTheme="majorHAnsi" w:cstheme="majorHAnsi"/>
                      <w:sz w:val="20"/>
                      <w:szCs w:val="16"/>
                    </w:rPr>
                  </w:pPr>
                  <w:ins w:id="76" w:author="Naoya Shibaike" w:date="2022-01-11T13:28:00Z">
                    <w:r w:rsidRPr="00352DA9">
                      <w:rPr>
                        <w:rFonts w:asciiTheme="majorHAnsi" w:hAnsiTheme="majorHAnsi" w:cstheme="majorHAnsi"/>
                        <w:sz w:val="20"/>
                        <w:szCs w:val="16"/>
                      </w:rPr>
                      <w:t>Type 3 channel access defined in clause 4.4.3 of 37.213</w:t>
                    </w:r>
                  </w:ins>
                </w:p>
              </w:tc>
            </w:tr>
          </w:tbl>
          <w:p w14:paraId="1F732C1B" w14:textId="77777777" w:rsidR="00AA56B0" w:rsidRPr="00A76DE5" w:rsidRDefault="00AA56B0" w:rsidP="008021D4">
            <w:pPr>
              <w:spacing w:before="240"/>
              <w:jc w:val="center"/>
              <w:rPr>
                <w:b/>
                <w:color w:val="FF0000"/>
              </w:rPr>
            </w:pPr>
            <w:r w:rsidRPr="00A76DE5">
              <w:rPr>
                <w:b/>
                <w:color w:val="FF0000"/>
              </w:rPr>
              <w:t>&lt;Unchanged parts omitted&gt;</w:t>
            </w:r>
          </w:p>
          <w:p w14:paraId="206FCADF" w14:textId="77777777" w:rsidR="00AA56B0" w:rsidRDefault="00AA56B0" w:rsidP="008021D4">
            <w:pPr>
              <w:jc w:val="center"/>
            </w:pPr>
            <w:r w:rsidRPr="00A76DE5">
              <w:rPr>
                <w:b/>
                <w:color w:val="FF0000"/>
              </w:rPr>
              <w:t>-------------------------- End of Text Proposal for TS 38.21</w:t>
            </w:r>
            <w:r>
              <w:rPr>
                <w:b/>
                <w:color w:val="FF0000"/>
              </w:rPr>
              <w:t>2</w:t>
            </w:r>
            <w:r w:rsidRPr="00A76DE5">
              <w:rPr>
                <w:b/>
                <w:color w:val="FF0000"/>
              </w:rPr>
              <w:t xml:space="preserve"> --------------------------</w:t>
            </w:r>
          </w:p>
        </w:tc>
      </w:tr>
      <w:bookmarkEnd w:id="45"/>
    </w:tbl>
    <w:p w14:paraId="0C808774" w14:textId="77777777" w:rsidR="00AA56B0" w:rsidRDefault="00AA56B0" w:rsidP="00AA56B0"/>
    <w:p w14:paraId="39D91647" w14:textId="21B88C3C" w:rsidR="00AA56B0" w:rsidRDefault="0062267A" w:rsidP="0062267A">
      <w:pPr>
        <w:pStyle w:val="discussionpoint"/>
      </w:pPr>
      <w:r>
        <w:t>TP 5-9-1-B:</w:t>
      </w:r>
    </w:p>
    <w:tbl>
      <w:tblPr>
        <w:tblStyle w:val="TableGrid"/>
        <w:tblW w:w="0" w:type="auto"/>
        <w:tblLook w:val="04A0" w:firstRow="1" w:lastRow="0" w:firstColumn="1" w:lastColumn="0" w:noHBand="0" w:noVBand="1"/>
      </w:tblPr>
      <w:tblGrid>
        <w:gridCol w:w="9362"/>
      </w:tblGrid>
      <w:tr w:rsidR="00AA56B0" w14:paraId="517AA011" w14:textId="77777777" w:rsidTr="008021D4">
        <w:tc>
          <w:tcPr>
            <w:tcW w:w="9962" w:type="dxa"/>
          </w:tcPr>
          <w:p w14:paraId="583870EB" w14:textId="77777777" w:rsidR="00AA56B0" w:rsidRPr="00A76DE5" w:rsidRDefault="00AA56B0" w:rsidP="008021D4">
            <w:pPr>
              <w:jc w:val="center"/>
              <w:rPr>
                <w:b/>
                <w:color w:val="FF0000"/>
              </w:rPr>
            </w:pPr>
            <w:r w:rsidRPr="00A76DE5">
              <w:rPr>
                <w:b/>
                <w:color w:val="FF0000"/>
              </w:rPr>
              <w:t>-------------------------- Start of Text Proposal for TS 38.21</w:t>
            </w:r>
            <w:r>
              <w:rPr>
                <w:b/>
                <w:color w:val="FF0000"/>
              </w:rPr>
              <w:t>2</w:t>
            </w:r>
            <w:r w:rsidRPr="00A76DE5">
              <w:rPr>
                <w:b/>
                <w:color w:val="FF0000"/>
              </w:rPr>
              <w:t xml:space="preserve"> --------------------------</w:t>
            </w:r>
          </w:p>
          <w:p w14:paraId="0850BA05" w14:textId="77777777" w:rsidR="00AA56B0" w:rsidRPr="00A76DE5" w:rsidRDefault="00AA56B0" w:rsidP="008021D4">
            <w:pPr>
              <w:spacing w:before="240"/>
              <w:jc w:val="center"/>
              <w:rPr>
                <w:b/>
                <w:color w:val="FF0000"/>
              </w:rPr>
            </w:pPr>
            <w:r w:rsidRPr="00A76DE5">
              <w:rPr>
                <w:b/>
                <w:color w:val="FF0000"/>
              </w:rPr>
              <w:t>&lt;Unchanged parts omitted&gt;</w:t>
            </w:r>
          </w:p>
          <w:p w14:paraId="1BFD12B5" w14:textId="77777777" w:rsidR="00AA56B0" w:rsidRPr="009C4255" w:rsidRDefault="00AA56B0" w:rsidP="008021D4">
            <w:pPr>
              <w:keepNext/>
              <w:keepLines/>
              <w:spacing w:before="120"/>
              <w:ind w:left="1701" w:hanging="1701"/>
              <w:outlineLvl w:val="4"/>
              <w:rPr>
                <w:rFonts w:ascii="Arial" w:eastAsia="SimSun" w:hAnsi="Arial"/>
              </w:rPr>
            </w:pPr>
            <w:r w:rsidRPr="009C4255">
              <w:rPr>
                <w:rFonts w:ascii="Arial" w:eastAsia="SimSun" w:hAnsi="Arial" w:hint="eastAsia"/>
              </w:rPr>
              <w:t>7.3.1.1.1</w:t>
            </w:r>
            <w:r w:rsidRPr="009C4255">
              <w:rPr>
                <w:rFonts w:ascii="Arial" w:eastAsia="SimSun" w:hAnsi="Arial" w:hint="eastAsia"/>
              </w:rPr>
              <w:tab/>
              <w:t>Format 0_0</w:t>
            </w:r>
          </w:p>
          <w:p w14:paraId="56C368C4" w14:textId="77777777" w:rsidR="00AA56B0" w:rsidRPr="00FE2500" w:rsidRDefault="00AA56B0" w:rsidP="008021D4">
            <w:pPr>
              <w:rPr>
                <w:rFonts w:eastAsia="SimSun"/>
                <w:sz w:val="20"/>
              </w:rPr>
            </w:pPr>
            <w:r w:rsidRPr="00FE2500">
              <w:rPr>
                <w:rFonts w:eastAsia="SimSun"/>
                <w:sz w:val="20"/>
                <w:lang w:eastAsia="en-US"/>
              </w:rPr>
              <w:t>DCI format 0</w:t>
            </w:r>
            <w:r w:rsidRPr="00FE2500">
              <w:rPr>
                <w:rFonts w:eastAsia="SimSun" w:hint="eastAsia"/>
                <w:sz w:val="20"/>
              </w:rPr>
              <w:t>_0</w:t>
            </w:r>
            <w:r w:rsidRPr="00FE2500">
              <w:rPr>
                <w:rFonts w:eastAsia="SimSun"/>
                <w:sz w:val="20"/>
                <w:lang w:eastAsia="en-US"/>
              </w:rPr>
              <w:t xml:space="preserve"> is used for the scheduling of PUSCH in one cell. </w:t>
            </w:r>
          </w:p>
          <w:p w14:paraId="21971E31" w14:textId="77777777" w:rsidR="00AA56B0" w:rsidRPr="00FE2500" w:rsidRDefault="00AA56B0" w:rsidP="008021D4">
            <w:pPr>
              <w:rPr>
                <w:rFonts w:eastAsia="SimSun"/>
                <w:sz w:val="20"/>
              </w:rPr>
            </w:pPr>
            <w:r w:rsidRPr="00FE2500">
              <w:rPr>
                <w:rFonts w:eastAsia="SimSun"/>
                <w:sz w:val="20"/>
                <w:lang w:eastAsia="en-US"/>
              </w:rPr>
              <w:t>The following information is transmitted by means of the DCI format 0</w:t>
            </w:r>
            <w:r w:rsidRPr="00FE2500">
              <w:rPr>
                <w:rFonts w:eastAsia="SimSun" w:hint="eastAsia"/>
                <w:sz w:val="20"/>
              </w:rPr>
              <w:t>_0 with CRC scrambled by C-RNTI or CS-RNTI or MCS-C-RNTI</w:t>
            </w:r>
            <w:r w:rsidRPr="00FE2500">
              <w:rPr>
                <w:rFonts w:eastAsia="SimSun"/>
                <w:sz w:val="20"/>
                <w:lang w:eastAsia="en-US"/>
              </w:rPr>
              <w:t>:</w:t>
            </w:r>
          </w:p>
          <w:p w14:paraId="3D6E025C" w14:textId="77777777" w:rsidR="00AA56B0" w:rsidRPr="009C4255" w:rsidRDefault="00AA56B0" w:rsidP="008021D4">
            <w:pPr>
              <w:ind w:left="568" w:hanging="284"/>
              <w:rPr>
                <w:rFonts w:eastAsia="Yu Mincho"/>
                <w:sz w:val="20"/>
              </w:rPr>
            </w:pPr>
            <w:r>
              <w:rPr>
                <w:rFonts w:eastAsia="Yu Mincho"/>
                <w:sz w:val="20"/>
              </w:rPr>
              <w:t>…</w:t>
            </w:r>
          </w:p>
          <w:p w14:paraId="405D64FB" w14:textId="77777777" w:rsidR="00AA56B0" w:rsidRDefault="00AA56B0" w:rsidP="008021D4">
            <w:pPr>
              <w:ind w:left="568" w:hanging="284"/>
              <w:rPr>
                <w:ins w:id="77" w:author="Naoya Shibaike" w:date="2022-02-14T15:16:00Z"/>
                <w:rFonts w:eastAsia="SimSun"/>
                <w:sz w:val="20"/>
              </w:rPr>
            </w:pPr>
            <w:r w:rsidRPr="009C4255">
              <w:rPr>
                <w:rFonts w:eastAsia="SimSun" w:hint="eastAsia"/>
                <w:sz w:val="20"/>
              </w:rPr>
              <w:t>-</w:t>
            </w:r>
            <w:r w:rsidRPr="009C4255">
              <w:rPr>
                <w:rFonts w:eastAsia="SimSun" w:hint="eastAsia"/>
                <w:sz w:val="20"/>
              </w:rPr>
              <w:tab/>
            </w:r>
            <w:r w:rsidRPr="009C4255">
              <w:rPr>
                <w:rFonts w:eastAsia="SimSun"/>
                <w:sz w:val="20"/>
              </w:rPr>
              <w:t>ChannelAccess-CPext</w:t>
            </w:r>
            <w:r w:rsidRPr="009C4255">
              <w:rPr>
                <w:rFonts w:eastAsia="SimSun"/>
                <w:sz w:val="20"/>
                <w:lang w:eastAsia="en-US"/>
              </w:rPr>
              <w:t xml:space="preserve"> –</w:t>
            </w:r>
            <w:r w:rsidRPr="009C4255">
              <w:rPr>
                <w:rFonts w:eastAsia="SimSun" w:hint="eastAsia"/>
                <w:sz w:val="20"/>
              </w:rPr>
              <w:t xml:space="preserve"> </w:t>
            </w:r>
            <w:ins w:id="78" w:author="Naoya Shibaike" w:date="2022-02-14T15:16:00Z">
              <w:r>
                <w:rPr>
                  <w:rFonts w:eastAsia="SimSun"/>
                  <w:sz w:val="20"/>
                </w:rPr>
                <w:t>number of bits determined by the following:</w:t>
              </w:r>
            </w:ins>
          </w:p>
          <w:p w14:paraId="59F7B7B1" w14:textId="77777777" w:rsidR="00AA56B0" w:rsidRDefault="00AA56B0" w:rsidP="008021D4">
            <w:pPr>
              <w:ind w:leftChars="229" w:left="834" w:hanging="284"/>
              <w:rPr>
                <w:ins w:id="79" w:author="Naoya Shibaike" w:date="2022-02-14T15:25:00Z"/>
                <w:rFonts w:eastAsia="SimSun"/>
                <w:sz w:val="20"/>
              </w:rPr>
            </w:pPr>
            <w:ins w:id="80" w:author="Naoya Shibaike" w:date="2022-02-14T15:16:00Z">
              <w:r w:rsidRPr="009C4255">
                <w:rPr>
                  <w:rFonts w:eastAsia="SimSun" w:hint="eastAsia"/>
                  <w:sz w:val="20"/>
                </w:rPr>
                <w:t>-</w:t>
              </w:r>
              <w:r w:rsidRPr="009C4255">
                <w:rPr>
                  <w:rFonts w:eastAsia="SimSun" w:hint="eastAsia"/>
                  <w:sz w:val="20"/>
                </w:rPr>
                <w:tab/>
              </w:r>
            </w:ins>
            <w:r w:rsidRPr="009C4255">
              <w:rPr>
                <w:rFonts w:eastAsia="SimSun"/>
                <w:sz w:val="20"/>
              </w:rPr>
              <w:t>2</w:t>
            </w:r>
            <w:r w:rsidRPr="009C4255">
              <w:rPr>
                <w:rFonts w:eastAsia="SimSun" w:hint="eastAsia"/>
                <w:sz w:val="20"/>
              </w:rPr>
              <w:t xml:space="preserve"> bit</w:t>
            </w:r>
            <w:r w:rsidRPr="009C4255">
              <w:rPr>
                <w:rFonts w:eastAsia="SimSun"/>
                <w:sz w:val="20"/>
              </w:rPr>
              <w:t xml:space="preserve">s indicating combinations of channel access type and CP extension as defined in </w:t>
            </w:r>
            <w:r w:rsidRPr="009C4255">
              <w:rPr>
                <w:rFonts w:eastAsia="SimSun"/>
                <w:sz w:val="20"/>
                <w:lang w:eastAsia="en-US"/>
              </w:rPr>
              <w:t xml:space="preserve">Table </w:t>
            </w:r>
            <w:r w:rsidRPr="009C4255">
              <w:rPr>
                <w:rFonts w:eastAsia="SimSun" w:hint="eastAsia"/>
                <w:sz w:val="20"/>
              </w:rPr>
              <w:t>7.3.1.1.1</w:t>
            </w:r>
            <w:r w:rsidRPr="009C4255">
              <w:rPr>
                <w:rFonts w:eastAsia="SimSun"/>
                <w:sz w:val="20"/>
                <w:lang w:eastAsia="en-US"/>
              </w:rPr>
              <w:t xml:space="preserve">-4, or Table 7.3.1.1.1-4A if </w:t>
            </w:r>
            <w:r w:rsidRPr="009C4255">
              <w:rPr>
                <w:rFonts w:eastAsia="SimSun"/>
                <w:i/>
                <w:sz w:val="20"/>
                <w:lang w:eastAsia="en-US"/>
              </w:rPr>
              <w:t>ChannelAccessMode-r16</w:t>
            </w:r>
            <w:r w:rsidRPr="009C4255">
              <w:rPr>
                <w:rFonts w:eastAsia="SimSun"/>
                <w:sz w:val="20"/>
                <w:lang w:eastAsia="en-US"/>
              </w:rPr>
              <w:t xml:space="preserve"> = "</w:t>
            </w:r>
            <w:r w:rsidRPr="009C4255">
              <w:rPr>
                <w:rFonts w:eastAsia="SimSun"/>
                <w:i/>
                <w:iCs/>
                <w:sz w:val="20"/>
                <w:lang w:eastAsia="en-US"/>
              </w:rPr>
              <w:t>semistatic</w:t>
            </w:r>
            <w:r w:rsidRPr="009C4255">
              <w:rPr>
                <w:rFonts w:eastAsia="SimSun"/>
                <w:sz w:val="20"/>
                <w:lang w:eastAsia="en-US"/>
              </w:rPr>
              <w:t xml:space="preserve">" is provided, for operation </w:t>
            </w:r>
            <w:r w:rsidRPr="009C4255">
              <w:rPr>
                <w:rFonts w:eastAsia="SimSun"/>
                <w:sz w:val="20"/>
              </w:rPr>
              <w:t>in a cell with shared spectrum channel access</w:t>
            </w:r>
            <w:ins w:id="81" w:author="Naoya Shibaike" w:date="2022-02-14T15:26:00Z">
              <w:r>
                <w:rPr>
                  <w:rFonts w:eastAsia="SimSun"/>
                  <w:sz w:val="20"/>
                </w:rPr>
                <w:t xml:space="preserve"> in FR1</w:t>
              </w:r>
            </w:ins>
            <w:ins w:id="82" w:author="Naoya Shibaike" w:date="2022-02-14T15:25:00Z">
              <w:r>
                <w:rPr>
                  <w:rFonts w:eastAsia="SimSun"/>
                  <w:sz w:val="20"/>
                </w:rPr>
                <w:t>.</w:t>
              </w:r>
            </w:ins>
          </w:p>
          <w:p w14:paraId="0F4ED839" w14:textId="77777777" w:rsidR="00AA56B0" w:rsidRDefault="00AA56B0" w:rsidP="008021D4">
            <w:pPr>
              <w:ind w:leftChars="229" w:left="834" w:hanging="284"/>
              <w:rPr>
                <w:ins w:id="83" w:author="Naoya Shibaike" w:date="2022-02-14T15:22:00Z"/>
                <w:rFonts w:eastAsia="SimSun"/>
                <w:sz w:val="20"/>
                <w:lang w:eastAsia="en-US"/>
              </w:rPr>
            </w:pPr>
            <w:ins w:id="84" w:author="Naoya Shibaike" w:date="2022-02-14T15:25:00Z">
              <w:r w:rsidRPr="009C4255">
                <w:rPr>
                  <w:rFonts w:eastAsia="SimSun" w:hint="eastAsia"/>
                  <w:sz w:val="20"/>
                </w:rPr>
                <w:t>-</w:t>
              </w:r>
              <w:r w:rsidRPr="009C4255">
                <w:rPr>
                  <w:rFonts w:eastAsia="SimSun" w:hint="eastAsia"/>
                  <w:sz w:val="20"/>
                </w:rPr>
                <w:tab/>
              </w:r>
              <w:r>
                <w:rPr>
                  <w:rFonts w:eastAsia="SimSun"/>
                  <w:sz w:val="20"/>
                </w:rPr>
                <w:t xml:space="preserve">1 bit indicating </w:t>
              </w:r>
            </w:ins>
            <w:ins w:id="85" w:author="Naoya Shibaike" w:date="2022-02-14T15:26:00Z">
              <w:r>
                <w:rPr>
                  <w:rFonts w:eastAsia="SimSun"/>
                  <w:sz w:val="20"/>
                </w:rPr>
                <w:t xml:space="preserve">channel access type as defined in </w:t>
              </w:r>
            </w:ins>
            <w:ins w:id="86" w:author="Naoya Shibaike" w:date="2022-02-14T15:27:00Z">
              <w:r w:rsidRPr="00F24670">
                <w:rPr>
                  <w:rFonts w:eastAsia="SimSun"/>
                  <w:sz w:val="20"/>
                </w:rPr>
                <w:t>Table 7.3.1.1.1-4B</w:t>
              </w:r>
              <w:r>
                <w:rPr>
                  <w:rFonts w:eastAsiaTheme="minorEastAsia" w:hint="eastAsia"/>
                  <w:sz w:val="20"/>
                </w:rPr>
                <w:t xml:space="preserve"> </w:t>
              </w:r>
              <w:r>
                <w:rPr>
                  <w:rFonts w:eastAsiaTheme="minorEastAsia"/>
                  <w:sz w:val="20"/>
                </w:rPr>
                <w:t xml:space="preserve">or </w:t>
              </w:r>
              <w:r w:rsidRPr="00F24670">
                <w:rPr>
                  <w:rFonts w:eastAsia="SimSun"/>
                  <w:sz w:val="20"/>
                </w:rPr>
                <w:t>Table 7.3.1.1.1-4</w:t>
              </w:r>
              <w:r>
                <w:rPr>
                  <w:rFonts w:eastAsia="SimSun"/>
                  <w:sz w:val="20"/>
                </w:rPr>
                <w:t xml:space="preserve">C if [RRC parameter] is configured, or as defined in </w:t>
              </w:r>
              <w:r w:rsidRPr="00F24670">
                <w:rPr>
                  <w:rFonts w:eastAsia="SimSun"/>
                  <w:sz w:val="20"/>
                </w:rPr>
                <w:t>Table 7.3.1.1.1-4B</w:t>
              </w:r>
            </w:ins>
            <w:ins w:id="87" w:author="Naoya Shibaike" w:date="2022-02-14T15:26:00Z">
              <w:r>
                <w:rPr>
                  <w:rFonts w:eastAsia="SimSun"/>
                  <w:sz w:val="20"/>
                </w:rPr>
                <w:t xml:space="preserve"> </w:t>
              </w:r>
            </w:ins>
            <w:ins w:id="88" w:author="Naoya Shibaike" w:date="2022-02-14T15:27:00Z">
              <w:r>
                <w:rPr>
                  <w:rFonts w:eastAsia="SimSun"/>
                  <w:sz w:val="20"/>
                </w:rPr>
                <w:t>if [RRC parameter] is not</w:t>
              </w:r>
            </w:ins>
            <w:ins w:id="89" w:author="Naoya Shibaike" w:date="2022-02-14T15:28:00Z">
              <w:r>
                <w:rPr>
                  <w:rFonts w:eastAsia="SimSun"/>
                  <w:sz w:val="20"/>
                </w:rPr>
                <w:t xml:space="preserve"> </w:t>
              </w:r>
            </w:ins>
            <w:ins w:id="90" w:author="Naoya Shibaike" w:date="2022-02-14T15:27:00Z">
              <w:r>
                <w:rPr>
                  <w:rFonts w:eastAsia="SimSun"/>
                  <w:sz w:val="20"/>
                </w:rPr>
                <w:t>configured</w:t>
              </w:r>
            </w:ins>
            <w:ins w:id="91" w:author="Naoya Shibaike" w:date="2022-02-14T15:28:00Z">
              <w:r>
                <w:rPr>
                  <w:rFonts w:eastAsia="SimSun"/>
                  <w:sz w:val="20"/>
                </w:rPr>
                <w:t>, for operation in a cell with shared spectrum channel access in FR2-2</w:t>
              </w:r>
            </w:ins>
            <w:del w:id="92" w:author="Naoya Shibaike" w:date="2022-02-14T15:22:00Z">
              <w:r w:rsidRPr="009C4255" w:rsidDel="00F24670">
                <w:rPr>
                  <w:rFonts w:eastAsia="SimSun"/>
                  <w:sz w:val="20"/>
                  <w:lang w:eastAsia="en-US"/>
                </w:rPr>
                <w:delText xml:space="preserve">; </w:delText>
              </w:r>
            </w:del>
          </w:p>
          <w:p w14:paraId="5EC9AACB" w14:textId="77777777" w:rsidR="00AA56B0" w:rsidRPr="009C4255" w:rsidRDefault="00AA56B0" w:rsidP="008021D4">
            <w:pPr>
              <w:ind w:leftChars="229" w:left="834" w:hanging="284"/>
              <w:rPr>
                <w:rFonts w:eastAsia="SimSun"/>
                <w:sz w:val="20"/>
              </w:rPr>
            </w:pPr>
            <w:ins w:id="93" w:author="Naoya Shibaike" w:date="2022-02-14T15:22:00Z">
              <w:r w:rsidRPr="009C4255">
                <w:rPr>
                  <w:rFonts w:eastAsia="SimSun" w:hint="eastAsia"/>
                  <w:sz w:val="20"/>
                </w:rPr>
                <w:t>-</w:t>
              </w:r>
              <w:r w:rsidRPr="009C4255">
                <w:rPr>
                  <w:rFonts w:eastAsia="SimSun" w:hint="eastAsia"/>
                  <w:sz w:val="20"/>
                </w:rPr>
                <w:tab/>
              </w:r>
            </w:ins>
            <w:r w:rsidRPr="009C4255">
              <w:rPr>
                <w:rFonts w:eastAsia="SimSun"/>
                <w:sz w:val="20"/>
                <w:lang w:eastAsia="en-US"/>
              </w:rPr>
              <w:t>0 bit otherwise.</w:t>
            </w:r>
          </w:p>
          <w:p w14:paraId="79AA0E67" w14:textId="77777777" w:rsidR="00AA56B0" w:rsidRPr="00FE2500" w:rsidRDefault="00AA56B0" w:rsidP="008021D4">
            <w:pPr>
              <w:rPr>
                <w:rFonts w:eastAsiaTheme="minorEastAsia"/>
                <w:sz w:val="20"/>
              </w:rPr>
            </w:pPr>
            <w:r>
              <w:rPr>
                <w:rFonts w:eastAsiaTheme="minorEastAsia"/>
                <w:sz w:val="20"/>
              </w:rPr>
              <w:t>…</w:t>
            </w:r>
          </w:p>
          <w:p w14:paraId="0BF76B66" w14:textId="77777777" w:rsidR="00AA56B0" w:rsidRDefault="00AA56B0" w:rsidP="008021D4">
            <w:pPr>
              <w:rPr>
                <w:rFonts w:eastAsia="SimSun"/>
                <w:sz w:val="20"/>
                <w:lang w:eastAsia="en-US"/>
              </w:rPr>
            </w:pPr>
            <w:r w:rsidRPr="00FE2500">
              <w:rPr>
                <w:rFonts w:eastAsia="SimSun"/>
                <w:sz w:val="20"/>
                <w:lang w:eastAsia="en-US"/>
              </w:rPr>
              <w:t>The following information is transmitted by means of the DCI format 0</w:t>
            </w:r>
            <w:r w:rsidRPr="00FE2500">
              <w:rPr>
                <w:rFonts w:eastAsia="SimSun" w:hint="eastAsia"/>
                <w:sz w:val="20"/>
              </w:rPr>
              <w:t>_0 with CRC scrambled by TC-RNTI</w:t>
            </w:r>
            <w:r w:rsidRPr="00FE2500">
              <w:rPr>
                <w:rFonts w:eastAsia="SimSun"/>
                <w:sz w:val="20"/>
                <w:lang w:eastAsia="en-US"/>
              </w:rPr>
              <w:t>:</w:t>
            </w:r>
          </w:p>
          <w:p w14:paraId="2DDFE3C6" w14:textId="77777777" w:rsidR="00AA56B0" w:rsidRPr="00FE2500" w:rsidRDefault="00AA56B0" w:rsidP="008021D4">
            <w:pPr>
              <w:rPr>
                <w:rFonts w:eastAsiaTheme="minorEastAsia"/>
                <w:sz w:val="20"/>
              </w:rPr>
            </w:pPr>
            <w:r>
              <w:rPr>
                <w:rFonts w:eastAsiaTheme="minorEastAsia"/>
                <w:sz w:val="20"/>
              </w:rPr>
              <w:t>…</w:t>
            </w:r>
          </w:p>
          <w:p w14:paraId="0131F3DB" w14:textId="77777777" w:rsidR="00AA56B0" w:rsidRDefault="00AA56B0" w:rsidP="008021D4">
            <w:pPr>
              <w:ind w:left="568" w:hanging="284"/>
              <w:rPr>
                <w:ins w:id="94" w:author="Naoya Shibaike" w:date="2022-02-14T15:23:00Z"/>
                <w:rFonts w:eastAsia="SimSun"/>
                <w:sz w:val="20"/>
              </w:rPr>
            </w:pPr>
            <w:r w:rsidRPr="00FE2500">
              <w:rPr>
                <w:rFonts w:eastAsia="SimSun" w:hint="eastAsia"/>
                <w:sz w:val="20"/>
              </w:rPr>
              <w:t>-</w:t>
            </w:r>
            <w:r w:rsidRPr="00FE2500">
              <w:rPr>
                <w:rFonts w:eastAsia="SimSun" w:hint="eastAsia"/>
                <w:sz w:val="20"/>
              </w:rPr>
              <w:tab/>
            </w:r>
            <w:r w:rsidRPr="00FE2500">
              <w:rPr>
                <w:rFonts w:eastAsia="SimSun"/>
                <w:sz w:val="20"/>
              </w:rPr>
              <w:t>ChannelAccess-CPext</w:t>
            </w:r>
            <w:r w:rsidRPr="00FE2500">
              <w:rPr>
                <w:rFonts w:eastAsia="SimSun"/>
                <w:sz w:val="20"/>
                <w:lang w:eastAsia="en-US"/>
              </w:rPr>
              <w:t xml:space="preserve"> –</w:t>
            </w:r>
            <w:r w:rsidRPr="00FE2500">
              <w:rPr>
                <w:rFonts w:eastAsia="SimSun" w:hint="eastAsia"/>
                <w:sz w:val="20"/>
              </w:rPr>
              <w:t xml:space="preserve"> </w:t>
            </w:r>
            <w:ins w:id="95" w:author="Naoya Shibaike" w:date="2022-02-14T15:23:00Z">
              <w:r>
                <w:rPr>
                  <w:rFonts w:eastAsia="SimSun"/>
                  <w:sz w:val="20"/>
                </w:rPr>
                <w:t>number of bits determined by the following:</w:t>
              </w:r>
            </w:ins>
          </w:p>
          <w:p w14:paraId="7464D2A0" w14:textId="77777777" w:rsidR="00AA56B0" w:rsidRDefault="00AA56B0" w:rsidP="008021D4">
            <w:pPr>
              <w:ind w:leftChars="229" w:left="834" w:hanging="284"/>
              <w:rPr>
                <w:ins w:id="96" w:author="Naoya Shibaike" w:date="2022-02-14T15:28:00Z"/>
                <w:rFonts w:eastAsia="SimSun"/>
                <w:sz w:val="20"/>
              </w:rPr>
            </w:pPr>
            <w:ins w:id="97" w:author="Naoya Shibaike" w:date="2022-02-14T15:23:00Z">
              <w:r w:rsidRPr="009C4255">
                <w:rPr>
                  <w:rFonts w:eastAsia="SimSun" w:hint="eastAsia"/>
                  <w:sz w:val="20"/>
                </w:rPr>
                <w:t>-</w:t>
              </w:r>
              <w:r w:rsidRPr="009C4255">
                <w:rPr>
                  <w:rFonts w:eastAsia="SimSun" w:hint="eastAsia"/>
                  <w:sz w:val="20"/>
                </w:rPr>
                <w:tab/>
              </w:r>
            </w:ins>
            <w:r w:rsidRPr="00FE2500">
              <w:rPr>
                <w:rFonts w:eastAsia="SimSun"/>
                <w:sz w:val="20"/>
              </w:rPr>
              <w:t>2</w:t>
            </w:r>
            <w:r w:rsidRPr="00FE2500">
              <w:rPr>
                <w:rFonts w:eastAsia="SimSun" w:hint="eastAsia"/>
                <w:sz w:val="20"/>
              </w:rPr>
              <w:t xml:space="preserve"> bit</w:t>
            </w:r>
            <w:r w:rsidRPr="00FE2500">
              <w:rPr>
                <w:rFonts w:eastAsia="SimSun"/>
                <w:sz w:val="20"/>
              </w:rPr>
              <w:t xml:space="preserve">s indicating combinations of channel access type and CP extension as defined in </w:t>
            </w:r>
            <w:r w:rsidRPr="00FE2500">
              <w:rPr>
                <w:rFonts w:eastAsia="SimSun"/>
                <w:sz w:val="20"/>
                <w:lang w:eastAsia="en-US"/>
              </w:rPr>
              <w:t xml:space="preserve">Table </w:t>
            </w:r>
            <w:r w:rsidRPr="00FE2500">
              <w:rPr>
                <w:rFonts w:eastAsia="SimSun" w:hint="eastAsia"/>
                <w:sz w:val="20"/>
              </w:rPr>
              <w:t>7.3.1.1.1</w:t>
            </w:r>
            <w:r w:rsidRPr="00FE2500">
              <w:rPr>
                <w:rFonts w:eastAsia="SimSun"/>
                <w:sz w:val="20"/>
                <w:lang w:eastAsia="en-US"/>
              </w:rPr>
              <w:t>-4</w:t>
            </w:r>
            <w:r>
              <w:rPr>
                <w:rFonts w:eastAsia="SimSun"/>
                <w:sz w:val="20"/>
                <w:lang w:eastAsia="en-US"/>
              </w:rPr>
              <w:t xml:space="preserve"> for FR1 or Table 7.3.1.1.1-4B for FR2-2</w:t>
            </w:r>
            <w:r w:rsidRPr="00FE2500">
              <w:rPr>
                <w:rFonts w:eastAsia="SimSun"/>
                <w:sz w:val="20"/>
                <w:lang w:eastAsia="en-US"/>
              </w:rPr>
              <w:t xml:space="preserve">, or Table 7.3.1.1.1-4A if </w:t>
            </w:r>
            <w:r w:rsidRPr="00FE2500">
              <w:rPr>
                <w:rFonts w:eastAsia="SimSun"/>
                <w:i/>
                <w:sz w:val="20"/>
                <w:lang w:eastAsia="en-US"/>
              </w:rPr>
              <w:t>ChannelAccessMode-r16</w:t>
            </w:r>
            <w:r w:rsidRPr="00FE2500">
              <w:rPr>
                <w:rFonts w:eastAsia="SimSun"/>
                <w:sz w:val="20"/>
                <w:lang w:eastAsia="en-US"/>
              </w:rPr>
              <w:t xml:space="preserve"> = "</w:t>
            </w:r>
            <w:r w:rsidRPr="00FE2500">
              <w:rPr>
                <w:rFonts w:eastAsia="SimSun"/>
                <w:i/>
                <w:iCs/>
                <w:sz w:val="20"/>
                <w:lang w:eastAsia="en-US"/>
              </w:rPr>
              <w:t>semistat</w:t>
            </w:r>
            <w:r w:rsidRPr="00FE2500">
              <w:rPr>
                <w:rFonts w:eastAsia="SimSun"/>
                <w:i/>
                <w:iCs/>
                <w:sz w:val="20"/>
                <w:lang w:eastAsia="en-US"/>
              </w:rPr>
              <w:lastRenderedPageBreak/>
              <w:t>ic</w:t>
            </w:r>
            <w:r w:rsidRPr="00FE2500">
              <w:rPr>
                <w:rFonts w:eastAsia="SimSun"/>
                <w:sz w:val="20"/>
                <w:lang w:eastAsia="en-US"/>
              </w:rPr>
              <w:t xml:space="preserve">" is provided, for operation </w:t>
            </w:r>
            <w:r w:rsidRPr="00FE2500">
              <w:rPr>
                <w:rFonts w:eastAsia="SimSun"/>
                <w:sz w:val="20"/>
              </w:rPr>
              <w:t>in a cell with shared spectrum channel access</w:t>
            </w:r>
            <w:ins w:id="98" w:author="Naoya Shibaike" w:date="2022-02-14T15:28:00Z">
              <w:r>
                <w:rPr>
                  <w:rFonts w:eastAsia="SimSun"/>
                  <w:sz w:val="20"/>
                </w:rPr>
                <w:t xml:space="preserve"> in FR2.</w:t>
              </w:r>
            </w:ins>
          </w:p>
          <w:p w14:paraId="5AF13B90" w14:textId="77777777" w:rsidR="00AA56B0" w:rsidRDefault="00AA56B0" w:rsidP="008021D4">
            <w:pPr>
              <w:ind w:leftChars="229" w:left="834" w:hanging="284"/>
              <w:rPr>
                <w:ins w:id="99" w:author="Naoya Shibaike" w:date="2022-02-14T15:28:00Z"/>
                <w:rFonts w:eastAsia="SimSun"/>
                <w:sz w:val="20"/>
              </w:rPr>
            </w:pPr>
            <w:ins w:id="100" w:author="Naoya Shibaike" w:date="2022-02-14T15:28:00Z">
              <w:r w:rsidRPr="009C4255">
                <w:rPr>
                  <w:rFonts w:eastAsia="SimSun" w:hint="eastAsia"/>
                  <w:sz w:val="20"/>
                </w:rPr>
                <w:t>-</w:t>
              </w:r>
              <w:r w:rsidRPr="009C4255">
                <w:rPr>
                  <w:rFonts w:eastAsia="SimSun" w:hint="eastAsia"/>
                  <w:sz w:val="20"/>
                </w:rPr>
                <w:tab/>
              </w:r>
              <w:r>
                <w:rPr>
                  <w:rFonts w:eastAsia="SimSun"/>
                  <w:sz w:val="20"/>
                </w:rPr>
                <w:t xml:space="preserve">1 bit indicating channel access type as defined in </w:t>
              </w:r>
              <w:r w:rsidRPr="00F24670">
                <w:rPr>
                  <w:rFonts w:eastAsia="SimSun"/>
                  <w:sz w:val="20"/>
                </w:rPr>
                <w:t>Table 7.3.1.1.1-4B</w:t>
              </w:r>
              <w:r>
                <w:rPr>
                  <w:rFonts w:eastAsiaTheme="minorEastAsia" w:hint="eastAsia"/>
                  <w:sz w:val="20"/>
                </w:rPr>
                <w:t xml:space="preserve"> </w:t>
              </w:r>
              <w:r>
                <w:rPr>
                  <w:rFonts w:eastAsiaTheme="minorEastAsia"/>
                  <w:sz w:val="20"/>
                </w:rPr>
                <w:t xml:space="preserve">or </w:t>
              </w:r>
              <w:r w:rsidRPr="00F24670">
                <w:rPr>
                  <w:rFonts w:eastAsia="SimSun"/>
                  <w:sz w:val="20"/>
                </w:rPr>
                <w:t>Table 7.3.1.1.1-4</w:t>
              </w:r>
              <w:r>
                <w:rPr>
                  <w:rFonts w:eastAsia="SimSun"/>
                  <w:sz w:val="20"/>
                </w:rPr>
                <w:t xml:space="preserve">C if [RRC parameter] is configured, or as defined in </w:t>
              </w:r>
              <w:r w:rsidRPr="00F24670">
                <w:rPr>
                  <w:rFonts w:eastAsia="SimSun"/>
                  <w:sz w:val="20"/>
                </w:rPr>
                <w:t>Table 7.3.1.1.1-4B</w:t>
              </w:r>
              <w:r>
                <w:rPr>
                  <w:rFonts w:eastAsia="SimSun"/>
                  <w:sz w:val="20"/>
                </w:rPr>
                <w:t xml:space="preserve"> if [RRC parameter] is not configured, for operation in a cell with shared spectrum channel access in FR2-2.</w:t>
              </w:r>
            </w:ins>
          </w:p>
          <w:p w14:paraId="7386D6DB" w14:textId="77777777" w:rsidR="00AA56B0" w:rsidRPr="00FE2500" w:rsidRDefault="00AA56B0" w:rsidP="008021D4">
            <w:pPr>
              <w:ind w:leftChars="229" w:left="834" w:hanging="284"/>
              <w:rPr>
                <w:rFonts w:eastAsia="SimSun"/>
                <w:sz w:val="20"/>
              </w:rPr>
            </w:pPr>
            <w:ins w:id="101" w:author="Naoya Shibaike" w:date="2022-02-14T15:29:00Z">
              <w:r w:rsidRPr="009C4255">
                <w:rPr>
                  <w:rFonts w:eastAsia="SimSun" w:hint="eastAsia"/>
                  <w:sz w:val="20"/>
                </w:rPr>
                <w:t>-</w:t>
              </w:r>
              <w:r w:rsidRPr="009C4255">
                <w:rPr>
                  <w:rFonts w:eastAsia="SimSun" w:hint="eastAsia"/>
                  <w:sz w:val="20"/>
                </w:rPr>
                <w:tab/>
              </w:r>
            </w:ins>
            <w:del w:id="102" w:author="Naoya Shibaike" w:date="2022-02-14T15:29:00Z">
              <w:r w:rsidRPr="00FE2500" w:rsidDel="00F24670">
                <w:rPr>
                  <w:rFonts w:eastAsia="SimSun"/>
                  <w:sz w:val="20"/>
                  <w:lang w:eastAsia="en-US"/>
                </w:rPr>
                <w:delText xml:space="preserve">; </w:delText>
              </w:r>
            </w:del>
            <w:r w:rsidRPr="00FE2500">
              <w:rPr>
                <w:rFonts w:eastAsia="SimSun"/>
                <w:sz w:val="20"/>
                <w:lang w:eastAsia="en-US"/>
              </w:rPr>
              <w:t>0 bit otherwise</w:t>
            </w:r>
            <w:ins w:id="103" w:author="Naoya Shibaike" w:date="2022-02-14T15:29:00Z">
              <w:r>
                <w:rPr>
                  <w:rFonts w:eastAsia="SimSun"/>
                  <w:sz w:val="20"/>
                  <w:lang w:eastAsia="en-US"/>
                </w:rPr>
                <w:t>.</w:t>
              </w:r>
            </w:ins>
          </w:p>
          <w:p w14:paraId="16ED7DB5" w14:textId="77777777" w:rsidR="00AA56B0" w:rsidRPr="009C4255" w:rsidRDefault="00AA56B0" w:rsidP="008021D4">
            <w:pPr>
              <w:rPr>
                <w:rFonts w:eastAsia="SimSun"/>
                <w:sz w:val="20"/>
              </w:rPr>
            </w:pPr>
            <w:r>
              <w:rPr>
                <w:rFonts w:eastAsia="SimSun"/>
                <w:sz w:val="20"/>
              </w:rPr>
              <w:t>…</w:t>
            </w:r>
          </w:p>
          <w:p w14:paraId="2FFC3CD5" w14:textId="77777777" w:rsidR="00AA56B0" w:rsidRPr="009C4255" w:rsidRDefault="00AA56B0" w:rsidP="008021D4">
            <w:pPr>
              <w:keepNext/>
              <w:keepLines/>
              <w:spacing w:before="60"/>
              <w:jc w:val="center"/>
              <w:rPr>
                <w:rFonts w:ascii="Arial" w:eastAsia="SimSun" w:hAnsi="Arial"/>
                <w:b/>
                <w:sz w:val="20"/>
              </w:rPr>
            </w:pPr>
            <w:r w:rsidRPr="009C4255">
              <w:rPr>
                <w:rFonts w:ascii="Arial" w:eastAsia="SimSun" w:hAnsi="Arial"/>
                <w:b/>
                <w:sz w:val="20"/>
                <w:lang w:eastAsia="en-US"/>
              </w:rPr>
              <w:t xml:space="preserve">Table </w:t>
            </w:r>
            <w:r w:rsidRPr="009C4255">
              <w:rPr>
                <w:rFonts w:ascii="Arial" w:eastAsia="SimSun" w:hAnsi="Arial" w:hint="eastAsia"/>
                <w:b/>
                <w:sz w:val="20"/>
              </w:rPr>
              <w:t>7.3.1.1.1</w:t>
            </w:r>
            <w:r w:rsidRPr="009C4255">
              <w:rPr>
                <w:rFonts w:ascii="Arial" w:eastAsia="SimSun" w:hAnsi="Arial"/>
                <w:b/>
                <w:sz w:val="20"/>
                <w:lang w:eastAsia="en-US"/>
              </w:rPr>
              <w:t>-</w:t>
            </w:r>
            <w:r w:rsidRPr="009C4255">
              <w:rPr>
                <w:rFonts w:ascii="Arial" w:eastAsia="SimSun" w:hAnsi="Arial"/>
                <w:b/>
                <w:sz w:val="20"/>
              </w:rPr>
              <w:t>4</w:t>
            </w:r>
            <w:r w:rsidRPr="009C4255">
              <w:rPr>
                <w:rFonts w:ascii="Arial" w:eastAsia="SimSun" w:hAnsi="Arial" w:hint="eastAsia"/>
                <w:b/>
                <w:sz w:val="20"/>
              </w:rPr>
              <w:t xml:space="preserve">: </w:t>
            </w:r>
            <w:r w:rsidRPr="009C4255">
              <w:rPr>
                <w:rFonts w:ascii="Arial" w:eastAsia="SimSun" w:hAnsi="Arial"/>
                <w:b/>
                <w:sz w:val="20"/>
              </w:rPr>
              <w:t>Channel access type &amp; CP extension for DCI format 0_0 and DCI format 1_0</w:t>
            </w:r>
            <w:ins w:id="104" w:author="Naoya Shibaike" w:date="2022-01-11T13:43:00Z">
              <w:r>
                <w:rPr>
                  <w:rFonts w:ascii="Arial" w:eastAsia="SimSun" w:hAnsi="Arial"/>
                  <w:b/>
                  <w:sz w:val="20"/>
                </w:rPr>
                <w:t xml:space="preserve"> for frequency range 1</w:t>
              </w:r>
            </w:ins>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AA56B0" w:rsidRPr="009C4255" w14:paraId="2B66D2B1" w14:textId="77777777" w:rsidTr="008021D4">
              <w:trPr>
                <w:trHeight w:val="424"/>
                <w:jc w:val="center"/>
              </w:trPr>
              <w:tc>
                <w:tcPr>
                  <w:tcW w:w="2379" w:type="dxa"/>
                  <w:shd w:val="clear" w:color="auto" w:fill="D9D9D9"/>
                  <w:vAlign w:val="center"/>
                </w:tcPr>
                <w:p w14:paraId="7AB67411" w14:textId="77777777" w:rsidR="00AA56B0" w:rsidRPr="009C4255" w:rsidRDefault="00AA56B0" w:rsidP="008021D4">
                  <w:pPr>
                    <w:keepNext/>
                    <w:keepLines/>
                    <w:jc w:val="center"/>
                    <w:rPr>
                      <w:rFonts w:ascii="Arial" w:eastAsia="SimSun" w:hAnsi="Arial"/>
                      <w:b/>
                      <w:sz w:val="18"/>
                    </w:rPr>
                  </w:pPr>
                  <w:r w:rsidRPr="009C4255">
                    <w:rPr>
                      <w:rFonts w:ascii="Arial" w:eastAsia="SimSun" w:hAnsi="Arial"/>
                      <w:b/>
                      <w:sz w:val="18"/>
                    </w:rPr>
                    <w:t>Bit field mapped to index</w:t>
                  </w:r>
                </w:p>
              </w:tc>
              <w:tc>
                <w:tcPr>
                  <w:tcW w:w="3003" w:type="dxa"/>
                  <w:shd w:val="clear" w:color="auto" w:fill="D9D9D9"/>
                  <w:vAlign w:val="center"/>
                </w:tcPr>
                <w:p w14:paraId="448FB553" w14:textId="77777777" w:rsidR="00AA56B0" w:rsidRPr="009C4255" w:rsidRDefault="00AA56B0" w:rsidP="008021D4">
                  <w:pPr>
                    <w:keepNext/>
                    <w:keepLines/>
                    <w:jc w:val="center"/>
                    <w:rPr>
                      <w:rFonts w:ascii="Arial" w:eastAsia="SimSun" w:hAnsi="Arial"/>
                      <w:b/>
                      <w:sz w:val="18"/>
                    </w:rPr>
                  </w:pPr>
                  <w:r w:rsidRPr="009C4255">
                    <w:rPr>
                      <w:rFonts w:ascii="Arial" w:eastAsia="SimSun" w:hAnsi="Arial"/>
                      <w:b/>
                      <w:sz w:val="18"/>
                    </w:rPr>
                    <w:t xml:space="preserve">Channel Access Type </w:t>
                  </w:r>
                </w:p>
              </w:tc>
              <w:tc>
                <w:tcPr>
                  <w:tcW w:w="3413" w:type="dxa"/>
                  <w:shd w:val="clear" w:color="auto" w:fill="D9D9D9"/>
                  <w:vAlign w:val="center"/>
                </w:tcPr>
                <w:p w14:paraId="582C0273" w14:textId="77777777" w:rsidR="00AA56B0" w:rsidRPr="009C4255" w:rsidRDefault="00AA56B0" w:rsidP="008021D4">
                  <w:pPr>
                    <w:keepNext/>
                    <w:keepLines/>
                    <w:jc w:val="center"/>
                    <w:rPr>
                      <w:rFonts w:ascii="Arial" w:eastAsia="SimSun" w:hAnsi="Arial"/>
                      <w:b/>
                      <w:sz w:val="18"/>
                    </w:rPr>
                  </w:pPr>
                  <w:r w:rsidRPr="009C4255">
                    <w:rPr>
                      <w:rFonts w:ascii="Arial" w:eastAsia="SimSun" w:hAnsi="Arial"/>
                      <w:b/>
                      <w:sz w:val="18"/>
                    </w:rPr>
                    <w:t>The CP extension T_"ext</w:t>
                  </w:r>
                  <w:proofErr w:type="gramStart"/>
                  <w:r w:rsidRPr="009C4255">
                    <w:rPr>
                      <w:rFonts w:ascii="Arial" w:eastAsia="SimSun" w:hAnsi="Arial"/>
                      <w:b/>
                      <w:sz w:val="18"/>
                    </w:rPr>
                    <w:t>"  index</w:t>
                  </w:r>
                  <w:proofErr w:type="gramEnd"/>
                  <w:r w:rsidRPr="009C4255">
                    <w:rPr>
                      <w:rFonts w:ascii="Arial" w:eastAsia="SimSun" w:hAnsi="Arial"/>
                      <w:b/>
                      <w:sz w:val="18"/>
                    </w:rPr>
                    <w:t xml:space="preserve"> defined in Clause 5.3.1 of [4, TS 38.211]</w:t>
                  </w:r>
                </w:p>
              </w:tc>
            </w:tr>
            <w:tr w:rsidR="00AA56B0" w:rsidRPr="009C4255" w14:paraId="0F4EDEE6" w14:textId="77777777" w:rsidTr="008021D4">
              <w:trPr>
                <w:jc w:val="center"/>
              </w:trPr>
              <w:tc>
                <w:tcPr>
                  <w:tcW w:w="2379" w:type="dxa"/>
                  <w:shd w:val="clear" w:color="auto" w:fill="D9D9D9"/>
                </w:tcPr>
                <w:p w14:paraId="22AD8CC5"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0</w:t>
                  </w:r>
                </w:p>
              </w:tc>
              <w:tc>
                <w:tcPr>
                  <w:tcW w:w="3003" w:type="dxa"/>
                  <w:shd w:val="clear" w:color="auto" w:fill="auto"/>
                </w:tcPr>
                <w:p w14:paraId="76FE2B71"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Type2C-</w:t>
                  </w:r>
                  <w:proofErr w:type="gramStart"/>
                  <w:r w:rsidRPr="009C4255">
                    <w:rPr>
                      <w:rFonts w:ascii="Arial" w:eastAsia="SimSun" w:hAnsi="Arial"/>
                      <w:sz w:val="18"/>
                      <w:lang w:eastAsia="en-US"/>
                    </w:rPr>
                    <w:t>ULChannelAccess  defined</w:t>
                  </w:r>
                  <w:proofErr w:type="gramEnd"/>
                  <w:r w:rsidRPr="009C4255">
                    <w:rPr>
                      <w:rFonts w:ascii="Arial" w:eastAsia="SimSun" w:hAnsi="Arial"/>
                      <w:sz w:val="18"/>
                      <w:lang w:eastAsia="en-US"/>
                    </w:rPr>
                    <w:t xml:space="preserve"> in [clause 4.2.1.2.3 in 37.213]</w:t>
                  </w:r>
                </w:p>
              </w:tc>
              <w:tc>
                <w:tcPr>
                  <w:tcW w:w="3413" w:type="dxa"/>
                </w:tcPr>
                <w:p w14:paraId="0FD59201"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2</w:t>
                  </w:r>
                </w:p>
              </w:tc>
            </w:tr>
            <w:tr w:rsidR="00AA56B0" w:rsidRPr="009C4255" w14:paraId="36504BDF" w14:textId="77777777" w:rsidTr="008021D4">
              <w:trPr>
                <w:jc w:val="center"/>
              </w:trPr>
              <w:tc>
                <w:tcPr>
                  <w:tcW w:w="2379" w:type="dxa"/>
                  <w:shd w:val="clear" w:color="auto" w:fill="D9D9D9"/>
                </w:tcPr>
                <w:p w14:paraId="5FC9C950"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1</w:t>
                  </w:r>
                </w:p>
              </w:tc>
              <w:tc>
                <w:tcPr>
                  <w:tcW w:w="3003" w:type="dxa"/>
                  <w:shd w:val="clear" w:color="auto" w:fill="auto"/>
                </w:tcPr>
                <w:p w14:paraId="5B3CDEE6"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Type2A-ULChannelAccess defined in [clause 4.2.1.2.1 in 37.213]</w:t>
                  </w:r>
                </w:p>
              </w:tc>
              <w:tc>
                <w:tcPr>
                  <w:tcW w:w="3413" w:type="dxa"/>
                </w:tcPr>
                <w:p w14:paraId="493FF96B"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3</w:t>
                  </w:r>
                </w:p>
              </w:tc>
            </w:tr>
            <w:tr w:rsidR="00AA56B0" w:rsidRPr="009C4255" w14:paraId="15B137FC" w14:textId="77777777" w:rsidTr="008021D4">
              <w:trPr>
                <w:jc w:val="center"/>
              </w:trPr>
              <w:tc>
                <w:tcPr>
                  <w:tcW w:w="2379" w:type="dxa"/>
                  <w:shd w:val="clear" w:color="auto" w:fill="D9D9D9"/>
                </w:tcPr>
                <w:p w14:paraId="417B8739" w14:textId="77777777" w:rsidR="00AA56B0" w:rsidRPr="009C4255" w:rsidRDefault="00AA56B0" w:rsidP="008021D4">
                  <w:pPr>
                    <w:keepNext/>
                    <w:keepLines/>
                    <w:jc w:val="center"/>
                    <w:rPr>
                      <w:rFonts w:ascii="Arial" w:eastAsia="SimSun" w:hAnsi="Arial"/>
                      <w:sz w:val="18"/>
                    </w:rPr>
                  </w:pPr>
                  <w:r w:rsidRPr="009C4255">
                    <w:rPr>
                      <w:rFonts w:ascii="Arial" w:eastAsia="SimSun" w:hAnsi="Arial" w:hint="eastAsia"/>
                      <w:sz w:val="18"/>
                    </w:rPr>
                    <w:t>2</w:t>
                  </w:r>
                </w:p>
              </w:tc>
              <w:tc>
                <w:tcPr>
                  <w:tcW w:w="3003" w:type="dxa"/>
                  <w:shd w:val="clear" w:color="auto" w:fill="auto"/>
                </w:tcPr>
                <w:p w14:paraId="3AFF6E0C"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Type2A-ULChannelAccess defined in [clause 4.2.1.2.1 in 37.213]</w:t>
                  </w:r>
                </w:p>
              </w:tc>
              <w:tc>
                <w:tcPr>
                  <w:tcW w:w="3413" w:type="dxa"/>
                </w:tcPr>
                <w:p w14:paraId="742DA21D"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1</w:t>
                  </w:r>
                </w:p>
              </w:tc>
            </w:tr>
            <w:tr w:rsidR="00AA56B0" w:rsidRPr="009C4255" w14:paraId="62CFFA07" w14:textId="77777777" w:rsidTr="008021D4">
              <w:trPr>
                <w:jc w:val="center"/>
              </w:trPr>
              <w:tc>
                <w:tcPr>
                  <w:tcW w:w="2379" w:type="dxa"/>
                  <w:shd w:val="clear" w:color="auto" w:fill="D9D9D9"/>
                </w:tcPr>
                <w:p w14:paraId="4ABD855B" w14:textId="77777777" w:rsidR="00AA56B0" w:rsidRPr="009C4255" w:rsidRDefault="00AA56B0" w:rsidP="008021D4">
                  <w:pPr>
                    <w:keepNext/>
                    <w:keepLines/>
                    <w:jc w:val="center"/>
                    <w:rPr>
                      <w:rFonts w:ascii="Arial" w:eastAsia="SimSun" w:hAnsi="Arial"/>
                      <w:sz w:val="18"/>
                    </w:rPr>
                  </w:pPr>
                  <w:r w:rsidRPr="009C4255">
                    <w:rPr>
                      <w:rFonts w:ascii="Arial" w:eastAsia="SimSun" w:hAnsi="Arial" w:hint="eastAsia"/>
                      <w:sz w:val="18"/>
                    </w:rPr>
                    <w:t>3</w:t>
                  </w:r>
                </w:p>
              </w:tc>
              <w:tc>
                <w:tcPr>
                  <w:tcW w:w="3003" w:type="dxa"/>
                  <w:shd w:val="clear" w:color="auto" w:fill="auto"/>
                </w:tcPr>
                <w:p w14:paraId="63B1C07C"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Type1-ULChannelAccess defined in [clause 4.2.1.1 in 37.213]</w:t>
                  </w:r>
                </w:p>
              </w:tc>
              <w:tc>
                <w:tcPr>
                  <w:tcW w:w="3413" w:type="dxa"/>
                </w:tcPr>
                <w:p w14:paraId="35323960"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lang w:eastAsia="en-US"/>
                    </w:rPr>
                    <w:t>0</w:t>
                  </w:r>
                </w:p>
              </w:tc>
            </w:tr>
          </w:tbl>
          <w:p w14:paraId="5FB7DCCC" w14:textId="77777777" w:rsidR="00AA56B0" w:rsidRPr="009C4255" w:rsidRDefault="00AA56B0" w:rsidP="008021D4">
            <w:pPr>
              <w:rPr>
                <w:rFonts w:eastAsia="SimSun"/>
                <w:sz w:val="20"/>
              </w:rPr>
            </w:pPr>
          </w:p>
          <w:p w14:paraId="2B9E5A6C" w14:textId="77777777" w:rsidR="00AA56B0" w:rsidRPr="009C4255" w:rsidRDefault="00AA56B0" w:rsidP="008021D4">
            <w:pPr>
              <w:keepNext/>
              <w:keepLines/>
              <w:spacing w:before="60"/>
              <w:jc w:val="center"/>
              <w:rPr>
                <w:rFonts w:ascii="Arial" w:eastAsia="SimSun" w:hAnsi="Arial"/>
                <w:b/>
                <w:sz w:val="20"/>
              </w:rPr>
            </w:pPr>
            <w:r w:rsidRPr="009C4255">
              <w:rPr>
                <w:rFonts w:ascii="Arial" w:eastAsia="SimSun" w:hAnsi="Arial"/>
                <w:b/>
                <w:sz w:val="20"/>
                <w:lang w:eastAsia="en-US"/>
              </w:rPr>
              <w:t xml:space="preserve">Table </w:t>
            </w:r>
            <w:r w:rsidRPr="009C4255">
              <w:rPr>
                <w:rFonts w:ascii="Arial" w:eastAsia="SimSun" w:hAnsi="Arial"/>
                <w:b/>
                <w:sz w:val="20"/>
              </w:rPr>
              <w:t>7.3.1.1.1</w:t>
            </w:r>
            <w:r w:rsidRPr="009C4255">
              <w:rPr>
                <w:rFonts w:ascii="Arial" w:eastAsia="SimSun" w:hAnsi="Arial"/>
                <w:b/>
                <w:sz w:val="20"/>
                <w:lang w:eastAsia="en-US"/>
              </w:rPr>
              <w:t>-</w:t>
            </w:r>
            <w:r w:rsidRPr="009C4255">
              <w:rPr>
                <w:rFonts w:ascii="Arial" w:eastAsia="SimSun" w:hAnsi="Arial"/>
                <w:b/>
                <w:sz w:val="20"/>
              </w:rPr>
              <w:t>4A: Channel access type &amp; CP extension if</w:t>
            </w:r>
            <w:r w:rsidRPr="009C4255">
              <w:rPr>
                <w:rFonts w:ascii="Arial" w:eastAsia="SimSun" w:hAnsi="Arial"/>
                <w:b/>
                <w:i/>
                <w:sz w:val="20"/>
              </w:rPr>
              <w:t xml:space="preserve"> ChannelAccessMode-r16</w:t>
            </w:r>
            <w:r w:rsidRPr="009C4255">
              <w:rPr>
                <w:rFonts w:ascii="Arial" w:eastAsia="SimSun" w:hAnsi="Arial"/>
                <w:b/>
                <w:sz w:val="20"/>
              </w:rPr>
              <w:t xml:space="preserve"> = "</w:t>
            </w:r>
            <w:r w:rsidRPr="009C4255">
              <w:rPr>
                <w:rFonts w:ascii="Arial" w:eastAsia="SimSun" w:hAnsi="Arial"/>
                <w:b/>
                <w:i/>
                <w:iCs/>
                <w:sz w:val="20"/>
                <w:lang w:eastAsia="en-US"/>
              </w:rPr>
              <w:t>semistatic</w:t>
            </w:r>
            <w:r w:rsidRPr="009C4255">
              <w:rPr>
                <w:rFonts w:ascii="Arial" w:eastAsia="SimSun" w:hAnsi="Arial"/>
                <w:b/>
                <w:sz w:val="20"/>
              </w:rPr>
              <w:t>" is provided</w:t>
            </w:r>
            <w:r w:rsidRPr="009C4255">
              <w:rPr>
                <w:rFonts w:ascii="Arial" w:eastAsia="SimSun" w:hAnsi="Arial"/>
                <w:b/>
                <w:sz w:val="20"/>
                <w:lang w:eastAsia="en-US"/>
              </w:rPr>
              <w:t xml:space="preserve"> </w:t>
            </w:r>
            <w:ins w:id="105" w:author="Naoya Shibaike" w:date="2022-02-14T15:26:00Z">
              <w:r>
                <w:rPr>
                  <w:rFonts w:ascii="Arial" w:eastAsia="SimSun" w:hAnsi="Arial"/>
                  <w:b/>
                  <w:sz w:val="20"/>
                  <w:lang w:eastAsia="en-US"/>
                </w:rPr>
                <w:t>in FR1</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414"/>
              <w:gridCol w:w="2745"/>
              <w:gridCol w:w="2508"/>
            </w:tblGrid>
            <w:tr w:rsidR="00AA56B0" w:rsidRPr="009C4255" w14:paraId="336F48AA" w14:textId="77777777" w:rsidTr="008021D4">
              <w:trPr>
                <w:trHeight w:val="424"/>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FFB2AE" w14:textId="77777777" w:rsidR="00AA56B0" w:rsidRPr="009C4255" w:rsidRDefault="00AA56B0" w:rsidP="008021D4">
                  <w:pPr>
                    <w:keepNext/>
                    <w:keepLines/>
                    <w:jc w:val="center"/>
                    <w:rPr>
                      <w:rFonts w:ascii="Arial" w:eastAsia="SimSun" w:hAnsi="Arial"/>
                      <w:b/>
                      <w:sz w:val="18"/>
                      <w:szCs w:val="22"/>
                    </w:rPr>
                  </w:pPr>
                  <w:r w:rsidRPr="009C4255">
                    <w:rPr>
                      <w:rFonts w:ascii="Arial" w:eastAsia="SimSun" w:hAnsi="Arial"/>
                      <w:b/>
                      <w:sz w:val="18"/>
                    </w:rPr>
                    <w:t>Bit field mapped to index</w:t>
                  </w:r>
                </w:p>
              </w:tc>
              <w:tc>
                <w:tcPr>
                  <w:tcW w:w="24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76A810" w14:textId="77777777" w:rsidR="00AA56B0" w:rsidRPr="009C4255" w:rsidRDefault="00AA56B0" w:rsidP="008021D4">
                  <w:pPr>
                    <w:keepNext/>
                    <w:keepLines/>
                    <w:jc w:val="center"/>
                    <w:rPr>
                      <w:rFonts w:ascii="Arial" w:eastAsia="SimSun" w:hAnsi="Arial"/>
                      <w:b/>
                      <w:sz w:val="18"/>
                    </w:rPr>
                  </w:pPr>
                  <w:r w:rsidRPr="009C4255">
                    <w:rPr>
                      <w:rFonts w:ascii="Arial" w:eastAsia="SimSun" w:hAnsi="Arial"/>
                      <w:b/>
                      <w:sz w:val="18"/>
                    </w:rPr>
                    <w:t xml:space="preserve">Channel Access Type </w:t>
                  </w:r>
                </w:p>
              </w:tc>
              <w:tc>
                <w:tcPr>
                  <w:tcW w:w="27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1A2230" w14:textId="77777777" w:rsidR="00AA56B0" w:rsidRPr="009C4255" w:rsidRDefault="00AA56B0" w:rsidP="008021D4">
                  <w:pPr>
                    <w:keepNext/>
                    <w:keepLines/>
                    <w:jc w:val="center"/>
                    <w:rPr>
                      <w:rFonts w:ascii="Arial" w:eastAsia="SimSun" w:hAnsi="Arial"/>
                      <w:b/>
                      <w:sz w:val="18"/>
                    </w:rPr>
                  </w:pPr>
                  <w:r w:rsidRPr="009C4255">
                    <w:rPr>
                      <w:rFonts w:ascii="Arial" w:eastAsia="SimSun" w:hAnsi="Arial"/>
                      <w:b/>
                      <w:sz w:val="18"/>
                    </w:rPr>
                    <w:t>The CP extension T_"ext</w:t>
                  </w:r>
                  <w:proofErr w:type="gramStart"/>
                  <w:r w:rsidRPr="009C4255">
                    <w:rPr>
                      <w:rFonts w:ascii="Arial" w:eastAsia="SimSun" w:hAnsi="Arial"/>
                      <w:b/>
                      <w:sz w:val="18"/>
                    </w:rPr>
                    <w:t>"  index</w:t>
                  </w:r>
                  <w:proofErr w:type="gramEnd"/>
                  <w:r w:rsidRPr="009C4255">
                    <w:rPr>
                      <w:rFonts w:ascii="Arial" w:eastAsia="SimSun" w:hAnsi="Arial"/>
                      <w:b/>
                      <w:sz w:val="18"/>
                    </w:rPr>
                    <w:t xml:space="preserve"> defined in Clause 5.3.1 of [4, TS 38.211]</w:t>
                  </w:r>
                </w:p>
              </w:tc>
              <w:tc>
                <w:tcPr>
                  <w:tcW w:w="2508" w:type="dxa"/>
                  <w:tcBorders>
                    <w:top w:val="single" w:sz="4" w:space="0" w:color="auto"/>
                    <w:left w:val="single" w:sz="4" w:space="0" w:color="auto"/>
                    <w:bottom w:val="single" w:sz="4" w:space="0" w:color="auto"/>
                    <w:right w:val="single" w:sz="4" w:space="0" w:color="auto"/>
                  </w:tcBorders>
                  <w:shd w:val="clear" w:color="auto" w:fill="D9D9D9"/>
                </w:tcPr>
                <w:p w14:paraId="0C9E6402" w14:textId="77777777" w:rsidR="00AA56B0" w:rsidRPr="009C4255" w:rsidRDefault="00AA56B0" w:rsidP="008021D4">
                  <w:pPr>
                    <w:keepNext/>
                    <w:keepLines/>
                    <w:jc w:val="center"/>
                    <w:rPr>
                      <w:rFonts w:ascii="Arial" w:eastAsia="SimSun" w:hAnsi="Arial"/>
                      <w:b/>
                      <w:sz w:val="18"/>
                    </w:rPr>
                  </w:pPr>
                  <w:r w:rsidRPr="009C4255">
                    <w:rPr>
                      <w:rFonts w:ascii="Arial" w:eastAsia="SimSun" w:hAnsi="Arial"/>
                      <w:b/>
                      <w:sz w:val="18"/>
                    </w:rPr>
                    <w:t>Initiator of the channel occupancy associated with the UL transmission as described in Clause x.x in TS 37.213</w:t>
                  </w:r>
                </w:p>
              </w:tc>
            </w:tr>
            <w:tr w:rsidR="00AA56B0" w:rsidRPr="009C4255" w14:paraId="1F16D98E" w14:textId="77777777" w:rsidTr="008021D4">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4F43747A"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0</w:t>
                  </w:r>
                </w:p>
              </w:tc>
              <w:tc>
                <w:tcPr>
                  <w:tcW w:w="2414" w:type="dxa"/>
                  <w:tcBorders>
                    <w:top w:val="single" w:sz="4" w:space="0" w:color="auto"/>
                    <w:left w:val="single" w:sz="4" w:space="0" w:color="auto"/>
                    <w:bottom w:val="single" w:sz="4" w:space="0" w:color="auto"/>
                    <w:right w:val="single" w:sz="4" w:space="0" w:color="auto"/>
                  </w:tcBorders>
                  <w:hideMark/>
                </w:tcPr>
                <w:p w14:paraId="69D85A8A"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2C164164"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0</w:t>
                  </w:r>
                </w:p>
              </w:tc>
              <w:tc>
                <w:tcPr>
                  <w:tcW w:w="2508" w:type="dxa"/>
                  <w:tcBorders>
                    <w:top w:val="single" w:sz="4" w:space="0" w:color="auto"/>
                    <w:left w:val="single" w:sz="4" w:space="0" w:color="auto"/>
                    <w:bottom w:val="single" w:sz="4" w:space="0" w:color="auto"/>
                    <w:right w:val="single" w:sz="4" w:space="0" w:color="auto"/>
                  </w:tcBorders>
                </w:tcPr>
                <w:p w14:paraId="6CD76A53"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gNB</w:t>
                  </w:r>
                </w:p>
              </w:tc>
            </w:tr>
            <w:tr w:rsidR="00AA56B0" w:rsidRPr="009C4255" w14:paraId="3836A538" w14:textId="77777777" w:rsidTr="008021D4">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4AA4E989"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1</w:t>
                  </w:r>
                </w:p>
              </w:tc>
              <w:tc>
                <w:tcPr>
                  <w:tcW w:w="2414" w:type="dxa"/>
                  <w:tcBorders>
                    <w:top w:val="single" w:sz="4" w:space="0" w:color="auto"/>
                    <w:left w:val="single" w:sz="4" w:space="0" w:color="auto"/>
                    <w:bottom w:val="single" w:sz="4" w:space="0" w:color="auto"/>
                    <w:right w:val="single" w:sz="4" w:space="0" w:color="auto"/>
                  </w:tcBorders>
                  <w:hideMark/>
                </w:tcPr>
                <w:p w14:paraId="33A01B84"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204C5C44"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2</w:t>
                  </w:r>
                </w:p>
              </w:tc>
              <w:tc>
                <w:tcPr>
                  <w:tcW w:w="2508" w:type="dxa"/>
                  <w:tcBorders>
                    <w:top w:val="single" w:sz="4" w:space="0" w:color="auto"/>
                    <w:left w:val="single" w:sz="4" w:space="0" w:color="auto"/>
                    <w:bottom w:val="single" w:sz="4" w:space="0" w:color="auto"/>
                    <w:right w:val="single" w:sz="4" w:space="0" w:color="auto"/>
                  </w:tcBorders>
                </w:tcPr>
                <w:p w14:paraId="2C7C50DB"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gNB</w:t>
                  </w:r>
                </w:p>
              </w:tc>
            </w:tr>
            <w:tr w:rsidR="00AA56B0" w:rsidRPr="009C4255" w14:paraId="28BCFE21" w14:textId="77777777" w:rsidTr="008021D4">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236D3002"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2</w:t>
                  </w:r>
                </w:p>
              </w:tc>
              <w:tc>
                <w:tcPr>
                  <w:tcW w:w="2414" w:type="dxa"/>
                  <w:tcBorders>
                    <w:top w:val="single" w:sz="4" w:space="0" w:color="auto"/>
                    <w:left w:val="single" w:sz="4" w:space="0" w:color="auto"/>
                    <w:bottom w:val="single" w:sz="4" w:space="0" w:color="auto"/>
                    <w:right w:val="single" w:sz="4" w:space="0" w:color="auto"/>
                  </w:tcBorders>
                  <w:hideMark/>
                </w:tcPr>
                <w:p w14:paraId="2ED78E53" w14:textId="77777777" w:rsidR="00AA56B0" w:rsidRPr="009C4255" w:rsidRDefault="00AA56B0" w:rsidP="008021D4">
                  <w:pPr>
                    <w:keepNext/>
                    <w:keepLines/>
                    <w:jc w:val="center"/>
                    <w:rPr>
                      <w:rFonts w:ascii="Arial" w:eastAsia="SimSun" w:hAnsi="Arial"/>
                      <w:sz w:val="18"/>
                    </w:rPr>
                  </w:pPr>
                  <w:r w:rsidRPr="009C4255">
                    <w:rPr>
                      <w:rFonts w:ascii="Arial" w:eastAsia="SimSun" w:hAnsi="Arial"/>
                      <w:color w:val="1F497D"/>
                      <w:sz w:val="18"/>
                      <w:lang w:val="sv-SE" w:eastAsia="ko-KR"/>
                    </w:rPr>
                    <w:t xml:space="preserve">9us sensing </w:t>
                  </w:r>
                  <w:r w:rsidRPr="009C4255">
                    <w:rPr>
                      <w:rFonts w:ascii="Arial" w:eastAsia="SimSun" w:hAnsi="Arial"/>
                      <w:sz w:val="18"/>
                      <w:lang w:val="sv-SE" w:eastAsia="ko-KR"/>
                    </w:rPr>
                    <w:t>within a 25us interval</w:t>
                  </w:r>
                  <w:r w:rsidRPr="009C4255">
                    <w:rPr>
                      <w:rFonts w:ascii="Arial" w:eastAsia="SimSun" w:hAnsi="Arial"/>
                      <w:sz w:val="18"/>
                    </w:rPr>
                    <w:t xml:space="preserve">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1E7BD893"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0</w:t>
                  </w:r>
                </w:p>
              </w:tc>
              <w:tc>
                <w:tcPr>
                  <w:tcW w:w="2508" w:type="dxa"/>
                  <w:tcBorders>
                    <w:top w:val="single" w:sz="4" w:space="0" w:color="auto"/>
                    <w:left w:val="single" w:sz="4" w:space="0" w:color="auto"/>
                    <w:bottom w:val="single" w:sz="4" w:space="0" w:color="auto"/>
                    <w:right w:val="single" w:sz="4" w:space="0" w:color="auto"/>
                  </w:tcBorders>
                </w:tcPr>
                <w:p w14:paraId="103051C0"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gNB</w:t>
                  </w:r>
                </w:p>
              </w:tc>
            </w:tr>
            <w:tr w:rsidR="00AA56B0" w:rsidRPr="009C4255" w14:paraId="3A290FDB" w14:textId="77777777" w:rsidTr="008021D4">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756E077C"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3</w:t>
                  </w:r>
                </w:p>
              </w:tc>
              <w:tc>
                <w:tcPr>
                  <w:tcW w:w="2414" w:type="dxa"/>
                  <w:tcBorders>
                    <w:top w:val="single" w:sz="4" w:space="0" w:color="auto"/>
                    <w:left w:val="single" w:sz="4" w:space="0" w:color="auto"/>
                    <w:bottom w:val="single" w:sz="4" w:space="0" w:color="auto"/>
                    <w:right w:val="single" w:sz="4" w:space="0" w:color="auto"/>
                  </w:tcBorders>
                  <w:hideMark/>
                </w:tcPr>
                <w:p w14:paraId="1922158A"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Sensing as defined in Clause x.x in TS 37.213</w:t>
                  </w:r>
                </w:p>
              </w:tc>
              <w:tc>
                <w:tcPr>
                  <w:tcW w:w="2745" w:type="dxa"/>
                  <w:tcBorders>
                    <w:top w:val="single" w:sz="4" w:space="0" w:color="auto"/>
                    <w:left w:val="single" w:sz="4" w:space="0" w:color="auto"/>
                    <w:bottom w:val="single" w:sz="4" w:space="0" w:color="auto"/>
                    <w:right w:val="single" w:sz="4" w:space="0" w:color="auto"/>
                  </w:tcBorders>
                  <w:hideMark/>
                </w:tcPr>
                <w:p w14:paraId="4BA0FB6A"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0</w:t>
                  </w:r>
                </w:p>
              </w:tc>
              <w:tc>
                <w:tcPr>
                  <w:tcW w:w="2508" w:type="dxa"/>
                  <w:tcBorders>
                    <w:top w:val="single" w:sz="4" w:space="0" w:color="auto"/>
                    <w:left w:val="single" w:sz="4" w:space="0" w:color="auto"/>
                    <w:bottom w:val="single" w:sz="4" w:space="0" w:color="auto"/>
                    <w:right w:val="single" w:sz="4" w:space="0" w:color="auto"/>
                  </w:tcBorders>
                </w:tcPr>
                <w:p w14:paraId="79D9F8C1" w14:textId="77777777" w:rsidR="00AA56B0" w:rsidRPr="009C4255" w:rsidRDefault="00AA56B0" w:rsidP="008021D4">
                  <w:pPr>
                    <w:keepNext/>
                    <w:keepLines/>
                    <w:jc w:val="center"/>
                    <w:rPr>
                      <w:rFonts w:ascii="Arial" w:eastAsia="SimSun" w:hAnsi="Arial"/>
                      <w:sz w:val="18"/>
                    </w:rPr>
                  </w:pPr>
                  <w:r w:rsidRPr="009C4255">
                    <w:rPr>
                      <w:rFonts w:ascii="Arial" w:eastAsia="SimSun" w:hAnsi="Arial"/>
                      <w:sz w:val="18"/>
                    </w:rPr>
                    <w:t>UE</w:t>
                  </w:r>
                </w:p>
              </w:tc>
            </w:tr>
            <w:tr w:rsidR="00AA56B0" w:rsidRPr="009C4255" w14:paraId="6C065080" w14:textId="77777777" w:rsidTr="008021D4">
              <w:trPr>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D9D9D9"/>
                </w:tcPr>
                <w:p w14:paraId="54521541" w14:textId="77777777" w:rsidR="00AA56B0" w:rsidRPr="009C4255" w:rsidRDefault="00AA56B0" w:rsidP="008021D4">
                  <w:pPr>
                    <w:keepNext/>
                    <w:keepLines/>
                    <w:ind w:left="851" w:hanging="851"/>
                    <w:rPr>
                      <w:rFonts w:eastAsia="SimSun"/>
                      <w:sz w:val="20"/>
                    </w:rPr>
                  </w:pPr>
                  <w:r w:rsidRPr="009C4255">
                    <w:rPr>
                      <w:rFonts w:ascii="Arial" w:eastAsia="SimSun" w:hAnsi="Arial"/>
                      <w:sz w:val="18"/>
                    </w:rPr>
                    <w:t>Note:</w:t>
                  </w:r>
                  <w:r w:rsidRPr="009C4255">
                    <w:rPr>
                      <w:rFonts w:ascii="Arial" w:eastAsia="SimSun" w:hAnsi="Arial"/>
                      <w:sz w:val="18"/>
                    </w:rPr>
                    <w:tab/>
                    <w:t xml:space="preserve">Row index 3 is only applicable if </w:t>
                  </w:r>
                  <w:r w:rsidRPr="009C4255">
                    <w:rPr>
                      <w:rFonts w:ascii="Arial" w:eastAsia="SimSun" w:hAnsi="Arial"/>
                      <w:i/>
                      <w:sz w:val="18"/>
                    </w:rPr>
                    <w:t>ue-SemiStaticChannelAccessConfig</w:t>
                  </w:r>
                  <w:r w:rsidRPr="009C4255">
                    <w:rPr>
                      <w:rFonts w:ascii="Arial" w:eastAsia="SimSun" w:hAnsi="Arial"/>
                      <w:sz w:val="18"/>
                    </w:rPr>
                    <w:t xml:space="preserve"> is provided. Otherwise, the row is reserved.</w:t>
                  </w:r>
                </w:p>
              </w:tc>
            </w:tr>
          </w:tbl>
          <w:p w14:paraId="494B424C" w14:textId="77777777" w:rsidR="00AA56B0" w:rsidRPr="009C4255" w:rsidRDefault="00AA56B0" w:rsidP="008021D4">
            <w:pPr>
              <w:rPr>
                <w:rFonts w:eastAsia="SimSun"/>
                <w:sz w:val="20"/>
              </w:rPr>
            </w:pPr>
          </w:p>
          <w:p w14:paraId="673B4AED" w14:textId="77777777" w:rsidR="00AA56B0" w:rsidRDefault="00AA56B0" w:rsidP="008021D4">
            <w:pPr>
              <w:keepNext/>
              <w:keepLines/>
              <w:spacing w:before="60"/>
              <w:jc w:val="center"/>
              <w:rPr>
                <w:ins w:id="106" w:author="Naoya Shibaike" w:date="2022-01-11T13:46:00Z"/>
              </w:rPr>
            </w:pPr>
            <w:ins w:id="107" w:author="Naoya Shibaike" w:date="2022-01-11T13:47:00Z">
              <w:r w:rsidRPr="009C4255">
                <w:rPr>
                  <w:rFonts w:ascii="Arial" w:eastAsia="SimSun" w:hAnsi="Arial"/>
                  <w:b/>
                  <w:sz w:val="20"/>
                  <w:lang w:eastAsia="en-US"/>
                </w:rPr>
                <w:lastRenderedPageBreak/>
                <w:t xml:space="preserve">Table </w:t>
              </w:r>
              <w:r w:rsidRPr="009C4255">
                <w:rPr>
                  <w:rFonts w:ascii="Arial" w:eastAsia="SimSun" w:hAnsi="Arial" w:hint="eastAsia"/>
                  <w:b/>
                  <w:sz w:val="20"/>
                </w:rPr>
                <w:t>7.3.1.1.1</w:t>
              </w:r>
              <w:r w:rsidRPr="009C4255">
                <w:rPr>
                  <w:rFonts w:ascii="Arial" w:eastAsia="SimSun" w:hAnsi="Arial"/>
                  <w:b/>
                  <w:sz w:val="20"/>
                  <w:lang w:eastAsia="en-US"/>
                </w:rPr>
                <w:t>-</w:t>
              </w:r>
              <w:r w:rsidRPr="009C4255">
                <w:rPr>
                  <w:rFonts w:ascii="Arial" w:eastAsia="SimSun" w:hAnsi="Arial"/>
                  <w:b/>
                  <w:sz w:val="20"/>
                </w:rPr>
                <w:t>4</w:t>
              </w:r>
              <w:r>
                <w:rPr>
                  <w:rFonts w:ascii="Arial" w:eastAsia="SimSun" w:hAnsi="Arial"/>
                  <w:b/>
                  <w:sz w:val="20"/>
                </w:rPr>
                <w:t>B</w:t>
              </w:r>
              <w:r w:rsidRPr="009C4255">
                <w:rPr>
                  <w:rFonts w:ascii="Arial" w:eastAsia="SimSun" w:hAnsi="Arial" w:hint="eastAsia"/>
                  <w:b/>
                  <w:sz w:val="20"/>
                </w:rPr>
                <w:t xml:space="preserve">: </w:t>
              </w:r>
              <w:r w:rsidRPr="009C4255">
                <w:rPr>
                  <w:rFonts w:ascii="Arial" w:eastAsia="SimSun" w:hAnsi="Arial"/>
                  <w:b/>
                  <w:sz w:val="20"/>
                </w:rPr>
                <w:t>Channel access type for DCI format 0_0 and DCI format 1_0</w:t>
              </w:r>
              <w:r>
                <w:rPr>
                  <w:rFonts w:ascii="Arial" w:eastAsia="SimSun" w:hAnsi="Arial"/>
                  <w:b/>
                  <w:sz w:val="20"/>
                </w:rPr>
                <w:t xml:space="preserve"> for frequency range 2-2</w:t>
              </w:r>
            </w:ins>
          </w:p>
          <w:tbl>
            <w:tblPr>
              <w:tblW w:w="7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5244"/>
            </w:tblGrid>
            <w:tr w:rsidR="00AA56B0" w:rsidRPr="009C4255" w14:paraId="0EF19D92" w14:textId="77777777" w:rsidTr="008021D4">
              <w:trPr>
                <w:trHeight w:val="424"/>
                <w:jc w:val="center"/>
                <w:ins w:id="108" w:author="Naoya Shibaike" w:date="2022-01-11T13:46:00Z"/>
              </w:trPr>
              <w:tc>
                <w:tcPr>
                  <w:tcW w:w="2379" w:type="dxa"/>
                  <w:shd w:val="clear" w:color="auto" w:fill="D9D9D9"/>
                  <w:vAlign w:val="center"/>
                </w:tcPr>
                <w:p w14:paraId="68B666D3" w14:textId="77777777" w:rsidR="00AA56B0" w:rsidRPr="009C4255" w:rsidRDefault="00AA56B0" w:rsidP="008021D4">
                  <w:pPr>
                    <w:keepNext/>
                    <w:keepLines/>
                    <w:jc w:val="center"/>
                    <w:rPr>
                      <w:ins w:id="109" w:author="Naoya Shibaike" w:date="2022-01-11T13:46:00Z"/>
                      <w:rFonts w:ascii="Arial" w:eastAsia="SimSun" w:hAnsi="Arial"/>
                      <w:b/>
                      <w:sz w:val="18"/>
                    </w:rPr>
                  </w:pPr>
                  <w:ins w:id="110" w:author="Naoya Shibaike" w:date="2022-01-11T13:46:00Z">
                    <w:r w:rsidRPr="009C4255">
                      <w:rPr>
                        <w:rFonts w:ascii="Arial" w:eastAsia="SimSun" w:hAnsi="Arial"/>
                        <w:b/>
                        <w:sz w:val="18"/>
                      </w:rPr>
                      <w:t>Bit field mapped to index</w:t>
                    </w:r>
                  </w:ins>
                </w:p>
              </w:tc>
              <w:tc>
                <w:tcPr>
                  <w:tcW w:w="5244" w:type="dxa"/>
                  <w:shd w:val="clear" w:color="auto" w:fill="D9D9D9"/>
                  <w:vAlign w:val="center"/>
                </w:tcPr>
                <w:p w14:paraId="389388BD" w14:textId="77777777" w:rsidR="00AA56B0" w:rsidRPr="009C4255" w:rsidRDefault="00AA56B0" w:rsidP="008021D4">
                  <w:pPr>
                    <w:keepNext/>
                    <w:keepLines/>
                    <w:jc w:val="center"/>
                    <w:rPr>
                      <w:ins w:id="111" w:author="Naoya Shibaike" w:date="2022-01-11T13:46:00Z"/>
                      <w:rFonts w:ascii="Arial" w:eastAsia="SimSun" w:hAnsi="Arial"/>
                      <w:b/>
                      <w:sz w:val="18"/>
                    </w:rPr>
                  </w:pPr>
                  <w:ins w:id="112" w:author="Naoya Shibaike" w:date="2022-01-11T13:46:00Z">
                    <w:r w:rsidRPr="009C4255">
                      <w:rPr>
                        <w:rFonts w:ascii="Arial" w:eastAsia="SimSun" w:hAnsi="Arial"/>
                        <w:b/>
                        <w:sz w:val="18"/>
                      </w:rPr>
                      <w:t xml:space="preserve">Channel Access Type </w:t>
                    </w:r>
                  </w:ins>
                </w:p>
              </w:tc>
            </w:tr>
            <w:tr w:rsidR="00AA56B0" w:rsidRPr="009C4255" w14:paraId="517B0AA2" w14:textId="77777777" w:rsidTr="008021D4">
              <w:trPr>
                <w:jc w:val="center"/>
                <w:ins w:id="113" w:author="Naoya Shibaike" w:date="2022-01-11T13:46:00Z"/>
              </w:trPr>
              <w:tc>
                <w:tcPr>
                  <w:tcW w:w="2379" w:type="dxa"/>
                  <w:shd w:val="clear" w:color="auto" w:fill="D9D9D9"/>
                </w:tcPr>
                <w:p w14:paraId="66369485" w14:textId="77777777" w:rsidR="00AA56B0" w:rsidRPr="009C4255" w:rsidRDefault="00AA56B0" w:rsidP="008021D4">
                  <w:pPr>
                    <w:keepNext/>
                    <w:keepLines/>
                    <w:jc w:val="center"/>
                    <w:rPr>
                      <w:ins w:id="114" w:author="Naoya Shibaike" w:date="2022-01-11T13:46:00Z"/>
                      <w:rFonts w:ascii="Arial" w:eastAsia="SimSun" w:hAnsi="Arial"/>
                      <w:sz w:val="18"/>
                    </w:rPr>
                  </w:pPr>
                  <w:ins w:id="115" w:author="Naoya Shibaike" w:date="2022-01-11T13:46:00Z">
                    <w:r w:rsidRPr="009C4255">
                      <w:rPr>
                        <w:rFonts w:ascii="Arial" w:eastAsia="SimSun" w:hAnsi="Arial"/>
                        <w:sz w:val="18"/>
                      </w:rPr>
                      <w:t>0</w:t>
                    </w:r>
                  </w:ins>
                </w:p>
              </w:tc>
              <w:tc>
                <w:tcPr>
                  <w:tcW w:w="5244" w:type="dxa"/>
                  <w:shd w:val="clear" w:color="auto" w:fill="auto"/>
                </w:tcPr>
                <w:p w14:paraId="56ECB225" w14:textId="77777777" w:rsidR="00AA56B0" w:rsidRPr="009C4255" w:rsidRDefault="00AA56B0" w:rsidP="008021D4">
                  <w:pPr>
                    <w:keepNext/>
                    <w:keepLines/>
                    <w:jc w:val="center"/>
                    <w:rPr>
                      <w:ins w:id="116" w:author="Naoya Shibaike" w:date="2022-01-11T13:46:00Z"/>
                      <w:rFonts w:asciiTheme="majorHAnsi" w:eastAsia="SimSun" w:hAnsiTheme="majorHAnsi" w:cstheme="majorHAnsi"/>
                      <w:sz w:val="20"/>
                      <w:szCs w:val="16"/>
                    </w:rPr>
                  </w:pPr>
                  <w:ins w:id="117" w:author="Naoya Shibaike" w:date="2022-01-11T13:46:00Z">
                    <w:r w:rsidRPr="00352DA9">
                      <w:rPr>
                        <w:rFonts w:asciiTheme="majorHAnsi" w:hAnsiTheme="majorHAnsi" w:cstheme="majorHAnsi"/>
                        <w:sz w:val="20"/>
                        <w:szCs w:val="16"/>
                      </w:rPr>
                      <w:t>Type 1 channel access defined in clause 4.4.1 of 37.213</w:t>
                    </w:r>
                  </w:ins>
                </w:p>
              </w:tc>
            </w:tr>
            <w:tr w:rsidR="00AA56B0" w:rsidRPr="009C4255" w14:paraId="3D615B83" w14:textId="77777777" w:rsidTr="008021D4">
              <w:trPr>
                <w:jc w:val="center"/>
                <w:ins w:id="118" w:author="Naoya Shibaike" w:date="2022-01-11T13:46:00Z"/>
              </w:trPr>
              <w:tc>
                <w:tcPr>
                  <w:tcW w:w="2379" w:type="dxa"/>
                  <w:shd w:val="clear" w:color="auto" w:fill="D9D9D9"/>
                </w:tcPr>
                <w:p w14:paraId="7853D6D8" w14:textId="77777777" w:rsidR="00AA56B0" w:rsidRPr="009C4255" w:rsidRDefault="00AA56B0" w:rsidP="008021D4">
                  <w:pPr>
                    <w:keepNext/>
                    <w:keepLines/>
                    <w:jc w:val="center"/>
                    <w:rPr>
                      <w:ins w:id="119" w:author="Naoya Shibaike" w:date="2022-01-11T13:46:00Z"/>
                      <w:rFonts w:ascii="Arial" w:eastAsia="SimSun" w:hAnsi="Arial"/>
                      <w:sz w:val="18"/>
                    </w:rPr>
                  </w:pPr>
                  <w:ins w:id="120" w:author="Naoya Shibaike" w:date="2022-01-11T13:46:00Z">
                    <w:r w:rsidRPr="009C4255">
                      <w:rPr>
                        <w:rFonts w:ascii="Arial" w:eastAsia="SimSun" w:hAnsi="Arial"/>
                        <w:sz w:val="18"/>
                      </w:rPr>
                      <w:t>1</w:t>
                    </w:r>
                  </w:ins>
                </w:p>
              </w:tc>
              <w:tc>
                <w:tcPr>
                  <w:tcW w:w="5244" w:type="dxa"/>
                  <w:shd w:val="clear" w:color="auto" w:fill="auto"/>
                </w:tcPr>
                <w:p w14:paraId="43660F2F" w14:textId="77777777" w:rsidR="00AA56B0" w:rsidRPr="009C4255" w:rsidRDefault="00AA56B0" w:rsidP="008021D4">
                  <w:pPr>
                    <w:keepNext/>
                    <w:keepLines/>
                    <w:jc w:val="center"/>
                    <w:rPr>
                      <w:ins w:id="121" w:author="Naoya Shibaike" w:date="2022-01-11T13:46:00Z"/>
                      <w:rFonts w:asciiTheme="majorHAnsi" w:eastAsia="SimSun" w:hAnsiTheme="majorHAnsi" w:cstheme="majorHAnsi"/>
                      <w:sz w:val="20"/>
                      <w:szCs w:val="16"/>
                    </w:rPr>
                  </w:pPr>
                  <w:ins w:id="122" w:author="Naoya Shibaike" w:date="2022-01-11T13:46:00Z">
                    <w:r w:rsidRPr="00352DA9">
                      <w:rPr>
                        <w:rFonts w:asciiTheme="majorHAnsi" w:hAnsiTheme="majorHAnsi" w:cstheme="majorHAnsi"/>
                        <w:sz w:val="20"/>
                        <w:szCs w:val="16"/>
                      </w:rPr>
                      <w:t xml:space="preserve">Type </w:t>
                    </w:r>
                    <w:r>
                      <w:rPr>
                        <w:rFonts w:asciiTheme="majorHAnsi" w:hAnsiTheme="majorHAnsi" w:cstheme="majorHAnsi"/>
                        <w:sz w:val="20"/>
                        <w:szCs w:val="16"/>
                      </w:rPr>
                      <w:t>3</w:t>
                    </w:r>
                    <w:r w:rsidRPr="00352DA9">
                      <w:rPr>
                        <w:rFonts w:asciiTheme="majorHAnsi" w:hAnsiTheme="majorHAnsi" w:cstheme="majorHAnsi"/>
                        <w:sz w:val="20"/>
                        <w:szCs w:val="16"/>
                      </w:rPr>
                      <w:t xml:space="preserve"> channel access defined in clause 4.4.2 of 37.213</w:t>
                    </w:r>
                  </w:ins>
                </w:p>
              </w:tc>
            </w:tr>
          </w:tbl>
          <w:p w14:paraId="5B007778" w14:textId="77777777" w:rsidR="00AA56B0" w:rsidRDefault="00AA56B0" w:rsidP="008021D4">
            <w:pPr>
              <w:rPr>
                <w:ins w:id="123" w:author="Naoya Shibaike" w:date="2022-01-11T13:47:00Z"/>
              </w:rPr>
            </w:pPr>
          </w:p>
          <w:p w14:paraId="3BF4305A" w14:textId="77777777" w:rsidR="00AA56B0" w:rsidRPr="00686D38" w:rsidRDefault="00AA56B0" w:rsidP="008021D4">
            <w:pPr>
              <w:rPr>
                <w:ins w:id="124" w:author="Naoya Shibaike" w:date="2022-01-11T13:46:00Z"/>
              </w:rPr>
            </w:pPr>
            <w:ins w:id="125" w:author="Naoya Shibaike" w:date="2022-01-11T13:47:00Z">
              <w:r w:rsidRPr="009C4255">
                <w:rPr>
                  <w:rFonts w:ascii="Arial" w:eastAsia="SimSun" w:hAnsi="Arial"/>
                  <w:b/>
                  <w:sz w:val="20"/>
                  <w:lang w:eastAsia="en-US"/>
                </w:rPr>
                <w:t xml:space="preserve">Table </w:t>
              </w:r>
              <w:r w:rsidRPr="009C4255">
                <w:rPr>
                  <w:rFonts w:ascii="Arial" w:eastAsia="SimSun" w:hAnsi="Arial" w:hint="eastAsia"/>
                  <w:b/>
                  <w:sz w:val="20"/>
                </w:rPr>
                <w:t>7.3.1.1.1</w:t>
              </w:r>
              <w:r w:rsidRPr="009C4255">
                <w:rPr>
                  <w:rFonts w:ascii="Arial" w:eastAsia="SimSun" w:hAnsi="Arial"/>
                  <w:b/>
                  <w:sz w:val="20"/>
                  <w:lang w:eastAsia="en-US"/>
                </w:rPr>
                <w:t>-</w:t>
              </w:r>
              <w:r w:rsidRPr="009C4255">
                <w:rPr>
                  <w:rFonts w:ascii="Arial" w:eastAsia="SimSun" w:hAnsi="Arial"/>
                  <w:b/>
                  <w:sz w:val="20"/>
                </w:rPr>
                <w:t>4</w:t>
              </w:r>
              <w:r>
                <w:rPr>
                  <w:rFonts w:ascii="Arial" w:eastAsia="SimSun" w:hAnsi="Arial"/>
                  <w:b/>
                  <w:sz w:val="20"/>
                </w:rPr>
                <w:t>C</w:t>
              </w:r>
              <w:r w:rsidRPr="009C4255">
                <w:rPr>
                  <w:rFonts w:ascii="Arial" w:eastAsia="SimSun" w:hAnsi="Arial" w:hint="eastAsia"/>
                  <w:b/>
                  <w:sz w:val="20"/>
                </w:rPr>
                <w:t xml:space="preserve">: </w:t>
              </w:r>
              <w:r w:rsidRPr="009C4255">
                <w:rPr>
                  <w:rFonts w:ascii="Arial" w:eastAsia="SimSun" w:hAnsi="Arial"/>
                  <w:b/>
                  <w:sz w:val="20"/>
                </w:rPr>
                <w:t>Channel access type for DCI format 0_0 and DCI format 1_0</w:t>
              </w:r>
              <w:r>
                <w:rPr>
                  <w:rFonts w:ascii="Arial" w:eastAsia="SimSun" w:hAnsi="Arial"/>
                  <w:b/>
                  <w:sz w:val="20"/>
                </w:rPr>
                <w:t xml:space="preserve"> for frequency range 2-2</w:t>
              </w:r>
            </w:ins>
          </w:p>
          <w:tbl>
            <w:tblPr>
              <w:tblW w:w="7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5244"/>
            </w:tblGrid>
            <w:tr w:rsidR="00AA56B0" w:rsidRPr="009C4255" w14:paraId="6B42BC25" w14:textId="77777777" w:rsidTr="008021D4">
              <w:trPr>
                <w:trHeight w:val="424"/>
                <w:jc w:val="center"/>
                <w:ins w:id="126" w:author="Naoya Shibaike" w:date="2022-01-11T13:47:00Z"/>
              </w:trPr>
              <w:tc>
                <w:tcPr>
                  <w:tcW w:w="2379" w:type="dxa"/>
                  <w:shd w:val="clear" w:color="auto" w:fill="D9D9D9"/>
                  <w:vAlign w:val="center"/>
                </w:tcPr>
                <w:p w14:paraId="21EFCCE8" w14:textId="77777777" w:rsidR="00AA56B0" w:rsidRPr="009C4255" w:rsidRDefault="00AA56B0" w:rsidP="008021D4">
                  <w:pPr>
                    <w:keepNext/>
                    <w:keepLines/>
                    <w:jc w:val="center"/>
                    <w:rPr>
                      <w:ins w:id="127" w:author="Naoya Shibaike" w:date="2022-01-11T13:47:00Z"/>
                      <w:rFonts w:ascii="Arial" w:eastAsia="SimSun" w:hAnsi="Arial"/>
                      <w:b/>
                      <w:sz w:val="18"/>
                    </w:rPr>
                  </w:pPr>
                  <w:ins w:id="128" w:author="Naoya Shibaike" w:date="2022-01-11T13:47:00Z">
                    <w:r w:rsidRPr="009C4255">
                      <w:rPr>
                        <w:rFonts w:ascii="Arial" w:eastAsia="SimSun" w:hAnsi="Arial"/>
                        <w:b/>
                        <w:sz w:val="18"/>
                      </w:rPr>
                      <w:t>Bit field mapped to index</w:t>
                    </w:r>
                  </w:ins>
                </w:p>
              </w:tc>
              <w:tc>
                <w:tcPr>
                  <w:tcW w:w="5244" w:type="dxa"/>
                  <w:shd w:val="clear" w:color="auto" w:fill="D9D9D9"/>
                  <w:vAlign w:val="center"/>
                </w:tcPr>
                <w:p w14:paraId="07949C74" w14:textId="77777777" w:rsidR="00AA56B0" w:rsidRPr="009C4255" w:rsidRDefault="00AA56B0" w:rsidP="008021D4">
                  <w:pPr>
                    <w:keepNext/>
                    <w:keepLines/>
                    <w:jc w:val="center"/>
                    <w:rPr>
                      <w:ins w:id="129" w:author="Naoya Shibaike" w:date="2022-01-11T13:47:00Z"/>
                      <w:rFonts w:ascii="Arial" w:eastAsia="SimSun" w:hAnsi="Arial"/>
                      <w:b/>
                      <w:sz w:val="18"/>
                    </w:rPr>
                  </w:pPr>
                  <w:ins w:id="130" w:author="Naoya Shibaike" w:date="2022-01-11T13:47:00Z">
                    <w:r w:rsidRPr="009C4255">
                      <w:rPr>
                        <w:rFonts w:ascii="Arial" w:eastAsia="SimSun" w:hAnsi="Arial"/>
                        <w:b/>
                        <w:sz w:val="18"/>
                      </w:rPr>
                      <w:t xml:space="preserve">Channel Access Type </w:t>
                    </w:r>
                  </w:ins>
                </w:p>
              </w:tc>
            </w:tr>
            <w:tr w:rsidR="00AA56B0" w:rsidRPr="009C4255" w14:paraId="223874D5" w14:textId="77777777" w:rsidTr="008021D4">
              <w:trPr>
                <w:jc w:val="center"/>
                <w:ins w:id="131" w:author="Naoya Shibaike" w:date="2022-01-11T13:47:00Z"/>
              </w:trPr>
              <w:tc>
                <w:tcPr>
                  <w:tcW w:w="2379" w:type="dxa"/>
                  <w:shd w:val="clear" w:color="auto" w:fill="D9D9D9"/>
                </w:tcPr>
                <w:p w14:paraId="7A38C582" w14:textId="77777777" w:rsidR="00AA56B0" w:rsidRPr="009C4255" w:rsidRDefault="00AA56B0" w:rsidP="008021D4">
                  <w:pPr>
                    <w:keepNext/>
                    <w:keepLines/>
                    <w:jc w:val="center"/>
                    <w:rPr>
                      <w:ins w:id="132" w:author="Naoya Shibaike" w:date="2022-01-11T13:47:00Z"/>
                      <w:rFonts w:ascii="Arial" w:eastAsia="SimSun" w:hAnsi="Arial"/>
                      <w:sz w:val="18"/>
                    </w:rPr>
                  </w:pPr>
                  <w:ins w:id="133" w:author="Naoya Shibaike" w:date="2022-01-11T13:47:00Z">
                    <w:r w:rsidRPr="009C4255">
                      <w:rPr>
                        <w:rFonts w:ascii="Arial" w:eastAsia="SimSun" w:hAnsi="Arial"/>
                        <w:sz w:val="18"/>
                      </w:rPr>
                      <w:t>0</w:t>
                    </w:r>
                  </w:ins>
                </w:p>
              </w:tc>
              <w:tc>
                <w:tcPr>
                  <w:tcW w:w="5244" w:type="dxa"/>
                  <w:shd w:val="clear" w:color="auto" w:fill="auto"/>
                </w:tcPr>
                <w:p w14:paraId="6EFE05FC" w14:textId="77777777" w:rsidR="00AA56B0" w:rsidRPr="009C4255" w:rsidRDefault="00AA56B0" w:rsidP="008021D4">
                  <w:pPr>
                    <w:keepNext/>
                    <w:keepLines/>
                    <w:jc w:val="center"/>
                    <w:rPr>
                      <w:ins w:id="134" w:author="Naoya Shibaike" w:date="2022-01-11T13:47:00Z"/>
                      <w:rFonts w:asciiTheme="majorHAnsi" w:eastAsia="SimSun" w:hAnsiTheme="majorHAnsi" w:cstheme="majorHAnsi"/>
                      <w:sz w:val="20"/>
                      <w:szCs w:val="16"/>
                    </w:rPr>
                  </w:pPr>
                  <w:ins w:id="135" w:author="Naoya Shibaike" w:date="2022-01-11T13:47:00Z">
                    <w:r w:rsidRPr="00352DA9">
                      <w:rPr>
                        <w:rFonts w:asciiTheme="majorHAnsi" w:hAnsiTheme="majorHAnsi" w:cstheme="majorHAnsi"/>
                        <w:sz w:val="20"/>
                        <w:szCs w:val="16"/>
                      </w:rPr>
                      <w:t>Type 1 channel access defined in clause 4.4.1 of 37.213</w:t>
                    </w:r>
                  </w:ins>
                </w:p>
              </w:tc>
            </w:tr>
            <w:tr w:rsidR="00AA56B0" w:rsidRPr="009C4255" w14:paraId="410716DD" w14:textId="77777777" w:rsidTr="008021D4">
              <w:trPr>
                <w:jc w:val="center"/>
                <w:ins w:id="136" w:author="Naoya Shibaike" w:date="2022-01-11T13:47:00Z"/>
              </w:trPr>
              <w:tc>
                <w:tcPr>
                  <w:tcW w:w="2379" w:type="dxa"/>
                  <w:shd w:val="clear" w:color="auto" w:fill="D9D9D9"/>
                </w:tcPr>
                <w:p w14:paraId="6AE6D296" w14:textId="77777777" w:rsidR="00AA56B0" w:rsidRPr="009C4255" w:rsidRDefault="00AA56B0" w:rsidP="008021D4">
                  <w:pPr>
                    <w:keepNext/>
                    <w:keepLines/>
                    <w:jc w:val="center"/>
                    <w:rPr>
                      <w:ins w:id="137" w:author="Naoya Shibaike" w:date="2022-01-11T13:47:00Z"/>
                      <w:rFonts w:ascii="Arial" w:eastAsia="SimSun" w:hAnsi="Arial"/>
                      <w:sz w:val="18"/>
                    </w:rPr>
                  </w:pPr>
                  <w:ins w:id="138" w:author="Naoya Shibaike" w:date="2022-01-11T13:47:00Z">
                    <w:r w:rsidRPr="009C4255">
                      <w:rPr>
                        <w:rFonts w:ascii="Arial" w:eastAsia="SimSun" w:hAnsi="Arial"/>
                        <w:sz w:val="18"/>
                      </w:rPr>
                      <w:t>1</w:t>
                    </w:r>
                  </w:ins>
                </w:p>
              </w:tc>
              <w:tc>
                <w:tcPr>
                  <w:tcW w:w="5244" w:type="dxa"/>
                  <w:shd w:val="clear" w:color="auto" w:fill="auto"/>
                </w:tcPr>
                <w:p w14:paraId="3429C213" w14:textId="77777777" w:rsidR="00AA56B0" w:rsidRPr="009C4255" w:rsidRDefault="00AA56B0" w:rsidP="008021D4">
                  <w:pPr>
                    <w:keepNext/>
                    <w:keepLines/>
                    <w:jc w:val="center"/>
                    <w:rPr>
                      <w:ins w:id="139" w:author="Naoya Shibaike" w:date="2022-01-11T13:47:00Z"/>
                      <w:rFonts w:asciiTheme="majorHAnsi" w:eastAsia="SimSun" w:hAnsiTheme="majorHAnsi" w:cstheme="majorHAnsi"/>
                      <w:sz w:val="20"/>
                      <w:szCs w:val="16"/>
                    </w:rPr>
                  </w:pPr>
                  <w:ins w:id="140" w:author="Naoya Shibaike" w:date="2022-01-11T13:47:00Z">
                    <w:r w:rsidRPr="00352DA9">
                      <w:rPr>
                        <w:rFonts w:asciiTheme="majorHAnsi" w:hAnsiTheme="majorHAnsi" w:cstheme="majorHAnsi"/>
                        <w:sz w:val="20"/>
                        <w:szCs w:val="16"/>
                      </w:rPr>
                      <w:t xml:space="preserve">Type </w:t>
                    </w:r>
                    <w:r>
                      <w:rPr>
                        <w:rFonts w:asciiTheme="majorHAnsi" w:hAnsiTheme="majorHAnsi" w:cstheme="majorHAnsi"/>
                        <w:sz w:val="20"/>
                        <w:szCs w:val="16"/>
                      </w:rPr>
                      <w:t>2</w:t>
                    </w:r>
                    <w:r w:rsidRPr="00352DA9">
                      <w:rPr>
                        <w:rFonts w:asciiTheme="majorHAnsi" w:hAnsiTheme="majorHAnsi" w:cstheme="majorHAnsi"/>
                        <w:sz w:val="20"/>
                        <w:szCs w:val="16"/>
                      </w:rPr>
                      <w:t xml:space="preserve"> channel access defined in clause 4.4.2 of 37.213</w:t>
                    </w:r>
                  </w:ins>
                </w:p>
              </w:tc>
            </w:tr>
          </w:tbl>
          <w:p w14:paraId="4804EC75" w14:textId="77777777" w:rsidR="00AA56B0" w:rsidRPr="00686D38" w:rsidRDefault="00AA56B0" w:rsidP="008021D4">
            <w:pPr>
              <w:rPr>
                <w:ins w:id="141" w:author="Naoya Shibaike" w:date="2022-01-11T13:46:00Z"/>
              </w:rPr>
            </w:pPr>
          </w:p>
          <w:p w14:paraId="7FF02BFA" w14:textId="77777777" w:rsidR="00AA56B0" w:rsidRPr="00A76DE5" w:rsidRDefault="00AA56B0" w:rsidP="008021D4">
            <w:pPr>
              <w:spacing w:before="240"/>
              <w:jc w:val="center"/>
              <w:rPr>
                <w:b/>
                <w:color w:val="FF0000"/>
              </w:rPr>
            </w:pPr>
            <w:r w:rsidRPr="00A76DE5">
              <w:rPr>
                <w:b/>
                <w:color w:val="FF0000"/>
              </w:rPr>
              <w:t>&lt;Unchanged parts omitted&gt;</w:t>
            </w:r>
          </w:p>
          <w:p w14:paraId="3BD4101B" w14:textId="77777777" w:rsidR="00AA56B0" w:rsidRDefault="00AA56B0" w:rsidP="008021D4">
            <w:pPr>
              <w:jc w:val="center"/>
            </w:pPr>
            <w:r w:rsidRPr="00A76DE5">
              <w:rPr>
                <w:b/>
                <w:color w:val="FF0000"/>
              </w:rPr>
              <w:t>-------------------------- End of Text Proposal for TS 38.21</w:t>
            </w:r>
            <w:r>
              <w:rPr>
                <w:b/>
                <w:color w:val="FF0000"/>
              </w:rPr>
              <w:t>2</w:t>
            </w:r>
            <w:r w:rsidRPr="00A76DE5">
              <w:rPr>
                <w:b/>
                <w:color w:val="FF0000"/>
              </w:rPr>
              <w:t xml:space="preserve"> --------------------------</w:t>
            </w:r>
          </w:p>
        </w:tc>
      </w:tr>
    </w:tbl>
    <w:p w14:paraId="5F8A8D15" w14:textId="77777777" w:rsidR="00AA56B0" w:rsidRDefault="00AA56B0" w:rsidP="002704C4">
      <w:pPr>
        <w:rPr>
          <w:color w:val="FF0000"/>
        </w:rPr>
      </w:pPr>
    </w:p>
    <w:p w14:paraId="03CB4BD5" w14:textId="77777777" w:rsidR="002704C4" w:rsidRDefault="002704C4" w:rsidP="002704C4">
      <w:pPr>
        <w:rPr>
          <w:color w:val="FF0000"/>
        </w:rPr>
      </w:pPr>
    </w:p>
    <w:p w14:paraId="2928CA9A" w14:textId="77777777" w:rsidR="002704C4" w:rsidRDefault="002704C4" w:rsidP="002704C4">
      <w:r>
        <w:t>Please provide your view:</w:t>
      </w:r>
    </w:p>
    <w:tbl>
      <w:tblPr>
        <w:tblStyle w:val="TableGrid"/>
        <w:tblW w:w="9362" w:type="dxa"/>
        <w:tblLayout w:type="fixed"/>
        <w:tblLook w:val="04A0" w:firstRow="1" w:lastRow="0" w:firstColumn="1" w:lastColumn="0" w:noHBand="0" w:noVBand="1"/>
      </w:tblPr>
      <w:tblGrid>
        <w:gridCol w:w="1908"/>
        <w:gridCol w:w="7454"/>
      </w:tblGrid>
      <w:tr w:rsidR="002704C4" w14:paraId="613124C4" w14:textId="77777777" w:rsidTr="00A50A7F">
        <w:tc>
          <w:tcPr>
            <w:tcW w:w="1908" w:type="dxa"/>
          </w:tcPr>
          <w:p w14:paraId="1CF12D78" w14:textId="77777777" w:rsidR="002704C4" w:rsidRDefault="002704C4" w:rsidP="00A50A7F">
            <w:r>
              <w:t>Company</w:t>
            </w:r>
          </w:p>
        </w:tc>
        <w:tc>
          <w:tcPr>
            <w:tcW w:w="7454" w:type="dxa"/>
          </w:tcPr>
          <w:p w14:paraId="6B6A1EEC" w14:textId="77777777" w:rsidR="002704C4" w:rsidRDefault="002704C4" w:rsidP="00A50A7F">
            <w:r>
              <w:t>View</w:t>
            </w:r>
          </w:p>
        </w:tc>
      </w:tr>
      <w:tr w:rsidR="002704C4" w14:paraId="0A4B24D5" w14:textId="77777777" w:rsidTr="00A50A7F">
        <w:trPr>
          <w:trHeight w:val="288"/>
        </w:trPr>
        <w:tc>
          <w:tcPr>
            <w:tcW w:w="1908" w:type="dxa"/>
            <w:noWrap/>
          </w:tcPr>
          <w:p w14:paraId="355C55BC" w14:textId="77777777" w:rsidR="002704C4" w:rsidRDefault="002704C4" w:rsidP="00A50A7F"/>
        </w:tc>
        <w:tc>
          <w:tcPr>
            <w:tcW w:w="7454" w:type="dxa"/>
          </w:tcPr>
          <w:p w14:paraId="3251E1AB" w14:textId="77777777" w:rsidR="002704C4" w:rsidRDefault="002704C4" w:rsidP="00A50A7F"/>
        </w:tc>
      </w:tr>
    </w:tbl>
    <w:p w14:paraId="4695FD94" w14:textId="77777777" w:rsidR="00BC768A" w:rsidRPr="0030190C" w:rsidRDefault="00BC768A" w:rsidP="00BC768A">
      <w:pPr>
        <w:rPr>
          <w:lang w:val="en-GB" w:eastAsia="en-US"/>
        </w:rPr>
      </w:pPr>
    </w:p>
    <w:p w14:paraId="29715065" w14:textId="3F34311C" w:rsidR="00923D91" w:rsidRDefault="0026487B" w:rsidP="00235255">
      <w:pPr>
        <w:pStyle w:val="Heading2"/>
        <w:numPr>
          <w:ilvl w:val="0"/>
          <w:numId w:val="0"/>
        </w:numPr>
        <w:ind w:left="720" w:hanging="720"/>
      </w:pPr>
      <w:r w:rsidRPr="0026487B">
        <w:t>5-11</w:t>
      </w:r>
      <w:r w:rsidR="00235255">
        <w:t>.</w:t>
      </w:r>
      <w:r w:rsidR="00D33562">
        <w:t xml:space="preserve"> </w:t>
      </w:r>
      <w:r w:rsidRPr="0026487B">
        <w:t xml:space="preserve">UL To DL COT Sharing, clarification of gNB side LBT </w:t>
      </w:r>
    </w:p>
    <w:tbl>
      <w:tblPr>
        <w:tblStyle w:val="TableGrid"/>
        <w:tblW w:w="9362" w:type="dxa"/>
        <w:tblLayout w:type="fixed"/>
        <w:tblLook w:val="04A0" w:firstRow="1" w:lastRow="0" w:firstColumn="1" w:lastColumn="0" w:noHBand="0" w:noVBand="1"/>
      </w:tblPr>
      <w:tblGrid>
        <w:gridCol w:w="1908"/>
        <w:gridCol w:w="7454"/>
      </w:tblGrid>
      <w:tr w:rsidR="00923D91" w14:paraId="125AC96D" w14:textId="77777777" w:rsidTr="009422CA">
        <w:tc>
          <w:tcPr>
            <w:tcW w:w="1908" w:type="dxa"/>
          </w:tcPr>
          <w:p w14:paraId="7B25EFE8" w14:textId="77777777" w:rsidR="00923D91" w:rsidRDefault="00923D91" w:rsidP="00A50A7F">
            <w:r>
              <w:t>Company</w:t>
            </w:r>
          </w:p>
        </w:tc>
        <w:tc>
          <w:tcPr>
            <w:tcW w:w="7454" w:type="dxa"/>
          </w:tcPr>
          <w:p w14:paraId="7971807A" w14:textId="77777777" w:rsidR="00923D91" w:rsidRDefault="00923D91" w:rsidP="00A50A7F">
            <w:r>
              <w:t>Key Proposals/Observations/Positions</w:t>
            </w:r>
          </w:p>
        </w:tc>
      </w:tr>
      <w:tr w:rsidR="00557957" w:rsidRPr="009422CA" w14:paraId="69177BD5" w14:textId="77777777" w:rsidTr="009B6FC5">
        <w:trPr>
          <w:trHeight w:val="2158"/>
        </w:trPr>
        <w:tc>
          <w:tcPr>
            <w:tcW w:w="1908" w:type="dxa"/>
            <w:noWrap/>
            <w:hideMark/>
          </w:tcPr>
          <w:p w14:paraId="28E9E355" w14:textId="77777777" w:rsidR="00557957" w:rsidRPr="009422CA" w:rsidRDefault="00557957" w:rsidP="009422CA">
            <w:pPr>
              <w:spacing w:after="0" w:line="240" w:lineRule="auto"/>
              <w:rPr>
                <w:rFonts w:ascii="Calibri" w:hAnsi="Calibri" w:cs="Calibri"/>
                <w:color w:val="000000"/>
                <w:sz w:val="22"/>
                <w:szCs w:val="22"/>
                <w:lang w:eastAsia="en-US"/>
              </w:rPr>
            </w:pPr>
            <w:r w:rsidRPr="009422CA">
              <w:rPr>
                <w:rFonts w:ascii="Calibri" w:hAnsi="Calibri" w:cs="Calibri"/>
                <w:color w:val="000000"/>
                <w:sz w:val="22"/>
                <w:szCs w:val="22"/>
                <w:lang w:eastAsia="en-US"/>
              </w:rPr>
              <w:t>Ericsson</w:t>
            </w:r>
          </w:p>
        </w:tc>
        <w:tc>
          <w:tcPr>
            <w:tcW w:w="7454" w:type="dxa"/>
            <w:hideMark/>
          </w:tcPr>
          <w:p w14:paraId="186529AE" w14:textId="77777777" w:rsidR="00557957" w:rsidRPr="009422CA" w:rsidRDefault="00557957" w:rsidP="009422CA">
            <w:pPr>
              <w:spacing w:after="0" w:line="240" w:lineRule="auto"/>
              <w:rPr>
                <w:rFonts w:ascii="Calibri" w:hAnsi="Calibri" w:cs="Calibri"/>
                <w:sz w:val="22"/>
                <w:szCs w:val="22"/>
                <w:lang w:eastAsia="en-US"/>
              </w:rPr>
            </w:pPr>
            <w:r w:rsidRPr="009422CA">
              <w:rPr>
                <w:rFonts w:ascii="Calibri" w:hAnsi="Calibri" w:cs="Calibri"/>
                <w:sz w:val="22"/>
                <w:szCs w:val="22"/>
                <w:lang w:eastAsia="en-US"/>
              </w:rPr>
              <w:t xml:space="preserve">Proposal </w:t>
            </w:r>
            <w:proofErr w:type="gramStart"/>
            <w:r w:rsidRPr="009422CA">
              <w:rPr>
                <w:rFonts w:ascii="Calibri" w:hAnsi="Calibri" w:cs="Calibri"/>
                <w:sz w:val="22"/>
                <w:szCs w:val="22"/>
                <w:lang w:eastAsia="en-US"/>
              </w:rPr>
              <w:t>7</w:t>
            </w:r>
            <w:r>
              <w:rPr>
                <w:rFonts w:ascii="Calibri" w:hAnsi="Calibri" w:cs="Calibri"/>
                <w:sz w:val="22"/>
                <w:szCs w:val="22"/>
                <w:lang w:eastAsia="en-US"/>
              </w:rPr>
              <w:t xml:space="preserve">  </w:t>
            </w:r>
            <w:r w:rsidRPr="009422CA">
              <w:rPr>
                <w:rFonts w:ascii="Calibri" w:hAnsi="Calibri" w:cs="Calibri"/>
                <w:sz w:val="22"/>
                <w:szCs w:val="22"/>
                <w:lang w:eastAsia="en-US"/>
              </w:rPr>
              <w:t>For</w:t>
            </w:r>
            <w:proofErr w:type="gramEnd"/>
            <w:r w:rsidRPr="009422CA">
              <w:rPr>
                <w:rFonts w:ascii="Calibri" w:hAnsi="Calibri" w:cs="Calibri"/>
                <w:sz w:val="22"/>
                <w:szCs w:val="22"/>
                <w:lang w:eastAsia="en-US"/>
              </w:rPr>
              <w:t xml:space="preserve"> regions where sensing is not required before every transmission, and gNB shares a channel occupancy initiated by a UE with a UL transmission on scheduled resources or a PUSCH transmission on configured resources, the gNB may transmit a DL transmission that follows the UL transmissions without any LBT.</w:t>
            </w:r>
          </w:p>
          <w:p w14:paraId="2FC30EB1" w14:textId="7BFCC708" w:rsidR="00557957" w:rsidRPr="009422CA" w:rsidRDefault="00557957" w:rsidP="009422CA">
            <w:pPr>
              <w:spacing w:after="0" w:line="240" w:lineRule="auto"/>
              <w:rPr>
                <w:rFonts w:ascii="Calibri" w:hAnsi="Calibri" w:cs="Calibri"/>
                <w:sz w:val="22"/>
                <w:szCs w:val="22"/>
                <w:lang w:eastAsia="en-US"/>
              </w:rPr>
            </w:pPr>
            <w:r w:rsidRPr="009422CA">
              <w:rPr>
                <w:rFonts w:ascii="Calibri" w:hAnsi="Calibri" w:cs="Calibri"/>
                <w:sz w:val="22"/>
                <w:szCs w:val="22"/>
                <w:lang w:eastAsia="en-US"/>
              </w:rPr>
              <w:t xml:space="preserve">Proposal </w:t>
            </w:r>
            <w:proofErr w:type="gramStart"/>
            <w:r w:rsidRPr="009422CA">
              <w:rPr>
                <w:rFonts w:ascii="Calibri" w:hAnsi="Calibri" w:cs="Calibri"/>
                <w:sz w:val="22"/>
                <w:szCs w:val="22"/>
                <w:lang w:eastAsia="en-US"/>
              </w:rPr>
              <w:t>8</w:t>
            </w:r>
            <w:r>
              <w:rPr>
                <w:rFonts w:ascii="Calibri" w:hAnsi="Calibri" w:cs="Calibri"/>
                <w:sz w:val="22"/>
                <w:szCs w:val="22"/>
                <w:lang w:eastAsia="en-US"/>
              </w:rPr>
              <w:t xml:space="preserve">  </w:t>
            </w:r>
            <w:bookmarkStart w:id="142" w:name="_Hlk102938925"/>
            <w:r w:rsidRPr="009422CA">
              <w:rPr>
                <w:rFonts w:ascii="Calibri" w:hAnsi="Calibri" w:cs="Calibri"/>
                <w:sz w:val="22"/>
                <w:szCs w:val="22"/>
                <w:lang w:eastAsia="en-US"/>
              </w:rPr>
              <w:t>In</w:t>
            </w:r>
            <w:proofErr w:type="gramEnd"/>
            <w:r w:rsidRPr="009422CA">
              <w:rPr>
                <w:rFonts w:ascii="Calibri" w:hAnsi="Calibri" w:cs="Calibri"/>
                <w:sz w:val="22"/>
                <w:szCs w:val="22"/>
                <w:lang w:eastAsia="en-US"/>
              </w:rPr>
              <w:t xml:space="preserve"> regions where sensing is required before all transmissions, for DL transmissions in a UE-initiated COT, the gNB may choose Type 1 channel access or Type 2 channel access based on implementation.</w:t>
            </w:r>
            <w:bookmarkEnd w:id="142"/>
          </w:p>
        </w:tc>
      </w:tr>
      <w:tr w:rsidR="009422CA" w:rsidRPr="009422CA" w14:paraId="19F7DD81" w14:textId="77777777" w:rsidTr="009422CA">
        <w:trPr>
          <w:trHeight w:val="900"/>
        </w:trPr>
        <w:tc>
          <w:tcPr>
            <w:tcW w:w="1908" w:type="dxa"/>
            <w:noWrap/>
            <w:hideMark/>
          </w:tcPr>
          <w:p w14:paraId="0B442E23" w14:textId="77777777" w:rsidR="009422CA" w:rsidRPr="009422CA" w:rsidRDefault="009422CA" w:rsidP="009422CA">
            <w:pPr>
              <w:spacing w:after="0" w:line="240" w:lineRule="auto"/>
              <w:rPr>
                <w:rFonts w:ascii="Calibri" w:hAnsi="Calibri" w:cs="Calibri"/>
                <w:color w:val="000000"/>
                <w:sz w:val="22"/>
                <w:szCs w:val="22"/>
                <w:lang w:eastAsia="en-US"/>
              </w:rPr>
            </w:pPr>
            <w:r w:rsidRPr="009422CA">
              <w:rPr>
                <w:rFonts w:ascii="Calibri" w:hAnsi="Calibri" w:cs="Calibri"/>
                <w:color w:val="000000"/>
                <w:sz w:val="22"/>
                <w:szCs w:val="22"/>
                <w:lang w:eastAsia="en-US"/>
              </w:rPr>
              <w:t>Intel Corporation</w:t>
            </w:r>
          </w:p>
        </w:tc>
        <w:tc>
          <w:tcPr>
            <w:tcW w:w="7454" w:type="dxa"/>
            <w:hideMark/>
          </w:tcPr>
          <w:p w14:paraId="51AAA139" w14:textId="77777777" w:rsidR="009422CA" w:rsidRPr="009422CA" w:rsidRDefault="009422CA" w:rsidP="009422CA">
            <w:pPr>
              <w:spacing w:after="0" w:line="240" w:lineRule="auto"/>
              <w:rPr>
                <w:rFonts w:ascii="Calibri" w:hAnsi="Calibri" w:cs="Calibri"/>
                <w:sz w:val="22"/>
                <w:szCs w:val="22"/>
                <w:lang w:eastAsia="en-US"/>
              </w:rPr>
            </w:pPr>
            <w:r w:rsidRPr="009422CA">
              <w:rPr>
                <w:rFonts w:ascii="Calibri" w:hAnsi="Calibri" w:cs="Calibri"/>
                <w:sz w:val="22"/>
                <w:szCs w:val="22"/>
                <w:lang w:eastAsia="en-US"/>
              </w:rPr>
              <w:t>Proposal 11: When a UE performing a CG transmission shares its COT with a gNB, the gNB is always allowed to perform both unicast and broadcast transmissions without any constrains, and cg-UCI may always indicate one entry of cg-COT-SharingList-r16.</w:t>
            </w:r>
          </w:p>
        </w:tc>
      </w:tr>
      <w:tr w:rsidR="00923D91" w14:paraId="42E8028B" w14:textId="77777777" w:rsidTr="009422CA">
        <w:trPr>
          <w:trHeight w:val="288"/>
        </w:trPr>
        <w:tc>
          <w:tcPr>
            <w:tcW w:w="1908" w:type="dxa"/>
            <w:noWrap/>
          </w:tcPr>
          <w:p w14:paraId="3FEE0CE0" w14:textId="77777777" w:rsidR="00923D91" w:rsidRDefault="00923D91" w:rsidP="00A50A7F"/>
        </w:tc>
        <w:tc>
          <w:tcPr>
            <w:tcW w:w="7454" w:type="dxa"/>
          </w:tcPr>
          <w:p w14:paraId="2A70C2A5" w14:textId="77777777" w:rsidR="00923D91" w:rsidRDefault="00923D91" w:rsidP="00A50A7F"/>
        </w:tc>
      </w:tr>
    </w:tbl>
    <w:p w14:paraId="0333AD6A" w14:textId="14CBA31F" w:rsidR="002704C4" w:rsidRDefault="00537C26" w:rsidP="002704C4">
      <w:r>
        <w:t xml:space="preserve">For gNB when </w:t>
      </w:r>
      <w:r w:rsidR="001F1147">
        <w:t>it</w:t>
      </w:r>
      <w:r>
        <w:t xml:space="preserve"> share</w:t>
      </w:r>
      <w:r w:rsidR="001F1147">
        <w:t>s</w:t>
      </w:r>
      <w:r>
        <w:t xml:space="preserve"> a COT initiated by UE, the </w:t>
      </w:r>
      <w:r w:rsidR="001F1147">
        <w:t xml:space="preserve">discussion </w:t>
      </w:r>
      <w:r>
        <w:t xml:space="preserve">is </w:t>
      </w:r>
      <w:r w:rsidR="000147F7">
        <w:t>what DL transmission the</w:t>
      </w:r>
      <w:r>
        <w:t xml:space="preserve"> </w:t>
      </w:r>
      <w:r w:rsidR="00AD6399">
        <w:t xml:space="preserve">gNB can use the COT </w:t>
      </w:r>
      <w:r w:rsidR="000147F7">
        <w:t>to transmit</w:t>
      </w:r>
    </w:p>
    <w:p w14:paraId="00BFE2B4" w14:textId="77777777" w:rsidR="000724D5" w:rsidRDefault="002704C4" w:rsidP="002704C4">
      <w:pPr>
        <w:pStyle w:val="discussionpoint"/>
      </w:pPr>
      <w:r>
        <w:t>Proposa</w:t>
      </w:r>
      <w:r w:rsidR="000627C5">
        <w:t>l</w:t>
      </w:r>
      <w:r w:rsidR="00D464FC">
        <w:t xml:space="preserve"> 5-11-</w:t>
      </w:r>
      <w:r>
        <w:t xml:space="preserve">l: </w:t>
      </w:r>
    </w:p>
    <w:p w14:paraId="7090701B" w14:textId="5C68C85D" w:rsidR="002704C4" w:rsidRDefault="00961969" w:rsidP="000724D5">
      <w:r>
        <w:t>Downselect from the following alternatives</w:t>
      </w:r>
      <w:r w:rsidR="00B7732F">
        <w:t xml:space="preserve">. </w:t>
      </w:r>
      <w:r w:rsidR="000C4FDA" w:rsidRPr="000C4FDA">
        <w:t>When a UE performing a CG transmission shares its COT with a gNB, the gNB is allowed</w:t>
      </w:r>
      <w:r w:rsidR="00B7732F">
        <w:t xml:space="preserve"> to </w:t>
      </w:r>
      <w:r w:rsidR="00CA5D90">
        <w:t>transmit</w:t>
      </w:r>
    </w:p>
    <w:p w14:paraId="26D0AB35" w14:textId="68AC4781" w:rsidR="00B7732F" w:rsidRDefault="00B7732F" w:rsidP="0044345F">
      <w:pPr>
        <w:pStyle w:val="ListParagraph"/>
        <w:numPr>
          <w:ilvl w:val="0"/>
          <w:numId w:val="22"/>
        </w:numPr>
      </w:pPr>
      <w:r>
        <w:t xml:space="preserve">Alt </w:t>
      </w:r>
      <w:r w:rsidR="00437ECD">
        <w:t>1</w:t>
      </w:r>
      <w:r>
        <w:t xml:space="preserve">: </w:t>
      </w:r>
      <w:r w:rsidR="002976A4" w:rsidRPr="00ED3A03">
        <w:rPr>
          <w:lang w:eastAsia="x-none"/>
        </w:rPr>
        <w:t xml:space="preserve">The transmission </w:t>
      </w:r>
      <w:r w:rsidR="002976A4" w:rsidRPr="00ED3A03">
        <w:t>shall contain transmission to the UE that initiated the channel occupancy</w:t>
      </w:r>
      <w:r w:rsidR="002976A4" w:rsidRPr="00ED3A03">
        <w:rPr>
          <w:lang w:eastAsia="x-none"/>
        </w:rPr>
        <w:t xml:space="preserve"> and can include </w:t>
      </w:r>
      <w:r w:rsidR="002976A4" w:rsidRPr="00ED3A03">
        <w:t>non-unicast and/or unicast transmissions where any unicast transmission that includes user plane data is only transmitted to the UE that initiated the channel occupancy.</w:t>
      </w:r>
    </w:p>
    <w:p w14:paraId="673F401C" w14:textId="19DECC13" w:rsidR="00B7732F" w:rsidRDefault="00B7732F" w:rsidP="0044345F">
      <w:pPr>
        <w:pStyle w:val="ListParagraph"/>
        <w:numPr>
          <w:ilvl w:val="0"/>
          <w:numId w:val="22"/>
        </w:numPr>
      </w:pPr>
      <w:r>
        <w:t xml:space="preserve">Alt </w:t>
      </w:r>
      <w:r w:rsidR="00437ECD">
        <w:t>2</w:t>
      </w:r>
      <w:r>
        <w:t xml:space="preserve">: </w:t>
      </w:r>
      <w:r w:rsidR="00E946F9">
        <w:t>No restriction on w</w:t>
      </w:r>
      <w:r w:rsidR="00103EDA">
        <w:t>hat the gNB can transmit in shared COT</w:t>
      </w:r>
      <w:r w:rsidR="0049549D">
        <w:t xml:space="preserve"> </w:t>
      </w:r>
    </w:p>
    <w:p w14:paraId="0950081A" w14:textId="77777777" w:rsidR="002704C4" w:rsidRDefault="002704C4" w:rsidP="002704C4">
      <w:pPr>
        <w:rPr>
          <w:color w:val="FF0000"/>
        </w:rPr>
      </w:pPr>
    </w:p>
    <w:p w14:paraId="5E5371EF" w14:textId="77777777" w:rsidR="002704C4" w:rsidRDefault="002704C4" w:rsidP="002704C4">
      <w:r>
        <w:t>Please provide your view:</w:t>
      </w:r>
    </w:p>
    <w:tbl>
      <w:tblPr>
        <w:tblStyle w:val="TableGrid"/>
        <w:tblW w:w="9362" w:type="dxa"/>
        <w:tblLayout w:type="fixed"/>
        <w:tblLook w:val="04A0" w:firstRow="1" w:lastRow="0" w:firstColumn="1" w:lastColumn="0" w:noHBand="0" w:noVBand="1"/>
      </w:tblPr>
      <w:tblGrid>
        <w:gridCol w:w="1908"/>
        <w:gridCol w:w="7454"/>
      </w:tblGrid>
      <w:tr w:rsidR="002704C4" w14:paraId="296C77A8" w14:textId="77777777" w:rsidTr="00A50A7F">
        <w:tc>
          <w:tcPr>
            <w:tcW w:w="1908" w:type="dxa"/>
          </w:tcPr>
          <w:p w14:paraId="4246C946" w14:textId="77777777" w:rsidR="002704C4" w:rsidRDefault="002704C4" w:rsidP="00A50A7F">
            <w:r>
              <w:t>Company</w:t>
            </w:r>
          </w:p>
        </w:tc>
        <w:tc>
          <w:tcPr>
            <w:tcW w:w="7454" w:type="dxa"/>
          </w:tcPr>
          <w:p w14:paraId="30A4480A" w14:textId="77777777" w:rsidR="002704C4" w:rsidRDefault="002704C4" w:rsidP="00A50A7F">
            <w:r>
              <w:t>View</w:t>
            </w:r>
          </w:p>
        </w:tc>
      </w:tr>
      <w:tr w:rsidR="002704C4" w14:paraId="1D204067" w14:textId="77777777" w:rsidTr="00A50A7F">
        <w:trPr>
          <w:trHeight w:val="288"/>
        </w:trPr>
        <w:tc>
          <w:tcPr>
            <w:tcW w:w="1908" w:type="dxa"/>
            <w:noWrap/>
          </w:tcPr>
          <w:p w14:paraId="41374192" w14:textId="77777777" w:rsidR="002704C4" w:rsidRDefault="002704C4" w:rsidP="00A50A7F"/>
        </w:tc>
        <w:tc>
          <w:tcPr>
            <w:tcW w:w="7454" w:type="dxa"/>
          </w:tcPr>
          <w:p w14:paraId="7FDB5A33" w14:textId="77777777" w:rsidR="002704C4" w:rsidRDefault="002704C4" w:rsidP="00A50A7F"/>
        </w:tc>
      </w:tr>
    </w:tbl>
    <w:p w14:paraId="239E7A2D" w14:textId="77777777" w:rsidR="008E37A7" w:rsidRDefault="008E37A7" w:rsidP="00923D91">
      <w:pPr>
        <w:rPr>
          <w:lang w:val="en-GB" w:eastAsia="en-US"/>
        </w:rPr>
      </w:pPr>
    </w:p>
    <w:p w14:paraId="5702C7F4" w14:textId="709E38B9" w:rsidR="008E37A7" w:rsidRPr="00A610B8" w:rsidRDefault="008E37A7" w:rsidP="00923D91">
      <w:r>
        <w:t>For gNB</w:t>
      </w:r>
      <w:r w:rsidR="008A340E">
        <w:t xml:space="preserve"> to </w:t>
      </w:r>
      <w:r>
        <w:t xml:space="preserve">share a COT initiated by UE, </w:t>
      </w:r>
      <w:r w:rsidR="00260C4F">
        <w:t xml:space="preserve">the type of channel access may be region dependent. </w:t>
      </w:r>
      <w:r w:rsidR="00B24914">
        <w:t>However, the moderator believes the channel access type to use can be left for implementation</w:t>
      </w:r>
    </w:p>
    <w:p w14:paraId="0CE725F9" w14:textId="77777777" w:rsidR="00232B80" w:rsidRDefault="00D464FC" w:rsidP="00D464FC">
      <w:pPr>
        <w:pStyle w:val="discussionpoint"/>
      </w:pPr>
      <w:r>
        <w:t>Proposa</w:t>
      </w:r>
      <w:r w:rsidR="008E37A7">
        <w:t>l</w:t>
      </w:r>
      <w:r>
        <w:t xml:space="preserve"> 5-11-2:</w:t>
      </w:r>
    </w:p>
    <w:p w14:paraId="3F281F55" w14:textId="1AA8857F" w:rsidR="00232B80" w:rsidRDefault="00390162" w:rsidP="00232B80">
      <w:r>
        <w:t xml:space="preserve">For UL to DL COT sharing, support using type 2 </w:t>
      </w:r>
      <w:r w:rsidR="00232B80">
        <w:t>channel access or type 3 channel access at gNB to share the COT</w:t>
      </w:r>
    </w:p>
    <w:p w14:paraId="7188BC00" w14:textId="41328517" w:rsidR="00232B80" w:rsidRDefault="00232B80" w:rsidP="00232B80">
      <w:pPr>
        <w:pStyle w:val="ListParagraph"/>
        <w:numPr>
          <w:ilvl w:val="0"/>
          <w:numId w:val="22"/>
        </w:numPr>
      </w:pPr>
      <w:r>
        <w:t>The channel access type to use (Type 2 or Type 3) is left for gNB implementation</w:t>
      </w:r>
    </w:p>
    <w:p w14:paraId="1549F362" w14:textId="77777777" w:rsidR="00D464FC" w:rsidRDefault="00D464FC" w:rsidP="00D464FC">
      <w:pPr>
        <w:rPr>
          <w:color w:val="FF0000"/>
        </w:rPr>
      </w:pPr>
    </w:p>
    <w:p w14:paraId="510AB3F8" w14:textId="77777777" w:rsidR="00D464FC" w:rsidRDefault="00D464FC" w:rsidP="00D464FC">
      <w:r>
        <w:t>Please provide your view:</w:t>
      </w:r>
    </w:p>
    <w:tbl>
      <w:tblPr>
        <w:tblStyle w:val="TableGrid"/>
        <w:tblW w:w="9362" w:type="dxa"/>
        <w:tblLayout w:type="fixed"/>
        <w:tblLook w:val="04A0" w:firstRow="1" w:lastRow="0" w:firstColumn="1" w:lastColumn="0" w:noHBand="0" w:noVBand="1"/>
      </w:tblPr>
      <w:tblGrid>
        <w:gridCol w:w="1908"/>
        <w:gridCol w:w="7454"/>
      </w:tblGrid>
      <w:tr w:rsidR="00D464FC" w14:paraId="121788C2" w14:textId="77777777" w:rsidTr="00B72A17">
        <w:tc>
          <w:tcPr>
            <w:tcW w:w="1908" w:type="dxa"/>
          </w:tcPr>
          <w:p w14:paraId="22A701DE" w14:textId="77777777" w:rsidR="00D464FC" w:rsidRDefault="00D464FC" w:rsidP="00B72A17">
            <w:r>
              <w:t>Company</w:t>
            </w:r>
          </w:p>
        </w:tc>
        <w:tc>
          <w:tcPr>
            <w:tcW w:w="7454" w:type="dxa"/>
          </w:tcPr>
          <w:p w14:paraId="7BFF7424" w14:textId="77777777" w:rsidR="00D464FC" w:rsidRDefault="00D464FC" w:rsidP="00B72A17">
            <w:r>
              <w:t>View</w:t>
            </w:r>
          </w:p>
        </w:tc>
      </w:tr>
      <w:tr w:rsidR="00D464FC" w14:paraId="0324F897" w14:textId="77777777" w:rsidTr="00B72A17">
        <w:trPr>
          <w:trHeight w:val="288"/>
        </w:trPr>
        <w:tc>
          <w:tcPr>
            <w:tcW w:w="1908" w:type="dxa"/>
            <w:noWrap/>
          </w:tcPr>
          <w:p w14:paraId="2BE641BC" w14:textId="77777777" w:rsidR="00D464FC" w:rsidRDefault="00D464FC" w:rsidP="00B72A17"/>
        </w:tc>
        <w:tc>
          <w:tcPr>
            <w:tcW w:w="7454" w:type="dxa"/>
          </w:tcPr>
          <w:p w14:paraId="3B74992C" w14:textId="77777777" w:rsidR="00D464FC" w:rsidRDefault="00D464FC" w:rsidP="00B72A17"/>
        </w:tc>
      </w:tr>
    </w:tbl>
    <w:p w14:paraId="48507C7B" w14:textId="77777777" w:rsidR="00D464FC" w:rsidRDefault="00D464FC" w:rsidP="00923D91">
      <w:pPr>
        <w:rPr>
          <w:lang w:val="en-GB" w:eastAsia="en-US"/>
        </w:rPr>
      </w:pPr>
    </w:p>
    <w:p w14:paraId="4F98399D" w14:textId="77777777" w:rsidR="00D464FC" w:rsidRDefault="00D464FC" w:rsidP="00923D91">
      <w:pPr>
        <w:rPr>
          <w:lang w:val="en-GB" w:eastAsia="en-US"/>
        </w:rPr>
      </w:pPr>
    </w:p>
    <w:p w14:paraId="43509A4A" w14:textId="77777777" w:rsidR="00D464FC" w:rsidRPr="0030190C" w:rsidRDefault="00D464FC" w:rsidP="00923D91">
      <w:pPr>
        <w:rPr>
          <w:lang w:val="en-GB" w:eastAsia="en-US"/>
        </w:rPr>
      </w:pPr>
    </w:p>
    <w:p w14:paraId="3C9AC218" w14:textId="7ED50C6E" w:rsidR="00923D91" w:rsidRDefault="0026487B" w:rsidP="00235255">
      <w:pPr>
        <w:pStyle w:val="Heading2"/>
        <w:numPr>
          <w:ilvl w:val="0"/>
          <w:numId w:val="0"/>
        </w:numPr>
        <w:ind w:left="720" w:hanging="720"/>
      </w:pPr>
      <w:r w:rsidRPr="0026487B">
        <w:lastRenderedPageBreak/>
        <w:t>5-12</w:t>
      </w:r>
      <w:r w:rsidR="00235255">
        <w:t>.</w:t>
      </w:r>
      <w:r w:rsidR="00E4485B">
        <w:t xml:space="preserve"> </w:t>
      </w:r>
      <w:r w:rsidRPr="0026487B">
        <w:t>UE Channel Access Type behavior before reporting of LBT Capability</w:t>
      </w:r>
    </w:p>
    <w:tbl>
      <w:tblPr>
        <w:tblStyle w:val="TableGrid"/>
        <w:tblW w:w="9362" w:type="dxa"/>
        <w:tblLayout w:type="fixed"/>
        <w:tblLook w:val="04A0" w:firstRow="1" w:lastRow="0" w:firstColumn="1" w:lastColumn="0" w:noHBand="0" w:noVBand="1"/>
      </w:tblPr>
      <w:tblGrid>
        <w:gridCol w:w="1908"/>
        <w:gridCol w:w="7454"/>
      </w:tblGrid>
      <w:tr w:rsidR="00923D91" w14:paraId="2A6E499C" w14:textId="77777777" w:rsidTr="00164031">
        <w:tc>
          <w:tcPr>
            <w:tcW w:w="1908" w:type="dxa"/>
          </w:tcPr>
          <w:p w14:paraId="1814D5A2" w14:textId="77777777" w:rsidR="00923D91" w:rsidRDefault="00923D91" w:rsidP="00A50A7F">
            <w:r>
              <w:t>Company</w:t>
            </w:r>
          </w:p>
        </w:tc>
        <w:tc>
          <w:tcPr>
            <w:tcW w:w="7454" w:type="dxa"/>
          </w:tcPr>
          <w:p w14:paraId="72546331" w14:textId="77777777" w:rsidR="00923D91" w:rsidRDefault="00923D91" w:rsidP="00A50A7F">
            <w:r>
              <w:t>Key Proposals/Observations/Positions</w:t>
            </w:r>
          </w:p>
        </w:tc>
      </w:tr>
      <w:tr w:rsidR="00164031" w:rsidRPr="00164031" w14:paraId="2F8CB6C0" w14:textId="77777777" w:rsidTr="00164031">
        <w:trPr>
          <w:trHeight w:val="600"/>
        </w:trPr>
        <w:tc>
          <w:tcPr>
            <w:tcW w:w="1908" w:type="dxa"/>
            <w:noWrap/>
            <w:hideMark/>
          </w:tcPr>
          <w:p w14:paraId="593B5E0E" w14:textId="77777777" w:rsidR="00164031" w:rsidRPr="00164031" w:rsidRDefault="00164031" w:rsidP="00164031">
            <w:pPr>
              <w:spacing w:after="0" w:line="240" w:lineRule="auto"/>
              <w:rPr>
                <w:rFonts w:ascii="Calibri" w:hAnsi="Calibri" w:cs="Calibri"/>
                <w:color w:val="000000"/>
                <w:sz w:val="22"/>
                <w:szCs w:val="22"/>
                <w:lang w:eastAsia="en-US"/>
              </w:rPr>
            </w:pPr>
            <w:r w:rsidRPr="00164031">
              <w:rPr>
                <w:rFonts w:ascii="Calibri" w:hAnsi="Calibri" w:cs="Calibri"/>
                <w:color w:val="000000"/>
                <w:sz w:val="22"/>
                <w:szCs w:val="22"/>
                <w:lang w:eastAsia="en-US"/>
              </w:rPr>
              <w:t>vivo</w:t>
            </w:r>
          </w:p>
        </w:tc>
        <w:tc>
          <w:tcPr>
            <w:tcW w:w="7454" w:type="dxa"/>
            <w:hideMark/>
          </w:tcPr>
          <w:p w14:paraId="55942643" w14:textId="77777777" w:rsidR="00164031" w:rsidRPr="00164031" w:rsidRDefault="00164031" w:rsidP="00164031">
            <w:pPr>
              <w:spacing w:after="0" w:line="240" w:lineRule="auto"/>
              <w:rPr>
                <w:rFonts w:ascii="Calibri" w:hAnsi="Calibri" w:cs="Calibri"/>
                <w:sz w:val="22"/>
                <w:szCs w:val="22"/>
                <w:lang w:eastAsia="en-US"/>
              </w:rPr>
            </w:pPr>
            <w:r w:rsidRPr="00164031">
              <w:rPr>
                <w:rFonts w:ascii="Calibri" w:hAnsi="Calibri" w:cs="Calibri"/>
                <w:sz w:val="22"/>
                <w:szCs w:val="22"/>
                <w:lang w:eastAsia="en-US"/>
              </w:rPr>
              <w:t>Proposal 5: Before UE reports its capability, the UE does not expect the gNB to schedule UL transmission with Type 2 channel access.</w:t>
            </w:r>
          </w:p>
        </w:tc>
      </w:tr>
      <w:tr w:rsidR="00164031" w:rsidRPr="00164031" w14:paraId="7C39C2DD" w14:textId="77777777" w:rsidTr="00164031">
        <w:trPr>
          <w:trHeight w:val="600"/>
        </w:trPr>
        <w:tc>
          <w:tcPr>
            <w:tcW w:w="1908" w:type="dxa"/>
            <w:noWrap/>
            <w:hideMark/>
          </w:tcPr>
          <w:p w14:paraId="444BB87E" w14:textId="77777777" w:rsidR="00164031" w:rsidRPr="00164031" w:rsidRDefault="00164031" w:rsidP="00164031">
            <w:pPr>
              <w:spacing w:after="0" w:line="240" w:lineRule="auto"/>
              <w:rPr>
                <w:rFonts w:ascii="Calibri" w:hAnsi="Calibri" w:cs="Calibri"/>
                <w:color w:val="000000"/>
                <w:sz w:val="22"/>
                <w:szCs w:val="22"/>
                <w:lang w:eastAsia="en-US"/>
              </w:rPr>
            </w:pPr>
            <w:r w:rsidRPr="00164031">
              <w:rPr>
                <w:rFonts w:ascii="Calibri" w:hAnsi="Calibri" w:cs="Calibri"/>
                <w:color w:val="000000"/>
                <w:sz w:val="22"/>
                <w:szCs w:val="22"/>
                <w:lang w:eastAsia="en-US"/>
              </w:rPr>
              <w:t>OPPO</w:t>
            </w:r>
          </w:p>
        </w:tc>
        <w:tc>
          <w:tcPr>
            <w:tcW w:w="7454" w:type="dxa"/>
            <w:hideMark/>
          </w:tcPr>
          <w:p w14:paraId="27F1A453" w14:textId="77777777" w:rsidR="00164031" w:rsidRPr="00164031" w:rsidRDefault="00164031" w:rsidP="00164031">
            <w:pPr>
              <w:spacing w:after="0" w:line="240" w:lineRule="auto"/>
              <w:rPr>
                <w:rFonts w:ascii="Calibri" w:hAnsi="Calibri" w:cs="Calibri"/>
                <w:sz w:val="22"/>
                <w:szCs w:val="22"/>
                <w:lang w:eastAsia="en-US"/>
              </w:rPr>
            </w:pPr>
            <w:r w:rsidRPr="00164031">
              <w:rPr>
                <w:rFonts w:ascii="Calibri" w:hAnsi="Calibri" w:cs="Calibri"/>
                <w:sz w:val="22"/>
                <w:szCs w:val="22"/>
                <w:lang w:eastAsia="en-US"/>
              </w:rPr>
              <w:t>Proposal 8: For a UE not reporting capable of supporting Type 2 LBT, the UE does not expect fallback DCI indicating Type 2 LBT for UL transmission to be received.</w:t>
            </w:r>
          </w:p>
        </w:tc>
      </w:tr>
      <w:tr w:rsidR="00164031" w:rsidRPr="00164031" w14:paraId="2F2D9829" w14:textId="77777777" w:rsidTr="00164031">
        <w:trPr>
          <w:trHeight w:val="600"/>
        </w:trPr>
        <w:tc>
          <w:tcPr>
            <w:tcW w:w="1908" w:type="dxa"/>
            <w:noWrap/>
            <w:hideMark/>
          </w:tcPr>
          <w:p w14:paraId="4EF599C3" w14:textId="77777777" w:rsidR="00164031" w:rsidRPr="00164031" w:rsidRDefault="00164031" w:rsidP="00164031">
            <w:pPr>
              <w:spacing w:after="0" w:line="240" w:lineRule="auto"/>
              <w:rPr>
                <w:rFonts w:ascii="Calibri" w:hAnsi="Calibri" w:cs="Calibri"/>
                <w:color w:val="000000"/>
                <w:sz w:val="22"/>
                <w:szCs w:val="22"/>
                <w:lang w:eastAsia="en-US"/>
              </w:rPr>
            </w:pPr>
            <w:r w:rsidRPr="00164031">
              <w:rPr>
                <w:rFonts w:ascii="Calibri" w:hAnsi="Calibri" w:cs="Calibri"/>
                <w:color w:val="000000"/>
                <w:sz w:val="22"/>
                <w:szCs w:val="22"/>
                <w:lang w:eastAsia="en-US"/>
              </w:rPr>
              <w:t>Nokia Nokia Shanghai Bell</w:t>
            </w:r>
          </w:p>
        </w:tc>
        <w:tc>
          <w:tcPr>
            <w:tcW w:w="7454" w:type="dxa"/>
            <w:hideMark/>
          </w:tcPr>
          <w:p w14:paraId="3F18A2E2" w14:textId="77777777" w:rsidR="00164031" w:rsidRPr="00164031" w:rsidRDefault="00164031" w:rsidP="00164031">
            <w:pPr>
              <w:spacing w:after="0" w:line="240" w:lineRule="auto"/>
              <w:rPr>
                <w:rFonts w:ascii="Calibri" w:hAnsi="Calibri" w:cs="Calibri"/>
                <w:sz w:val="22"/>
                <w:szCs w:val="22"/>
                <w:lang w:eastAsia="en-US"/>
              </w:rPr>
            </w:pPr>
            <w:r w:rsidRPr="00164031">
              <w:rPr>
                <w:rFonts w:ascii="Calibri" w:hAnsi="Calibri" w:cs="Calibri"/>
                <w:sz w:val="22"/>
                <w:szCs w:val="22"/>
                <w:lang w:eastAsia="en-US"/>
              </w:rPr>
              <w:t>Proposal 3: Support proposal 2.14-5 [5]: Before a UE reports its LBT capability, the UE does not expect the gNB to schedule UL transmission with Type 2 channel access</w:t>
            </w:r>
          </w:p>
        </w:tc>
      </w:tr>
      <w:tr w:rsidR="00164031" w:rsidRPr="00164031" w14:paraId="03765E25" w14:textId="77777777" w:rsidTr="00164031">
        <w:trPr>
          <w:trHeight w:val="900"/>
        </w:trPr>
        <w:tc>
          <w:tcPr>
            <w:tcW w:w="1908" w:type="dxa"/>
            <w:noWrap/>
            <w:hideMark/>
          </w:tcPr>
          <w:p w14:paraId="0333317E" w14:textId="77777777" w:rsidR="00164031" w:rsidRPr="00164031" w:rsidRDefault="00164031" w:rsidP="00164031">
            <w:pPr>
              <w:spacing w:after="0" w:line="240" w:lineRule="auto"/>
              <w:rPr>
                <w:rFonts w:ascii="Calibri" w:hAnsi="Calibri" w:cs="Calibri"/>
                <w:color w:val="000000"/>
                <w:sz w:val="22"/>
                <w:szCs w:val="22"/>
                <w:lang w:eastAsia="en-US"/>
              </w:rPr>
            </w:pPr>
            <w:r w:rsidRPr="00164031">
              <w:rPr>
                <w:rFonts w:ascii="Calibri" w:hAnsi="Calibri" w:cs="Calibri"/>
                <w:color w:val="000000"/>
                <w:sz w:val="22"/>
                <w:szCs w:val="22"/>
                <w:lang w:eastAsia="en-US"/>
              </w:rPr>
              <w:t>LG Electronics</w:t>
            </w:r>
          </w:p>
        </w:tc>
        <w:tc>
          <w:tcPr>
            <w:tcW w:w="7454" w:type="dxa"/>
            <w:hideMark/>
          </w:tcPr>
          <w:p w14:paraId="5DFE6505" w14:textId="77777777" w:rsidR="00164031" w:rsidRPr="00164031" w:rsidRDefault="00164031" w:rsidP="00164031">
            <w:pPr>
              <w:spacing w:after="0" w:line="240" w:lineRule="auto"/>
              <w:rPr>
                <w:rFonts w:ascii="Calibri" w:hAnsi="Calibri" w:cs="Calibri"/>
                <w:sz w:val="22"/>
                <w:szCs w:val="22"/>
                <w:lang w:eastAsia="en-US"/>
              </w:rPr>
            </w:pPr>
            <w:r w:rsidRPr="00164031">
              <w:rPr>
                <w:rFonts w:ascii="Calibri" w:hAnsi="Calibri" w:cs="Calibri"/>
                <w:sz w:val="22"/>
                <w:szCs w:val="22"/>
                <w:lang w:eastAsia="en-US"/>
              </w:rPr>
              <w:t>Proposal #11: Before a UE reports its LBT capability, the gNB should be able to schedule UL transmission with Type 2 channel access, and an indication for Type 2 LBT for a UE not capable of supporting Type 2 LBT can be treated as an indication of Type 1 LBT.</w:t>
            </w:r>
          </w:p>
        </w:tc>
      </w:tr>
      <w:tr w:rsidR="00923D91" w14:paraId="02B069EA" w14:textId="77777777" w:rsidTr="00164031">
        <w:trPr>
          <w:trHeight w:val="288"/>
        </w:trPr>
        <w:tc>
          <w:tcPr>
            <w:tcW w:w="1908" w:type="dxa"/>
            <w:noWrap/>
          </w:tcPr>
          <w:p w14:paraId="640AB46B" w14:textId="77777777" w:rsidR="00923D91" w:rsidRDefault="00923D91" w:rsidP="00A50A7F"/>
        </w:tc>
        <w:tc>
          <w:tcPr>
            <w:tcW w:w="7454" w:type="dxa"/>
          </w:tcPr>
          <w:p w14:paraId="09B86968" w14:textId="77777777" w:rsidR="00923D91" w:rsidRDefault="00923D91" w:rsidP="00A50A7F"/>
        </w:tc>
      </w:tr>
    </w:tbl>
    <w:p w14:paraId="44DBF326" w14:textId="77777777" w:rsidR="00923D91" w:rsidRPr="0030190C" w:rsidRDefault="00923D91" w:rsidP="00923D91">
      <w:pPr>
        <w:rPr>
          <w:lang w:val="en-GB" w:eastAsia="en-US"/>
        </w:rPr>
      </w:pPr>
    </w:p>
    <w:p w14:paraId="571C3452" w14:textId="77777777" w:rsidR="0024011F" w:rsidRDefault="00573ADA" w:rsidP="00590C68">
      <w:r>
        <w:t>This discussion is about before UE reports its LBT capability,</w:t>
      </w:r>
      <w:r w:rsidR="006919B4">
        <w:t xml:space="preserve"> does it expect the gNB to schedule UL transmission with Type 2 channel access, when the gNB does not yet know if the UE can support Type 2 channel access yet. </w:t>
      </w:r>
      <w:r w:rsidR="00430BCB">
        <w:t xml:space="preserve">The majority view from the contribution and previous meeting discussion is </w:t>
      </w:r>
      <w:r w:rsidR="0024011F">
        <w:t xml:space="preserve">UE does not expect such scheduling.  The moderator would like to recommend </w:t>
      </w:r>
      <w:proofErr w:type="gramStart"/>
      <w:r w:rsidR="0024011F">
        <w:t>to go</w:t>
      </w:r>
      <w:proofErr w:type="gramEnd"/>
      <w:r w:rsidR="0024011F">
        <w:t xml:space="preserve"> with majority view.</w:t>
      </w:r>
    </w:p>
    <w:p w14:paraId="0559EAA8" w14:textId="5028C9EC" w:rsidR="003075FD" w:rsidRDefault="003075FD" w:rsidP="003075FD">
      <w:pPr>
        <w:pStyle w:val="discussionpoint"/>
      </w:pPr>
      <w:r>
        <w:t xml:space="preserve">Proposal </w:t>
      </w:r>
      <w:r>
        <w:t>5-12</w:t>
      </w:r>
      <w:r>
        <w:t>-</w:t>
      </w:r>
      <w:r>
        <w:t>1</w:t>
      </w:r>
    </w:p>
    <w:p w14:paraId="658BF337" w14:textId="44BEF55E" w:rsidR="003075FD" w:rsidRDefault="003075FD" w:rsidP="003075FD">
      <w:pPr>
        <w:rPr>
          <w:lang w:eastAsia="en-US"/>
        </w:rPr>
      </w:pPr>
      <w:r>
        <w:rPr>
          <w:lang w:eastAsia="en-US"/>
        </w:rPr>
        <w:t xml:space="preserve">Before a UE reports it LBT capability, the UE does not expect the gNB to schedule UL transmission with Type </w:t>
      </w:r>
      <w:r>
        <w:t>2 channel access</w:t>
      </w:r>
      <w:r w:rsidR="00997F08">
        <w:t xml:space="preserve">. </w:t>
      </w:r>
    </w:p>
    <w:p w14:paraId="67A4B743" w14:textId="671D586C" w:rsidR="007476AE" w:rsidRPr="00723195" w:rsidRDefault="007476AE" w:rsidP="003075FD">
      <w:pPr>
        <w:pStyle w:val="ListParagraph"/>
        <w:numPr>
          <w:ilvl w:val="0"/>
          <w:numId w:val="21"/>
        </w:numPr>
        <w:rPr>
          <w:lang w:eastAsia="en-US"/>
        </w:rPr>
      </w:pPr>
      <w:r w:rsidRPr="00723195">
        <w:rPr>
          <w:lang w:eastAsia="en-US"/>
        </w:rPr>
        <w:t>FFS: Text Proposal</w:t>
      </w:r>
    </w:p>
    <w:p w14:paraId="44FE6A0F" w14:textId="3553B71E" w:rsidR="003075FD" w:rsidRDefault="003075FD" w:rsidP="003075FD">
      <w:pPr>
        <w:pStyle w:val="ListParagraph"/>
        <w:numPr>
          <w:ilvl w:val="0"/>
          <w:numId w:val="21"/>
        </w:numPr>
        <w:rPr>
          <w:lang w:eastAsia="en-US"/>
        </w:rPr>
      </w:pPr>
      <w:r>
        <w:rPr>
          <w:lang w:eastAsia="en-US"/>
        </w:rPr>
        <w:t>Support: Intel, Apple, WILUS, OPPO, IDCC, Nokia, NEC, Transsion, CATT, Xiaomi, TCL, DCM</w:t>
      </w:r>
    </w:p>
    <w:p w14:paraId="6F379C8F" w14:textId="77777777" w:rsidR="003075FD" w:rsidRDefault="003075FD" w:rsidP="003075FD">
      <w:pPr>
        <w:pStyle w:val="ListParagraph"/>
        <w:numPr>
          <w:ilvl w:val="0"/>
          <w:numId w:val="21"/>
        </w:numPr>
        <w:rPr>
          <w:lang w:eastAsia="en-US"/>
        </w:rPr>
      </w:pPr>
      <w:r>
        <w:rPr>
          <w:lang w:eastAsia="en-US"/>
        </w:rPr>
        <w:t xml:space="preserve">Not support: ZTE, LGE, </w:t>
      </w:r>
    </w:p>
    <w:p w14:paraId="787AA83D" w14:textId="77777777" w:rsidR="00493FBF" w:rsidRDefault="00493FBF" w:rsidP="00493FBF">
      <w:r>
        <w:t>Please provide your view:</w:t>
      </w:r>
    </w:p>
    <w:tbl>
      <w:tblPr>
        <w:tblStyle w:val="TableGrid"/>
        <w:tblW w:w="9362" w:type="dxa"/>
        <w:tblLayout w:type="fixed"/>
        <w:tblLook w:val="04A0" w:firstRow="1" w:lastRow="0" w:firstColumn="1" w:lastColumn="0" w:noHBand="0" w:noVBand="1"/>
      </w:tblPr>
      <w:tblGrid>
        <w:gridCol w:w="1908"/>
        <w:gridCol w:w="7454"/>
      </w:tblGrid>
      <w:tr w:rsidR="00493FBF" w14:paraId="0B975F32" w14:textId="77777777" w:rsidTr="00A50A7F">
        <w:tc>
          <w:tcPr>
            <w:tcW w:w="1908" w:type="dxa"/>
          </w:tcPr>
          <w:p w14:paraId="149518E2" w14:textId="77777777" w:rsidR="00493FBF" w:rsidRDefault="00493FBF" w:rsidP="00A50A7F">
            <w:r>
              <w:t>Company</w:t>
            </w:r>
          </w:p>
        </w:tc>
        <w:tc>
          <w:tcPr>
            <w:tcW w:w="7454" w:type="dxa"/>
          </w:tcPr>
          <w:p w14:paraId="36E85F28" w14:textId="77777777" w:rsidR="00493FBF" w:rsidRDefault="00493FBF" w:rsidP="00A50A7F">
            <w:r>
              <w:t>View</w:t>
            </w:r>
          </w:p>
        </w:tc>
      </w:tr>
      <w:tr w:rsidR="00493FBF" w14:paraId="3B0536CC" w14:textId="77777777" w:rsidTr="00A50A7F">
        <w:trPr>
          <w:trHeight w:val="288"/>
        </w:trPr>
        <w:tc>
          <w:tcPr>
            <w:tcW w:w="1908" w:type="dxa"/>
            <w:noWrap/>
          </w:tcPr>
          <w:p w14:paraId="492BB696" w14:textId="77777777" w:rsidR="00493FBF" w:rsidRDefault="00493FBF" w:rsidP="00A50A7F"/>
        </w:tc>
        <w:tc>
          <w:tcPr>
            <w:tcW w:w="7454" w:type="dxa"/>
          </w:tcPr>
          <w:p w14:paraId="2D0885E4" w14:textId="77777777" w:rsidR="00493FBF" w:rsidRDefault="00493FBF" w:rsidP="00A50A7F"/>
        </w:tc>
      </w:tr>
    </w:tbl>
    <w:p w14:paraId="72DEDE21" w14:textId="242B9D5A" w:rsidR="00923D91" w:rsidRDefault="0026487B" w:rsidP="00235255">
      <w:pPr>
        <w:pStyle w:val="Heading2"/>
        <w:numPr>
          <w:ilvl w:val="0"/>
          <w:numId w:val="0"/>
        </w:numPr>
        <w:ind w:left="720" w:hanging="720"/>
      </w:pPr>
      <w:r w:rsidRPr="0026487B">
        <w:t>5-13</w:t>
      </w:r>
      <w:r w:rsidR="00D967B3">
        <w:t xml:space="preserve"> (2-17)</w:t>
      </w:r>
      <w:r w:rsidR="00235255">
        <w:t>.</w:t>
      </w:r>
      <w:r w:rsidRPr="0026487B">
        <w:t xml:space="preserve"> Clarification on UE Assumption on LBT mode at the gNB for the gNB-UE connection</w:t>
      </w:r>
    </w:p>
    <w:tbl>
      <w:tblPr>
        <w:tblStyle w:val="TableGrid"/>
        <w:tblW w:w="9362" w:type="dxa"/>
        <w:tblLayout w:type="fixed"/>
        <w:tblLook w:val="04A0" w:firstRow="1" w:lastRow="0" w:firstColumn="1" w:lastColumn="0" w:noHBand="0" w:noVBand="1"/>
      </w:tblPr>
      <w:tblGrid>
        <w:gridCol w:w="1908"/>
        <w:gridCol w:w="7454"/>
      </w:tblGrid>
      <w:tr w:rsidR="00923D91" w14:paraId="3ABE120F" w14:textId="77777777" w:rsidTr="00A01C05">
        <w:tc>
          <w:tcPr>
            <w:tcW w:w="1908" w:type="dxa"/>
          </w:tcPr>
          <w:p w14:paraId="6AFC8D79" w14:textId="77777777" w:rsidR="00923D91" w:rsidRDefault="00923D91" w:rsidP="00A50A7F">
            <w:r>
              <w:t>Company</w:t>
            </w:r>
          </w:p>
        </w:tc>
        <w:tc>
          <w:tcPr>
            <w:tcW w:w="7454" w:type="dxa"/>
          </w:tcPr>
          <w:p w14:paraId="75CC53F7" w14:textId="77777777" w:rsidR="00923D91" w:rsidRDefault="00923D91" w:rsidP="00A50A7F">
            <w:r>
              <w:t>Key Proposals/Observations/Positions</w:t>
            </w:r>
          </w:p>
        </w:tc>
      </w:tr>
      <w:tr w:rsidR="00F62D28" w:rsidRPr="00A01C05" w14:paraId="6D0D3E33" w14:textId="77777777" w:rsidTr="009B6FC5">
        <w:trPr>
          <w:trHeight w:val="2573"/>
        </w:trPr>
        <w:tc>
          <w:tcPr>
            <w:tcW w:w="1908" w:type="dxa"/>
            <w:noWrap/>
            <w:hideMark/>
          </w:tcPr>
          <w:p w14:paraId="49060A68" w14:textId="77777777" w:rsidR="00F62D28" w:rsidRPr="00A01C05" w:rsidRDefault="00F62D28" w:rsidP="00A01C05">
            <w:pPr>
              <w:spacing w:after="0" w:line="240" w:lineRule="auto"/>
              <w:rPr>
                <w:rFonts w:ascii="Calibri" w:hAnsi="Calibri" w:cs="Calibri"/>
                <w:color w:val="000000"/>
                <w:sz w:val="22"/>
                <w:szCs w:val="22"/>
                <w:lang w:eastAsia="en-US"/>
              </w:rPr>
            </w:pPr>
            <w:r w:rsidRPr="00A01C05">
              <w:rPr>
                <w:rFonts w:ascii="Calibri" w:hAnsi="Calibri" w:cs="Calibri"/>
                <w:color w:val="000000"/>
                <w:sz w:val="22"/>
                <w:szCs w:val="22"/>
                <w:lang w:eastAsia="en-US"/>
              </w:rPr>
              <w:lastRenderedPageBreak/>
              <w:t>FUTUREWEI</w:t>
            </w:r>
          </w:p>
        </w:tc>
        <w:tc>
          <w:tcPr>
            <w:tcW w:w="7454" w:type="dxa"/>
            <w:hideMark/>
          </w:tcPr>
          <w:p w14:paraId="560D2068" w14:textId="77777777" w:rsidR="00F62D28" w:rsidRPr="00A01C05" w:rsidRDefault="00F62D28" w:rsidP="00A01C05">
            <w:pPr>
              <w:spacing w:after="0" w:line="240" w:lineRule="auto"/>
              <w:rPr>
                <w:rFonts w:ascii="Calibri" w:hAnsi="Calibri" w:cs="Calibri"/>
                <w:sz w:val="22"/>
                <w:szCs w:val="22"/>
                <w:lang w:eastAsia="en-US"/>
              </w:rPr>
            </w:pPr>
            <w:bookmarkStart w:id="143" w:name="RANGE!C74"/>
            <w:r w:rsidRPr="00A01C05">
              <w:rPr>
                <w:rFonts w:ascii="Calibri" w:hAnsi="Calibri" w:cs="Calibri"/>
                <w:sz w:val="22"/>
                <w:szCs w:val="22"/>
                <w:lang w:eastAsia="en-US"/>
              </w:rPr>
              <w:t>Proposal 2: For regions where LBT is not mandated, gNB should indicate to the UE whether the gNB-UE connection is operating in LBT mode or no-LBT mode</w:t>
            </w:r>
          </w:p>
          <w:bookmarkEnd w:id="143"/>
          <w:p w14:paraId="50A10F3F" w14:textId="77777777" w:rsidR="00F62D28" w:rsidRPr="00A01C05" w:rsidRDefault="00F62D28" w:rsidP="00A01C05">
            <w:pPr>
              <w:spacing w:after="0" w:line="240" w:lineRule="auto"/>
              <w:rPr>
                <w:rFonts w:ascii="Calibri" w:hAnsi="Calibri" w:cs="Calibri"/>
                <w:sz w:val="22"/>
                <w:szCs w:val="22"/>
                <w:lang w:eastAsia="en-US"/>
              </w:rPr>
            </w:pPr>
            <w:r w:rsidRPr="00A01C05">
              <w:rPr>
                <w:rFonts w:ascii="Calibri" w:hAnsi="Calibri" w:cs="Calibri"/>
                <w:sz w:val="22"/>
                <w:szCs w:val="22"/>
                <w:lang w:eastAsia="en-US"/>
              </w:rPr>
              <w:t>•Support both cell specific (common for all UEs in a cell as part of system information or dedicated RRC signalling or both) and UE specific (can be different for different UEs in a cell as part of UE-specific RRC configuration) gNB indication</w:t>
            </w:r>
          </w:p>
          <w:p w14:paraId="4DD2B914" w14:textId="77777777" w:rsidR="00F62D28" w:rsidRPr="00A01C05" w:rsidRDefault="00F62D28" w:rsidP="00A01C05">
            <w:pPr>
              <w:spacing w:after="0" w:line="240" w:lineRule="auto"/>
              <w:rPr>
                <w:rFonts w:ascii="Calibri" w:hAnsi="Calibri" w:cs="Calibri"/>
                <w:sz w:val="22"/>
                <w:szCs w:val="22"/>
                <w:lang w:eastAsia="en-US"/>
              </w:rPr>
            </w:pPr>
            <w:r w:rsidRPr="00A01C05">
              <w:rPr>
                <w:rFonts w:ascii="Calibri" w:hAnsi="Calibri" w:cs="Calibri"/>
                <w:sz w:val="22"/>
                <w:szCs w:val="22"/>
                <w:lang w:eastAsia="en-US"/>
              </w:rPr>
              <w:t>When LBT mode or no-LBT mode is indicated to a UE, the mode applies to the UE for the operation between the gNB and UE.</w:t>
            </w:r>
          </w:p>
          <w:p w14:paraId="07CA0ACE" w14:textId="28132243" w:rsidR="00F62D28" w:rsidRPr="00A01C05" w:rsidRDefault="00F62D28" w:rsidP="00A01C05">
            <w:pPr>
              <w:spacing w:after="0" w:line="240" w:lineRule="auto"/>
              <w:rPr>
                <w:rFonts w:ascii="Calibri" w:hAnsi="Calibri" w:cs="Calibri"/>
                <w:sz w:val="22"/>
                <w:szCs w:val="22"/>
                <w:lang w:eastAsia="en-US"/>
              </w:rPr>
            </w:pPr>
            <w:r w:rsidRPr="00A01C05">
              <w:rPr>
                <w:rFonts w:ascii="Calibri" w:hAnsi="Calibri" w:cs="Calibri"/>
                <w:sz w:val="22"/>
                <w:szCs w:val="22"/>
                <w:lang w:eastAsia="en-US"/>
              </w:rPr>
              <w:t xml:space="preserve">Proposal 3: Priority or precedence rules should be defined to address the scenarios when UE receives multiple types of LBT/No-LBT mode indications. </w:t>
            </w:r>
          </w:p>
        </w:tc>
      </w:tr>
      <w:tr w:rsidR="00F62D28" w:rsidRPr="00A01C05" w14:paraId="6A6DE2BD" w14:textId="77777777" w:rsidTr="009B6FC5">
        <w:trPr>
          <w:trHeight w:val="4653"/>
        </w:trPr>
        <w:tc>
          <w:tcPr>
            <w:tcW w:w="1908" w:type="dxa"/>
            <w:hideMark/>
          </w:tcPr>
          <w:p w14:paraId="22F633D7" w14:textId="77777777" w:rsidR="00F62D28" w:rsidRPr="00A01C05" w:rsidRDefault="00F62D28" w:rsidP="00A01C05">
            <w:pPr>
              <w:spacing w:after="0" w:line="240" w:lineRule="auto"/>
              <w:rPr>
                <w:rFonts w:ascii="Calibri" w:hAnsi="Calibri" w:cs="Calibri"/>
                <w:color w:val="000000"/>
                <w:sz w:val="22"/>
                <w:szCs w:val="22"/>
                <w:lang w:eastAsia="en-US"/>
              </w:rPr>
            </w:pPr>
            <w:r w:rsidRPr="00A01C05">
              <w:rPr>
                <w:rFonts w:ascii="Calibri" w:hAnsi="Calibri" w:cs="Calibri"/>
                <w:color w:val="000000"/>
                <w:sz w:val="22"/>
                <w:szCs w:val="22"/>
                <w:lang w:eastAsia="en-US"/>
              </w:rPr>
              <w:t>ZTE Sanechips</w:t>
            </w:r>
          </w:p>
        </w:tc>
        <w:tc>
          <w:tcPr>
            <w:tcW w:w="7454" w:type="dxa"/>
            <w:hideMark/>
          </w:tcPr>
          <w:p w14:paraId="466A5866" w14:textId="77777777" w:rsidR="00F62D28" w:rsidRPr="00A01C05" w:rsidRDefault="00F62D28" w:rsidP="00A01C05">
            <w:pPr>
              <w:spacing w:after="0" w:line="240" w:lineRule="auto"/>
              <w:rPr>
                <w:rFonts w:ascii="Calibri" w:hAnsi="Calibri" w:cs="Calibri"/>
                <w:sz w:val="22"/>
                <w:szCs w:val="22"/>
                <w:lang w:eastAsia="en-US"/>
              </w:rPr>
            </w:pPr>
            <w:r w:rsidRPr="00A01C05">
              <w:rPr>
                <w:rFonts w:ascii="Calibri" w:hAnsi="Calibri" w:cs="Calibri"/>
                <w:sz w:val="22"/>
                <w:szCs w:val="22"/>
                <w:lang w:eastAsia="en-US"/>
              </w:rPr>
              <w:t xml:space="preserve">Proposal 15: No LBT can </w:t>
            </w:r>
            <w:proofErr w:type="gramStart"/>
            <w:r w:rsidRPr="00A01C05">
              <w:rPr>
                <w:rFonts w:ascii="Calibri" w:hAnsi="Calibri" w:cs="Calibri"/>
                <w:sz w:val="22"/>
                <w:szCs w:val="22"/>
                <w:lang w:eastAsia="en-US"/>
              </w:rPr>
              <w:t>be considered to be</w:t>
            </w:r>
            <w:proofErr w:type="gramEnd"/>
            <w:r w:rsidRPr="00A01C05">
              <w:rPr>
                <w:rFonts w:ascii="Calibri" w:hAnsi="Calibri" w:cs="Calibri"/>
                <w:sz w:val="22"/>
                <w:szCs w:val="22"/>
                <w:lang w:eastAsia="en-US"/>
              </w:rPr>
              <w:t xml:space="preserve"> used in the following use cases: </w:t>
            </w:r>
            <w:r w:rsidRPr="00A01C05">
              <w:rPr>
                <w:rFonts w:ascii="Calibri" w:hAnsi="Calibri" w:cs="Calibri"/>
                <w:sz w:val="22"/>
                <w:szCs w:val="22"/>
                <w:lang w:eastAsia="en-US"/>
              </w:rPr>
              <w:br/>
            </w:r>
            <w:r w:rsidRPr="00A01C05">
              <w:rPr>
                <w:rFonts w:ascii="Calibri" w:hAnsi="Calibri" w:cs="Calibri"/>
                <w:sz w:val="22"/>
                <w:szCs w:val="22"/>
                <w:lang w:eastAsia="en-US"/>
              </w:rPr>
              <w:br/>
              <w:t xml:space="preserve">•Specific areas such as ITU region 2 and 3. </w:t>
            </w:r>
            <w:r w:rsidRPr="00A01C05">
              <w:rPr>
                <w:rFonts w:ascii="Calibri" w:hAnsi="Calibri" w:cs="Calibri"/>
                <w:sz w:val="22"/>
                <w:szCs w:val="22"/>
                <w:lang w:eastAsia="en-US"/>
              </w:rPr>
              <w:br/>
            </w:r>
            <w:r w:rsidRPr="00A01C05">
              <w:rPr>
                <w:rFonts w:ascii="Calibri" w:hAnsi="Calibri" w:cs="Calibri"/>
                <w:sz w:val="22"/>
                <w:szCs w:val="22"/>
                <w:lang w:eastAsia="en-US"/>
              </w:rPr>
              <w:br/>
              <w:t xml:space="preserve">•Interference controlled environment. </w:t>
            </w:r>
            <w:r w:rsidRPr="00A01C05">
              <w:rPr>
                <w:rFonts w:ascii="Calibri" w:hAnsi="Calibri" w:cs="Calibri"/>
                <w:sz w:val="22"/>
                <w:szCs w:val="22"/>
                <w:lang w:eastAsia="en-US"/>
              </w:rPr>
              <w:br/>
            </w:r>
            <w:r w:rsidRPr="00A01C05">
              <w:rPr>
                <w:rFonts w:ascii="Calibri" w:hAnsi="Calibri" w:cs="Calibri"/>
                <w:sz w:val="22"/>
                <w:szCs w:val="22"/>
                <w:lang w:eastAsia="en-US"/>
              </w:rPr>
              <w:br/>
              <w:t xml:space="preserve">•The transmission beams of nodes of different operators in the same system (e.g., NR-U) have little interference with each other. </w:t>
            </w:r>
            <w:r w:rsidRPr="00A01C05">
              <w:rPr>
                <w:rFonts w:ascii="Calibri" w:hAnsi="Calibri" w:cs="Calibri"/>
                <w:sz w:val="22"/>
                <w:szCs w:val="22"/>
                <w:lang w:eastAsia="en-US"/>
              </w:rPr>
              <w:br/>
            </w:r>
            <w:r w:rsidRPr="00A01C05">
              <w:rPr>
                <w:rFonts w:ascii="Calibri" w:hAnsi="Calibri" w:cs="Calibri"/>
                <w:sz w:val="22"/>
                <w:szCs w:val="22"/>
                <w:lang w:eastAsia="en-US"/>
              </w:rPr>
              <w:br/>
              <w:t>Observation 1: No LBT should be workable only if some interference elimination mechanisms are applied on top of it. If no LBT is supported, the spec impact of introducing such enhancement should be further studied and evaluated.</w:t>
            </w:r>
          </w:p>
          <w:p w14:paraId="5A2F7A26" w14:textId="78CE29E0" w:rsidR="00F62D28" w:rsidRPr="00A01C05" w:rsidRDefault="00F62D28" w:rsidP="00A01C05">
            <w:pPr>
              <w:spacing w:after="0" w:line="240" w:lineRule="auto"/>
              <w:rPr>
                <w:rFonts w:ascii="Calibri" w:hAnsi="Calibri" w:cs="Calibri"/>
                <w:sz w:val="22"/>
                <w:szCs w:val="22"/>
                <w:lang w:eastAsia="en-US"/>
              </w:rPr>
            </w:pPr>
            <w:r w:rsidRPr="00A01C05">
              <w:rPr>
                <w:rFonts w:ascii="Calibri" w:hAnsi="Calibri" w:cs="Calibri"/>
                <w:sz w:val="22"/>
                <w:szCs w:val="22"/>
                <w:lang w:eastAsia="en-US"/>
              </w:rPr>
              <w:t xml:space="preserve">Proposal 16: Similar restriction as defined in Type 2C channel access procedure in TS 37.213 can also introduced in above 52.6GHz NR-U frequency band but the length of a transmission can be relaxed. </w:t>
            </w:r>
            <w:r w:rsidRPr="00A01C05">
              <w:rPr>
                <w:rFonts w:ascii="Calibri" w:hAnsi="Calibri" w:cs="Calibri"/>
                <w:sz w:val="22"/>
                <w:szCs w:val="22"/>
                <w:lang w:eastAsia="en-US"/>
              </w:rPr>
              <w:br/>
            </w:r>
            <w:r w:rsidRPr="00A01C05">
              <w:rPr>
                <w:rFonts w:ascii="Calibri" w:hAnsi="Calibri" w:cs="Calibri"/>
                <w:sz w:val="22"/>
                <w:szCs w:val="22"/>
                <w:lang w:eastAsia="en-US"/>
              </w:rPr>
              <w:br/>
              <w:t>lThe duration of the corresponding DL transmission is at most [Y] symbols or ms.</w:t>
            </w:r>
          </w:p>
        </w:tc>
      </w:tr>
      <w:tr w:rsidR="00A01C05" w:rsidRPr="00A01C05" w14:paraId="28DFC803" w14:textId="77777777" w:rsidTr="00A01C05">
        <w:trPr>
          <w:trHeight w:val="300"/>
        </w:trPr>
        <w:tc>
          <w:tcPr>
            <w:tcW w:w="1908" w:type="dxa"/>
            <w:noWrap/>
            <w:hideMark/>
          </w:tcPr>
          <w:p w14:paraId="7A0CDA7E" w14:textId="77777777" w:rsidR="00A01C05" w:rsidRPr="00A01C05" w:rsidRDefault="00A01C05" w:rsidP="00A01C05">
            <w:pPr>
              <w:spacing w:after="0" w:line="240" w:lineRule="auto"/>
              <w:rPr>
                <w:rFonts w:ascii="Calibri" w:hAnsi="Calibri" w:cs="Calibri"/>
                <w:color w:val="000000"/>
                <w:sz w:val="22"/>
                <w:szCs w:val="22"/>
                <w:lang w:eastAsia="en-US"/>
              </w:rPr>
            </w:pPr>
            <w:r w:rsidRPr="00A01C05">
              <w:rPr>
                <w:rFonts w:ascii="Calibri" w:hAnsi="Calibri" w:cs="Calibri"/>
                <w:color w:val="000000"/>
                <w:sz w:val="22"/>
                <w:szCs w:val="22"/>
                <w:lang w:eastAsia="en-US"/>
              </w:rPr>
              <w:t>vivo</w:t>
            </w:r>
          </w:p>
        </w:tc>
        <w:tc>
          <w:tcPr>
            <w:tcW w:w="7454" w:type="dxa"/>
            <w:hideMark/>
          </w:tcPr>
          <w:p w14:paraId="5A271865" w14:textId="77777777" w:rsidR="00A01C05" w:rsidRPr="00A01C05" w:rsidRDefault="00A01C05" w:rsidP="00A01C05">
            <w:pPr>
              <w:spacing w:after="0" w:line="240" w:lineRule="auto"/>
              <w:rPr>
                <w:rFonts w:ascii="Calibri" w:hAnsi="Calibri" w:cs="Calibri"/>
                <w:sz w:val="22"/>
                <w:szCs w:val="22"/>
                <w:lang w:eastAsia="en-US"/>
              </w:rPr>
            </w:pPr>
            <w:r w:rsidRPr="00A01C05">
              <w:rPr>
                <w:rFonts w:ascii="Calibri" w:hAnsi="Calibri" w:cs="Calibri"/>
                <w:sz w:val="22"/>
                <w:szCs w:val="22"/>
                <w:lang w:eastAsia="en-US"/>
              </w:rPr>
              <w:t>Proposal 6: gNB should indicate separate channel access modes for gNB and UE.</w:t>
            </w:r>
          </w:p>
        </w:tc>
      </w:tr>
      <w:tr w:rsidR="00A01C05" w:rsidRPr="00A01C05" w14:paraId="6D2F76F9" w14:textId="77777777" w:rsidTr="00A01C05">
        <w:trPr>
          <w:trHeight w:val="1500"/>
        </w:trPr>
        <w:tc>
          <w:tcPr>
            <w:tcW w:w="1908" w:type="dxa"/>
            <w:noWrap/>
            <w:hideMark/>
          </w:tcPr>
          <w:p w14:paraId="2C08F574" w14:textId="77777777" w:rsidR="00A01C05" w:rsidRPr="00A01C05" w:rsidRDefault="00A01C05" w:rsidP="00A01C05">
            <w:pPr>
              <w:spacing w:after="0" w:line="240" w:lineRule="auto"/>
              <w:rPr>
                <w:rFonts w:ascii="Calibri" w:hAnsi="Calibri" w:cs="Calibri"/>
                <w:color w:val="000000"/>
                <w:sz w:val="22"/>
                <w:szCs w:val="22"/>
                <w:lang w:eastAsia="en-US"/>
              </w:rPr>
            </w:pPr>
            <w:r w:rsidRPr="00A01C05">
              <w:rPr>
                <w:rFonts w:ascii="Calibri" w:hAnsi="Calibri" w:cs="Calibri"/>
                <w:color w:val="000000"/>
                <w:sz w:val="22"/>
                <w:szCs w:val="22"/>
                <w:lang w:eastAsia="en-US"/>
              </w:rPr>
              <w:t>Samsung</w:t>
            </w:r>
          </w:p>
        </w:tc>
        <w:tc>
          <w:tcPr>
            <w:tcW w:w="7454" w:type="dxa"/>
            <w:hideMark/>
          </w:tcPr>
          <w:p w14:paraId="6EBD3F3A" w14:textId="281EA68F" w:rsidR="00A01C05" w:rsidRPr="00A01C05" w:rsidRDefault="00A01C05" w:rsidP="00A01C05">
            <w:pPr>
              <w:spacing w:after="0" w:line="240" w:lineRule="auto"/>
              <w:rPr>
                <w:rFonts w:ascii="Calibri" w:hAnsi="Calibri" w:cs="Calibri"/>
                <w:sz w:val="22"/>
                <w:szCs w:val="22"/>
                <w:lang w:eastAsia="en-US"/>
              </w:rPr>
            </w:pPr>
            <w:r w:rsidRPr="00A01C05">
              <w:rPr>
                <w:rFonts w:ascii="Calibri" w:hAnsi="Calibri" w:cs="Calibri"/>
                <w:sz w:val="22"/>
                <w:szCs w:val="22"/>
                <w:lang w:eastAsia="en-US"/>
              </w:rPr>
              <w:t>Proposal 1: For indication of the LBT/no-LBT mode:</w:t>
            </w:r>
            <w:r w:rsidRPr="00A01C05">
              <w:rPr>
                <w:rFonts w:ascii="Calibri" w:hAnsi="Calibri" w:cs="Calibri"/>
                <w:sz w:val="22"/>
                <w:szCs w:val="22"/>
                <w:lang w:eastAsia="en-US"/>
              </w:rPr>
              <w:br/>
            </w:r>
            <w:proofErr w:type="gramStart"/>
            <w:r w:rsidRPr="00A01C05">
              <w:rPr>
                <w:rFonts w:ascii="Calibri" w:hAnsi="Calibri" w:cs="Calibri"/>
                <w:sz w:val="22"/>
                <w:szCs w:val="22"/>
                <w:lang w:eastAsia="en-US"/>
              </w:rPr>
              <w:t>•</w:t>
            </w:r>
            <w:r w:rsidR="0097501B">
              <w:rPr>
                <w:rFonts w:ascii="Calibri" w:hAnsi="Calibri" w:cs="Calibri"/>
                <w:sz w:val="22"/>
                <w:szCs w:val="22"/>
                <w:lang w:eastAsia="en-US"/>
              </w:rPr>
              <w:t xml:space="preserve">  </w:t>
            </w:r>
            <w:r w:rsidRPr="00A01C05">
              <w:rPr>
                <w:rFonts w:ascii="Calibri" w:hAnsi="Calibri" w:cs="Calibri"/>
                <w:sz w:val="22"/>
                <w:szCs w:val="22"/>
                <w:lang w:eastAsia="en-US"/>
              </w:rPr>
              <w:t>gNB</w:t>
            </w:r>
            <w:proofErr w:type="gramEnd"/>
            <w:r w:rsidRPr="00A01C05">
              <w:rPr>
                <w:rFonts w:ascii="Calibri" w:hAnsi="Calibri" w:cs="Calibri"/>
                <w:sz w:val="22"/>
                <w:szCs w:val="22"/>
                <w:lang w:eastAsia="en-US"/>
              </w:rPr>
              <w:t xml:space="preserve"> determines its mode by implementation;</w:t>
            </w:r>
            <w:r w:rsidRPr="00A01C05">
              <w:rPr>
                <w:rFonts w:ascii="Calibri" w:hAnsi="Calibri" w:cs="Calibri"/>
                <w:sz w:val="22"/>
                <w:szCs w:val="22"/>
                <w:lang w:eastAsia="en-US"/>
              </w:rPr>
              <w:br/>
              <w:t>•</w:t>
            </w:r>
            <w:r w:rsidR="0097501B">
              <w:rPr>
                <w:rFonts w:ascii="Calibri" w:hAnsi="Calibri" w:cs="Calibri"/>
                <w:sz w:val="22"/>
                <w:szCs w:val="22"/>
                <w:lang w:eastAsia="en-US"/>
              </w:rPr>
              <w:t xml:space="preserve">  </w:t>
            </w:r>
            <w:r w:rsidRPr="00A01C05">
              <w:rPr>
                <w:rFonts w:ascii="Calibri" w:hAnsi="Calibri" w:cs="Calibri"/>
                <w:sz w:val="22"/>
                <w:szCs w:val="22"/>
                <w:lang w:eastAsia="en-US"/>
              </w:rPr>
              <w:t xml:space="preserve">UE assumes both the gNB and UE operates according to the indicated mode in the cell-specific indication; </w:t>
            </w:r>
            <w:r w:rsidRPr="00A01C05">
              <w:rPr>
                <w:rFonts w:ascii="Calibri" w:hAnsi="Calibri" w:cs="Calibri"/>
                <w:sz w:val="22"/>
                <w:szCs w:val="22"/>
                <w:lang w:eastAsia="en-US"/>
              </w:rPr>
              <w:br/>
              <w:t>•</w:t>
            </w:r>
            <w:r w:rsidR="0097501B">
              <w:rPr>
                <w:rFonts w:ascii="Calibri" w:hAnsi="Calibri" w:cs="Calibri"/>
                <w:sz w:val="22"/>
                <w:szCs w:val="22"/>
                <w:lang w:eastAsia="en-US"/>
              </w:rPr>
              <w:t xml:space="preserve">  </w:t>
            </w:r>
            <w:r w:rsidRPr="00A01C05">
              <w:rPr>
                <w:rFonts w:ascii="Calibri" w:hAnsi="Calibri" w:cs="Calibri"/>
                <w:sz w:val="22"/>
                <w:szCs w:val="22"/>
                <w:lang w:eastAsia="en-US"/>
              </w:rPr>
              <w:t>UE assumes the UE operates according to the indicated mode in the UE-specific indication;</w:t>
            </w:r>
            <w:r w:rsidRPr="00A01C05">
              <w:rPr>
                <w:rFonts w:ascii="Calibri" w:hAnsi="Calibri" w:cs="Calibri"/>
                <w:sz w:val="22"/>
                <w:szCs w:val="22"/>
                <w:lang w:eastAsia="en-US"/>
              </w:rPr>
              <w:br/>
              <w:t>•</w:t>
            </w:r>
            <w:r w:rsidR="0097501B">
              <w:rPr>
                <w:rFonts w:ascii="Calibri" w:hAnsi="Calibri" w:cs="Calibri"/>
                <w:sz w:val="22"/>
                <w:szCs w:val="22"/>
                <w:lang w:eastAsia="en-US"/>
              </w:rPr>
              <w:t xml:space="preserve">  </w:t>
            </w:r>
            <w:r w:rsidRPr="00A01C05">
              <w:rPr>
                <w:rFonts w:ascii="Calibri" w:hAnsi="Calibri" w:cs="Calibri"/>
                <w:sz w:val="22"/>
                <w:szCs w:val="22"/>
                <w:lang w:eastAsia="en-US"/>
              </w:rPr>
              <w:t>the UE-specific indication overrides the cell-specific indication when both of them are provided.</w:t>
            </w:r>
          </w:p>
        </w:tc>
      </w:tr>
      <w:tr w:rsidR="00A01C05" w:rsidRPr="00A01C05" w14:paraId="1818318F" w14:textId="77777777" w:rsidTr="00A01C05">
        <w:trPr>
          <w:trHeight w:val="300"/>
        </w:trPr>
        <w:tc>
          <w:tcPr>
            <w:tcW w:w="1908" w:type="dxa"/>
            <w:noWrap/>
            <w:hideMark/>
          </w:tcPr>
          <w:p w14:paraId="50F425AB" w14:textId="77777777" w:rsidR="00A01C05" w:rsidRPr="00A01C05" w:rsidRDefault="00A01C05" w:rsidP="00A01C05">
            <w:pPr>
              <w:spacing w:after="0" w:line="240" w:lineRule="auto"/>
              <w:rPr>
                <w:rFonts w:ascii="Calibri" w:hAnsi="Calibri" w:cs="Calibri"/>
                <w:color w:val="000000"/>
                <w:sz w:val="22"/>
                <w:szCs w:val="22"/>
                <w:lang w:eastAsia="en-US"/>
              </w:rPr>
            </w:pPr>
            <w:r w:rsidRPr="00A01C05">
              <w:rPr>
                <w:rFonts w:ascii="Calibri" w:hAnsi="Calibri" w:cs="Calibri"/>
                <w:color w:val="000000"/>
                <w:sz w:val="22"/>
                <w:szCs w:val="22"/>
                <w:lang w:eastAsia="en-US"/>
              </w:rPr>
              <w:t>TCL Communications</w:t>
            </w:r>
          </w:p>
        </w:tc>
        <w:tc>
          <w:tcPr>
            <w:tcW w:w="7454" w:type="dxa"/>
            <w:hideMark/>
          </w:tcPr>
          <w:p w14:paraId="4155EAA9" w14:textId="77777777" w:rsidR="00A01C05" w:rsidRPr="00A01C05" w:rsidRDefault="00A01C05" w:rsidP="00A01C05">
            <w:pPr>
              <w:spacing w:after="0" w:line="240" w:lineRule="auto"/>
              <w:rPr>
                <w:rFonts w:ascii="Calibri" w:hAnsi="Calibri" w:cs="Calibri"/>
                <w:sz w:val="22"/>
                <w:szCs w:val="22"/>
                <w:lang w:eastAsia="en-US"/>
              </w:rPr>
            </w:pPr>
            <w:r w:rsidRPr="00A01C05">
              <w:rPr>
                <w:rFonts w:ascii="Calibri" w:hAnsi="Calibri" w:cs="Calibri"/>
                <w:sz w:val="22"/>
                <w:szCs w:val="22"/>
                <w:lang w:eastAsia="en-US"/>
              </w:rPr>
              <w:t xml:space="preserve">Proposal 2: The LBT mode/non-LBT mode indication from DCI has a higher priority than that from SIB.  </w:t>
            </w:r>
          </w:p>
        </w:tc>
      </w:tr>
      <w:tr w:rsidR="00D967B3" w14:paraId="4BBA30D7" w14:textId="77777777" w:rsidTr="00A01C05">
        <w:trPr>
          <w:trHeight w:val="288"/>
        </w:trPr>
        <w:tc>
          <w:tcPr>
            <w:tcW w:w="1908" w:type="dxa"/>
            <w:noWrap/>
          </w:tcPr>
          <w:p w14:paraId="28C78F82" w14:textId="021CDF5E" w:rsidR="00D967B3" w:rsidRDefault="00D967B3" w:rsidP="00D967B3">
            <w:r>
              <w:t>OPPO [20], Issue-2-</w:t>
            </w:r>
            <w:proofErr w:type="gramStart"/>
            <w:r>
              <w:t>17 ,</w:t>
            </w:r>
            <w:proofErr w:type="gramEnd"/>
            <w:r>
              <w:t xml:space="preserve"> CSI-RS within gNB sensing beam</w:t>
            </w:r>
          </w:p>
        </w:tc>
        <w:tc>
          <w:tcPr>
            <w:tcW w:w="7454" w:type="dxa"/>
          </w:tcPr>
          <w:p w14:paraId="46D055A3" w14:textId="77777777" w:rsidR="00D967B3" w:rsidRPr="00D967B3" w:rsidRDefault="00D967B3" w:rsidP="00D967B3">
            <w:pPr>
              <w:pStyle w:val="BodyText"/>
              <w:kinsoku/>
              <w:overflowPunct/>
              <w:spacing w:before="120" w:after="120"/>
              <w:jc w:val="left"/>
              <w:textAlignment w:val="auto"/>
              <w:rPr>
                <w:rFonts w:eastAsia="SimSun"/>
                <w:bCs/>
                <w:iCs/>
                <w:lang w:eastAsia="zh-CN"/>
              </w:rPr>
            </w:pPr>
            <w:r w:rsidRPr="00D967B3">
              <w:rPr>
                <w:rFonts w:eastAsia="SimSun"/>
                <w:bCs/>
                <w:iCs/>
                <w:lang w:eastAsia="zh-CN"/>
              </w:rPr>
              <w:t xml:space="preserve">For higher layer configured CSI-RS reception, the UE performs the reception if the CSI-RS resources are within the gNB COT and the gNB’s sensing beam covers the CSI-RS beam. </w:t>
            </w:r>
          </w:p>
          <w:p w14:paraId="0AD941B3" w14:textId="77777777" w:rsidR="00D967B3" w:rsidRDefault="00D967B3" w:rsidP="00D967B3"/>
        </w:tc>
      </w:tr>
    </w:tbl>
    <w:p w14:paraId="11CEF202" w14:textId="77777777" w:rsidR="00BA421A" w:rsidRDefault="00BA421A" w:rsidP="00532C4F"/>
    <w:p w14:paraId="1143F7BD" w14:textId="05995193" w:rsidR="009F2410" w:rsidRDefault="009F2410" w:rsidP="00532C4F">
      <w:r>
        <w:t>The following seems to be majority view</w:t>
      </w:r>
    </w:p>
    <w:p w14:paraId="5D2C7047" w14:textId="535CA14F" w:rsidR="00493FBF" w:rsidRDefault="00493FBF" w:rsidP="00493FBF">
      <w:pPr>
        <w:pStyle w:val="discussionpoint"/>
      </w:pPr>
      <w:r>
        <w:t>Proposal</w:t>
      </w:r>
      <w:r w:rsidR="004527D6">
        <w:t xml:space="preserve"> 5-13-1</w:t>
      </w:r>
      <w:r>
        <w:t xml:space="preserve">: </w:t>
      </w:r>
    </w:p>
    <w:p w14:paraId="7567F62D" w14:textId="70FD2BFA" w:rsidR="00493FBF" w:rsidRDefault="00E139FF" w:rsidP="00493FBF">
      <w:pPr>
        <w:rPr>
          <w:color w:val="000000" w:themeColor="text1"/>
        </w:rPr>
      </w:pPr>
      <w:r w:rsidRPr="00E139FF">
        <w:rPr>
          <w:color w:val="000000" w:themeColor="text1"/>
        </w:rPr>
        <w:lastRenderedPageBreak/>
        <w:t>When</w:t>
      </w:r>
      <w:r>
        <w:rPr>
          <w:color w:val="000000" w:themeColor="text1"/>
        </w:rPr>
        <w:t xml:space="preserve"> both cell-specific channel access mode and UE-specific channel access mode are provided, the UE follows the UE-specific channel access indication</w:t>
      </w:r>
    </w:p>
    <w:p w14:paraId="0030D024" w14:textId="1BB24A5C" w:rsidR="00264ECD" w:rsidRPr="00264ECD" w:rsidRDefault="00264ECD" w:rsidP="00264ECD">
      <w:pPr>
        <w:pStyle w:val="ListParagraph"/>
        <w:numPr>
          <w:ilvl w:val="0"/>
          <w:numId w:val="21"/>
        </w:numPr>
        <w:rPr>
          <w:color w:val="000000" w:themeColor="text1"/>
        </w:rPr>
      </w:pPr>
      <w:r>
        <w:rPr>
          <w:color w:val="000000" w:themeColor="text1"/>
        </w:rPr>
        <w:t>FFS: TP</w:t>
      </w:r>
    </w:p>
    <w:p w14:paraId="2AFADF50" w14:textId="77777777" w:rsidR="00E139FF" w:rsidRPr="00E139FF" w:rsidRDefault="00E139FF" w:rsidP="00493FBF">
      <w:pPr>
        <w:rPr>
          <w:color w:val="000000" w:themeColor="text1"/>
        </w:rPr>
      </w:pPr>
    </w:p>
    <w:p w14:paraId="305C1702" w14:textId="77777777" w:rsidR="00493FBF" w:rsidRDefault="00493FBF" w:rsidP="00493FBF">
      <w:r>
        <w:t>Please provide your view:</w:t>
      </w:r>
    </w:p>
    <w:tbl>
      <w:tblPr>
        <w:tblStyle w:val="TableGrid"/>
        <w:tblW w:w="9362" w:type="dxa"/>
        <w:tblLayout w:type="fixed"/>
        <w:tblLook w:val="04A0" w:firstRow="1" w:lastRow="0" w:firstColumn="1" w:lastColumn="0" w:noHBand="0" w:noVBand="1"/>
      </w:tblPr>
      <w:tblGrid>
        <w:gridCol w:w="1908"/>
        <w:gridCol w:w="7454"/>
      </w:tblGrid>
      <w:tr w:rsidR="00493FBF" w14:paraId="5CB62D3D" w14:textId="77777777" w:rsidTr="00A50A7F">
        <w:tc>
          <w:tcPr>
            <w:tcW w:w="1908" w:type="dxa"/>
          </w:tcPr>
          <w:p w14:paraId="57EB688A" w14:textId="77777777" w:rsidR="00493FBF" w:rsidRDefault="00493FBF" w:rsidP="00A50A7F">
            <w:r>
              <w:t>Company</w:t>
            </w:r>
          </w:p>
        </w:tc>
        <w:tc>
          <w:tcPr>
            <w:tcW w:w="7454" w:type="dxa"/>
          </w:tcPr>
          <w:p w14:paraId="7D16548A" w14:textId="77777777" w:rsidR="00493FBF" w:rsidRDefault="00493FBF" w:rsidP="00A50A7F">
            <w:r>
              <w:t>View</w:t>
            </w:r>
          </w:p>
        </w:tc>
      </w:tr>
      <w:tr w:rsidR="00493FBF" w14:paraId="0FF28363" w14:textId="77777777" w:rsidTr="00A50A7F">
        <w:trPr>
          <w:trHeight w:val="288"/>
        </w:trPr>
        <w:tc>
          <w:tcPr>
            <w:tcW w:w="1908" w:type="dxa"/>
            <w:noWrap/>
          </w:tcPr>
          <w:p w14:paraId="53F267C8" w14:textId="77777777" w:rsidR="00493FBF" w:rsidRDefault="00493FBF" w:rsidP="00A50A7F"/>
        </w:tc>
        <w:tc>
          <w:tcPr>
            <w:tcW w:w="7454" w:type="dxa"/>
          </w:tcPr>
          <w:p w14:paraId="15844FB5" w14:textId="77777777" w:rsidR="00493FBF" w:rsidRDefault="00493FBF" w:rsidP="00A50A7F"/>
        </w:tc>
      </w:tr>
    </w:tbl>
    <w:p w14:paraId="40F08684" w14:textId="77777777" w:rsidR="00923D91" w:rsidRDefault="00923D91" w:rsidP="00923D91">
      <w:pPr>
        <w:rPr>
          <w:lang w:val="en-GB" w:eastAsia="en-US"/>
        </w:rPr>
      </w:pPr>
    </w:p>
    <w:p w14:paraId="60AFE8C0" w14:textId="79007E62" w:rsidR="008E1BCA" w:rsidRDefault="008E1BCA" w:rsidP="00923D91">
      <w:pPr>
        <w:rPr>
          <w:lang w:val="en-GB" w:eastAsia="en-US"/>
        </w:rPr>
      </w:pPr>
      <w:r>
        <w:rPr>
          <w:lang w:val="en-GB" w:eastAsia="en-US"/>
        </w:rPr>
        <w:t>The following seems to be the majority view</w:t>
      </w:r>
      <w:r w:rsidR="00686E29">
        <w:rPr>
          <w:lang w:val="en-GB" w:eastAsia="en-US"/>
        </w:rPr>
        <w:t>. There are a</w:t>
      </w:r>
      <w:r w:rsidR="009700A0">
        <w:rPr>
          <w:lang w:val="en-GB" w:eastAsia="en-US"/>
        </w:rPr>
        <w:t>lso a few companies proposing to introduce separate RRC indication on gNB in LBT mode and UE on LBT mode.</w:t>
      </w:r>
      <w:r w:rsidR="0033162B">
        <w:rPr>
          <w:lang w:val="en-GB" w:eastAsia="en-US"/>
        </w:rPr>
        <w:t xml:space="preserve"> The moderator would like to recommend </w:t>
      </w:r>
      <w:proofErr w:type="gramStart"/>
      <w:r w:rsidR="0033162B">
        <w:rPr>
          <w:lang w:val="en-GB" w:eastAsia="en-US"/>
        </w:rPr>
        <w:t>to go</w:t>
      </w:r>
      <w:proofErr w:type="gramEnd"/>
      <w:r w:rsidR="0033162B">
        <w:rPr>
          <w:lang w:val="en-GB" w:eastAsia="en-US"/>
        </w:rPr>
        <w:t xml:space="preserve"> with majority view</w:t>
      </w:r>
      <w:r w:rsidR="00D24388">
        <w:rPr>
          <w:lang w:val="en-GB" w:eastAsia="en-US"/>
        </w:rPr>
        <w:t>.</w:t>
      </w:r>
    </w:p>
    <w:p w14:paraId="5C08DE23" w14:textId="175D0521" w:rsidR="005B2B84" w:rsidRDefault="005B2B84" w:rsidP="005B2B84">
      <w:pPr>
        <w:pStyle w:val="discussionpoint"/>
      </w:pPr>
      <w:r>
        <w:t>Proposal 5-13-</w:t>
      </w:r>
      <w:r>
        <w:t>2</w:t>
      </w:r>
      <w:r>
        <w:t xml:space="preserve">: </w:t>
      </w:r>
    </w:p>
    <w:p w14:paraId="096DB4C7" w14:textId="77777777" w:rsidR="00F74FB2" w:rsidRDefault="005B2B84" w:rsidP="005B2B84">
      <w:pPr>
        <w:rPr>
          <w:color w:val="000000" w:themeColor="text1"/>
        </w:rPr>
      </w:pPr>
      <w:r w:rsidRPr="00E139FF">
        <w:rPr>
          <w:color w:val="000000" w:themeColor="text1"/>
        </w:rPr>
        <w:t>When</w:t>
      </w:r>
      <w:r w:rsidR="004D0750">
        <w:rPr>
          <w:color w:val="000000" w:themeColor="text1"/>
        </w:rPr>
        <w:t xml:space="preserve"> </w:t>
      </w:r>
      <w:r>
        <w:rPr>
          <w:color w:val="000000" w:themeColor="text1"/>
        </w:rPr>
        <w:t xml:space="preserve">channel access mode </w:t>
      </w:r>
      <w:r w:rsidR="004D0750">
        <w:rPr>
          <w:color w:val="000000" w:themeColor="text1"/>
        </w:rPr>
        <w:t>is</w:t>
      </w:r>
      <w:r>
        <w:rPr>
          <w:color w:val="000000" w:themeColor="text1"/>
        </w:rPr>
        <w:t xml:space="preserve"> provided</w:t>
      </w:r>
      <w:r w:rsidR="00F74FB2">
        <w:rPr>
          <w:color w:val="000000" w:themeColor="text1"/>
        </w:rPr>
        <w:t xml:space="preserve"> to the UE indicating LBT mode is used</w:t>
      </w:r>
      <w:r>
        <w:rPr>
          <w:color w:val="000000" w:themeColor="text1"/>
        </w:rPr>
        <w:t xml:space="preserve">, the UE </w:t>
      </w:r>
      <w:r w:rsidR="00F74FB2">
        <w:rPr>
          <w:color w:val="000000" w:themeColor="text1"/>
        </w:rPr>
        <w:t>assumes gNB performs LBT for channel access</w:t>
      </w:r>
    </w:p>
    <w:p w14:paraId="135765C9" w14:textId="512E1D4F" w:rsidR="005B2B84" w:rsidRDefault="00F74FB2" w:rsidP="00F74FB2">
      <w:pPr>
        <w:pStyle w:val="ListParagraph"/>
        <w:numPr>
          <w:ilvl w:val="0"/>
          <w:numId w:val="21"/>
        </w:numPr>
        <w:rPr>
          <w:color w:val="000000" w:themeColor="text1"/>
        </w:rPr>
      </w:pPr>
      <w:r>
        <w:rPr>
          <w:color w:val="000000" w:themeColor="text1"/>
        </w:rPr>
        <w:t xml:space="preserve">It is gNB implementation if LBT is </w:t>
      </w:r>
      <w:proofErr w:type="gramStart"/>
      <w:r>
        <w:rPr>
          <w:color w:val="000000" w:themeColor="text1"/>
        </w:rPr>
        <w:t>actually used</w:t>
      </w:r>
      <w:proofErr w:type="gramEnd"/>
      <w:r>
        <w:rPr>
          <w:color w:val="000000" w:themeColor="text1"/>
        </w:rPr>
        <w:t xml:space="preserve"> for channel access</w:t>
      </w:r>
    </w:p>
    <w:p w14:paraId="024BF056" w14:textId="0D044742" w:rsidR="00EC02E3" w:rsidRDefault="00EC02E3" w:rsidP="00F74FB2">
      <w:pPr>
        <w:pStyle w:val="ListParagraph"/>
        <w:numPr>
          <w:ilvl w:val="0"/>
          <w:numId w:val="21"/>
        </w:numPr>
        <w:rPr>
          <w:color w:val="000000" w:themeColor="text1"/>
        </w:rPr>
      </w:pPr>
      <w:r>
        <w:rPr>
          <w:color w:val="000000" w:themeColor="text1"/>
        </w:rPr>
        <w:t>Note: There may not be spec impact for this</w:t>
      </w:r>
    </w:p>
    <w:p w14:paraId="0A66C2D5" w14:textId="77777777" w:rsidR="00F74FB2" w:rsidRPr="00F74FB2" w:rsidRDefault="00F74FB2" w:rsidP="00F74FB2">
      <w:pPr>
        <w:rPr>
          <w:color w:val="000000" w:themeColor="text1"/>
        </w:rPr>
      </w:pPr>
    </w:p>
    <w:p w14:paraId="1AE87CD4" w14:textId="77777777" w:rsidR="005B2B84" w:rsidRDefault="005B2B84" w:rsidP="005B2B84">
      <w:r>
        <w:t>Please provide your view:</w:t>
      </w:r>
    </w:p>
    <w:tbl>
      <w:tblPr>
        <w:tblStyle w:val="TableGrid"/>
        <w:tblW w:w="9362" w:type="dxa"/>
        <w:tblLayout w:type="fixed"/>
        <w:tblLook w:val="04A0" w:firstRow="1" w:lastRow="0" w:firstColumn="1" w:lastColumn="0" w:noHBand="0" w:noVBand="1"/>
      </w:tblPr>
      <w:tblGrid>
        <w:gridCol w:w="1908"/>
        <w:gridCol w:w="7454"/>
      </w:tblGrid>
      <w:tr w:rsidR="005B2B84" w14:paraId="33982309" w14:textId="77777777" w:rsidTr="00F20E68">
        <w:tc>
          <w:tcPr>
            <w:tcW w:w="1908" w:type="dxa"/>
          </w:tcPr>
          <w:p w14:paraId="64099C51" w14:textId="77777777" w:rsidR="005B2B84" w:rsidRDefault="005B2B84" w:rsidP="00F20E68">
            <w:r>
              <w:t>Company</w:t>
            </w:r>
          </w:p>
        </w:tc>
        <w:tc>
          <w:tcPr>
            <w:tcW w:w="7454" w:type="dxa"/>
          </w:tcPr>
          <w:p w14:paraId="5FBEBE51" w14:textId="77777777" w:rsidR="005B2B84" w:rsidRDefault="005B2B84" w:rsidP="00F20E68">
            <w:r>
              <w:t>View</w:t>
            </w:r>
          </w:p>
        </w:tc>
      </w:tr>
      <w:tr w:rsidR="005B2B84" w14:paraId="722341F9" w14:textId="77777777" w:rsidTr="00F20E68">
        <w:trPr>
          <w:trHeight w:val="288"/>
        </w:trPr>
        <w:tc>
          <w:tcPr>
            <w:tcW w:w="1908" w:type="dxa"/>
            <w:noWrap/>
          </w:tcPr>
          <w:p w14:paraId="6E84E28A" w14:textId="77777777" w:rsidR="005B2B84" w:rsidRDefault="005B2B84" w:rsidP="00F20E68"/>
        </w:tc>
        <w:tc>
          <w:tcPr>
            <w:tcW w:w="7454" w:type="dxa"/>
          </w:tcPr>
          <w:p w14:paraId="7AF3B2E7" w14:textId="77777777" w:rsidR="005B2B84" w:rsidRDefault="005B2B84" w:rsidP="00F20E68"/>
        </w:tc>
      </w:tr>
    </w:tbl>
    <w:p w14:paraId="33D3B664" w14:textId="77777777" w:rsidR="005B2B84" w:rsidRDefault="005B2B84" w:rsidP="00923D91">
      <w:pPr>
        <w:rPr>
          <w:lang w:val="en-GB" w:eastAsia="en-US"/>
        </w:rPr>
      </w:pPr>
    </w:p>
    <w:p w14:paraId="59E549A4" w14:textId="0BFCA786" w:rsidR="000E01B8" w:rsidRDefault="000E01B8" w:rsidP="000E01B8">
      <w:pPr>
        <w:pStyle w:val="discussionpoint"/>
        <w:rPr>
          <w:szCs w:val="24"/>
        </w:rPr>
      </w:pPr>
      <w:r>
        <w:t xml:space="preserve">Proposal </w:t>
      </w:r>
      <w:r>
        <w:t>5-13-3</w:t>
      </w:r>
      <w:r>
        <w:t>:</w:t>
      </w:r>
      <w:r>
        <w:rPr>
          <w:szCs w:val="24"/>
        </w:rPr>
        <w:t xml:space="preserve"> </w:t>
      </w:r>
    </w:p>
    <w:p w14:paraId="4C46F976" w14:textId="78AE1837" w:rsidR="000E01B8" w:rsidRDefault="000E01B8" w:rsidP="000E01B8">
      <w:pPr>
        <w:rPr>
          <w:rFonts w:eastAsiaTheme="minorEastAsia"/>
        </w:rPr>
      </w:pPr>
      <w:r>
        <w:rPr>
          <w:rFonts w:eastAsiaTheme="minorEastAsia"/>
        </w:rPr>
        <w:t>If gNB indicates to the UE this gNB-UE connection is operating in LBT mode, the periodic CSI-RS should be validated by COT duration or dynamically granted PDSCH or aperiodic CSI-RS over the same set of symbol</w:t>
      </w:r>
      <w:r w:rsidR="008146FD">
        <w:rPr>
          <w:rFonts w:eastAsiaTheme="minorEastAsia"/>
        </w:rPr>
        <w:t>s as the periodic CSI-RS</w:t>
      </w:r>
    </w:p>
    <w:p w14:paraId="73B21B78" w14:textId="74042DE6" w:rsidR="00E65562" w:rsidRPr="00E65562" w:rsidRDefault="00E65562" w:rsidP="00E65562">
      <w:pPr>
        <w:pStyle w:val="ListParagraph"/>
        <w:numPr>
          <w:ilvl w:val="0"/>
          <w:numId w:val="21"/>
        </w:numPr>
        <w:rPr>
          <w:rFonts w:eastAsiaTheme="minorEastAsia"/>
        </w:rPr>
      </w:pPr>
      <w:r>
        <w:rPr>
          <w:rFonts w:eastAsiaTheme="minorEastAsia"/>
        </w:rPr>
        <w:t>FFS: TP</w:t>
      </w:r>
    </w:p>
    <w:p w14:paraId="34D72CB7" w14:textId="77777777" w:rsidR="008146FD" w:rsidRDefault="008146FD" w:rsidP="008146FD">
      <w:r>
        <w:t>Please provide your view:</w:t>
      </w:r>
    </w:p>
    <w:tbl>
      <w:tblPr>
        <w:tblStyle w:val="TableGrid"/>
        <w:tblW w:w="9362" w:type="dxa"/>
        <w:tblLayout w:type="fixed"/>
        <w:tblLook w:val="04A0" w:firstRow="1" w:lastRow="0" w:firstColumn="1" w:lastColumn="0" w:noHBand="0" w:noVBand="1"/>
      </w:tblPr>
      <w:tblGrid>
        <w:gridCol w:w="1908"/>
        <w:gridCol w:w="7454"/>
      </w:tblGrid>
      <w:tr w:rsidR="008146FD" w14:paraId="1333CFA7" w14:textId="77777777" w:rsidTr="00F20E68">
        <w:tc>
          <w:tcPr>
            <w:tcW w:w="1908" w:type="dxa"/>
          </w:tcPr>
          <w:p w14:paraId="3DDB44CB" w14:textId="77777777" w:rsidR="008146FD" w:rsidRDefault="008146FD" w:rsidP="00F20E68">
            <w:r>
              <w:t>Company</w:t>
            </w:r>
          </w:p>
        </w:tc>
        <w:tc>
          <w:tcPr>
            <w:tcW w:w="7454" w:type="dxa"/>
          </w:tcPr>
          <w:p w14:paraId="1FEAF132" w14:textId="77777777" w:rsidR="008146FD" w:rsidRDefault="008146FD" w:rsidP="00F20E68">
            <w:r>
              <w:t>View</w:t>
            </w:r>
          </w:p>
        </w:tc>
      </w:tr>
      <w:tr w:rsidR="008146FD" w14:paraId="60F732D4" w14:textId="77777777" w:rsidTr="00F20E68">
        <w:trPr>
          <w:trHeight w:val="288"/>
        </w:trPr>
        <w:tc>
          <w:tcPr>
            <w:tcW w:w="1908" w:type="dxa"/>
            <w:noWrap/>
          </w:tcPr>
          <w:p w14:paraId="45B1EDE5" w14:textId="77777777" w:rsidR="008146FD" w:rsidRDefault="008146FD" w:rsidP="00F20E68"/>
        </w:tc>
        <w:tc>
          <w:tcPr>
            <w:tcW w:w="7454" w:type="dxa"/>
          </w:tcPr>
          <w:p w14:paraId="560034D2" w14:textId="77777777" w:rsidR="008146FD" w:rsidRDefault="008146FD" w:rsidP="00F20E68"/>
        </w:tc>
      </w:tr>
    </w:tbl>
    <w:p w14:paraId="1A1605B2" w14:textId="77777777" w:rsidR="000E01B8" w:rsidRPr="0030190C" w:rsidRDefault="000E01B8" w:rsidP="00923D91">
      <w:pPr>
        <w:rPr>
          <w:lang w:val="en-GB" w:eastAsia="en-US"/>
        </w:rPr>
      </w:pPr>
    </w:p>
    <w:p w14:paraId="56EF7936" w14:textId="6387902C" w:rsidR="00923D91" w:rsidRDefault="0026487B" w:rsidP="00235255">
      <w:pPr>
        <w:pStyle w:val="Heading2"/>
        <w:numPr>
          <w:ilvl w:val="0"/>
          <w:numId w:val="0"/>
        </w:numPr>
        <w:ind w:left="720" w:hanging="720"/>
      </w:pPr>
      <w:r w:rsidRPr="0026487B">
        <w:t>5-14</w:t>
      </w:r>
      <w:r w:rsidR="00235255">
        <w:t>.</w:t>
      </w:r>
      <w:r w:rsidRPr="0026487B">
        <w:t xml:space="preserve"> SIB 1 indication of whether LBT is required for all UL Transmissions</w:t>
      </w:r>
    </w:p>
    <w:tbl>
      <w:tblPr>
        <w:tblStyle w:val="TableGrid"/>
        <w:tblW w:w="9362" w:type="dxa"/>
        <w:tblLayout w:type="fixed"/>
        <w:tblLook w:val="04A0" w:firstRow="1" w:lastRow="0" w:firstColumn="1" w:lastColumn="0" w:noHBand="0" w:noVBand="1"/>
      </w:tblPr>
      <w:tblGrid>
        <w:gridCol w:w="1908"/>
        <w:gridCol w:w="7454"/>
      </w:tblGrid>
      <w:tr w:rsidR="00923D91" w14:paraId="204BEB57" w14:textId="77777777" w:rsidTr="007668DC">
        <w:tc>
          <w:tcPr>
            <w:tcW w:w="1908" w:type="dxa"/>
          </w:tcPr>
          <w:p w14:paraId="3C09F1B2" w14:textId="77777777" w:rsidR="00923D91" w:rsidRDefault="00923D91" w:rsidP="00A50A7F">
            <w:r>
              <w:t>Company</w:t>
            </w:r>
          </w:p>
        </w:tc>
        <w:tc>
          <w:tcPr>
            <w:tcW w:w="7454" w:type="dxa"/>
          </w:tcPr>
          <w:p w14:paraId="648A14C6" w14:textId="77777777" w:rsidR="00923D91" w:rsidRDefault="00923D91" w:rsidP="00A50A7F">
            <w:r>
              <w:t>Key Proposals/Observations/Positions</w:t>
            </w:r>
          </w:p>
        </w:tc>
      </w:tr>
      <w:tr w:rsidR="007668DC" w:rsidRPr="007668DC" w14:paraId="69FCC5DE" w14:textId="77777777" w:rsidTr="007668DC">
        <w:trPr>
          <w:trHeight w:val="600"/>
        </w:trPr>
        <w:tc>
          <w:tcPr>
            <w:tcW w:w="1908" w:type="dxa"/>
            <w:noWrap/>
            <w:hideMark/>
          </w:tcPr>
          <w:p w14:paraId="2F1F4A4F" w14:textId="77777777" w:rsidR="007668DC" w:rsidRPr="007668DC" w:rsidRDefault="007668DC" w:rsidP="007668DC">
            <w:pPr>
              <w:spacing w:after="0" w:line="240" w:lineRule="auto"/>
              <w:rPr>
                <w:rFonts w:ascii="Calibri" w:hAnsi="Calibri" w:cs="Calibri"/>
                <w:color w:val="000000"/>
                <w:sz w:val="22"/>
                <w:szCs w:val="22"/>
                <w:lang w:eastAsia="en-US"/>
              </w:rPr>
            </w:pPr>
            <w:r w:rsidRPr="007668DC">
              <w:rPr>
                <w:rFonts w:ascii="Calibri" w:hAnsi="Calibri" w:cs="Calibri"/>
                <w:color w:val="000000"/>
                <w:sz w:val="22"/>
                <w:szCs w:val="22"/>
                <w:lang w:eastAsia="en-US"/>
              </w:rPr>
              <w:lastRenderedPageBreak/>
              <w:t>FUTUREWEI</w:t>
            </w:r>
          </w:p>
        </w:tc>
        <w:tc>
          <w:tcPr>
            <w:tcW w:w="7454" w:type="dxa"/>
            <w:hideMark/>
          </w:tcPr>
          <w:p w14:paraId="5E728247" w14:textId="77777777" w:rsidR="007668DC" w:rsidRPr="007668DC" w:rsidRDefault="007668DC" w:rsidP="007668DC">
            <w:pPr>
              <w:spacing w:after="0" w:line="240" w:lineRule="auto"/>
              <w:rPr>
                <w:rFonts w:ascii="Calibri" w:hAnsi="Calibri" w:cs="Calibri"/>
                <w:sz w:val="22"/>
                <w:szCs w:val="22"/>
                <w:lang w:eastAsia="en-US"/>
              </w:rPr>
            </w:pPr>
            <w:bookmarkStart w:id="144" w:name="RANGE!C78"/>
            <w:r w:rsidRPr="007668DC">
              <w:rPr>
                <w:rFonts w:ascii="Calibri" w:hAnsi="Calibri" w:cs="Calibri"/>
                <w:sz w:val="22"/>
                <w:szCs w:val="22"/>
                <w:lang w:eastAsia="en-US"/>
              </w:rPr>
              <w:t>Proposal 4: Support Alt 2 of the above proposed agreement for LBT and Short Control Signaling indication (Proposal 2.15-1), without the last FFS bullet.</w:t>
            </w:r>
            <w:bookmarkEnd w:id="144"/>
          </w:p>
        </w:tc>
      </w:tr>
      <w:tr w:rsidR="007668DC" w:rsidRPr="007668DC" w14:paraId="3CBCE84A" w14:textId="77777777" w:rsidTr="007668DC">
        <w:trPr>
          <w:trHeight w:val="3900"/>
        </w:trPr>
        <w:tc>
          <w:tcPr>
            <w:tcW w:w="1908" w:type="dxa"/>
            <w:noWrap/>
            <w:hideMark/>
          </w:tcPr>
          <w:p w14:paraId="213FBAF4" w14:textId="77777777" w:rsidR="007668DC" w:rsidRPr="007668DC" w:rsidRDefault="007668DC" w:rsidP="007668DC">
            <w:pPr>
              <w:spacing w:after="0" w:line="240" w:lineRule="auto"/>
              <w:rPr>
                <w:rFonts w:ascii="Calibri" w:hAnsi="Calibri" w:cs="Calibri"/>
                <w:color w:val="000000"/>
                <w:sz w:val="22"/>
                <w:szCs w:val="22"/>
                <w:lang w:eastAsia="en-US"/>
              </w:rPr>
            </w:pPr>
            <w:r w:rsidRPr="007668DC">
              <w:rPr>
                <w:rFonts w:ascii="Calibri" w:hAnsi="Calibri" w:cs="Calibri"/>
                <w:color w:val="000000"/>
                <w:sz w:val="22"/>
                <w:szCs w:val="22"/>
                <w:lang w:eastAsia="en-US"/>
              </w:rPr>
              <w:t>CATT</w:t>
            </w:r>
          </w:p>
        </w:tc>
        <w:tc>
          <w:tcPr>
            <w:tcW w:w="7454" w:type="dxa"/>
            <w:hideMark/>
          </w:tcPr>
          <w:p w14:paraId="24F3EC4C" w14:textId="77777777" w:rsidR="007668DC" w:rsidRPr="007668DC" w:rsidRDefault="007668DC" w:rsidP="007668DC">
            <w:pPr>
              <w:spacing w:after="0" w:line="240" w:lineRule="auto"/>
              <w:rPr>
                <w:rFonts w:ascii="Calibri" w:hAnsi="Calibri" w:cs="Calibri"/>
                <w:sz w:val="22"/>
                <w:szCs w:val="22"/>
                <w:lang w:eastAsia="en-US"/>
              </w:rPr>
            </w:pPr>
            <w:r w:rsidRPr="007668DC">
              <w:rPr>
                <w:rFonts w:ascii="Calibri" w:hAnsi="Calibri" w:cs="Calibri"/>
                <w:sz w:val="22"/>
                <w:szCs w:val="22"/>
                <w:lang w:eastAsia="en-US"/>
              </w:rPr>
              <w:t xml:space="preserve">Proposal 1: To identify if LBT is required for UL transmission, Alt 1B is our preferred solution as following:  </w:t>
            </w:r>
            <w:r w:rsidRPr="007668DC">
              <w:rPr>
                <w:rFonts w:ascii="Calibri" w:hAnsi="Calibri" w:cs="Calibri"/>
                <w:sz w:val="22"/>
                <w:szCs w:val="22"/>
                <w:lang w:eastAsia="en-US"/>
              </w:rPr>
              <w:br/>
              <w:t xml:space="preserve">•Alt 1B. Introduce one bit in SIB1 indicates whether LBT is required for all UL transmissions </w:t>
            </w:r>
            <w:r w:rsidRPr="007668DC">
              <w:rPr>
                <w:rFonts w:ascii="Calibri" w:hAnsi="Calibri" w:cs="Calibri"/>
                <w:sz w:val="22"/>
                <w:szCs w:val="22"/>
                <w:lang w:eastAsia="en-US"/>
              </w:rPr>
              <w:br/>
              <w:t xml:space="preserve">oIf the bit is set to true, msg1 and msgA cannot be transmitted with Contention Exempt Short Control Signaling based transmission. If the bit is set to false, msg1 and msgA can be transmitted by with Contention Exempt Short Control Signaling based transmission if requirement of 10% over 100ms is satisfied </w:t>
            </w:r>
            <w:r w:rsidRPr="007668DC">
              <w:rPr>
                <w:rFonts w:ascii="Calibri" w:hAnsi="Calibri" w:cs="Calibri"/>
                <w:sz w:val="22"/>
                <w:szCs w:val="22"/>
                <w:lang w:eastAsia="en-US"/>
              </w:rPr>
              <w:br/>
              <w:t xml:space="preserve">§It is a separate discussion if the requirement of 10% over 100ms is per UE or per cell </w:t>
            </w:r>
            <w:r w:rsidRPr="007668DC">
              <w:rPr>
                <w:rFonts w:ascii="Calibri" w:hAnsi="Calibri" w:cs="Calibri"/>
                <w:sz w:val="22"/>
                <w:szCs w:val="22"/>
                <w:lang w:eastAsia="en-US"/>
              </w:rPr>
              <w:br/>
              <w:t xml:space="preserve">oFor fallback DCI formats 0_0 and 1_0 and RAR UL grant, for FR2-2 operation, the ChannelAccess-Cpext field in DCI indicates the channel access type only. A new table </w:t>
            </w:r>
            <w:proofErr w:type="gramStart"/>
            <w:r w:rsidRPr="007668DC">
              <w:rPr>
                <w:rFonts w:ascii="Calibri" w:hAnsi="Calibri" w:cs="Calibri"/>
                <w:sz w:val="22"/>
                <w:szCs w:val="22"/>
                <w:lang w:eastAsia="en-US"/>
              </w:rPr>
              <w:t>similar to</w:t>
            </w:r>
            <w:proofErr w:type="gramEnd"/>
            <w:r w:rsidRPr="007668DC">
              <w:rPr>
                <w:rFonts w:ascii="Calibri" w:hAnsi="Calibri" w:cs="Calibri"/>
                <w:sz w:val="22"/>
                <w:szCs w:val="22"/>
                <w:lang w:eastAsia="en-US"/>
              </w:rPr>
              <w:t xml:space="preserve"> Table 7.3.1.1.1-4 is introduced with entries “Type 1 channel access in 4.4.1 of 37.213”, “Type 2 channel access in 4.4.2 of 37.213” and “Type 3 channel access in 4.4.3 of 37.213”, and “reserved”. If the bit in SIB is set to true, UE does not expect a DCI indicating “Type 3 channel access in 4.4.3 of 37.213” </w:t>
            </w:r>
            <w:r w:rsidRPr="007668DC">
              <w:rPr>
                <w:rFonts w:ascii="Calibri" w:hAnsi="Calibri" w:cs="Calibri"/>
                <w:sz w:val="22"/>
                <w:szCs w:val="22"/>
                <w:lang w:eastAsia="en-US"/>
              </w:rPr>
              <w:br/>
              <w:t>oFor an UL transmission indicated or configured to use Type 1 channel access, if the UE later finds out, through DCI 2_0 detection, the transmission falls in a gNB COT, the UE can change the channel access type to Type 2 channel access if the bit is set to true and the UE can change the channel access type to Type 3 channel access if the bit is set to false</w:t>
            </w:r>
          </w:p>
        </w:tc>
      </w:tr>
      <w:tr w:rsidR="007668DC" w:rsidRPr="007668DC" w14:paraId="3345346A" w14:textId="77777777" w:rsidTr="007668DC">
        <w:trPr>
          <w:trHeight w:val="1200"/>
        </w:trPr>
        <w:tc>
          <w:tcPr>
            <w:tcW w:w="1908" w:type="dxa"/>
            <w:noWrap/>
            <w:hideMark/>
          </w:tcPr>
          <w:p w14:paraId="36284011" w14:textId="77777777" w:rsidR="007668DC" w:rsidRPr="007668DC" w:rsidRDefault="007668DC" w:rsidP="007668DC">
            <w:pPr>
              <w:spacing w:after="0" w:line="240" w:lineRule="auto"/>
              <w:rPr>
                <w:rFonts w:ascii="Calibri" w:hAnsi="Calibri" w:cs="Calibri"/>
                <w:color w:val="000000"/>
                <w:sz w:val="22"/>
                <w:szCs w:val="22"/>
                <w:lang w:eastAsia="en-US"/>
              </w:rPr>
            </w:pPr>
            <w:r w:rsidRPr="007668DC">
              <w:rPr>
                <w:rFonts w:ascii="Calibri" w:hAnsi="Calibri" w:cs="Calibri"/>
                <w:color w:val="000000"/>
                <w:sz w:val="22"/>
                <w:szCs w:val="22"/>
                <w:lang w:eastAsia="en-US"/>
              </w:rPr>
              <w:t>NEC</w:t>
            </w:r>
          </w:p>
        </w:tc>
        <w:tc>
          <w:tcPr>
            <w:tcW w:w="7454" w:type="dxa"/>
            <w:hideMark/>
          </w:tcPr>
          <w:p w14:paraId="412E9635" w14:textId="5B377648" w:rsidR="007668DC" w:rsidRPr="007668DC" w:rsidRDefault="007668DC" w:rsidP="007668DC">
            <w:pPr>
              <w:spacing w:after="0" w:line="240" w:lineRule="auto"/>
              <w:rPr>
                <w:rFonts w:ascii="Calibri" w:hAnsi="Calibri" w:cs="Calibri"/>
                <w:sz w:val="22"/>
                <w:szCs w:val="22"/>
                <w:lang w:eastAsia="en-US"/>
              </w:rPr>
            </w:pPr>
            <w:r w:rsidRPr="007668DC">
              <w:rPr>
                <w:rFonts w:ascii="Calibri" w:hAnsi="Calibri" w:cs="Calibri"/>
                <w:sz w:val="22"/>
                <w:szCs w:val="22"/>
                <w:lang w:eastAsia="en-US"/>
              </w:rPr>
              <w:t xml:space="preserve">Proposal 3: gNB should provide separate RRC configuration in SIB1 to indicate UE UL transmission related behavior, such as </w:t>
            </w:r>
            <w:r w:rsidRPr="007668DC">
              <w:rPr>
                <w:rFonts w:ascii="Calibri" w:hAnsi="Calibri" w:cs="Calibri"/>
                <w:sz w:val="22"/>
                <w:szCs w:val="22"/>
                <w:lang w:eastAsia="en-US"/>
              </w:rPr>
              <w:br/>
            </w:r>
            <w:proofErr w:type="gramStart"/>
            <w:r w:rsidRPr="007668DC">
              <w:rPr>
                <w:rFonts w:ascii="Calibri" w:hAnsi="Calibri" w:cs="Calibri"/>
                <w:sz w:val="22"/>
                <w:szCs w:val="22"/>
                <w:lang w:eastAsia="en-US"/>
              </w:rPr>
              <w:t>•</w:t>
            </w:r>
            <w:r w:rsidR="0097501B">
              <w:rPr>
                <w:rFonts w:ascii="Calibri" w:hAnsi="Calibri" w:cs="Calibri"/>
                <w:sz w:val="22"/>
                <w:szCs w:val="22"/>
                <w:lang w:eastAsia="en-US"/>
              </w:rPr>
              <w:t xml:space="preserve">  </w:t>
            </w:r>
            <w:r w:rsidRPr="007668DC">
              <w:rPr>
                <w:rFonts w:ascii="Calibri" w:hAnsi="Calibri" w:cs="Calibri"/>
                <w:sz w:val="22"/>
                <w:szCs w:val="22"/>
                <w:lang w:eastAsia="en-US"/>
              </w:rPr>
              <w:t>Enabling</w:t>
            </w:r>
            <w:proofErr w:type="gramEnd"/>
            <w:r w:rsidRPr="007668DC">
              <w:rPr>
                <w:rFonts w:ascii="Calibri" w:hAnsi="Calibri" w:cs="Calibri"/>
                <w:sz w:val="22"/>
                <w:szCs w:val="22"/>
                <w:lang w:eastAsia="en-US"/>
              </w:rPr>
              <w:t xml:space="preserve">/disabling Contention Exempt Short Control Signaling based Msg1/MsgA transmission </w:t>
            </w:r>
            <w:r w:rsidRPr="007668DC">
              <w:rPr>
                <w:rFonts w:ascii="Calibri" w:hAnsi="Calibri" w:cs="Calibri"/>
                <w:sz w:val="22"/>
                <w:szCs w:val="22"/>
                <w:lang w:eastAsia="en-US"/>
              </w:rPr>
              <w:br/>
              <w:t>•</w:t>
            </w:r>
            <w:r w:rsidR="0097501B">
              <w:rPr>
                <w:rFonts w:ascii="Calibri" w:hAnsi="Calibri" w:cs="Calibri"/>
                <w:sz w:val="22"/>
                <w:szCs w:val="22"/>
                <w:lang w:eastAsia="en-US"/>
              </w:rPr>
              <w:t xml:space="preserve">  </w:t>
            </w:r>
            <w:r w:rsidRPr="007668DC">
              <w:rPr>
                <w:rFonts w:ascii="Calibri" w:hAnsi="Calibri" w:cs="Calibri"/>
                <w:sz w:val="22"/>
                <w:szCs w:val="22"/>
                <w:lang w:eastAsia="en-US"/>
              </w:rPr>
              <w:t xml:space="preserve">Type 2 channel access based UE resuming transmission </w:t>
            </w:r>
            <w:r w:rsidRPr="007668DC">
              <w:rPr>
                <w:rFonts w:ascii="Calibri" w:hAnsi="Calibri" w:cs="Calibri"/>
                <w:sz w:val="22"/>
                <w:szCs w:val="22"/>
                <w:lang w:eastAsia="en-US"/>
              </w:rPr>
              <w:br/>
              <w:t>•</w:t>
            </w:r>
            <w:r w:rsidR="0097501B">
              <w:rPr>
                <w:rFonts w:ascii="Calibri" w:hAnsi="Calibri" w:cs="Calibri"/>
                <w:sz w:val="22"/>
                <w:szCs w:val="22"/>
                <w:lang w:eastAsia="en-US"/>
              </w:rPr>
              <w:t xml:space="preserve">  </w:t>
            </w:r>
            <w:r w:rsidRPr="007668DC">
              <w:rPr>
                <w:rFonts w:ascii="Calibri" w:hAnsi="Calibri" w:cs="Calibri"/>
                <w:sz w:val="22"/>
                <w:szCs w:val="22"/>
                <w:lang w:eastAsia="en-US"/>
              </w:rPr>
              <w:t xml:space="preserve">Channel access type switching based on DCI 2_0 detection </w:t>
            </w:r>
          </w:p>
        </w:tc>
      </w:tr>
      <w:tr w:rsidR="00F62D28" w:rsidRPr="007668DC" w14:paraId="4823F11B" w14:textId="77777777" w:rsidTr="009B6FC5">
        <w:trPr>
          <w:trHeight w:val="1210"/>
        </w:trPr>
        <w:tc>
          <w:tcPr>
            <w:tcW w:w="1908" w:type="dxa"/>
            <w:noWrap/>
            <w:hideMark/>
          </w:tcPr>
          <w:p w14:paraId="00F89317" w14:textId="77777777" w:rsidR="00F62D28" w:rsidRPr="007668DC" w:rsidRDefault="00F62D28" w:rsidP="007668DC">
            <w:pPr>
              <w:spacing w:after="0" w:line="240" w:lineRule="auto"/>
              <w:rPr>
                <w:rFonts w:ascii="Calibri" w:hAnsi="Calibri" w:cs="Calibri"/>
                <w:color w:val="000000"/>
                <w:sz w:val="22"/>
                <w:szCs w:val="22"/>
                <w:lang w:eastAsia="en-US"/>
              </w:rPr>
            </w:pPr>
            <w:r w:rsidRPr="007668DC">
              <w:rPr>
                <w:rFonts w:ascii="Calibri" w:hAnsi="Calibri" w:cs="Calibri"/>
                <w:color w:val="000000"/>
                <w:sz w:val="22"/>
                <w:szCs w:val="22"/>
                <w:lang w:eastAsia="en-US"/>
              </w:rPr>
              <w:t>Apple</w:t>
            </w:r>
          </w:p>
        </w:tc>
        <w:tc>
          <w:tcPr>
            <w:tcW w:w="7454" w:type="dxa"/>
            <w:hideMark/>
          </w:tcPr>
          <w:p w14:paraId="61AF0DC0" w14:textId="77777777" w:rsidR="00F62D28" w:rsidRPr="007668DC" w:rsidRDefault="00F62D28" w:rsidP="007668DC">
            <w:pPr>
              <w:spacing w:after="0" w:line="240" w:lineRule="auto"/>
              <w:rPr>
                <w:rFonts w:ascii="Calibri" w:hAnsi="Calibri" w:cs="Calibri"/>
                <w:sz w:val="22"/>
                <w:szCs w:val="22"/>
                <w:lang w:eastAsia="en-US"/>
              </w:rPr>
            </w:pPr>
            <w:r w:rsidRPr="007668DC">
              <w:rPr>
                <w:rFonts w:ascii="Calibri" w:hAnsi="Calibri" w:cs="Calibri"/>
                <w:sz w:val="22"/>
                <w:szCs w:val="22"/>
                <w:lang w:eastAsia="en-US"/>
              </w:rPr>
              <w:t xml:space="preserve">Proposal 3: Add one-bit SIB1 signaling indicating type 3 channel access is not allowed.   </w:t>
            </w:r>
          </w:p>
          <w:p w14:paraId="5B2F7EE5" w14:textId="13AF61BC" w:rsidR="00F62D28" w:rsidRPr="007668DC" w:rsidRDefault="00F62D28" w:rsidP="007668DC">
            <w:pPr>
              <w:spacing w:after="0" w:line="240" w:lineRule="auto"/>
              <w:rPr>
                <w:rFonts w:ascii="Calibri" w:hAnsi="Calibri" w:cs="Calibri"/>
                <w:sz w:val="22"/>
                <w:szCs w:val="22"/>
                <w:lang w:eastAsia="en-US"/>
              </w:rPr>
            </w:pPr>
            <w:r w:rsidRPr="007668DC">
              <w:rPr>
                <w:rFonts w:ascii="Calibri" w:hAnsi="Calibri" w:cs="Calibri"/>
                <w:sz w:val="22"/>
                <w:szCs w:val="22"/>
                <w:lang w:eastAsia="en-US"/>
              </w:rPr>
              <w:t>Proposal 7: If 1-bit SIB1 signaling is not agreeable, use MCC code in PLMN ID to determine whether type 3 LBT is allowed</w:t>
            </w:r>
          </w:p>
        </w:tc>
      </w:tr>
      <w:tr w:rsidR="00F62D28" w:rsidRPr="007668DC" w14:paraId="2113A2A6" w14:textId="77777777" w:rsidTr="009B6FC5">
        <w:trPr>
          <w:trHeight w:val="1353"/>
        </w:trPr>
        <w:tc>
          <w:tcPr>
            <w:tcW w:w="1908" w:type="dxa"/>
            <w:noWrap/>
            <w:hideMark/>
          </w:tcPr>
          <w:p w14:paraId="5FE314C5" w14:textId="77777777" w:rsidR="00F62D28" w:rsidRPr="007668DC" w:rsidRDefault="00F62D28" w:rsidP="007668DC">
            <w:pPr>
              <w:spacing w:after="0" w:line="240" w:lineRule="auto"/>
              <w:rPr>
                <w:rFonts w:ascii="Calibri" w:hAnsi="Calibri" w:cs="Calibri"/>
                <w:color w:val="000000"/>
                <w:sz w:val="22"/>
                <w:szCs w:val="22"/>
                <w:lang w:eastAsia="en-US"/>
              </w:rPr>
            </w:pPr>
            <w:r w:rsidRPr="007668DC">
              <w:rPr>
                <w:rFonts w:ascii="Calibri" w:hAnsi="Calibri" w:cs="Calibri"/>
                <w:color w:val="000000"/>
                <w:sz w:val="22"/>
                <w:szCs w:val="22"/>
                <w:lang w:eastAsia="en-US"/>
              </w:rPr>
              <w:t>Nokia Nokia Shanghai Bell</w:t>
            </w:r>
          </w:p>
        </w:tc>
        <w:tc>
          <w:tcPr>
            <w:tcW w:w="7454" w:type="dxa"/>
            <w:hideMark/>
          </w:tcPr>
          <w:p w14:paraId="14F776B1" w14:textId="77777777" w:rsidR="00F62D28" w:rsidRPr="007668DC" w:rsidRDefault="00F62D28" w:rsidP="007668DC">
            <w:pPr>
              <w:spacing w:after="0" w:line="240" w:lineRule="auto"/>
              <w:rPr>
                <w:rFonts w:ascii="Calibri" w:hAnsi="Calibri" w:cs="Calibri"/>
                <w:sz w:val="22"/>
                <w:szCs w:val="22"/>
                <w:lang w:eastAsia="en-US"/>
              </w:rPr>
            </w:pPr>
            <w:r w:rsidRPr="007668DC">
              <w:rPr>
                <w:rFonts w:ascii="Calibri" w:hAnsi="Calibri" w:cs="Calibri"/>
                <w:sz w:val="22"/>
                <w:szCs w:val="22"/>
                <w:lang w:eastAsia="en-US"/>
              </w:rPr>
              <w:t>Proposal 7: Introduce SIB-1 signaling (1-bit) to indicate whether LBT is required for all UL transmissions, or if Msg1/MsgA can be transmitted as short control signaling.</w:t>
            </w:r>
          </w:p>
          <w:p w14:paraId="25A0B384" w14:textId="749127BC" w:rsidR="00F62D28" w:rsidRPr="007668DC" w:rsidRDefault="00F62D28" w:rsidP="007668DC">
            <w:pPr>
              <w:spacing w:after="0" w:line="240" w:lineRule="auto"/>
              <w:rPr>
                <w:rFonts w:ascii="Calibri" w:hAnsi="Calibri" w:cs="Calibri"/>
                <w:sz w:val="22"/>
                <w:szCs w:val="22"/>
                <w:lang w:eastAsia="en-US"/>
              </w:rPr>
            </w:pPr>
            <w:r w:rsidRPr="007668DC">
              <w:rPr>
                <w:rFonts w:ascii="Calibri" w:hAnsi="Calibri" w:cs="Calibri"/>
                <w:sz w:val="22"/>
                <w:szCs w:val="22"/>
                <w:lang w:eastAsia="en-US"/>
              </w:rPr>
              <w:t>Proposal 8: Introduce SIB-1 signaling (1-bit) to indicate whether LBT is performed prior to SSBs.</w:t>
            </w:r>
          </w:p>
        </w:tc>
      </w:tr>
      <w:tr w:rsidR="00923D91" w14:paraId="7C356F49" w14:textId="77777777" w:rsidTr="007668DC">
        <w:trPr>
          <w:trHeight w:val="288"/>
        </w:trPr>
        <w:tc>
          <w:tcPr>
            <w:tcW w:w="1908" w:type="dxa"/>
            <w:noWrap/>
          </w:tcPr>
          <w:p w14:paraId="1B90224E" w14:textId="77777777" w:rsidR="00923D91" w:rsidRDefault="00923D91" w:rsidP="00A50A7F"/>
        </w:tc>
        <w:tc>
          <w:tcPr>
            <w:tcW w:w="7454" w:type="dxa"/>
          </w:tcPr>
          <w:p w14:paraId="0380B892" w14:textId="77777777" w:rsidR="00923D91" w:rsidRDefault="00923D91" w:rsidP="00A50A7F"/>
        </w:tc>
      </w:tr>
    </w:tbl>
    <w:p w14:paraId="08150B0D" w14:textId="4DA0AAA2" w:rsidR="00493FBF" w:rsidRDefault="00493FBF" w:rsidP="00493FBF"/>
    <w:p w14:paraId="7F3302B6" w14:textId="2571F6A1" w:rsidR="00E764AB" w:rsidRDefault="00E764AB" w:rsidP="00493FBF">
      <w:r>
        <w:t>A few companies propose to add one SIB1 bit to indicate all UL transmission requires LBT</w:t>
      </w:r>
    </w:p>
    <w:p w14:paraId="5C21A66D" w14:textId="735F0BBC" w:rsidR="00532C4F" w:rsidRDefault="00623F6D" w:rsidP="00493FBF">
      <w:pPr>
        <w:pStyle w:val="discussionpoint"/>
      </w:pPr>
      <w:r>
        <w:t>Discussion</w:t>
      </w:r>
      <w:r w:rsidR="001947D2">
        <w:t xml:space="preserve"> </w:t>
      </w:r>
      <w:r w:rsidR="00864E23">
        <w:t>5-14-1</w:t>
      </w:r>
      <w:r w:rsidR="00210269">
        <w:t xml:space="preserve"> (RRC impact)</w:t>
      </w:r>
      <w:r w:rsidR="00493FBF">
        <w:t xml:space="preserve">: </w:t>
      </w:r>
    </w:p>
    <w:p w14:paraId="2A55A9D8" w14:textId="3C50BE19" w:rsidR="00493FBF" w:rsidRPr="00CD7A55" w:rsidRDefault="00864E23" w:rsidP="00532C4F">
      <w:pPr>
        <w:rPr>
          <w:color w:val="000000" w:themeColor="text1"/>
        </w:rPr>
      </w:pPr>
      <w:r w:rsidRPr="00CD7A55">
        <w:rPr>
          <w:color w:val="000000" w:themeColor="text1"/>
        </w:rPr>
        <w:t xml:space="preserve">Do we need to introduce </w:t>
      </w:r>
      <w:r w:rsidR="00523B09" w:rsidRPr="00CD7A55">
        <w:rPr>
          <w:color w:val="000000" w:themeColor="text1"/>
        </w:rPr>
        <w:t>1 bi</w:t>
      </w:r>
      <w:r w:rsidR="00623F6D" w:rsidRPr="00CD7A55">
        <w:rPr>
          <w:color w:val="000000" w:themeColor="text1"/>
        </w:rPr>
        <w:t xml:space="preserve">t in SIB1 </w:t>
      </w:r>
      <w:r w:rsidR="00523B09" w:rsidRPr="00CD7A55">
        <w:rPr>
          <w:color w:val="000000" w:themeColor="text1"/>
        </w:rPr>
        <w:t xml:space="preserve">to indicate if </w:t>
      </w:r>
      <w:r w:rsidR="00623F6D" w:rsidRPr="00CD7A55">
        <w:rPr>
          <w:color w:val="000000" w:themeColor="text1"/>
        </w:rPr>
        <w:t xml:space="preserve">LBT </w:t>
      </w:r>
      <w:r w:rsidR="006502C1" w:rsidRPr="00CD7A55">
        <w:rPr>
          <w:color w:val="000000" w:themeColor="text1"/>
        </w:rPr>
        <w:t xml:space="preserve">is needed for each UL transmission </w:t>
      </w:r>
      <w:proofErr w:type="gramStart"/>
      <w:r w:rsidR="006502C1" w:rsidRPr="00CD7A55">
        <w:rPr>
          <w:color w:val="000000" w:themeColor="text1"/>
        </w:rPr>
        <w:t>burst</w:t>
      </w:r>
      <w:r w:rsidR="00C27E6D">
        <w:rPr>
          <w:color w:val="000000" w:themeColor="text1"/>
        </w:rPr>
        <w:t>.</w:t>
      </w:r>
      <w:proofErr w:type="gramEnd"/>
    </w:p>
    <w:p w14:paraId="33619F2F" w14:textId="7A94CCDD" w:rsidR="00493FBF" w:rsidRDefault="00623F6D" w:rsidP="00CD7A55">
      <w:pPr>
        <w:pStyle w:val="ListParagraph"/>
        <w:numPr>
          <w:ilvl w:val="0"/>
          <w:numId w:val="21"/>
        </w:numPr>
        <w:rPr>
          <w:color w:val="000000" w:themeColor="text1"/>
        </w:rPr>
      </w:pPr>
      <w:r w:rsidRPr="00CD7A55">
        <w:rPr>
          <w:color w:val="000000" w:themeColor="text1"/>
        </w:rPr>
        <w:t>Support: Apple</w:t>
      </w:r>
      <w:r w:rsidR="00CD7A55">
        <w:rPr>
          <w:color w:val="000000" w:themeColor="text1"/>
        </w:rPr>
        <w:t>,</w:t>
      </w:r>
      <w:r w:rsidRPr="00CD7A55">
        <w:rPr>
          <w:color w:val="000000" w:themeColor="text1"/>
        </w:rPr>
        <w:t xml:space="preserve"> Nokia</w:t>
      </w:r>
      <w:r w:rsidR="00C27E6D">
        <w:rPr>
          <w:color w:val="000000" w:themeColor="text1"/>
        </w:rPr>
        <w:t>, CATT</w:t>
      </w:r>
    </w:p>
    <w:p w14:paraId="09F737DE" w14:textId="123CA9F4" w:rsidR="00CD7A55" w:rsidRPr="00CD7A55" w:rsidRDefault="00CD7A55" w:rsidP="00CD7A55">
      <w:pPr>
        <w:pStyle w:val="ListParagraph"/>
        <w:numPr>
          <w:ilvl w:val="0"/>
          <w:numId w:val="21"/>
        </w:numPr>
        <w:rPr>
          <w:color w:val="000000" w:themeColor="text1"/>
        </w:rPr>
      </w:pPr>
      <w:r>
        <w:rPr>
          <w:color w:val="000000" w:themeColor="text1"/>
        </w:rPr>
        <w:lastRenderedPageBreak/>
        <w:t>Not support:</w:t>
      </w:r>
      <w:r w:rsidR="007B3791">
        <w:rPr>
          <w:color w:val="000000" w:themeColor="text1"/>
        </w:rPr>
        <w:t xml:space="preserve"> NEC, Qualcomm</w:t>
      </w:r>
      <w:r w:rsidR="00302C67">
        <w:rPr>
          <w:color w:val="000000" w:themeColor="text1"/>
        </w:rPr>
        <w:t>, FW</w:t>
      </w:r>
      <w:r w:rsidR="00C27E6D">
        <w:rPr>
          <w:color w:val="000000" w:themeColor="text1"/>
        </w:rPr>
        <w:t>, NEC</w:t>
      </w:r>
    </w:p>
    <w:p w14:paraId="43248E23" w14:textId="77777777" w:rsidR="00493FBF" w:rsidRDefault="00493FBF" w:rsidP="00493FBF">
      <w:pPr>
        <w:rPr>
          <w:color w:val="FF0000"/>
        </w:rPr>
      </w:pPr>
    </w:p>
    <w:p w14:paraId="6C6DBA2A" w14:textId="77777777" w:rsidR="00493FBF" w:rsidRDefault="00493FBF" w:rsidP="00493FBF">
      <w:r>
        <w:t>Please provide your view:</w:t>
      </w:r>
    </w:p>
    <w:tbl>
      <w:tblPr>
        <w:tblStyle w:val="TableGrid"/>
        <w:tblW w:w="9362" w:type="dxa"/>
        <w:tblLayout w:type="fixed"/>
        <w:tblLook w:val="04A0" w:firstRow="1" w:lastRow="0" w:firstColumn="1" w:lastColumn="0" w:noHBand="0" w:noVBand="1"/>
      </w:tblPr>
      <w:tblGrid>
        <w:gridCol w:w="1908"/>
        <w:gridCol w:w="7454"/>
      </w:tblGrid>
      <w:tr w:rsidR="00493FBF" w14:paraId="2AF203AD" w14:textId="77777777" w:rsidTr="00A50A7F">
        <w:tc>
          <w:tcPr>
            <w:tcW w:w="1908" w:type="dxa"/>
          </w:tcPr>
          <w:p w14:paraId="488BDB36" w14:textId="77777777" w:rsidR="00493FBF" w:rsidRDefault="00493FBF" w:rsidP="00A50A7F">
            <w:r>
              <w:t>Company</w:t>
            </w:r>
          </w:p>
        </w:tc>
        <w:tc>
          <w:tcPr>
            <w:tcW w:w="7454" w:type="dxa"/>
          </w:tcPr>
          <w:p w14:paraId="38658D7F" w14:textId="77777777" w:rsidR="00493FBF" w:rsidRDefault="00493FBF" w:rsidP="00A50A7F">
            <w:r>
              <w:t>View</w:t>
            </w:r>
          </w:p>
        </w:tc>
      </w:tr>
      <w:tr w:rsidR="00493FBF" w14:paraId="4453A36C" w14:textId="77777777" w:rsidTr="00A50A7F">
        <w:trPr>
          <w:trHeight w:val="288"/>
        </w:trPr>
        <w:tc>
          <w:tcPr>
            <w:tcW w:w="1908" w:type="dxa"/>
            <w:noWrap/>
          </w:tcPr>
          <w:p w14:paraId="2183C2B7" w14:textId="77777777" w:rsidR="00493FBF" w:rsidRDefault="00493FBF" w:rsidP="00A50A7F"/>
        </w:tc>
        <w:tc>
          <w:tcPr>
            <w:tcW w:w="7454" w:type="dxa"/>
          </w:tcPr>
          <w:p w14:paraId="56D1A92A" w14:textId="77777777" w:rsidR="00493FBF" w:rsidRDefault="00493FBF" w:rsidP="00A50A7F"/>
        </w:tc>
      </w:tr>
    </w:tbl>
    <w:p w14:paraId="6753F503" w14:textId="212DCBE3" w:rsidR="00923D91" w:rsidRDefault="0026487B" w:rsidP="00976EE0">
      <w:pPr>
        <w:pStyle w:val="Heading2"/>
        <w:numPr>
          <w:ilvl w:val="0"/>
          <w:numId w:val="0"/>
        </w:numPr>
        <w:ind w:left="720" w:hanging="720"/>
      </w:pPr>
      <w:r w:rsidRPr="0026487B">
        <w:t>5-16</w:t>
      </w:r>
      <w:r w:rsidR="00976EE0">
        <w:t>.</w:t>
      </w:r>
      <w:r w:rsidRPr="0026487B">
        <w:t xml:space="preserve"> Clarification on UE behavior when fallback DCI indicating Type 2 LBT when the UE does not have the capability</w:t>
      </w:r>
    </w:p>
    <w:tbl>
      <w:tblPr>
        <w:tblStyle w:val="TableGrid"/>
        <w:tblW w:w="9362" w:type="dxa"/>
        <w:tblLayout w:type="fixed"/>
        <w:tblLook w:val="04A0" w:firstRow="1" w:lastRow="0" w:firstColumn="1" w:lastColumn="0" w:noHBand="0" w:noVBand="1"/>
      </w:tblPr>
      <w:tblGrid>
        <w:gridCol w:w="1908"/>
        <w:gridCol w:w="7454"/>
      </w:tblGrid>
      <w:tr w:rsidR="00923D91" w14:paraId="7726FBF8" w14:textId="77777777" w:rsidTr="004A0078">
        <w:tc>
          <w:tcPr>
            <w:tcW w:w="1908" w:type="dxa"/>
          </w:tcPr>
          <w:p w14:paraId="1AEB65C2" w14:textId="77777777" w:rsidR="00923D91" w:rsidRDefault="00923D91" w:rsidP="00A50A7F">
            <w:r>
              <w:t>Company</w:t>
            </w:r>
          </w:p>
        </w:tc>
        <w:tc>
          <w:tcPr>
            <w:tcW w:w="7454" w:type="dxa"/>
          </w:tcPr>
          <w:p w14:paraId="53AB8C02" w14:textId="77777777" w:rsidR="00923D91" w:rsidRDefault="00923D91" w:rsidP="00A50A7F">
            <w:r>
              <w:t>Key Proposals/Observations/Positions</w:t>
            </w:r>
          </w:p>
        </w:tc>
      </w:tr>
      <w:tr w:rsidR="004A0078" w:rsidRPr="004A0078" w14:paraId="24AE065B" w14:textId="77777777" w:rsidTr="004A0078">
        <w:trPr>
          <w:trHeight w:val="1200"/>
        </w:trPr>
        <w:tc>
          <w:tcPr>
            <w:tcW w:w="1908" w:type="dxa"/>
            <w:noWrap/>
            <w:hideMark/>
          </w:tcPr>
          <w:p w14:paraId="2C38520F" w14:textId="77777777" w:rsidR="004A0078" w:rsidRPr="004A0078" w:rsidRDefault="004A0078" w:rsidP="004A0078">
            <w:pPr>
              <w:spacing w:after="0" w:line="240" w:lineRule="auto"/>
              <w:rPr>
                <w:rFonts w:ascii="Calibri" w:hAnsi="Calibri" w:cs="Calibri"/>
                <w:color w:val="000000"/>
                <w:sz w:val="22"/>
                <w:szCs w:val="22"/>
                <w:lang w:eastAsia="en-US"/>
              </w:rPr>
            </w:pPr>
            <w:r w:rsidRPr="004A0078">
              <w:rPr>
                <w:rFonts w:ascii="Calibri" w:hAnsi="Calibri" w:cs="Calibri"/>
                <w:color w:val="000000"/>
                <w:sz w:val="22"/>
                <w:szCs w:val="22"/>
                <w:lang w:eastAsia="en-US"/>
              </w:rPr>
              <w:t>Huawei HiSilicon</w:t>
            </w:r>
          </w:p>
        </w:tc>
        <w:tc>
          <w:tcPr>
            <w:tcW w:w="7454" w:type="dxa"/>
            <w:hideMark/>
          </w:tcPr>
          <w:p w14:paraId="07B0CCD0" w14:textId="77777777" w:rsidR="004A0078" w:rsidRPr="004A0078" w:rsidRDefault="004A0078" w:rsidP="004A0078">
            <w:pPr>
              <w:spacing w:after="0" w:line="240" w:lineRule="auto"/>
              <w:rPr>
                <w:rFonts w:ascii="Calibri" w:hAnsi="Calibri" w:cs="Calibri"/>
                <w:sz w:val="22"/>
                <w:szCs w:val="22"/>
                <w:lang w:eastAsia="en-US"/>
              </w:rPr>
            </w:pPr>
            <w:r w:rsidRPr="004A0078">
              <w:rPr>
                <w:rFonts w:ascii="Calibri" w:hAnsi="Calibri" w:cs="Calibri"/>
                <w:sz w:val="22"/>
                <w:szCs w:val="22"/>
                <w:lang w:eastAsia="en-US"/>
              </w:rPr>
              <w:t>Proposal 10: For operation in a cell with shared spectrum access in FR2-2, support Alt 2 if Proposal 2.9-2a from RAN1#107bis-e is agreed and capture that the UE does not expect to be indicated with Type 2 Channel access procedure if it has not indicated the capability to support it.</w:t>
            </w:r>
            <w:r w:rsidRPr="004A0078">
              <w:rPr>
                <w:rFonts w:ascii="Calibri" w:hAnsi="Calibri" w:cs="Calibri"/>
                <w:sz w:val="22"/>
                <w:szCs w:val="22"/>
                <w:lang w:eastAsia="en-US"/>
              </w:rPr>
              <w:br/>
              <w:t>-Adopt following TP#5 for TS 37.213 v17.1.0</w:t>
            </w:r>
          </w:p>
        </w:tc>
      </w:tr>
    </w:tbl>
    <w:p w14:paraId="61188962" w14:textId="77777777" w:rsidR="00923D91" w:rsidRPr="0030190C" w:rsidRDefault="00923D91" w:rsidP="00923D91">
      <w:pPr>
        <w:rPr>
          <w:lang w:val="en-GB" w:eastAsia="en-US"/>
        </w:rPr>
      </w:pPr>
    </w:p>
    <w:p w14:paraId="641E1888" w14:textId="5D3DA18E" w:rsidR="00134FD7" w:rsidRDefault="00E5221C" w:rsidP="00493FBF">
      <w:pPr>
        <w:pStyle w:val="discussionpoint"/>
      </w:pPr>
      <w:r>
        <w:t>Proposal 5-16-1</w:t>
      </w:r>
      <w:r w:rsidR="003B630E">
        <w:t>:</w:t>
      </w:r>
    </w:p>
    <w:p w14:paraId="6946A2A4" w14:textId="77777777" w:rsidR="00C82AF9" w:rsidRDefault="005419B8" w:rsidP="00134FD7">
      <w:r>
        <w:t>When UE does not support Type 2 LBT, the UE does not expect fallback DCI to indicate Type 2 LBT</w:t>
      </w:r>
      <w:r w:rsidR="00E03E42">
        <w:t xml:space="preserve"> for UL transmission</w:t>
      </w:r>
    </w:p>
    <w:p w14:paraId="07F762DC" w14:textId="4350F5C7" w:rsidR="001F2114" w:rsidRDefault="001F2114" w:rsidP="00C82AF9">
      <w:pPr>
        <w:pStyle w:val="ListParagraph"/>
        <w:numPr>
          <w:ilvl w:val="0"/>
          <w:numId w:val="21"/>
        </w:numPr>
      </w:pPr>
      <w:r>
        <w:t xml:space="preserve">Adopt </w:t>
      </w:r>
      <w:r w:rsidR="00C82AF9">
        <w:t>TP</w:t>
      </w:r>
      <w:r>
        <w:t xml:space="preserve"> 5-16-1</w:t>
      </w:r>
      <w:r w:rsidR="00C82AF9">
        <w:t>-A</w:t>
      </w:r>
    </w:p>
    <w:p w14:paraId="1029D3B7" w14:textId="37277E92" w:rsidR="001F2114" w:rsidRDefault="001F2114" w:rsidP="001F2114">
      <w:pPr>
        <w:pStyle w:val="discussionpoint"/>
      </w:pPr>
      <w:r>
        <w:t>TP 5-16-1</w:t>
      </w:r>
      <w:r w:rsidR="00C82AF9">
        <w:t>-A</w:t>
      </w:r>
      <w:r>
        <w:t>:</w:t>
      </w:r>
    </w:p>
    <w:tbl>
      <w:tblPr>
        <w:tblStyle w:val="TableGrid"/>
        <w:tblW w:w="0" w:type="auto"/>
        <w:tblLook w:val="04A0" w:firstRow="1" w:lastRow="0" w:firstColumn="1" w:lastColumn="0" w:noHBand="0" w:noVBand="1"/>
      </w:tblPr>
      <w:tblGrid>
        <w:gridCol w:w="9362"/>
      </w:tblGrid>
      <w:tr w:rsidR="001F2114" w14:paraId="5F74A955" w14:textId="77777777" w:rsidTr="001F2114">
        <w:tc>
          <w:tcPr>
            <w:tcW w:w="9362" w:type="dxa"/>
          </w:tcPr>
          <w:p w14:paraId="4A0E78AE" w14:textId="77777777" w:rsidR="00577A0B" w:rsidRDefault="00577A0B" w:rsidP="00577A0B">
            <w:pPr>
              <w:autoSpaceDE/>
              <w:spacing w:after="180"/>
              <w:jc w:val="center"/>
              <w:rPr>
                <w:rFonts w:eastAsia="SimSun"/>
                <w:noProof/>
                <w:color w:val="FF0000"/>
                <w:szCs w:val="20"/>
                <w:lang w:val="en-GB"/>
              </w:rPr>
            </w:pPr>
            <w:r>
              <w:rPr>
                <w:rFonts w:eastAsia="SimSun"/>
                <w:noProof/>
                <w:color w:val="FF0000"/>
                <w:szCs w:val="20"/>
                <w:lang w:val="en-GB"/>
              </w:rPr>
              <w:t>*** &lt;</w:t>
            </w:r>
            <w:r>
              <w:rPr>
                <w:rFonts w:eastAsia="SimSun"/>
                <w:b/>
                <w:noProof/>
                <w:color w:val="FF0000"/>
                <w:szCs w:val="20"/>
                <w:lang w:val="en-GB"/>
              </w:rPr>
              <w:t xml:space="preserve"> Begining of TP#5 for TS 37.213 v17.1.0</w:t>
            </w:r>
            <w:r>
              <w:rPr>
                <w:rFonts w:eastAsia="SimSun"/>
                <w:noProof/>
                <w:color w:val="FF0000"/>
                <w:szCs w:val="20"/>
                <w:lang w:val="en-GB"/>
              </w:rPr>
              <w:t>&gt; ***</w:t>
            </w:r>
          </w:p>
          <w:p w14:paraId="28389563" w14:textId="77777777" w:rsidR="00577A0B" w:rsidRDefault="00577A0B" w:rsidP="00577A0B">
            <w:pPr>
              <w:keepNext/>
              <w:keepLines/>
              <w:autoSpaceDE/>
              <w:spacing w:before="120" w:after="180"/>
              <w:outlineLvl w:val="2"/>
              <w:rPr>
                <w:rFonts w:ascii="Arial" w:hAnsi="Arial"/>
                <w:sz w:val="28"/>
                <w:szCs w:val="20"/>
              </w:rPr>
            </w:pPr>
            <w:r>
              <w:rPr>
                <w:rFonts w:ascii="Arial" w:hAnsi="Arial"/>
                <w:sz w:val="28"/>
                <w:szCs w:val="20"/>
              </w:rPr>
              <w:t>4.4.2</w:t>
            </w:r>
            <w:r>
              <w:rPr>
                <w:rFonts w:ascii="Arial" w:hAnsi="Arial"/>
                <w:sz w:val="28"/>
                <w:szCs w:val="20"/>
              </w:rPr>
              <w:tab/>
              <w:t xml:space="preserve">Type 2 channel access procedures </w:t>
            </w:r>
          </w:p>
          <w:p w14:paraId="1DC7B934" w14:textId="77777777" w:rsidR="00577A0B" w:rsidRDefault="00577A0B" w:rsidP="00577A0B">
            <w:pPr>
              <w:autoSpaceDE/>
              <w:spacing w:after="180"/>
              <w:rPr>
                <w:sz w:val="20"/>
                <w:szCs w:val="20"/>
                <w:lang w:val="en-GB"/>
              </w:rPr>
            </w:pPr>
            <w:r>
              <w:rPr>
                <w:sz w:val="20"/>
                <w:szCs w:val="20"/>
                <w:lang w:val="en-GB" w:eastAsia="x-none"/>
              </w:rPr>
              <w:t xml:space="preserve">This clause describes channel access procedures to be performed by a gNB/UE </w:t>
            </w:r>
            <w:r>
              <w:rPr>
                <w:sz w:val="20"/>
                <w:szCs w:val="20"/>
                <w:lang w:val="en-GB"/>
              </w:rPr>
              <w:t>where the time duration spanned by sensing slots that are sensed to be idle before a DL/UL transmission(s) is deterministic.</w:t>
            </w:r>
          </w:p>
          <w:p w14:paraId="1218C940" w14:textId="77777777" w:rsidR="00577A0B" w:rsidRDefault="00577A0B" w:rsidP="00577A0B">
            <w:pPr>
              <w:autoSpaceDE/>
              <w:spacing w:after="180"/>
              <w:rPr>
                <w:sz w:val="20"/>
                <w:szCs w:val="20"/>
                <w:lang w:val="en-GB"/>
              </w:rPr>
            </w:pPr>
            <w:r>
              <w:rPr>
                <w:sz w:val="20"/>
                <w:szCs w:val="20"/>
                <w:lang w:val="en-GB"/>
              </w:rPr>
              <w:t xml:space="preserve">A gNB/UE may transmit a transmission(s) on a channel immediately after </w:t>
            </w:r>
            <m:oMath>
              <m:sSub>
                <m:sSubPr>
                  <m:ctrlPr>
                    <w:rPr>
                      <w:rFonts w:ascii="Cambria Math" w:hAnsi="Cambria Math"/>
                      <w:i/>
                      <w:sz w:val="22"/>
                      <w:szCs w:val="22"/>
                    </w:rPr>
                  </m:ctrlPr>
                </m:sSubPr>
                <m:e>
                  <m:r>
                    <w:rPr>
                      <w:rFonts w:ascii="Cambria Math" w:hAnsi="Cambria Math"/>
                    </w:rPr>
                    <m:t>T</m:t>
                  </m:r>
                </m:e>
                <m:sub>
                  <m:r>
                    <w:rPr>
                      <w:rFonts w:ascii="Cambria Math" w:hAnsi="Cambria Math"/>
                    </w:rPr>
                    <m:t>d</m:t>
                  </m:r>
                </m:sub>
              </m:sSub>
            </m:oMath>
            <w:r>
              <w:rPr>
                <w:sz w:val="20"/>
                <w:szCs w:val="20"/>
              </w:rPr>
              <w:t xml:space="preserve"> which includes</w:t>
            </w:r>
            <w:r>
              <w:rPr>
                <w:sz w:val="20"/>
                <w:szCs w:val="20"/>
                <w:lang w:val="en-GB"/>
              </w:rPr>
              <w:t xml:space="preserve"> a sensing slot with a duration </w:t>
            </w:r>
            <m:oMath>
              <m:sSub>
                <m:sSubPr>
                  <m:ctrlPr>
                    <w:rPr>
                      <w:rFonts w:ascii="Cambria Math" w:hAnsi="Cambria Math"/>
                      <w:i/>
                      <w:sz w:val="22"/>
                      <w:szCs w:val="22"/>
                    </w:rPr>
                  </m:ctrlPr>
                </m:sSubPr>
                <m:e>
                  <m:r>
                    <w:rPr>
                      <w:rFonts w:ascii="Cambria Math" w:hAnsi="Cambria Math"/>
                    </w:rPr>
                    <m:t>T</m:t>
                  </m:r>
                </m:e>
                <m:sub>
                  <m:r>
                    <w:rPr>
                      <w:rFonts w:ascii="Cambria Math" w:hAnsi="Cambria Math"/>
                    </w:rPr>
                    <m:t>sl</m:t>
                  </m:r>
                </m:sub>
              </m:sSub>
              <m:r>
                <w:rPr>
                  <w:rFonts w:ascii="Cambria Math" w:hAnsi="Cambria Math"/>
                </w:rPr>
                <m:t>=5μs</m:t>
              </m:r>
            </m:oMath>
            <w:r>
              <w:rPr>
                <w:sz w:val="20"/>
                <w:szCs w:val="20"/>
                <w:lang w:val="en-GB"/>
              </w:rPr>
              <w:t xml:space="preserve"> where the channel is sensed to be idle.</w:t>
            </w:r>
          </w:p>
          <w:p w14:paraId="5BED490E" w14:textId="77777777" w:rsidR="00577A0B" w:rsidRDefault="00577A0B" w:rsidP="00577A0B">
            <w:pPr>
              <w:autoSpaceDE/>
              <w:spacing w:after="180"/>
              <w:rPr>
                <w:rFonts w:eastAsia="SimSun"/>
                <w:noProof/>
                <w:color w:val="FF0000"/>
                <w:szCs w:val="20"/>
                <w:lang w:val="en-GB"/>
              </w:rPr>
            </w:pPr>
            <w:ins w:id="145" w:author="Huawei" w:date="2021-12-28T22:50:00Z">
              <w:r>
                <w:rPr>
                  <w:sz w:val="20"/>
                  <w:szCs w:val="20"/>
                  <w:lang w:val="en-GB" w:eastAsia="x-none"/>
                </w:rPr>
                <w:t>The UE does not expect to be indicated with Type 2 channel access procedures before the UE indicates the corresponding capability.</w:t>
              </w:r>
            </w:ins>
          </w:p>
          <w:p w14:paraId="7B394763" w14:textId="39188FC1" w:rsidR="001F2114" w:rsidRDefault="00577A0B" w:rsidP="001F2114">
            <w:pPr>
              <w:pStyle w:val="discussionpoint"/>
            </w:pPr>
            <w:r>
              <w:rPr>
                <w:rFonts w:eastAsia="SimSun"/>
                <w:noProof/>
                <w:color w:val="FF0000"/>
                <w:szCs w:val="20"/>
              </w:rPr>
              <w:t>*** &lt;</w:t>
            </w:r>
            <w:r>
              <w:rPr>
                <w:rFonts w:eastAsia="SimSun"/>
                <w:b/>
                <w:noProof/>
                <w:color w:val="FF0000"/>
                <w:szCs w:val="20"/>
              </w:rPr>
              <w:t xml:space="preserve"> End of TP#5 for TS 37.213 v17.1.0</w:t>
            </w:r>
            <w:r>
              <w:rPr>
                <w:rFonts w:eastAsia="SimSun"/>
                <w:noProof/>
                <w:color w:val="FF0000"/>
                <w:szCs w:val="20"/>
              </w:rPr>
              <w:t>&gt; ***</w:t>
            </w:r>
          </w:p>
        </w:tc>
      </w:tr>
    </w:tbl>
    <w:p w14:paraId="23E5B234" w14:textId="77777777" w:rsidR="001F2114" w:rsidRDefault="001F2114" w:rsidP="00827BE8"/>
    <w:p w14:paraId="5057DEFF" w14:textId="77777777" w:rsidR="001F2114" w:rsidRDefault="001F2114" w:rsidP="00134FD7"/>
    <w:p w14:paraId="3C188F2A" w14:textId="77777777" w:rsidR="001F2114" w:rsidRDefault="001F2114" w:rsidP="00134FD7"/>
    <w:p w14:paraId="1C7143A8" w14:textId="77777777" w:rsidR="001F2114" w:rsidRDefault="001F2114" w:rsidP="00134FD7"/>
    <w:p w14:paraId="649288E4" w14:textId="77777777" w:rsidR="00493FBF" w:rsidRDefault="00493FBF" w:rsidP="00493FBF">
      <w:pPr>
        <w:rPr>
          <w:color w:val="FF0000"/>
        </w:rPr>
      </w:pPr>
    </w:p>
    <w:p w14:paraId="649A8877" w14:textId="77777777" w:rsidR="00493FBF" w:rsidRDefault="00493FBF" w:rsidP="00493FBF">
      <w:r>
        <w:t>Please provide your view:</w:t>
      </w:r>
    </w:p>
    <w:tbl>
      <w:tblPr>
        <w:tblStyle w:val="TableGrid"/>
        <w:tblW w:w="9362" w:type="dxa"/>
        <w:tblLayout w:type="fixed"/>
        <w:tblLook w:val="04A0" w:firstRow="1" w:lastRow="0" w:firstColumn="1" w:lastColumn="0" w:noHBand="0" w:noVBand="1"/>
      </w:tblPr>
      <w:tblGrid>
        <w:gridCol w:w="1908"/>
        <w:gridCol w:w="7454"/>
      </w:tblGrid>
      <w:tr w:rsidR="00493FBF" w14:paraId="4EA02E2A" w14:textId="77777777" w:rsidTr="00A50A7F">
        <w:tc>
          <w:tcPr>
            <w:tcW w:w="1908" w:type="dxa"/>
          </w:tcPr>
          <w:p w14:paraId="17721DD1" w14:textId="77777777" w:rsidR="00493FBF" w:rsidRDefault="00493FBF" w:rsidP="00A50A7F">
            <w:r>
              <w:t>Company</w:t>
            </w:r>
          </w:p>
        </w:tc>
        <w:tc>
          <w:tcPr>
            <w:tcW w:w="7454" w:type="dxa"/>
          </w:tcPr>
          <w:p w14:paraId="0FEE9393" w14:textId="77777777" w:rsidR="00493FBF" w:rsidRDefault="00493FBF" w:rsidP="00A50A7F">
            <w:r>
              <w:t>View</w:t>
            </w:r>
          </w:p>
        </w:tc>
      </w:tr>
      <w:tr w:rsidR="00493FBF" w14:paraId="0F1C0E54" w14:textId="77777777" w:rsidTr="00A50A7F">
        <w:trPr>
          <w:trHeight w:val="288"/>
        </w:trPr>
        <w:tc>
          <w:tcPr>
            <w:tcW w:w="1908" w:type="dxa"/>
            <w:noWrap/>
          </w:tcPr>
          <w:p w14:paraId="7217F133" w14:textId="77777777" w:rsidR="00493FBF" w:rsidRDefault="00493FBF" w:rsidP="00A50A7F"/>
        </w:tc>
        <w:tc>
          <w:tcPr>
            <w:tcW w:w="7454" w:type="dxa"/>
          </w:tcPr>
          <w:p w14:paraId="1B8D199B" w14:textId="77777777" w:rsidR="00493FBF" w:rsidRDefault="00493FBF" w:rsidP="00A50A7F"/>
        </w:tc>
      </w:tr>
    </w:tbl>
    <w:p w14:paraId="2D02D74D" w14:textId="5EC2B8FA" w:rsidR="00923D91" w:rsidRDefault="0026487B" w:rsidP="00976EE0">
      <w:pPr>
        <w:pStyle w:val="Heading2"/>
        <w:numPr>
          <w:ilvl w:val="0"/>
          <w:numId w:val="0"/>
        </w:numPr>
        <w:ind w:left="720" w:hanging="720"/>
      </w:pPr>
      <w:r w:rsidRPr="0026487B">
        <w:t>5-18</w:t>
      </w:r>
      <w:r w:rsidR="001601AB">
        <w:t>.</w:t>
      </w:r>
      <w:r w:rsidRPr="0026487B">
        <w:t xml:space="preserve"> RAN2 Correction for Value ranges for cg-COT-Sharing-r17 and cg-COT-SharingList-r17</w:t>
      </w:r>
      <w:r w:rsidR="001601AB">
        <w:t xml:space="preserve"> (Editorial)</w:t>
      </w:r>
    </w:p>
    <w:tbl>
      <w:tblPr>
        <w:tblStyle w:val="TableGrid"/>
        <w:tblW w:w="9362" w:type="dxa"/>
        <w:tblLayout w:type="fixed"/>
        <w:tblLook w:val="04A0" w:firstRow="1" w:lastRow="0" w:firstColumn="1" w:lastColumn="0" w:noHBand="0" w:noVBand="1"/>
      </w:tblPr>
      <w:tblGrid>
        <w:gridCol w:w="1908"/>
        <w:gridCol w:w="7454"/>
      </w:tblGrid>
      <w:tr w:rsidR="00923D91" w14:paraId="531014AC" w14:textId="77777777" w:rsidTr="003F18DF">
        <w:tc>
          <w:tcPr>
            <w:tcW w:w="1908" w:type="dxa"/>
          </w:tcPr>
          <w:p w14:paraId="610A646F" w14:textId="77777777" w:rsidR="00923D91" w:rsidRDefault="00923D91" w:rsidP="00A50A7F">
            <w:r>
              <w:t>Company</w:t>
            </w:r>
          </w:p>
        </w:tc>
        <w:tc>
          <w:tcPr>
            <w:tcW w:w="7454" w:type="dxa"/>
          </w:tcPr>
          <w:p w14:paraId="66BBF0C1" w14:textId="77777777" w:rsidR="00923D91" w:rsidRDefault="00923D91" w:rsidP="00A50A7F">
            <w:r>
              <w:t>Key Proposals/Observations/Positions</w:t>
            </w:r>
          </w:p>
        </w:tc>
      </w:tr>
      <w:tr w:rsidR="003F18DF" w:rsidRPr="003F18DF" w14:paraId="16110663" w14:textId="77777777" w:rsidTr="003F18DF">
        <w:trPr>
          <w:trHeight w:val="600"/>
        </w:trPr>
        <w:tc>
          <w:tcPr>
            <w:tcW w:w="1908" w:type="dxa"/>
            <w:noWrap/>
            <w:hideMark/>
          </w:tcPr>
          <w:p w14:paraId="58140868" w14:textId="77777777" w:rsidR="003F18DF" w:rsidRPr="003F18DF" w:rsidRDefault="003F18DF" w:rsidP="003F18DF">
            <w:pPr>
              <w:spacing w:after="0" w:line="240" w:lineRule="auto"/>
              <w:rPr>
                <w:rFonts w:ascii="Calibri" w:hAnsi="Calibri" w:cs="Calibri"/>
                <w:color w:val="000000"/>
                <w:sz w:val="22"/>
                <w:szCs w:val="22"/>
                <w:lang w:eastAsia="en-US"/>
              </w:rPr>
            </w:pPr>
            <w:r w:rsidRPr="003F18DF">
              <w:rPr>
                <w:rFonts w:ascii="Calibri" w:hAnsi="Calibri" w:cs="Calibri"/>
                <w:color w:val="000000"/>
                <w:sz w:val="22"/>
                <w:szCs w:val="22"/>
                <w:lang w:eastAsia="en-US"/>
              </w:rPr>
              <w:t>Huawei HiSilicon</w:t>
            </w:r>
          </w:p>
        </w:tc>
        <w:tc>
          <w:tcPr>
            <w:tcW w:w="7454" w:type="dxa"/>
            <w:hideMark/>
          </w:tcPr>
          <w:p w14:paraId="1393542D" w14:textId="77777777" w:rsidR="003F18DF" w:rsidRPr="003F18DF" w:rsidRDefault="003F18DF" w:rsidP="003F18DF">
            <w:pPr>
              <w:spacing w:after="0" w:line="240" w:lineRule="auto"/>
              <w:rPr>
                <w:rFonts w:ascii="Calibri" w:hAnsi="Calibri" w:cs="Calibri"/>
                <w:sz w:val="22"/>
                <w:szCs w:val="22"/>
                <w:lang w:eastAsia="en-US"/>
              </w:rPr>
            </w:pPr>
            <w:r w:rsidRPr="003F18DF">
              <w:rPr>
                <w:rFonts w:ascii="Calibri" w:hAnsi="Calibri" w:cs="Calibri"/>
                <w:sz w:val="22"/>
                <w:szCs w:val="22"/>
                <w:lang w:eastAsia="en-US"/>
              </w:rPr>
              <w:t>Proposal 1: RAN1 to send an LS to RAN2 to correct the value range for duration-r17 and offset-r17 in cg-COT-Sharing-r17 to 319 as per the agreement in RAN1#107-e, and to correct the value range for the size of the cg-COT-SharingList-r17 to 50,722.</w:t>
            </w:r>
          </w:p>
        </w:tc>
      </w:tr>
      <w:tr w:rsidR="00923D91" w14:paraId="5DF81C80" w14:textId="77777777" w:rsidTr="003F18DF">
        <w:trPr>
          <w:trHeight w:val="288"/>
        </w:trPr>
        <w:tc>
          <w:tcPr>
            <w:tcW w:w="1908" w:type="dxa"/>
            <w:noWrap/>
          </w:tcPr>
          <w:p w14:paraId="2AF5EE4A" w14:textId="77777777" w:rsidR="00923D91" w:rsidRDefault="00923D91" w:rsidP="00A50A7F"/>
        </w:tc>
        <w:tc>
          <w:tcPr>
            <w:tcW w:w="7454" w:type="dxa"/>
          </w:tcPr>
          <w:p w14:paraId="37C364A0" w14:textId="77777777" w:rsidR="00923D91" w:rsidRDefault="00923D91" w:rsidP="00A50A7F"/>
        </w:tc>
      </w:tr>
    </w:tbl>
    <w:p w14:paraId="0EC317B2" w14:textId="20009E33" w:rsidR="001702CC" w:rsidRDefault="001702CC" w:rsidP="00123548"/>
    <w:p w14:paraId="72CD428B" w14:textId="512C0049" w:rsidR="00D14648" w:rsidRDefault="00D14648" w:rsidP="00123548">
      <w:r>
        <w:t>The following is from HW contribution:</w:t>
      </w:r>
    </w:p>
    <w:tbl>
      <w:tblPr>
        <w:tblStyle w:val="TableGrid"/>
        <w:tblW w:w="0" w:type="auto"/>
        <w:tblLook w:val="04A0" w:firstRow="1" w:lastRow="0" w:firstColumn="1" w:lastColumn="0" w:noHBand="0" w:noVBand="1"/>
      </w:tblPr>
      <w:tblGrid>
        <w:gridCol w:w="9362"/>
      </w:tblGrid>
      <w:tr w:rsidR="00C71252" w14:paraId="4B5AFAB2" w14:textId="77777777" w:rsidTr="00C71252">
        <w:tc>
          <w:tcPr>
            <w:tcW w:w="9362" w:type="dxa"/>
          </w:tcPr>
          <w:p w14:paraId="2E8687CB" w14:textId="77777777" w:rsidR="00830364" w:rsidRDefault="00830364" w:rsidP="00830364">
            <w:pPr>
              <w:tabs>
                <w:tab w:val="num" w:pos="2160"/>
              </w:tabs>
              <w:spacing w:beforeLines="50" w:before="120"/>
              <w:rPr>
                <w:bCs/>
              </w:rPr>
            </w:pPr>
            <w:r>
              <w:rPr>
                <w:bCs/>
              </w:rPr>
              <w:t xml:space="preserve">In RAN1#107-e [1], it was agreed to </w:t>
            </w:r>
            <w:r w:rsidRPr="005C3E54">
              <w:rPr>
                <w:bCs/>
              </w:rPr>
              <w:t xml:space="preserve">extend the duration and offset range to {1, …, 319} </w:t>
            </w:r>
            <w:r>
              <w:rPr>
                <w:bCs/>
              </w:rPr>
              <w:t>for C</w:t>
            </w:r>
            <w:r>
              <w:rPr>
                <w:bCs/>
              </w:rPr>
              <w:lastRenderedPageBreak/>
              <w:t xml:space="preserve">G-PUSCH to DL COT sharing as follows. The agreed value range accounted for the maximum COT duration of 5 ms and the largest SCS of 960 kHz. </w:t>
            </w:r>
          </w:p>
          <w:tbl>
            <w:tblPr>
              <w:tblStyle w:val="TableGrid"/>
              <w:tblW w:w="0" w:type="auto"/>
              <w:tblLook w:val="04A0" w:firstRow="1" w:lastRow="0" w:firstColumn="1" w:lastColumn="0" w:noHBand="0" w:noVBand="1"/>
            </w:tblPr>
            <w:tblGrid>
              <w:gridCol w:w="9136"/>
            </w:tblGrid>
            <w:tr w:rsidR="00830364" w14:paraId="5F0C5C06" w14:textId="77777777" w:rsidTr="008021D4">
              <w:tc>
                <w:tcPr>
                  <w:tcW w:w="9307" w:type="dxa"/>
                </w:tcPr>
                <w:p w14:paraId="7A1449C3" w14:textId="77777777" w:rsidR="00830364" w:rsidRPr="00D51B88" w:rsidRDefault="00830364" w:rsidP="00830364">
                  <w:pPr>
                    <w:autoSpaceDE/>
                    <w:autoSpaceDN/>
                    <w:spacing w:after="0"/>
                    <w:rPr>
                      <w:rFonts w:eastAsia="SimSun"/>
                      <w:b/>
                      <w:bCs/>
                      <w:kern w:val="2"/>
                      <w:sz w:val="20"/>
                      <w:szCs w:val="18"/>
                      <w:highlight w:val="green"/>
                      <w:lang w:eastAsia="x-none"/>
                    </w:rPr>
                  </w:pPr>
                  <w:r w:rsidRPr="00D51B88">
                    <w:rPr>
                      <w:rFonts w:eastAsia="SimSun"/>
                      <w:b/>
                      <w:bCs/>
                      <w:kern w:val="2"/>
                      <w:sz w:val="20"/>
                      <w:szCs w:val="18"/>
                      <w:highlight w:val="green"/>
                      <w:lang w:eastAsia="x-none"/>
                    </w:rPr>
                    <w:t>Agreement</w:t>
                  </w:r>
                </w:p>
                <w:p w14:paraId="775EC7EE" w14:textId="77777777" w:rsidR="00830364" w:rsidRPr="00D51B88" w:rsidRDefault="00830364" w:rsidP="00830364">
                  <w:pPr>
                    <w:autoSpaceDE/>
                    <w:autoSpaceDN/>
                    <w:spacing w:after="0"/>
                    <w:rPr>
                      <w:rFonts w:eastAsia="SimSun"/>
                      <w:kern w:val="2"/>
                      <w:sz w:val="20"/>
                      <w:szCs w:val="18"/>
                    </w:rPr>
                  </w:pPr>
                  <w:r w:rsidRPr="00D51B88">
                    <w:rPr>
                      <w:rFonts w:eastAsia="SimSun"/>
                      <w:kern w:val="2"/>
                      <w:sz w:val="20"/>
                      <w:szCs w:val="18"/>
                    </w:rPr>
                    <w:t>For CG-PUSCH to DL COT sharing, extend the duration and offset range to {1, …, 319}.</w:t>
                  </w:r>
                </w:p>
                <w:p w14:paraId="0A28ECAD" w14:textId="77777777" w:rsidR="00830364" w:rsidRPr="00D51B88" w:rsidRDefault="00830364" w:rsidP="00830364">
                  <w:pPr>
                    <w:autoSpaceDE/>
                    <w:autoSpaceDN/>
                    <w:spacing w:after="0"/>
                    <w:rPr>
                      <w:rFonts w:eastAsia="SimSun"/>
                      <w:kern w:val="2"/>
                      <w:sz w:val="21"/>
                      <w:szCs w:val="20"/>
                    </w:rPr>
                  </w:pPr>
                </w:p>
              </w:tc>
            </w:tr>
          </w:tbl>
          <w:p w14:paraId="78332E57" w14:textId="77777777" w:rsidR="00830364" w:rsidRDefault="00830364" w:rsidP="00830364">
            <w:pPr>
              <w:tabs>
                <w:tab w:val="num" w:pos="2160"/>
              </w:tabs>
              <w:spacing w:beforeLines="50" w:before="120"/>
              <w:rPr>
                <w:bCs/>
              </w:rPr>
            </w:pPr>
            <w:r>
              <w:rPr>
                <w:bCs/>
              </w:rPr>
              <w:t xml:space="preserve">Although the agreed value range was provided to RAN2 among the consolidated higher layer parameters list for Rel-17 NR in R1-2112976, the latest RAN2 running CR on the RRC parameters in R2-2404126 does not capture the agreed value range for the </w:t>
            </w:r>
            <w:r w:rsidRPr="0062405C">
              <w:rPr>
                <w:bCs/>
                <w:i/>
              </w:rPr>
              <w:t>duration-r17</w:t>
            </w:r>
            <w:r>
              <w:rPr>
                <w:bCs/>
              </w:rPr>
              <w:t xml:space="preserve"> and </w:t>
            </w:r>
            <w:r w:rsidRPr="0062405C">
              <w:rPr>
                <w:bCs/>
                <w:i/>
              </w:rPr>
              <w:t>offset-r17</w:t>
            </w:r>
            <w:r>
              <w:rPr>
                <w:bCs/>
              </w:rPr>
              <w:t xml:space="preserve"> in </w:t>
            </w:r>
            <w:r w:rsidRPr="0062405C">
              <w:rPr>
                <w:i/>
              </w:rPr>
              <w:t>cg-COT-Sharing-r17</w:t>
            </w:r>
            <w:r>
              <w:t xml:space="preserve"> as highlighted below</w:t>
            </w:r>
          </w:p>
          <w:p w14:paraId="5E85A97A" w14:textId="77777777" w:rsidR="00830364" w:rsidRPr="0062405C" w:rsidRDefault="00830364" w:rsidP="00830364">
            <w:pPr>
              <w:keepNext/>
              <w:keepLines/>
              <w:overflowPunct w:val="0"/>
              <w:spacing w:before="60" w:after="180"/>
              <w:jc w:val="center"/>
              <w:textAlignment w:val="baseline"/>
              <w:rPr>
                <w:rFonts w:ascii="Arial" w:hAnsi="Arial"/>
                <w:b/>
                <w:sz w:val="20"/>
                <w:szCs w:val="20"/>
                <w:lang w:val="en-GB" w:eastAsia="ja-JP"/>
              </w:rPr>
            </w:pPr>
            <w:r w:rsidRPr="0062405C">
              <w:rPr>
                <w:rFonts w:ascii="Arial" w:hAnsi="Arial"/>
                <w:b/>
                <w:i/>
                <w:sz w:val="20"/>
                <w:szCs w:val="20"/>
                <w:lang w:val="en-GB" w:eastAsia="ja-JP"/>
              </w:rPr>
              <w:t>ConfiguredGrantConfig</w:t>
            </w:r>
            <w:r w:rsidRPr="0062405C">
              <w:rPr>
                <w:rFonts w:ascii="Arial" w:hAnsi="Arial"/>
                <w:b/>
                <w:sz w:val="20"/>
                <w:szCs w:val="20"/>
                <w:lang w:val="en-GB" w:eastAsia="ja-JP"/>
              </w:rPr>
              <w:t xml:space="preserve"> information element</w:t>
            </w:r>
          </w:p>
          <w:p w14:paraId="48C3A07C"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color w:val="808080"/>
                <w:sz w:val="16"/>
                <w:szCs w:val="20"/>
                <w:lang w:val="en-GB" w:eastAsia="en-GB"/>
              </w:rPr>
            </w:pPr>
            <w:r w:rsidRPr="0062405C">
              <w:rPr>
                <w:rFonts w:ascii="Courier New" w:hAnsi="Courier New"/>
                <w:noProof/>
                <w:color w:val="808080"/>
                <w:sz w:val="16"/>
                <w:szCs w:val="20"/>
                <w:lang w:val="en-GB" w:eastAsia="en-GB"/>
              </w:rPr>
              <w:t>-- ASN1START</w:t>
            </w:r>
          </w:p>
          <w:p w14:paraId="13F095DB"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color w:val="808080"/>
                <w:sz w:val="16"/>
                <w:szCs w:val="20"/>
                <w:lang w:val="en-GB" w:eastAsia="en-GB"/>
              </w:rPr>
            </w:pPr>
            <w:r w:rsidRPr="0062405C">
              <w:rPr>
                <w:rFonts w:ascii="Courier New" w:hAnsi="Courier New"/>
                <w:noProof/>
                <w:color w:val="808080"/>
                <w:sz w:val="16"/>
                <w:szCs w:val="20"/>
                <w:lang w:val="en-GB" w:eastAsia="en-GB"/>
              </w:rPr>
              <w:t>-- TAG-CONFIGUREDGRANTCONFIG-START</w:t>
            </w:r>
          </w:p>
          <w:p w14:paraId="0FB1C01D"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p>
          <w:p w14:paraId="3123CBF0"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color w:val="808080"/>
                <w:sz w:val="16"/>
                <w:szCs w:val="20"/>
                <w:lang w:val="en-GB" w:eastAsia="en-GB"/>
              </w:rPr>
            </w:pPr>
            <w:bookmarkStart w:id="146" w:name="_Hlk94091361"/>
            <w:r>
              <w:rPr>
                <w:rFonts w:ascii="Courier New" w:hAnsi="Courier New"/>
                <w:noProof/>
                <w:sz w:val="16"/>
                <w:szCs w:val="20"/>
                <w:lang w:val="en-GB" w:eastAsia="en-GB"/>
              </w:rPr>
              <w:t>…</w:t>
            </w:r>
          </w:p>
          <w:p w14:paraId="455380E4"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color w:val="808080"/>
                <w:sz w:val="16"/>
                <w:szCs w:val="20"/>
                <w:lang w:val="en-GB" w:eastAsia="en-GB"/>
              </w:rPr>
            </w:pPr>
            <w:r w:rsidRPr="0062405C">
              <w:rPr>
                <w:rFonts w:ascii="Courier New" w:hAnsi="Courier New"/>
                <w:noProof/>
                <w:sz w:val="16"/>
                <w:szCs w:val="20"/>
                <w:lang w:val="en-GB" w:eastAsia="en-GB"/>
              </w:rPr>
              <w:t xml:space="preserve">    cg-COT-SharingList-r16                  </w:t>
            </w:r>
            <w:r w:rsidRPr="0062405C">
              <w:rPr>
                <w:rFonts w:ascii="Courier New" w:hAnsi="Courier New"/>
                <w:noProof/>
                <w:color w:val="993366"/>
                <w:sz w:val="16"/>
                <w:szCs w:val="20"/>
                <w:lang w:val="en-GB" w:eastAsia="en-GB"/>
              </w:rPr>
              <w:t>SEQUENCE</w:t>
            </w:r>
            <w:r w:rsidRPr="0062405C">
              <w:rPr>
                <w:rFonts w:ascii="Courier New" w:hAnsi="Courier New"/>
                <w:noProof/>
                <w:sz w:val="16"/>
                <w:szCs w:val="20"/>
                <w:lang w:val="en-GB" w:eastAsia="en-GB"/>
              </w:rPr>
              <w:t xml:space="preserve"> (</w:t>
            </w:r>
            <w:r w:rsidRPr="0062405C">
              <w:rPr>
                <w:rFonts w:ascii="Courier New" w:hAnsi="Courier New"/>
                <w:noProof/>
                <w:color w:val="993366"/>
                <w:sz w:val="16"/>
                <w:szCs w:val="20"/>
                <w:lang w:val="en-GB" w:eastAsia="en-GB"/>
              </w:rPr>
              <w:t>SIZE</w:t>
            </w:r>
            <w:r w:rsidRPr="0062405C">
              <w:rPr>
                <w:rFonts w:ascii="Courier New" w:hAnsi="Courier New"/>
                <w:noProof/>
                <w:sz w:val="16"/>
                <w:szCs w:val="20"/>
                <w:lang w:val="en-GB" w:eastAsia="en-GB"/>
              </w:rPr>
              <w:t xml:space="preserve"> (1..1709))</w:t>
            </w:r>
            <w:r w:rsidRPr="0062405C">
              <w:rPr>
                <w:rFonts w:ascii="Courier New" w:hAnsi="Courier New"/>
                <w:noProof/>
                <w:color w:val="993366"/>
                <w:sz w:val="16"/>
                <w:szCs w:val="20"/>
                <w:lang w:val="en-GB" w:eastAsia="en-GB"/>
              </w:rPr>
              <w:t xml:space="preserve"> OF</w:t>
            </w:r>
            <w:r w:rsidRPr="0062405C">
              <w:rPr>
                <w:rFonts w:ascii="Courier New" w:hAnsi="Courier New"/>
                <w:noProof/>
                <w:sz w:val="16"/>
                <w:szCs w:val="20"/>
                <w:lang w:val="en-GB" w:eastAsia="en-GB"/>
              </w:rPr>
              <w:t xml:space="preserve"> CG-COT-Sharing-r16             </w:t>
            </w:r>
            <w:r w:rsidRPr="0062405C">
              <w:rPr>
                <w:rFonts w:ascii="Courier New" w:hAnsi="Courier New"/>
                <w:noProof/>
                <w:color w:val="993366"/>
                <w:sz w:val="16"/>
                <w:szCs w:val="20"/>
                <w:lang w:val="en-GB" w:eastAsia="en-GB"/>
              </w:rPr>
              <w:t>OPTIONAL</w:t>
            </w:r>
            <w:r w:rsidRPr="0062405C">
              <w:rPr>
                <w:rFonts w:ascii="Courier New" w:hAnsi="Courier New"/>
                <w:noProof/>
                <w:sz w:val="16"/>
                <w:szCs w:val="20"/>
                <w:lang w:val="en-GB" w:eastAsia="en-GB"/>
              </w:rPr>
              <w:t xml:space="preserve">,   </w:t>
            </w:r>
            <w:r w:rsidRPr="0062405C">
              <w:rPr>
                <w:rFonts w:ascii="Courier New" w:hAnsi="Courier New"/>
                <w:noProof/>
                <w:color w:val="808080"/>
                <w:sz w:val="16"/>
                <w:szCs w:val="20"/>
                <w:lang w:val="en-GB" w:eastAsia="en-GB"/>
              </w:rPr>
              <w:t>-- Need R</w:t>
            </w:r>
          </w:p>
          <w:p w14:paraId="2F848857"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r>
              <w:rPr>
                <w:rFonts w:ascii="Courier New" w:hAnsi="Courier New"/>
                <w:noProof/>
                <w:sz w:val="16"/>
                <w:szCs w:val="20"/>
                <w:lang w:val="en-GB" w:eastAsia="en-GB"/>
              </w:rPr>
              <w:t>…</w:t>
            </w:r>
          </w:p>
          <w:p w14:paraId="0A6F3F76"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color w:val="808080"/>
                <w:sz w:val="16"/>
                <w:szCs w:val="20"/>
                <w:lang w:val="en-GB" w:eastAsia="en-GB"/>
              </w:rPr>
            </w:pPr>
            <w:r w:rsidRPr="0062405C">
              <w:rPr>
                <w:rFonts w:ascii="Courier New" w:hAnsi="Courier New"/>
                <w:noProof/>
                <w:sz w:val="16"/>
                <w:szCs w:val="20"/>
                <w:lang w:val="en-GB" w:eastAsia="en-GB"/>
              </w:rPr>
              <w:t xml:space="preserve">    cg-COT-SharingList-r17                  </w:t>
            </w:r>
            <w:r w:rsidRPr="0062405C">
              <w:rPr>
                <w:rFonts w:ascii="Courier New" w:hAnsi="Courier New"/>
                <w:noProof/>
                <w:color w:val="993366"/>
                <w:sz w:val="16"/>
                <w:szCs w:val="20"/>
                <w:lang w:val="en-GB" w:eastAsia="en-GB"/>
              </w:rPr>
              <w:t>SEQUENCE</w:t>
            </w:r>
            <w:r w:rsidRPr="0062405C">
              <w:rPr>
                <w:rFonts w:ascii="Courier New" w:hAnsi="Courier New"/>
                <w:noProof/>
                <w:sz w:val="16"/>
                <w:szCs w:val="20"/>
                <w:lang w:val="en-GB" w:eastAsia="en-GB"/>
              </w:rPr>
              <w:t xml:space="preserve"> (</w:t>
            </w:r>
            <w:r w:rsidRPr="0062405C">
              <w:rPr>
                <w:rFonts w:ascii="Courier New" w:hAnsi="Courier New"/>
                <w:noProof/>
                <w:color w:val="993366"/>
                <w:sz w:val="16"/>
                <w:szCs w:val="20"/>
                <w:lang w:val="en-GB" w:eastAsia="en-GB"/>
              </w:rPr>
              <w:t>SIZE</w:t>
            </w:r>
            <w:r w:rsidRPr="0062405C">
              <w:rPr>
                <w:rFonts w:ascii="Courier New" w:hAnsi="Courier New"/>
                <w:noProof/>
                <w:sz w:val="16"/>
                <w:szCs w:val="20"/>
                <w:lang w:val="en-GB" w:eastAsia="en-GB"/>
              </w:rPr>
              <w:t xml:space="preserve"> (1..</w:t>
            </w:r>
            <w:r w:rsidRPr="0062405C">
              <w:rPr>
                <w:rFonts w:ascii="Courier New" w:hAnsi="Courier New"/>
                <w:noProof/>
                <w:sz w:val="16"/>
                <w:szCs w:val="20"/>
                <w:highlight w:val="yellow"/>
                <w:lang w:val="en-GB" w:eastAsia="en-GB"/>
              </w:rPr>
              <w:t>1709</w:t>
            </w:r>
            <w:r w:rsidRPr="0062405C">
              <w:rPr>
                <w:rFonts w:ascii="Courier New" w:hAnsi="Courier New"/>
                <w:noProof/>
                <w:sz w:val="16"/>
                <w:szCs w:val="20"/>
                <w:lang w:val="en-GB" w:eastAsia="en-GB"/>
              </w:rPr>
              <w:t>))</w:t>
            </w:r>
            <w:r w:rsidRPr="0062405C">
              <w:rPr>
                <w:rFonts w:ascii="Courier New" w:hAnsi="Courier New"/>
                <w:noProof/>
                <w:color w:val="993366"/>
                <w:sz w:val="16"/>
                <w:szCs w:val="20"/>
                <w:lang w:val="en-GB" w:eastAsia="en-GB"/>
              </w:rPr>
              <w:t xml:space="preserve"> OF</w:t>
            </w:r>
            <w:r w:rsidRPr="0062405C">
              <w:rPr>
                <w:rFonts w:ascii="Courier New" w:hAnsi="Courier New"/>
                <w:noProof/>
                <w:sz w:val="16"/>
                <w:szCs w:val="20"/>
                <w:lang w:val="en-GB" w:eastAsia="en-GB"/>
              </w:rPr>
              <w:t xml:space="preserve"> CG-COT-Sharing-r17             </w:t>
            </w:r>
            <w:r w:rsidRPr="0062405C">
              <w:rPr>
                <w:rFonts w:ascii="Courier New" w:hAnsi="Courier New"/>
                <w:noProof/>
                <w:color w:val="993366"/>
                <w:sz w:val="16"/>
                <w:szCs w:val="20"/>
                <w:lang w:val="en-GB" w:eastAsia="en-GB"/>
              </w:rPr>
              <w:t>OPTIONAL</w:t>
            </w:r>
            <w:r w:rsidRPr="0062405C">
              <w:rPr>
                <w:rFonts w:ascii="Courier New" w:hAnsi="Courier New"/>
                <w:noProof/>
                <w:sz w:val="16"/>
                <w:szCs w:val="20"/>
                <w:lang w:val="en-GB" w:eastAsia="en-GB"/>
              </w:rPr>
              <w:t xml:space="preserve">,   </w:t>
            </w:r>
            <w:r w:rsidRPr="0062405C">
              <w:rPr>
                <w:rFonts w:ascii="Courier New" w:hAnsi="Courier New"/>
                <w:noProof/>
                <w:color w:val="808080"/>
                <w:sz w:val="16"/>
                <w:szCs w:val="20"/>
                <w:lang w:val="en-GB" w:eastAsia="en-GB"/>
              </w:rPr>
              <w:t>-- Need R</w:t>
            </w:r>
          </w:p>
          <w:bookmarkEnd w:id="146"/>
          <w:p w14:paraId="68E23AC7"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r>
              <w:rPr>
                <w:rFonts w:ascii="Courier New" w:hAnsi="Courier New"/>
                <w:noProof/>
                <w:sz w:val="16"/>
                <w:szCs w:val="20"/>
                <w:lang w:val="en-GB" w:eastAsia="en-GB"/>
              </w:rPr>
              <w:t>…</w:t>
            </w:r>
          </w:p>
          <w:p w14:paraId="49F5C4E0"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p>
          <w:p w14:paraId="748EA462"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r w:rsidRPr="0062405C">
              <w:rPr>
                <w:rFonts w:ascii="Courier New" w:hAnsi="Courier New"/>
                <w:noProof/>
                <w:sz w:val="16"/>
                <w:szCs w:val="20"/>
                <w:lang w:val="en-GB" w:eastAsia="en-GB"/>
              </w:rPr>
              <w:t xml:space="preserve">CG-COT-Sharing-r16 ::= </w:t>
            </w:r>
            <w:r w:rsidRPr="0062405C">
              <w:rPr>
                <w:rFonts w:ascii="Courier New" w:hAnsi="Courier New"/>
                <w:noProof/>
                <w:color w:val="993366"/>
                <w:sz w:val="16"/>
                <w:szCs w:val="20"/>
                <w:lang w:val="en-GB" w:eastAsia="en-GB"/>
              </w:rPr>
              <w:t>CHOICE</w:t>
            </w:r>
            <w:r w:rsidRPr="0062405C">
              <w:rPr>
                <w:rFonts w:ascii="Courier New" w:hAnsi="Courier New"/>
                <w:noProof/>
                <w:sz w:val="16"/>
                <w:szCs w:val="20"/>
                <w:lang w:val="en-GB" w:eastAsia="en-GB"/>
              </w:rPr>
              <w:t xml:space="preserve"> {</w:t>
            </w:r>
          </w:p>
          <w:p w14:paraId="1F4529BB"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r w:rsidRPr="0062405C">
              <w:rPr>
                <w:rFonts w:ascii="Courier New" w:hAnsi="Courier New"/>
                <w:noProof/>
                <w:sz w:val="16"/>
                <w:szCs w:val="20"/>
                <w:lang w:val="en-GB" w:eastAsia="en-GB"/>
              </w:rPr>
              <w:t xml:space="preserve">    noCOT-Sharing-r16                   </w:t>
            </w:r>
            <w:r w:rsidRPr="0062405C">
              <w:rPr>
                <w:rFonts w:ascii="Courier New" w:hAnsi="Courier New"/>
                <w:noProof/>
                <w:color w:val="993366"/>
                <w:sz w:val="16"/>
                <w:szCs w:val="20"/>
                <w:lang w:val="en-GB" w:eastAsia="en-GB"/>
              </w:rPr>
              <w:t>NULL</w:t>
            </w:r>
            <w:r w:rsidRPr="0062405C">
              <w:rPr>
                <w:rFonts w:ascii="Courier New" w:hAnsi="Courier New"/>
                <w:noProof/>
                <w:sz w:val="16"/>
                <w:szCs w:val="20"/>
                <w:lang w:val="en-GB" w:eastAsia="en-GB"/>
              </w:rPr>
              <w:t>,</w:t>
            </w:r>
          </w:p>
          <w:p w14:paraId="3B5EB497"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r w:rsidRPr="0062405C">
              <w:rPr>
                <w:rFonts w:ascii="Courier New" w:hAnsi="Courier New"/>
                <w:noProof/>
                <w:sz w:val="16"/>
                <w:szCs w:val="20"/>
                <w:lang w:val="en-GB" w:eastAsia="en-GB"/>
              </w:rPr>
              <w:t xml:space="preserve">    cot-Sharing-r16                     </w:t>
            </w:r>
            <w:r w:rsidRPr="0062405C">
              <w:rPr>
                <w:rFonts w:ascii="Courier New" w:hAnsi="Courier New"/>
                <w:noProof/>
                <w:color w:val="993366"/>
                <w:sz w:val="16"/>
                <w:szCs w:val="20"/>
                <w:lang w:val="en-GB" w:eastAsia="en-GB"/>
              </w:rPr>
              <w:t>SEQUENCE</w:t>
            </w:r>
            <w:r w:rsidRPr="0062405C">
              <w:rPr>
                <w:rFonts w:ascii="Courier New" w:hAnsi="Courier New"/>
                <w:noProof/>
                <w:sz w:val="16"/>
                <w:szCs w:val="20"/>
                <w:lang w:val="en-GB" w:eastAsia="en-GB"/>
              </w:rPr>
              <w:t xml:space="preserve"> {</w:t>
            </w:r>
          </w:p>
          <w:p w14:paraId="3B42CD89"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sv-SE" w:eastAsia="en-GB"/>
              </w:rPr>
            </w:pPr>
            <w:r w:rsidRPr="0062405C">
              <w:rPr>
                <w:rFonts w:ascii="Courier New" w:hAnsi="Courier New"/>
                <w:noProof/>
                <w:sz w:val="16"/>
                <w:szCs w:val="20"/>
                <w:lang w:val="en-GB" w:eastAsia="en-GB"/>
              </w:rPr>
              <w:t xml:space="preserve">         </w:t>
            </w:r>
            <w:r w:rsidRPr="0062405C">
              <w:rPr>
                <w:rFonts w:ascii="Courier New" w:hAnsi="Courier New"/>
                <w:noProof/>
                <w:sz w:val="16"/>
                <w:szCs w:val="20"/>
                <w:lang w:val="sv-SE" w:eastAsia="en-GB"/>
              </w:rPr>
              <w:t xml:space="preserve">duration-r16                       </w:t>
            </w:r>
            <w:r w:rsidRPr="0062405C">
              <w:rPr>
                <w:rFonts w:ascii="Courier New" w:hAnsi="Courier New"/>
                <w:noProof/>
                <w:color w:val="993366"/>
                <w:sz w:val="16"/>
                <w:szCs w:val="20"/>
                <w:lang w:val="sv-SE" w:eastAsia="en-GB"/>
              </w:rPr>
              <w:t>INTEGER</w:t>
            </w:r>
            <w:r w:rsidRPr="0062405C">
              <w:rPr>
                <w:rFonts w:ascii="Courier New" w:hAnsi="Courier New"/>
                <w:noProof/>
                <w:sz w:val="16"/>
                <w:szCs w:val="20"/>
                <w:lang w:val="sv-SE" w:eastAsia="en-GB"/>
              </w:rPr>
              <w:t xml:space="preserve"> (1..39),</w:t>
            </w:r>
          </w:p>
          <w:p w14:paraId="0CD3E1F4"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sv-SE" w:eastAsia="en-GB"/>
              </w:rPr>
            </w:pPr>
            <w:r w:rsidRPr="0062405C">
              <w:rPr>
                <w:rFonts w:ascii="Courier New" w:hAnsi="Courier New"/>
                <w:noProof/>
                <w:sz w:val="16"/>
                <w:szCs w:val="20"/>
                <w:lang w:val="sv-SE" w:eastAsia="en-GB"/>
              </w:rPr>
              <w:t xml:space="preserve">         offset-r16                         </w:t>
            </w:r>
            <w:r w:rsidRPr="0062405C">
              <w:rPr>
                <w:rFonts w:ascii="Courier New" w:hAnsi="Courier New"/>
                <w:noProof/>
                <w:color w:val="993366"/>
                <w:sz w:val="16"/>
                <w:szCs w:val="20"/>
                <w:lang w:val="sv-SE" w:eastAsia="en-GB"/>
              </w:rPr>
              <w:t>INTEGER</w:t>
            </w:r>
            <w:r w:rsidRPr="0062405C">
              <w:rPr>
                <w:rFonts w:ascii="Courier New" w:hAnsi="Courier New"/>
                <w:noProof/>
                <w:sz w:val="16"/>
                <w:szCs w:val="20"/>
                <w:lang w:val="sv-SE" w:eastAsia="en-GB"/>
              </w:rPr>
              <w:t xml:space="preserve"> (1..39),</w:t>
            </w:r>
          </w:p>
          <w:p w14:paraId="379017AC"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r w:rsidRPr="0062405C">
              <w:rPr>
                <w:rFonts w:ascii="Courier New" w:hAnsi="Courier New"/>
                <w:noProof/>
                <w:sz w:val="16"/>
                <w:szCs w:val="20"/>
                <w:lang w:val="sv-SE" w:eastAsia="en-GB"/>
              </w:rPr>
              <w:t xml:space="preserve">         </w:t>
            </w:r>
            <w:r w:rsidRPr="0062405C">
              <w:rPr>
                <w:rFonts w:ascii="Courier New" w:hAnsi="Courier New"/>
                <w:noProof/>
                <w:sz w:val="16"/>
                <w:szCs w:val="20"/>
                <w:lang w:val="en-GB" w:eastAsia="en-GB"/>
              </w:rPr>
              <w:t xml:space="preserve">channelAccessPriority-r16          </w:t>
            </w:r>
            <w:r w:rsidRPr="0062405C">
              <w:rPr>
                <w:rFonts w:ascii="Courier New" w:hAnsi="Courier New"/>
                <w:noProof/>
                <w:color w:val="993366"/>
                <w:sz w:val="16"/>
                <w:szCs w:val="20"/>
                <w:lang w:val="en-GB" w:eastAsia="en-GB"/>
              </w:rPr>
              <w:t>INTEGER</w:t>
            </w:r>
            <w:r w:rsidRPr="0062405C">
              <w:rPr>
                <w:rFonts w:ascii="Courier New" w:hAnsi="Courier New"/>
                <w:noProof/>
                <w:sz w:val="16"/>
                <w:szCs w:val="20"/>
                <w:lang w:val="en-GB" w:eastAsia="en-GB"/>
              </w:rPr>
              <w:t xml:space="preserve"> (1..4)</w:t>
            </w:r>
          </w:p>
          <w:p w14:paraId="2DE8E6A5"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r w:rsidRPr="0062405C">
              <w:rPr>
                <w:rFonts w:ascii="Courier New" w:hAnsi="Courier New"/>
                <w:noProof/>
                <w:sz w:val="16"/>
                <w:szCs w:val="20"/>
                <w:lang w:val="en-GB" w:eastAsia="en-GB"/>
              </w:rPr>
              <w:t xml:space="preserve">    }</w:t>
            </w:r>
          </w:p>
          <w:p w14:paraId="5AE51484"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r w:rsidRPr="0062405C">
              <w:rPr>
                <w:rFonts w:ascii="Courier New" w:hAnsi="Courier New"/>
                <w:noProof/>
                <w:sz w:val="16"/>
                <w:szCs w:val="20"/>
                <w:lang w:val="en-GB" w:eastAsia="en-GB"/>
              </w:rPr>
              <w:t>}</w:t>
            </w:r>
          </w:p>
          <w:p w14:paraId="2150FE39"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p>
          <w:p w14:paraId="3B358442"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r w:rsidRPr="0062405C">
              <w:rPr>
                <w:rFonts w:ascii="Courier New" w:hAnsi="Courier New"/>
                <w:noProof/>
                <w:sz w:val="16"/>
                <w:szCs w:val="20"/>
                <w:lang w:val="en-GB" w:eastAsia="en-GB"/>
              </w:rPr>
              <w:t xml:space="preserve">CG-COT-Sharing-r17 ::=  </w:t>
            </w:r>
            <w:r w:rsidRPr="0062405C">
              <w:rPr>
                <w:rFonts w:ascii="Courier New" w:hAnsi="Courier New"/>
                <w:noProof/>
                <w:color w:val="993366"/>
                <w:sz w:val="16"/>
                <w:szCs w:val="20"/>
                <w:lang w:val="en-GB" w:eastAsia="en-GB"/>
              </w:rPr>
              <w:t>CHOICE</w:t>
            </w:r>
            <w:r w:rsidRPr="0062405C">
              <w:rPr>
                <w:rFonts w:ascii="Courier New" w:hAnsi="Courier New"/>
                <w:noProof/>
                <w:sz w:val="16"/>
                <w:szCs w:val="20"/>
                <w:lang w:val="en-GB" w:eastAsia="en-GB"/>
              </w:rPr>
              <w:t xml:space="preserve"> {</w:t>
            </w:r>
          </w:p>
          <w:p w14:paraId="0F1FB09F"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r w:rsidRPr="0062405C">
              <w:rPr>
                <w:rFonts w:ascii="Courier New" w:hAnsi="Courier New"/>
                <w:noProof/>
                <w:sz w:val="16"/>
                <w:szCs w:val="20"/>
                <w:lang w:val="en-GB" w:eastAsia="en-GB"/>
              </w:rPr>
              <w:t xml:space="preserve">    noCOT-Sharing-r17                   </w:t>
            </w:r>
            <w:r w:rsidRPr="0062405C">
              <w:rPr>
                <w:rFonts w:ascii="Courier New" w:hAnsi="Courier New"/>
                <w:noProof/>
                <w:color w:val="993366"/>
                <w:sz w:val="16"/>
                <w:szCs w:val="20"/>
                <w:lang w:val="en-GB" w:eastAsia="en-GB"/>
              </w:rPr>
              <w:t>NULL</w:t>
            </w:r>
            <w:r w:rsidRPr="0062405C">
              <w:rPr>
                <w:rFonts w:ascii="Courier New" w:hAnsi="Courier New"/>
                <w:noProof/>
                <w:sz w:val="16"/>
                <w:szCs w:val="20"/>
                <w:lang w:val="en-GB" w:eastAsia="en-GB"/>
              </w:rPr>
              <w:t>,</w:t>
            </w:r>
          </w:p>
          <w:p w14:paraId="4DC772AB"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r w:rsidRPr="0062405C">
              <w:rPr>
                <w:rFonts w:ascii="Courier New" w:hAnsi="Courier New"/>
                <w:noProof/>
                <w:sz w:val="16"/>
                <w:szCs w:val="20"/>
                <w:lang w:val="en-GB" w:eastAsia="en-GB"/>
              </w:rPr>
              <w:t xml:space="preserve">    cot-Sharing-r17                     </w:t>
            </w:r>
            <w:r w:rsidRPr="0062405C">
              <w:rPr>
                <w:rFonts w:ascii="Courier New" w:hAnsi="Courier New"/>
                <w:noProof/>
                <w:color w:val="993366"/>
                <w:sz w:val="16"/>
                <w:szCs w:val="20"/>
                <w:lang w:val="en-GB" w:eastAsia="en-GB"/>
              </w:rPr>
              <w:t>SEQUENCE</w:t>
            </w:r>
            <w:r w:rsidRPr="0062405C">
              <w:rPr>
                <w:rFonts w:ascii="Courier New" w:hAnsi="Courier New"/>
                <w:noProof/>
                <w:sz w:val="16"/>
                <w:szCs w:val="20"/>
                <w:lang w:val="en-GB" w:eastAsia="en-GB"/>
              </w:rPr>
              <w:t xml:space="preserve"> {</w:t>
            </w:r>
          </w:p>
          <w:p w14:paraId="7786D8B8"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sv-SE" w:eastAsia="en-GB"/>
              </w:rPr>
            </w:pPr>
            <w:r w:rsidRPr="0062405C">
              <w:rPr>
                <w:rFonts w:ascii="Courier New" w:hAnsi="Courier New"/>
                <w:noProof/>
                <w:sz w:val="16"/>
                <w:szCs w:val="20"/>
                <w:lang w:val="en-GB" w:eastAsia="en-GB"/>
              </w:rPr>
              <w:t xml:space="preserve">         </w:t>
            </w:r>
            <w:r w:rsidRPr="0062405C">
              <w:rPr>
                <w:rFonts w:ascii="Courier New" w:hAnsi="Courier New"/>
                <w:noProof/>
                <w:sz w:val="16"/>
                <w:szCs w:val="20"/>
                <w:lang w:val="sv-SE" w:eastAsia="en-GB"/>
              </w:rPr>
              <w:t xml:space="preserve">duration-r17                       </w:t>
            </w:r>
            <w:r w:rsidRPr="0062405C">
              <w:rPr>
                <w:rFonts w:ascii="Courier New" w:hAnsi="Courier New"/>
                <w:noProof/>
                <w:color w:val="993366"/>
                <w:sz w:val="16"/>
                <w:szCs w:val="20"/>
                <w:lang w:val="sv-SE" w:eastAsia="en-GB"/>
              </w:rPr>
              <w:t>INTEGER</w:t>
            </w:r>
            <w:r w:rsidRPr="0062405C">
              <w:rPr>
                <w:rFonts w:ascii="Courier New" w:hAnsi="Courier New"/>
                <w:noProof/>
                <w:sz w:val="16"/>
                <w:szCs w:val="20"/>
                <w:lang w:val="sv-SE" w:eastAsia="en-GB"/>
              </w:rPr>
              <w:t xml:space="preserve"> (1..</w:t>
            </w:r>
            <w:r w:rsidRPr="0062405C">
              <w:rPr>
                <w:rFonts w:ascii="Courier New" w:hAnsi="Courier New"/>
                <w:noProof/>
                <w:sz w:val="16"/>
                <w:szCs w:val="20"/>
                <w:highlight w:val="yellow"/>
                <w:lang w:val="sv-SE" w:eastAsia="en-GB"/>
              </w:rPr>
              <w:t>139</w:t>
            </w:r>
            <w:r w:rsidRPr="0062405C">
              <w:rPr>
                <w:rFonts w:ascii="Courier New" w:hAnsi="Courier New"/>
                <w:noProof/>
                <w:sz w:val="16"/>
                <w:szCs w:val="20"/>
                <w:lang w:val="sv-SE" w:eastAsia="en-GB"/>
              </w:rPr>
              <w:t>),</w:t>
            </w:r>
          </w:p>
          <w:p w14:paraId="0B34F971"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sv-SE" w:eastAsia="en-GB"/>
              </w:rPr>
            </w:pPr>
            <w:r w:rsidRPr="0062405C">
              <w:rPr>
                <w:rFonts w:ascii="Courier New" w:hAnsi="Courier New"/>
                <w:noProof/>
                <w:sz w:val="16"/>
                <w:szCs w:val="20"/>
                <w:lang w:val="sv-SE" w:eastAsia="en-GB"/>
              </w:rPr>
              <w:t xml:space="preserve">         offset-r17                         </w:t>
            </w:r>
            <w:r w:rsidRPr="0062405C">
              <w:rPr>
                <w:rFonts w:ascii="Courier New" w:hAnsi="Courier New"/>
                <w:noProof/>
                <w:color w:val="993366"/>
                <w:sz w:val="16"/>
                <w:szCs w:val="20"/>
                <w:lang w:val="sv-SE" w:eastAsia="en-GB"/>
              </w:rPr>
              <w:t>INTEGER</w:t>
            </w:r>
            <w:r w:rsidRPr="0062405C">
              <w:rPr>
                <w:rFonts w:ascii="Courier New" w:hAnsi="Courier New"/>
                <w:noProof/>
                <w:sz w:val="16"/>
                <w:szCs w:val="20"/>
                <w:lang w:val="sv-SE" w:eastAsia="en-GB"/>
              </w:rPr>
              <w:t xml:space="preserve"> (1..</w:t>
            </w:r>
            <w:r w:rsidRPr="0062405C">
              <w:rPr>
                <w:rFonts w:ascii="Courier New" w:hAnsi="Courier New"/>
                <w:noProof/>
                <w:sz w:val="16"/>
                <w:szCs w:val="20"/>
                <w:highlight w:val="yellow"/>
                <w:lang w:val="sv-SE" w:eastAsia="en-GB"/>
              </w:rPr>
              <w:t>139</w:t>
            </w:r>
            <w:r w:rsidRPr="0062405C">
              <w:rPr>
                <w:rFonts w:ascii="Courier New" w:hAnsi="Courier New"/>
                <w:noProof/>
                <w:sz w:val="16"/>
                <w:szCs w:val="20"/>
                <w:lang w:val="sv-SE" w:eastAsia="en-GB"/>
              </w:rPr>
              <w:t>)</w:t>
            </w:r>
          </w:p>
          <w:p w14:paraId="0A521B6D"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r w:rsidRPr="0062405C">
              <w:rPr>
                <w:rFonts w:ascii="Courier New" w:hAnsi="Courier New"/>
                <w:noProof/>
                <w:sz w:val="16"/>
                <w:szCs w:val="20"/>
                <w:lang w:val="sv-SE" w:eastAsia="en-GB"/>
              </w:rPr>
              <w:t xml:space="preserve">    </w:t>
            </w:r>
            <w:r w:rsidRPr="0062405C">
              <w:rPr>
                <w:rFonts w:ascii="Courier New" w:hAnsi="Courier New"/>
                <w:noProof/>
                <w:sz w:val="16"/>
                <w:szCs w:val="20"/>
                <w:lang w:val="en-GB" w:eastAsia="en-GB"/>
              </w:rPr>
              <w:t>}</w:t>
            </w:r>
          </w:p>
          <w:p w14:paraId="0AF2E0FE"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r w:rsidRPr="0062405C">
              <w:rPr>
                <w:rFonts w:ascii="Courier New" w:hAnsi="Courier New"/>
                <w:noProof/>
                <w:sz w:val="16"/>
                <w:szCs w:val="20"/>
                <w:lang w:val="en-GB" w:eastAsia="en-GB"/>
              </w:rPr>
              <w:t>}</w:t>
            </w:r>
          </w:p>
          <w:p w14:paraId="22AE3330"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p>
          <w:p w14:paraId="0FEE73C9"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p>
          <w:p w14:paraId="49DC941A"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r>
              <w:rPr>
                <w:rFonts w:ascii="Courier New" w:hAnsi="Courier New"/>
                <w:noProof/>
                <w:sz w:val="16"/>
                <w:szCs w:val="20"/>
                <w:lang w:val="en-GB" w:eastAsia="en-GB"/>
              </w:rPr>
              <w:t>…</w:t>
            </w:r>
          </w:p>
          <w:p w14:paraId="2E2A781F"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sz w:val="16"/>
                <w:szCs w:val="20"/>
                <w:lang w:val="en-GB" w:eastAsia="en-GB"/>
              </w:rPr>
            </w:pPr>
          </w:p>
          <w:p w14:paraId="2E4F0C76"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color w:val="808080"/>
                <w:sz w:val="16"/>
                <w:szCs w:val="20"/>
                <w:lang w:val="en-GB" w:eastAsia="en-GB"/>
              </w:rPr>
            </w:pPr>
            <w:r w:rsidRPr="0062405C">
              <w:rPr>
                <w:rFonts w:ascii="Courier New" w:hAnsi="Courier New"/>
                <w:noProof/>
                <w:color w:val="808080"/>
                <w:sz w:val="16"/>
                <w:szCs w:val="20"/>
                <w:lang w:val="en-GB" w:eastAsia="en-GB"/>
              </w:rPr>
              <w:t>-- TAG-CONFIGUREDGRANTCONFIG-STOP</w:t>
            </w:r>
          </w:p>
          <w:p w14:paraId="299DE47C" w14:textId="77777777" w:rsidR="00830364" w:rsidRPr="0062405C" w:rsidRDefault="00830364" w:rsidP="00830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hAnsi="Courier New"/>
                <w:noProof/>
                <w:color w:val="808080"/>
                <w:sz w:val="16"/>
                <w:szCs w:val="20"/>
                <w:lang w:val="en-GB" w:eastAsia="en-GB"/>
              </w:rPr>
            </w:pPr>
            <w:r w:rsidRPr="0062405C">
              <w:rPr>
                <w:rFonts w:ascii="Courier New" w:hAnsi="Courier New"/>
                <w:noProof/>
                <w:color w:val="808080"/>
                <w:sz w:val="16"/>
                <w:szCs w:val="20"/>
                <w:lang w:val="en-GB" w:eastAsia="en-GB"/>
              </w:rPr>
              <w:t>-- ASN1STOP</w:t>
            </w:r>
          </w:p>
          <w:p w14:paraId="295325D1" w14:textId="77777777" w:rsidR="00830364" w:rsidRDefault="00830364" w:rsidP="00830364">
            <w:pPr>
              <w:tabs>
                <w:tab w:val="num" w:pos="2160"/>
              </w:tabs>
              <w:spacing w:beforeLines="50" w:before="120"/>
            </w:pPr>
            <w:r>
              <w:rPr>
                <w:bCs/>
              </w:rPr>
              <w:t>Furthermore,</w:t>
            </w:r>
            <w:r w:rsidRPr="005C3E54">
              <w:rPr>
                <w:bCs/>
              </w:rPr>
              <w:t xml:space="preserve"> </w:t>
            </w:r>
            <w:r>
              <w:rPr>
                <w:bCs/>
              </w:rPr>
              <w:t xml:space="preserve">the value range for the size of the </w:t>
            </w:r>
            <w:r w:rsidRPr="0086336B">
              <w:rPr>
                <w:i/>
              </w:rPr>
              <w:t>cg-COT-SharingList-r17</w:t>
            </w:r>
            <w:r>
              <w:t xml:space="preserve"> is neither aligned with the current value range for </w:t>
            </w:r>
            <w:r w:rsidRPr="0086336B">
              <w:rPr>
                <w:i/>
              </w:rPr>
              <w:t xml:space="preserve">duration-r17 </w:t>
            </w:r>
            <w:r>
              <w:t xml:space="preserve">and </w:t>
            </w:r>
            <w:r w:rsidRPr="0086336B">
              <w:rPr>
                <w:i/>
              </w:rPr>
              <w:t>offset-r17</w:t>
            </w:r>
            <w:r>
              <w:t xml:space="preserve"> (139) nor is it aligned with the RAN1 agreed value range (319). Considering the current value range for </w:t>
            </w:r>
            <w:r w:rsidRPr="0086336B">
              <w:rPr>
                <w:i/>
              </w:rPr>
              <w:t>duration-r17</w:t>
            </w:r>
            <w:r>
              <w:t xml:space="preserve"> and </w:t>
            </w:r>
            <w:r w:rsidRPr="0086336B">
              <w:rPr>
                <w:i/>
              </w:rPr>
              <w:t>offset-r17</w:t>
            </w:r>
            <w:r>
              <w:t xml:space="preserve"> (139), the value </w:t>
            </w:r>
            <w:r>
              <w:rPr>
                <w:bCs/>
              </w:rPr>
              <w:t xml:space="preserve">range for the size of the </w:t>
            </w:r>
            <w:r w:rsidRPr="0086336B">
              <w:rPr>
                <w:i/>
              </w:rPr>
              <w:t>cg-COT-SharingList-r17</w:t>
            </w:r>
            <w:r>
              <w:t xml:space="preserve"> would be 139*138/2 +1 = 9592. Whereas considering the RAN1 agreed value range for </w:t>
            </w:r>
            <w:r w:rsidRPr="0086336B">
              <w:rPr>
                <w:i/>
              </w:rPr>
              <w:t xml:space="preserve">duration-r17 </w:t>
            </w:r>
            <w:r>
              <w:t xml:space="preserve">and </w:t>
            </w:r>
            <w:r w:rsidRPr="0086336B">
              <w:rPr>
                <w:i/>
              </w:rPr>
              <w:t>offset-r17</w:t>
            </w:r>
            <w:r>
              <w:t xml:space="preserve"> (319), the value </w:t>
            </w:r>
            <w:r>
              <w:rPr>
                <w:bCs/>
              </w:rPr>
              <w:t xml:space="preserve">range for the size of the </w:t>
            </w:r>
            <w:r w:rsidRPr="0086336B">
              <w:rPr>
                <w:i/>
              </w:rPr>
              <w:t>cg-COT-SharingList-r17</w:t>
            </w:r>
            <w:r>
              <w:t xml:space="preserve"> would be 319*318/2 +1 = 50722. Nevertheless, RAN1 has not discussed the value range </w:t>
            </w:r>
            <w:r>
              <w:rPr>
                <w:bCs/>
              </w:rPr>
              <w:t xml:space="preserve">for the size of the </w:t>
            </w:r>
            <w:r w:rsidRPr="0086336B">
              <w:rPr>
                <w:i/>
              </w:rPr>
              <w:t>cg-COT-SharingList-r17</w:t>
            </w:r>
            <w:r>
              <w:t xml:space="preserve"> and thus has not included it in the table of parameters in </w:t>
            </w:r>
            <w:r>
              <w:rPr>
                <w:bCs/>
              </w:rPr>
              <w:t>R1-2112976 or its subsequent updates.</w:t>
            </w:r>
            <w:r>
              <w:t xml:space="preserve">  </w:t>
            </w:r>
          </w:p>
          <w:p w14:paraId="75DE8250" w14:textId="77777777" w:rsidR="00830364" w:rsidRDefault="00830364" w:rsidP="00830364">
            <w:pPr>
              <w:tabs>
                <w:tab w:val="num" w:pos="2160"/>
              </w:tabs>
              <w:spacing w:beforeLines="50" w:before="120"/>
              <w:rPr>
                <w:bCs/>
              </w:rPr>
            </w:pPr>
            <w:r>
              <w:t>Since</w:t>
            </w:r>
            <w:r w:rsidRPr="005C3E54">
              <w:rPr>
                <w:bCs/>
              </w:rPr>
              <w:t xml:space="preserve"> the April ASN.1 review meeting </w:t>
            </w:r>
            <w:r>
              <w:rPr>
                <w:bCs/>
              </w:rPr>
              <w:t>was</w:t>
            </w:r>
            <w:r w:rsidRPr="005C3E54">
              <w:rPr>
                <w:bCs/>
              </w:rPr>
              <w:t xml:space="preserve"> </w:t>
            </w:r>
            <w:r>
              <w:rPr>
                <w:bCs/>
              </w:rPr>
              <w:t>not expected to correct WI-specific issues, we prop</w:t>
            </w:r>
            <w:r>
              <w:rPr>
                <w:bCs/>
              </w:rPr>
              <w:lastRenderedPageBreak/>
              <w:t xml:space="preserve">ose to send an LS to RAN2 raising these issues.  </w:t>
            </w:r>
          </w:p>
          <w:p w14:paraId="743A2A86" w14:textId="77777777" w:rsidR="00830364" w:rsidRPr="00746FA0" w:rsidRDefault="00830364" w:rsidP="00830364">
            <w:pPr>
              <w:rPr>
                <w:b/>
                <w:bCs/>
                <w:i/>
              </w:rPr>
            </w:pPr>
            <w:bookmarkStart w:id="147" w:name="_Hlk102474466"/>
            <w:r>
              <w:rPr>
                <w:b/>
                <w:bCs/>
                <w:i/>
              </w:rPr>
              <w:t>Proposal 1</w:t>
            </w:r>
            <w:r w:rsidRPr="002B60C6">
              <w:rPr>
                <w:b/>
                <w:bCs/>
                <w:i/>
              </w:rPr>
              <w:t xml:space="preserve">: </w:t>
            </w:r>
            <w:r>
              <w:rPr>
                <w:b/>
                <w:bCs/>
                <w:i/>
              </w:rPr>
              <w:t xml:space="preserve">RAN1 to send an LS to RAN2 to correct the value range for </w:t>
            </w:r>
            <w:r w:rsidRPr="0086336B">
              <w:rPr>
                <w:b/>
                <w:bCs/>
                <w:i/>
              </w:rPr>
              <w:t>duration-r17 and offset-r17</w:t>
            </w:r>
            <w:r>
              <w:rPr>
                <w:b/>
                <w:bCs/>
                <w:i/>
              </w:rPr>
              <w:t xml:space="preserve"> in </w:t>
            </w:r>
            <w:r w:rsidRPr="0086336B">
              <w:rPr>
                <w:b/>
                <w:bCs/>
                <w:i/>
              </w:rPr>
              <w:t xml:space="preserve">cg-COT-Sharing-r17 </w:t>
            </w:r>
            <w:r>
              <w:rPr>
                <w:b/>
                <w:bCs/>
                <w:i/>
              </w:rPr>
              <w:t xml:space="preserve">to 319 as per the agreement in RAN1#107-e, and to correct the </w:t>
            </w:r>
            <w:r w:rsidRPr="0086336B">
              <w:rPr>
                <w:b/>
                <w:bCs/>
                <w:i/>
              </w:rPr>
              <w:t>value range for the size of the cg-COT-SharingL</w:t>
            </w:r>
            <w:r>
              <w:rPr>
                <w:b/>
                <w:bCs/>
                <w:i/>
              </w:rPr>
              <w:t xml:space="preserve">ist-r17 to </w:t>
            </w:r>
            <w:r w:rsidRPr="0086336B">
              <w:rPr>
                <w:b/>
                <w:bCs/>
                <w:i/>
              </w:rPr>
              <w:t>50</w:t>
            </w:r>
            <w:r>
              <w:rPr>
                <w:b/>
                <w:bCs/>
                <w:i/>
              </w:rPr>
              <w:t>,</w:t>
            </w:r>
            <w:r w:rsidRPr="0086336B">
              <w:rPr>
                <w:b/>
                <w:bCs/>
                <w:i/>
              </w:rPr>
              <w:t>722</w:t>
            </w:r>
            <w:r>
              <w:rPr>
                <w:b/>
                <w:bCs/>
                <w:i/>
                <w:lang w:val="en-GB"/>
              </w:rPr>
              <w:t>.</w:t>
            </w:r>
          </w:p>
          <w:bookmarkEnd w:id="147"/>
          <w:p w14:paraId="75369E11" w14:textId="77777777" w:rsidR="00C71252" w:rsidRDefault="00C71252" w:rsidP="00493FBF"/>
        </w:tc>
      </w:tr>
    </w:tbl>
    <w:p w14:paraId="3833D4DA" w14:textId="459A2858" w:rsidR="00493FBF" w:rsidRDefault="00493FBF" w:rsidP="00493FBF">
      <w:r>
        <w:lastRenderedPageBreak/>
        <w:t xml:space="preserve"> </w:t>
      </w:r>
    </w:p>
    <w:p w14:paraId="09D25EEA" w14:textId="275D4F01" w:rsidR="00BD0E0C" w:rsidRDefault="00BD0E0C" w:rsidP="00BD0E0C">
      <w:pPr>
        <w:pStyle w:val="discussionpoint"/>
      </w:pPr>
      <w:r>
        <w:t>Proposal 5-18-1:</w:t>
      </w:r>
    </w:p>
    <w:p w14:paraId="4DB3029F" w14:textId="33C4D4D7" w:rsidR="00493FBF" w:rsidRDefault="00C771C4" w:rsidP="009E6DFA">
      <w:r w:rsidRPr="00C771C4">
        <w:t>RAN1 to send an LS to RAN2 to correct the value range for duration-r17 and offset-r17 in cg-COT-Sharing-r17 to 319 as per the agreement in RAN1#107-e, and to correct the value range for the size of the cg-COT-SharingList-r17 to 50,722.</w:t>
      </w:r>
    </w:p>
    <w:p w14:paraId="7906750D" w14:textId="77777777" w:rsidR="00493FBF" w:rsidRDefault="00493FBF" w:rsidP="00493FBF">
      <w:r>
        <w:t>Please provide your view:</w:t>
      </w:r>
    </w:p>
    <w:tbl>
      <w:tblPr>
        <w:tblStyle w:val="TableGrid"/>
        <w:tblW w:w="9362" w:type="dxa"/>
        <w:tblLayout w:type="fixed"/>
        <w:tblLook w:val="04A0" w:firstRow="1" w:lastRow="0" w:firstColumn="1" w:lastColumn="0" w:noHBand="0" w:noVBand="1"/>
      </w:tblPr>
      <w:tblGrid>
        <w:gridCol w:w="1908"/>
        <w:gridCol w:w="7454"/>
      </w:tblGrid>
      <w:tr w:rsidR="00493FBF" w14:paraId="1103A519" w14:textId="77777777" w:rsidTr="00A50A7F">
        <w:tc>
          <w:tcPr>
            <w:tcW w:w="1908" w:type="dxa"/>
          </w:tcPr>
          <w:p w14:paraId="07C559B4" w14:textId="77777777" w:rsidR="00493FBF" w:rsidRDefault="00493FBF" w:rsidP="00A50A7F">
            <w:r>
              <w:t>Company</w:t>
            </w:r>
          </w:p>
        </w:tc>
        <w:tc>
          <w:tcPr>
            <w:tcW w:w="7454" w:type="dxa"/>
          </w:tcPr>
          <w:p w14:paraId="390F0A1C" w14:textId="77777777" w:rsidR="00493FBF" w:rsidRDefault="00493FBF" w:rsidP="00A50A7F">
            <w:r>
              <w:t>View</w:t>
            </w:r>
          </w:p>
        </w:tc>
      </w:tr>
      <w:tr w:rsidR="00493FBF" w14:paraId="1331B188" w14:textId="77777777" w:rsidTr="00A50A7F">
        <w:trPr>
          <w:trHeight w:val="288"/>
        </w:trPr>
        <w:tc>
          <w:tcPr>
            <w:tcW w:w="1908" w:type="dxa"/>
            <w:noWrap/>
          </w:tcPr>
          <w:p w14:paraId="53E16A27" w14:textId="77777777" w:rsidR="00493FBF" w:rsidRDefault="00493FBF" w:rsidP="00A50A7F"/>
        </w:tc>
        <w:tc>
          <w:tcPr>
            <w:tcW w:w="7454" w:type="dxa"/>
          </w:tcPr>
          <w:p w14:paraId="09B22B3E" w14:textId="77777777" w:rsidR="00493FBF" w:rsidRDefault="00493FBF" w:rsidP="00A50A7F"/>
        </w:tc>
      </w:tr>
    </w:tbl>
    <w:p w14:paraId="126A3431" w14:textId="77777777" w:rsidR="00923D91" w:rsidRPr="0030190C" w:rsidRDefault="00923D91" w:rsidP="00923D91">
      <w:pPr>
        <w:rPr>
          <w:lang w:val="en-GB" w:eastAsia="en-US"/>
        </w:rPr>
      </w:pPr>
    </w:p>
    <w:p w14:paraId="17380C67" w14:textId="45EBDFBA" w:rsidR="00923D91" w:rsidRDefault="0026487B" w:rsidP="001601AB">
      <w:pPr>
        <w:pStyle w:val="Heading2"/>
        <w:numPr>
          <w:ilvl w:val="0"/>
          <w:numId w:val="0"/>
        </w:numPr>
        <w:ind w:left="720" w:hanging="720"/>
      </w:pPr>
      <w:r w:rsidRPr="0026487B">
        <w:t>5-19</w:t>
      </w:r>
      <w:r w:rsidR="001601AB">
        <w:t>.</w:t>
      </w:r>
      <w:r w:rsidRPr="0026487B">
        <w:t xml:space="preserve"> Clarification on TCI state for inter-frequency RSSI measurements</w:t>
      </w:r>
    </w:p>
    <w:tbl>
      <w:tblPr>
        <w:tblStyle w:val="TableGrid"/>
        <w:tblW w:w="9362" w:type="dxa"/>
        <w:tblLayout w:type="fixed"/>
        <w:tblLook w:val="04A0" w:firstRow="1" w:lastRow="0" w:firstColumn="1" w:lastColumn="0" w:noHBand="0" w:noVBand="1"/>
      </w:tblPr>
      <w:tblGrid>
        <w:gridCol w:w="1908"/>
        <w:gridCol w:w="7454"/>
      </w:tblGrid>
      <w:tr w:rsidR="00923D91" w14:paraId="0173C7BD" w14:textId="77777777" w:rsidTr="004736BE">
        <w:tc>
          <w:tcPr>
            <w:tcW w:w="1908" w:type="dxa"/>
          </w:tcPr>
          <w:p w14:paraId="5C4098E4" w14:textId="77777777" w:rsidR="00923D91" w:rsidRDefault="00923D91" w:rsidP="00A50A7F">
            <w:r>
              <w:t>Company</w:t>
            </w:r>
          </w:p>
        </w:tc>
        <w:tc>
          <w:tcPr>
            <w:tcW w:w="7454" w:type="dxa"/>
          </w:tcPr>
          <w:p w14:paraId="35365BFD" w14:textId="77777777" w:rsidR="00923D91" w:rsidRDefault="00923D91" w:rsidP="00A50A7F">
            <w:r>
              <w:t>Key Proposals/Observations/Positions</w:t>
            </w:r>
          </w:p>
        </w:tc>
      </w:tr>
      <w:tr w:rsidR="00F62D28" w:rsidRPr="004736BE" w14:paraId="77C32ECE" w14:textId="77777777" w:rsidTr="009B6FC5">
        <w:trPr>
          <w:trHeight w:val="4348"/>
        </w:trPr>
        <w:tc>
          <w:tcPr>
            <w:tcW w:w="1908" w:type="dxa"/>
            <w:noWrap/>
            <w:hideMark/>
          </w:tcPr>
          <w:p w14:paraId="5A1200A1" w14:textId="77777777" w:rsidR="00F62D28" w:rsidRPr="004736BE" w:rsidRDefault="00F62D28" w:rsidP="004736BE">
            <w:pPr>
              <w:spacing w:after="0" w:line="240" w:lineRule="auto"/>
              <w:rPr>
                <w:rFonts w:ascii="Calibri" w:hAnsi="Calibri" w:cs="Calibri"/>
                <w:color w:val="000000"/>
                <w:sz w:val="22"/>
                <w:szCs w:val="22"/>
                <w:lang w:eastAsia="en-US"/>
              </w:rPr>
            </w:pPr>
            <w:r w:rsidRPr="004736BE">
              <w:rPr>
                <w:rFonts w:ascii="Calibri" w:hAnsi="Calibri" w:cs="Calibri"/>
                <w:color w:val="000000"/>
                <w:sz w:val="22"/>
                <w:szCs w:val="22"/>
                <w:lang w:eastAsia="en-US"/>
              </w:rPr>
              <w:t>Huawei HiSilicon</w:t>
            </w:r>
          </w:p>
        </w:tc>
        <w:tc>
          <w:tcPr>
            <w:tcW w:w="7454" w:type="dxa"/>
            <w:hideMark/>
          </w:tcPr>
          <w:p w14:paraId="70D1C8A4" w14:textId="77777777" w:rsidR="00F62D28" w:rsidRPr="004736BE" w:rsidRDefault="00F62D28" w:rsidP="004736BE">
            <w:pPr>
              <w:spacing w:after="0" w:line="240" w:lineRule="auto"/>
              <w:rPr>
                <w:rFonts w:ascii="Calibri" w:hAnsi="Calibri" w:cs="Calibri"/>
                <w:sz w:val="22"/>
                <w:szCs w:val="22"/>
                <w:lang w:eastAsia="en-US"/>
              </w:rPr>
            </w:pPr>
            <w:r w:rsidRPr="004736BE">
              <w:rPr>
                <w:rFonts w:ascii="Calibri" w:hAnsi="Calibri" w:cs="Calibri"/>
                <w:sz w:val="22"/>
                <w:szCs w:val="22"/>
                <w:lang w:eastAsia="en-US"/>
              </w:rPr>
              <w:t>Proposal 2: RAN1 to consider the following for L3-RSSI measurement</w:t>
            </w:r>
            <w:r w:rsidRPr="004736BE">
              <w:rPr>
                <w:rFonts w:ascii="Calibri" w:hAnsi="Calibri" w:cs="Calibri"/>
                <w:sz w:val="22"/>
                <w:szCs w:val="22"/>
                <w:lang w:eastAsia="en-US"/>
              </w:rPr>
              <w:br/>
              <w:t xml:space="preserve">-Confirm that the ‘inter-frequency L3-RSSI measurement’ applies when the RSSI measurement bandwidth is fully contained within the current carrier bandwidth </w:t>
            </w:r>
            <w:r w:rsidRPr="004736BE">
              <w:rPr>
                <w:rFonts w:ascii="Calibri" w:hAnsi="Calibri" w:cs="Calibri"/>
                <w:sz w:val="22"/>
                <w:szCs w:val="22"/>
                <w:lang w:eastAsia="en-US"/>
              </w:rPr>
              <w:br/>
              <w:t xml:space="preserve">-For the ‘target frequency TCI state’ if the measurement resource is not within any active BWP of any serving cell, </w:t>
            </w:r>
            <w:r w:rsidRPr="004736BE">
              <w:rPr>
                <w:rFonts w:ascii="Calibri" w:hAnsi="Calibri" w:cs="Calibri"/>
                <w:sz w:val="22"/>
                <w:szCs w:val="22"/>
                <w:lang w:eastAsia="en-US"/>
              </w:rPr>
              <w:br/>
              <w:t>othe spatial domain filter for the L3-RSSI measurement on the target frequency should be the same as the spatial domain filter associated with the TCI state of the BWP in which the RMTC configuration is provided,</w:t>
            </w:r>
            <w:r w:rsidRPr="004736BE">
              <w:rPr>
                <w:rFonts w:ascii="Calibri" w:hAnsi="Calibri" w:cs="Calibri"/>
                <w:sz w:val="22"/>
                <w:szCs w:val="22"/>
                <w:lang w:eastAsia="en-US"/>
              </w:rPr>
              <w:br/>
              <w:t xml:space="preserve">oif no TCI state is provided in the RMTC configuration, the spatial domain filter for the L3-RSSI measurement on the target frequency should be the same as the spatial domain filter for one of the latest PDSCH reception and the latest CORESET monitoring in the active BWP of the carrier on which the RMTC configuration is provided.  </w:t>
            </w:r>
          </w:p>
          <w:p w14:paraId="3B0B3410" w14:textId="77777777" w:rsidR="00F62D28" w:rsidRPr="004736BE" w:rsidRDefault="00F62D28" w:rsidP="004736BE">
            <w:pPr>
              <w:spacing w:after="0" w:line="240" w:lineRule="auto"/>
              <w:rPr>
                <w:rFonts w:ascii="Calibri" w:hAnsi="Calibri" w:cs="Calibri"/>
                <w:sz w:val="22"/>
                <w:szCs w:val="22"/>
                <w:lang w:eastAsia="en-US"/>
              </w:rPr>
            </w:pPr>
            <w:r w:rsidRPr="004736BE">
              <w:rPr>
                <w:rFonts w:ascii="Calibri" w:hAnsi="Calibri" w:cs="Calibri"/>
                <w:sz w:val="22"/>
                <w:szCs w:val="22"/>
                <w:lang w:eastAsia="en-US"/>
              </w:rPr>
              <w:t>Proposal 3: Adopt following TP#0 into TS 38.133 v15.7.0.</w:t>
            </w:r>
          </w:p>
          <w:p w14:paraId="7FAF00EB" w14:textId="37D926A6" w:rsidR="00F62D28" w:rsidRPr="004736BE" w:rsidRDefault="00F62D28" w:rsidP="004736BE">
            <w:pPr>
              <w:spacing w:after="0" w:line="240" w:lineRule="auto"/>
              <w:rPr>
                <w:rFonts w:ascii="Calibri" w:hAnsi="Calibri" w:cs="Calibri"/>
                <w:sz w:val="22"/>
                <w:szCs w:val="22"/>
                <w:lang w:eastAsia="en-US"/>
              </w:rPr>
            </w:pPr>
            <w:r w:rsidRPr="004736BE">
              <w:rPr>
                <w:rFonts w:ascii="Calibri" w:hAnsi="Calibri" w:cs="Calibri"/>
                <w:sz w:val="22"/>
                <w:szCs w:val="22"/>
                <w:lang w:eastAsia="en-US"/>
              </w:rPr>
              <w:t>Proposal 4: RAN1 to send an LS to RAN4 capturing the clarifications and TP#1 if agreed.</w:t>
            </w:r>
          </w:p>
        </w:tc>
      </w:tr>
      <w:tr w:rsidR="00923D91" w14:paraId="29845702" w14:textId="77777777" w:rsidTr="004736BE">
        <w:trPr>
          <w:trHeight w:val="288"/>
        </w:trPr>
        <w:tc>
          <w:tcPr>
            <w:tcW w:w="1908" w:type="dxa"/>
            <w:noWrap/>
          </w:tcPr>
          <w:p w14:paraId="51C2546F" w14:textId="77777777" w:rsidR="00923D91" w:rsidRDefault="00923D91" w:rsidP="00A50A7F"/>
        </w:tc>
        <w:tc>
          <w:tcPr>
            <w:tcW w:w="7454" w:type="dxa"/>
          </w:tcPr>
          <w:p w14:paraId="272DF7B3" w14:textId="77777777" w:rsidR="00923D91" w:rsidRDefault="00923D91" w:rsidP="00A50A7F"/>
        </w:tc>
      </w:tr>
    </w:tbl>
    <w:p w14:paraId="72CFC43C" w14:textId="1F404D5F" w:rsidR="00F150C2" w:rsidRDefault="00706AEA" w:rsidP="00F150C2">
      <w:pPr>
        <w:pStyle w:val="discussionpoint"/>
      </w:pPr>
      <w:r>
        <w:t>Proposal 5-19-1</w:t>
      </w:r>
      <w:r w:rsidR="00A00255">
        <w:t xml:space="preserve">: </w:t>
      </w:r>
    </w:p>
    <w:p w14:paraId="27A816BA" w14:textId="32D5DA97" w:rsidR="00F150C2" w:rsidRDefault="00706AEA" w:rsidP="00706AEA">
      <w:pPr>
        <w:pStyle w:val="ListParagraph"/>
        <w:numPr>
          <w:ilvl w:val="0"/>
          <w:numId w:val="21"/>
        </w:numPr>
      </w:pPr>
      <w:r>
        <w:t>Adopt TP 5-19-1-A</w:t>
      </w:r>
    </w:p>
    <w:p w14:paraId="767CAAD2" w14:textId="77777777" w:rsidR="00F150C2" w:rsidRDefault="00F150C2" w:rsidP="00F150C2">
      <w:r>
        <w:t xml:space="preserve"> </w:t>
      </w:r>
    </w:p>
    <w:p w14:paraId="5F76B951" w14:textId="76749B4E" w:rsidR="00FD58A6" w:rsidRPr="00706AEA" w:rsidRDefault="00706AEA" w:rsidP="00706AEA">
      <w:pPr>
        <w:pStyle w:val="discussionpoint"/>
      </w:pPr>
      <w:r>
        <w:t>TP 5-19-1-A</w:t>
      </w:r>
      <w:r w:rsidR="00F150C2">
        <w:t xml:space="preserve">: </w:t>
      </w:r>
    </w:p>
    <w:tbl>
      <w:tblPr>
        <w:tblStyle w:val="TableGrid"/>
        <w:tblW w:w="0" w:type="auto"/>
        <w:tblLook w:val="04A0" w:firstRow="1" w:lastRow="0" w:firstColumn="1" w:lastColumn="0" w:noHBand="0" w:noVBand="1"/>
      </w:tblPr>
      <w:tblGrid>
        <w:gridCol w:w="9307"/>
      </w:tblGrid>
      <w:tr w:rsidR="00FD58A6" w14:paraId="38105760" w14:textId="77777777" w:rsidTr="00FD58A6">
        <w:tc>
          <w:tcPr>
            <w:tcW w:w="9307" w:type="dxa"/>
            <w:tcBorders>
              <w:top w:val="single" w:sz="4" w:space="0" w:color="auto"/>
              <w:left w:val="single" w:sz="4" w:space="0" w:color="auto"/>
              <w:bottom w:val="single" w:sz="4" w:space="0" w:color="auto"/>
              <w:right w:val="single" w:sz="4" w:space="0" w:color="auto"/>
            </w:tcBorders>
            <w:hideMark/>
          </w:tcPr>
          <w:p w14:paraId="68B03B7B" w14:textId="77777777" w:rsidR="00FD58A6" w:rsidRDefault="00FD58A6">
            <w:pPr>
              <w:keepNext/>
              <w:keepLines/>
              <w:overflowPunct w:val="0"/>
              <w:spacing w:before="180" w:after="180"/>
              <w:jc w:val="center"/>
              <w:textAlignment w:val="baseline"/>
              <w:outlineLvl w:val="1"/>
              <w:rPr>
                <w:rFonts w:eastAsia="SimSun"/>
                <w:noProof/>
                <w:color w:val="FF0000"/>
                <w:szCs w:val="20"/>
                <w:lang w:val="en-GB"/>
              </w:rPr>
            </w:pPr>
            <w:r>
              <w:rPr>
                <w:rFonts w:eastAsia="SimSun"/>
                <w:noProof/>
                <w:color w:val="FF0000"/>
                <w:szCs w:val="20"/>
                <w:lang w:val="en-GB"/>
              </w:rPr>
              <w:lastRenderedPageBreak/>
              <w:t>*** &lt;</w:t>
            </w:r>
            <w:r>
              <w:rPr>
                <w:rFonts w:eastAsia="SimSun"/>
                <w:b/>
                <w:noProof/>
                <w:color w:val="FF0000"/>
                <w:szCs w:val="20"/>
                <w:lang w:val="en-GB"/>
              </w:rPr>
              <w:t xml:space="preserve"> Beginning of TP#0 for TS 38.133 v17.5.0</w:t>
            </w:r>
            <w:r>
              <w:rPr>
                <w:rFonts w:eastAsia="SimSun"/>
                <w:noProof/>
                <w:color w:val="FF0000"/>
                <w:szCs w:val="20"/>
                <w:lang w:val="en-GB"/>
              </w:rPr>
              <w:t>&gt; ***</w:t>
            </w:r>
          </w:p>
          <w:p w14:paraId="4BE6BC78" w14:textId="77777777" w:rsidR="00FD58A6" w:rsidRDefault="00FD58A6">
            <w:pPr>
              <w:keepNext/>
              <w:keepLines/>
              <w:autoSpaceDE/>
              <w:spacing w:before="120" w:after="180"/>
              <w:outlineLvl w:val="2"/>
              <w:rPr>
                <w:rFonts w:ascii="Arial" w:eastAsia="SimSun" w:hAnsi="Arial"/>
                <w:sz w:val="28"/>
                <w:szCs w:val="20"/>
                <w:lang w:val="en-GB"/>
              </w:rPr>
            </w:pPr>
            <w:r>
              <w:rPr>
                <w:rFonts w:ascii="Arial" w:eastAsia="SimSun" w:hAnsi="Arial"/>
                <w:sz w:val="28"/>
                <w:szCs w:val="20"/>
                <w:lang w:val="en-GB"/>
              </w:rPr>
              <w:t>9.2A.7</w:t>
            </w:r>
            <w:r>
              <w:rPr>
                <w:rFonts w:ascii="Arial" w:eastAsia="SimSun" w:hAnsi="Arial"/>
                <w:sz w:val="28"/>
                <w:szCs w:val="20"/>
                <w:lang w:val="en-GB"/>
              </w:rPr>
              <w:tab/>
              <w:t>Intra-frequency RSSI and Channel occupancy measurements</w:t>
            </w:r>
          </w:p>
          <w:p w14:paraId="6DD918D0" w14:textId="77777777" w:rsidR="00FD58A6" w:rsidRDefault="00FD58A6">
            <w:pPr>
              <w:keepNext/>
              <w:keepLines/>
              <w:autoSpaceDE/>
              <w:spacing w:before="120" w:after="180"/>
              <w:outlineLvl w:val="3"/>
              <w:rPr>
                <w:rFonts w:ascii="Arial" w:eastAsia="SimSun" w:hAnsi="Arial"/>
                <w:szCs w:val="20"/>
                <w:lang w:val="en-GB"/>
              </w:rPr>
            </w:pPr>
            <w:r>
              <w:rPr>
                <w:rFonts w:ascii="Arial" w:eastAsia="SimSun" w:hAnsi="Arial"/>
                <w:szCs w:val="20"/>
                <w:lang w:val="en-GB"/>
              </w:rPr>
              <w:t>9.2A.7.1</w:t>
            </w:r>
            <w:r>
              <w:rPr>
                <w:rFonts w:ascii="Arial" w:eastAsia="SimSun" w:hAnsi="Arial"/>
                <w:szCs w:val="20"/>
                <w:lang w:val="en-GB"/>
              </w:rPr>
              <w:tab/>
              <w:t>Intra-frequency RSSI measurements</w:t>
            </w:r>
          </w:p>
          <w:p w14:paraId="3C99DFDE" w14:textId="77777777" w:rsidR="00FD58A6" w:rsidRDefault="00FD58A6">
            <w:pPr>
              <w:autoSpaceDE/>
              <w:spacing w:after="180"/>
              <w:rPr>
                <w:rFonts w:eastAsia="SimSun"/>
                <w:sz w:val="20"/>
                <w:szCs w:val="20"/>
                <w:lang w:val="en-GB"/>
              </w:rPr>
            </w:pPr>
            <w:r>
              <w:rPr>
                <w:rFonts w:eastAsia="SimSun"/>
                <w:sz w:val="20"/>
                <w:szCs w:val="20"/>
                <w:lang w:val="en-GB"/>
              </w:rPr>
              <w:t>An RSSI measurement is defined as an intra-frequency measurement provided that the RSSI measurement bandwidth is fully contained within the current carrier bandwidth of the UE.</w:t>
            </w:r>
          </w:p>
          <w:p w14:paraId="762E2EAC" w14:textId="77777777" w:rsidR="00FD58A6" w:rsidRDefault="00FD58A6">
            <w:pPr>
              <w:autoSpaceDE/>
              <w:spacing w:after="180"/>
              <w:rPr>
                <w:rFonts w:eastAsia="SimSun"/>
                <w:sz w:val="20"/>
                <w:szCs w:val="20"/>
                <w:lang w:val="en-GB"/>
              </w:rPr>
            </w:pPr>
            <w:r>
              <w:rPr>
                <w:rFonts w:eastAsia="SimSun"/>
                <w:sz w:val="20"/>
                <w:szCs w:val="20"/>
                <w:lang w:val="en-GB"/>
              </w:rPr>
              <w:t xml:space="preserve">The UE physical layer shall be capable of performing the RSSI measurements, defined in TS 38.215 [4] on one or more serving carriers operating with CCA, TS 37.213 [33], if the carrier(s) are indicated by higher layers [2], and report the RSSI measurements to higher layers. The UE physical layer shall provide to higher layers a single RSSI sample for each OFDM symbol within each configured RSSI measurement duration [2] occurring with a configured RSSI measurement timing configuration periodicity [2], </w:t>
            </w:r>
            <w:r>
              <w:rPr>
                <w:rFonts w:eastAsia="SimSun"/>
                <w:i/>
                <w:iCs/>
                <w:sz w:val="20"/>
                <w:szCs w:val="20"/>
                <w:lang w:val="en-GB"/>
              </w:rPr>
              <w:t>rmtc-Periodicity</w:t>
            </w:r>
            <w:r>
              <w:rPr>
                <w:rFonts w:eastAsia="SimSun"/>
                <w:sz w:val="20"/>
                <w:szCs w:val="20"/>
                <w:lang w:val="en-GB"/>
              </w:rPr>
              <w:t>.</w:t>
            </w:r>
          </w:p>
          <w:p w14:paraId="64C17352" w14:textId="77777777" w:rsidR="00FD58A6" w:rsidRDefault="00FD58A6">
            <w:pPr>
              <w:autoSpaceDE/>
              <w:spacing w:after="180"/>
              <w:rPr>
                <w:rFonts w:eastAsia="SimSun"/>
                <w:sz w:val="20"/>
                <w:szCs w:val="20"/>
                <w:lang w:val="en-GB" w:eastAsia="ko-KR"/>
              </w:rPr>
            </w:pPr>
            <w:ins w:id="148" w:author="Huawei" w:date="2022-04-23T00:22:00Z">
              <w:r>
                <w:rPr>
                  <w:rFonts w:eastAsia="SimSun"/>
                  <w:sz w:val="20"/>
                  <w:szCs w:val="20"/>
                  <w:lang w:val="en-GB" w:eastAsia="ko-KR"/>
                </w:rPr>
                <w:t>For performing RSSI measurement in FR2-2, UE can assume the configured RSSI measurement resources are QCL-ed with TypeD to the DL RS associated with the TCI state provided in the RMTC configuration. If no TCI state is provided in the RMTC configuration, UE can assume the configured RSSI measurement resources are QCL-ed with TypeD to one of the latest received PDSCH and the latest monitored CORESET in the active BWP of the current carrier.</w:t>
              </w:r>
            </w:ins>
          </w:p>
          <w:p w14:paraId="6C71EDEC" w14:textId="77777777" w:rsidR="00FD58A6" w:rsidRDefault="00FD58A6">
            <w:pPr>
              <w:autoSpaceDE/>
              <w:spacing w:after="180"/>
              <w:jc w:val="center"/>
              <w:rPr>
                <w:rFonts w:eastAsia="SimSun"/>
                <w:noProof/>
                <w:color w:val="FF0000"/>
                <w:szCs w:val="20"/>
                <w:lang w:val="en-GB"/>
              </w:rPr>
            </w:pPr>
            <w:r>
              <w:rPr>
                <w:rFonts w:eastAsia="SimSun"/>
                <w:noProof/>
                <w:color w:val="FF0000"/>
                <w:szCs w:val="20"/>
                <w:lang w:val="en-GB"/>
              </w:rPr>
              <w:t>*** &lt; Unchanged parts are ommitted&gt; ***</w:t>
            </w:r>
          </w:p>
          <w:p w14:paraId="69C16E78" w14:textId="77777777" w:rsidR="00FD58A6" w:rsidRDefault="00FD58A6">
            <w:pPr>
              <w:keepNext/>
              <w:keepLines/>
              <w:autoSpaceDE/>
              <w:spacing w:before="120" w:after="180"/>
              <w:outlineLvl w:val="2"/>
              <w:rPr>
                <w:rFonts w:ascii="Arial" w:eastAsia="SimSun" w:hAnsi="Arial"/>
                <w:sz w:val="28"/>
                <w:szCs w:val="20"/>
                <w:lang w:val="en-GB"/>
              </w:rPr>
            </w:pPr>
            <w:r>
              <w:rPr>
                <w:rFonts w:ascii="Arial" w:eastAsia="SimSun" w:hAnsi="Arial"/>
                <w:sz w:val="28"/>
                <w:szCs w:val="20"/>
                <w:lang w:val="en-GB"/>
              </w:rPr>
              <w:t>9.3A.8</w:t>
            </w:r>
            <w:r>
              <w:rPr>
                <w:rFonts w:ascii="Arial" w:eastAsia="SimSun" w:hAnsi="Arial"/>
                <w:sz w:val="28"/>
                <w:szCs w:val="20"/>
                <w:lang w:val="en-GB"/>
              </w:rPr>
              <w:tab/>
              <w:t>Inter-frequency RSSI measurements</w:t>
            </w:r>
          </w:p>
          <w:p w14:paraId="3CB7D5A0" w14:textId="77777777" w:rsidR="00FD58A6" w:rsidRDefault="00FD58A6">
            <w:pPr>
              <w:autoSpaceDE/>
              <w:spacing w:after="180"/>
              <w:rPr>
                <w:rFonts w:eastAsia="SimSun"/>
                <w:i/>
                <w:iCs/>
                <w:sz w:val="20"/>
                <w:szCs w:val="20"/>
                <w:lang w:val="en-GB"/>
              </w:rPr>
            </w:pPr>
            <w:r>
              <w:rPr>
                <w:rFonts w:eastAsia="SimSun"/>
                <w:sz w:val="20"/>
                <w:szCs w:val="20"/>
                <w:lang w:val="en-GB"/>
              </w:rPr>
              <w:t xml:space="preserve">An RSSI measurement is defined as an inter-frequency measurement provided that the RSSI measurement bandwidth is not contained within the current carrier bandwidth of the UE. </w:t>
            </w:r>
          </w:p>
          <w:p w14:paraId="738B2168" w14:textId="77777777" w:rsidR="00FD58A6" w:rsidRDefault="00FD58A6">
            <w:pPr>
              <w:autoSpaceDE/>
              <w:spacing w:after="180"/>
              <w:rPr>
                <w:rFonts w:eastAsia="SimSun"/>
                <w:sz w:val="20"/>
                <w:szCs w:val="20"/>
                <w:lang w:val="en-GB"/>
              </w:rPr>
            </w:pPr>
            <w:r>
              <w:rPr>
                <w:rFonts w:eastAsia="SimSun"/>
                <w:sz w:val="20"/>
                <w:szCs w:val="20"/>
                <w:lang w:val="en-GB"/>
              </w:rPr>
              <w:t xml:space="preserve">The UE physical layer shall be capable of performing the RSSI measurements, defined in TS 38.215 [4] on one or more inter-frequency carriers operating with CCA, TS 37.213 [33], if the carrier(s) are indicated by higher layers [2], and report the RSSI measurements to higher layers. The UE physical layer shall provide to higher layers a single RSSI sample for each OFDM symbol within each configured RSSI measurement duration [2] occurring with a configured RSSI measurement timing configuration periodicity [2], </w:t>
            </w:r>
            <w:r>
              <w:rPr>
                <w:rFonts w:eastAsia="SimSun"/>
                <w:i/>
                <w:iCs/>
                <w:sz w:val="20"/>
                <w:szCs w:val="20"/>
                <w:lang w:val="en-GB"/>
              </w:rPr>
              <w:t>rmtc-Periodicity</w:t>
            </w:r>
            <w:r>
              <w:rPr>
                <w:rFonts w:eastAsia="SimSun"/>
                <w:sz w:val="20"/>
                <w:szCs w:val="20"/>
                <w:lang w:val="en-GB"/>
              </w:rPr>
              <w:t xml:space="preserve">. The requirements apply if </w:t>
            </w:r>
            <w:r>
              <w:rPr>
                <w:rFonts w:eastAsia="SimSun"/>
                <w:i/>
                <w:sz w:val="20"/>
                <w:szCs w:val="20"/>
                <w:lang w:val="en-GB"/>
              </w:rPr>
              <w:t>rmtc-SubframeOffset</w:t>
            </w:r>
            <w:r>
              <w:rPr>
                <w:rFonts w:eastAsia="SimSun"/>
                <w:sz w:val="20"/>
                <w:szCs w:val="20"/>
                <w:lang w:val="en-GB"/>
              </w:rPr>
              <w:t xml:space="preserve"> [2] is configured.</w:t>
            </w:r>
          </w:p>
          <w:p w14:paraId="3B8D7B28" w14:textId="77777777" w:rsidR="00FD58A6" w:rsidRDefault="00FD58A6">
            <w:pPr>
              <w:autoSpaceDE/>
              <w:spacing w:after="180"/>
              <w:rPr>
                <w:ins w:id="149" w:author="Huawei" w:date="2022-04-23T00:23:00Z"/>
                <w:rFonts w:eastAsia="SimSun"/>
                <w:sz w:val="20"/>
                <w:szCs w:val="20"/>
                <w:lang w:val="en-GB" w:eastAsia="ko-KR"/>
              </w:rPr>
            </w:pPr>
            <w:ins w:id="150" w:author="Huawei" w:date="2022-04-23T00:23:00Z">
              <w:r>
                <w:rPr>
                  <w:rFonts w:eastAsia="SimSun"/>
                  <w:sz w:val="20"/>
                  <w:szCs w:val="20"/>
                  <w:lang w:val="en-GB" w:eastAsia="ko-KR"/>
                </w:rPr>
                <w:t xml:space="preserve">For performing RSSI measurement in FR2-2, UE can assume the configured RSSI measurement resources are QCL-ed with TypeD to the DL RS associated with the TCI state provided in the RMTC configuration. </w:t>
              </w:r>
            </w:ins>
            <w:ins w:id="151" w:author="Huawei" w:date="2022-04-23T00:25:00Z">
              <w:r>
                <w:rPr>
                  <w:rFonts w:eastAsia="SimSun"/>
                  <w:sz w:val="20"/>
                  <w:szCs w:val="20"/>
                  <w:lang w:val="en-GB" w:eastAsia="ko-KR"/>
                </w:rPr>
                <w:t>If the configured RSSI measurement resources are not confined within the bandwidth of any serving cell, UE can assume that the measurement resources are</w:t>
              </w:r>
            </w:ins>
            <w:ins w:id="152" w:author="Huawei" w:date="2022-04-23T00:28:00Z">
              <w:r>
                <w:rPr>
                  <w:rFonts w:eastAsia="SimSun"/>
                  <w:sz w:val="20"/>
                  <w:szCs w:val="20"/>
                  <w:lang w:val="en-GB" w:eastAsia="ko-KR"/>
                </w:rPr>
                <w:t xml:space="preserve"> QCL-ed with TypeD to the DL RS associated with the TCI state</w:t>
              </w:r>
            </w:ins>
            <w:ins w:id="153" w:author="Huawei" w:date="2022-04-23T00:29:00Z">
              <w:r>
                <w:rPr>
                  <w:rFonts w:eastAsia="SimSun"/>
                  <w:sz w:val="20"/>
                  <w:szCs w:val="20"/>
                  <w:lang w:val="en-GB" w:eastAsia="ko-KR"/>
                </w:rPr>
                <w:t xml:space="preserve"> of the active BWP of the carrier on which the RMTC configuration is provided.</w:t>
              </w:r>
            </w:ins>
            <w:ins w:id="154" w:author="Huawei" w:date="2022-04-23T00:28:00Z">
              <w:r>
                <w:rPr>
                  <w:rFonts w:eastAsia="SimSun"/>
                  <w:sz w:val="20"/>
                  <w:szCs w:val="20"/>
                  <w:lang w:val="en-GB" w:eastAsia="ko-KR"/>
                </w:rPr>
                <w:t xml:space="preserve"> </w:t>
              </w:r>
            </w:ins>
            <w:ins w:id="155" w:author="Huawei" w:date="2022-04-23T00:30:00Z">
              <w:r>
                <w:rPr>
                  <w:rFonts w:eastAsia="SimSun"/>
                  <w:sz w:val="20"/>
                  <w:szCs w:val="20"/>
                  <w:lang w:val="en-GB" w:eastAsia="ko-KR"/>
                </w:rPr>
                <w:t>If</w:t>
              </w:r>
            </w:ins>
            <w:ins w:id="156" w:author="Huawei" w:date="2022-04-23T00:23:00Z">
              <w:r>
                <w:rPr>
                  <w:rFonts w:eastAsia="SimSun"/>
                  <w:sz w:val="20"/>
                  <w:szCs w:val="20"/>
                  <w:lang w:val="en-GB" w:eastAsia="ko-KR"/>
                </w:rPr>
                <w:t xml:space="preserve"> no TCI state is provided in the RMTC configuration, UE can assume the configured RSSI measurement resources are QCL-ed with TypeD to one of the latest received PDSCH and the latest monitored CORESET in the active BWP of the carrier on which the RMTC configuration is provided.</w:t>
              </w:r>
            </w:ins>
          </w:p>
          <w:p w14:paraId="3DBA886B" w14:textId="77777777" w:rsidR="00FD58A6" w:rsidRDefault="00FD58A6">
            <w:pPr>
              <w:jc w:val="center"/>
              <w:rPr>
                <w:rFonts w:eastAsia="SimSun"/>
                <w:sz w:val="22"/>
                <w:szCs w:val="22"/>
                <w:lang w:val="en-GB"/>
              </w:rPr>
            </w:pPr>
            <w:r>
              <w:rPr>
                <w:rFonts w:eastAsia="SimSun"/>
                <w:noProof/>
                <w:color w:val="FF0000"/>
                <w:szCs w:val="20"/>
                <w:lang w:val="en-GB"/>
              </w:rPr>
              <w:t>*** &lt;</w:t>
            </w:r>
            <w:r>
              <w:rPr>
                <w:rFonts w:eastAsia="SimSun"/>
                <w:b/>
                <w:noProof/>
                <w:color w:val="FF0000"/>
                <w:szCs w:val="20"/>
                <w:lang w:val="en-GB"/>
              </w:rPr>
              <w:t xml:space="preserve"> End of TP#0 for TS 38.133 v17.5.0</w:t>
            </w:r>
            <w:r>
              <w:rPr>
                <w:rFonts w:eastAsia="SimSun"/>
                <w:noProof/>
                <w:color w:val="FF0000"/>
                <w:szCs w:val="20"/>
                <w:lang w:val="en-GB"/>
              </w:rPr>
              <w:t>&gt; ***</w:t>
            </w:r>
          </w:p>
        </w:tc>
      </w:tr>
    </w:tbl>
    <w:p w14:paraId="06D98C49" w14:textId="77777777" w:rsidR="00FD58A6" w:rsidRDefault="00FD58A6" w:rsidP="009E6DFA"/>
    <w:p w14:paraId="0362F655" w14:textId="77777777" w:rsidR="00F150C2" w:rsidRDefault="00F150C2" w:rsidP="00F150C2">
      <w:pPr>
        <w:rPr>
          <w:color w:val="FF0000"/>
        </w:rPr>
      </w:pPr>
    </w:p>
    <w:p w14:paraId="0690C85D" w14:textId="77777777" w:rsidR="00F150C2" w:rsidRDefault="00F150C2" w:rsidP="00F150C2">
      <w:r>
        <w:t>Please provide your view:</w:t>
      </w:r>
    </w:p>
    <w:tbl>
      <w:tblPr>
        <w:tblStyle w:val="TableGrid"/>
        <w:tblW w:w="9362" w:type="dxa"/>
        <w:tblLayout w:type="fixed"/>
        <w:tblLook w:val="04A0" w:firstRow="1" w:lastRow="0" w:firstColumn="1" w:lastColumn="0" w:noHBand="0" w:noVBand="1"/>
      </w:tblPr>
      <w:tblGrid>
        <w:gridCol w:w="1908"/>
        <w:gridCol w:w="7454"/>
      </w:tblGrid>
      <w:tr w:rsidR="00F150C2" w14:paraId="69604B3B" w14:textId="77777777" w:rsidTr="00A50A7F">
        <w:tc>
          <w:tcPr>
            <w:tcW w:w="1908" w:type="dxa"/>
          </w:tcPr>
          <w:p w14:paraId="7B635513" w14:textId="77777777" w:rsidR="00F150C2" w:rsidRDefault="00F150C2" w:rsidP="00A50A7F">
            <w:r>
              <w:t>Company</w:t>
            </w:r>
          </w:p>
        </w:tc>
        <w:tc>
          <w:tcPr>
            <w:tcW w:w="7454" w:type="dxa"/>
          </w:tcPr>
          <w:p w14:paraId="2CC3AA12" w14:textId="77777777" w:rsidR="00F150C2" w:rsidRDefault="00F150C2" w:rsidP="00A50A7F">
            <w:r>
              <w:t>View</w:t>
            </w:r>
          </w:p>
        </w:tc>
      </w:tr>
      <w:tr w:rsidR="00F150C2" w14:paraId="3DB862FB" w14:textId="77777777" w:rsidTr="00A50A7F">
        <w:trPr>
          <w:trHeight w:val="288"/>
        </w:trPr>
        <w:tc>
          <w:tcPr>
            <w:tcW w:w="1908" w:type="dxa"/>
            <w:noWrap/>
          </w:tcPr>
          <w:p w14:paraId="2E32F658" w14:textId="77777777" w:rsidR="00F150C2" w:rsidRDefault="00F150C2" w:rsidP="00A50A7F"/>
        </w:tc>
        <w:tc>
          <w:tcPr>
            <w:tcW w:w="7454" w:type="dxa"/>
          </w:tcPr>
          <w:p w14:paraId="742154A0" w14:textId="77777777" w:rsidR="00F150C2" w:rsidRDefault="00F150C2" w:rsidP="00A50A7F"/>
        </w:tc>
      </w:tr>
    </w:tbl>
    <w:p w14:paraId="550ABE6B" w14:textId="77777777" w:rsidR="00923D91" w:rsidRPr="0030190C" w:rsidRDefault="00923D91" w:rsidP="00923D91">
      <w:pPr>
        <w:rPr>
          <w:lang w:val="en-GB" w:eastAsia="en-US"/>
        </w:rPr>
      </w:pPr>
    </w:p>
    <w:p w14:paraId="34D03551" w14:textId="7F881348" w:rsidR="00923D91" w:rsidRDefault="0026487B" w:rsidP="001601AB">
      <w:pPr>
        <w:pStyle w:val="Heading2"/>
        <w:numPr>
          <w:ilvl w:val="0"/>
          <w:numId w:val="0"/>
        </w:numPr>
        <w:ind w:left="720" w:hanging="720"/>
      </w:pPr>
      <w:r w:rsidRPr="001601AB">
        <w:t>5-20</w:t>
      </w:r>
      <w:r w:rsidR="001601AB">
        <w:t>.</w:t>
      </w:r>
      <w:r w:rsidRPr="0026487B">
        <w:t xml:space="preserve"> </w:t>
      </w:r>
      <w:r w:rsidR="001D4B40" w:rsidRPr="0026487B">
        <w:t>Misalignment</w:t>
      </w:r>
      <w:r w:rsidRPr="0026487B">
        <w:t xml:space="preserve"> of </w:t>
      </w:r>
      <w:r w:rsidR="001D4B40" w:rsidRPr="0026487B">
        <w:t>higher-layer</w:t>
      </w:r>
      <w:r w:rsidRPr="0026487B">
        <w:t xml:space="preserve"> parameter </w:t>
      </w:r>
      <w:r w:rsidR="001D4B40" w:rsidRPr="0026487B">
        <w:t>name between TS</w:t>
      </w:r>
      <w:r w:rsidRPr="0026487B">
        <w:t xml:space="preserve"> 37.213</w:t>
      </w:r>
      <w:r w:rsidR="001601AB">
        <w:t xml:space="preserve"> </w:t>
      </w:r>
      <w:r w:rsidR="001D4B40" w:rsidRPr="0026487B">
        <w:t>and TS 38.331.</w:t>
      </w:r>
      <w:r w:rsidR="001D4B40">
        <w:t xml:space="preserve"> </w:t>
      </w:r>
      <w:r w:rsidR="001601AB">
        <w:t>(Editorial)</w:t>
      </w:r>
    </w:p>
    <w:tbl>
      <w:tblPr>
        <w:tblStyle w:val="TableGrid"/>
        <w:tblW w:w="9362" w:type="dxa"/>
        <w:tblLayout w:type="fixed"/>
        <w:tblLook w:val="04A0" w:firstRow="1" w:lastRow="0" w:firstColumn="1" w:lastColumn="0" w:noHBand="0" w:noVBand="1"/>
      </w:tblPr>
      <w:tblGrid>
        <w:gridCol w:w="1908"/>
        <w:gridCol w:w="7454"/>
      </w:tblGrid>
      <w:tr w:rsidR="00923D91" w14:paraId="7F3EAA2B" w14:textId="77777777" w:rsidTr="00A50A7F">
        <w:tc>
          <w:tcPr>
            <w:tcW w:w="1908" w:type="dxa"/>
          </w:tcPr>
          <w:p w14:paraId="329A22EB" w14:textId="77777777" w:rsidR="00923D91" w:rsidRDefault="00923D91" w:rsidP="00A50A7F">
            <w:r>
              <w:t>Company</w:t>
            </w:r>
          </w:p>
        </w:tc>
        <w:tc>
          <w:tcPr>
            <w:tcW w:w="7454" w:type="dxa"/>
          </w:tcPr>
          <w:p w14:paraId="5E3A5794" w14:textId="77777777" w:rsidR="00923D91" w:rsidRDefault="00923D91" w:rsidP="00A50A7F">
            <w:r>
              <w:t>Key Proposals/Observations/Positions</w:t>
            </w:r>
          </w:p>
        </w:tc>
      </w:tr>
      <w:tr w:rsidR="00923D91" w14:paraId="584F04FA" w14:textId="77777777" w:rsidTr="00A50A7F">
        <w:trPr>
          <w:trHeight w:val="288"/>
        </w:trPr>
        <w:tc>
          <w:tcPr>
            <w:tcW w:w="1908" w:type="dxa"/>
            <w:noWrap/>
          </w:tcPr>
          <w:p w14:paraId="221338EC" w14:textId="5ACA572D" w:rsidR="00923D91" w:rsidRDefault="003E5C04" w:rsidP="00A50A7F">
            <w:r>
              <w:t>Z</w:t>
            </w:r>
            <w:r w:rsidR="001F2F9C">
              <w:t>TE</w:t>
            </w:r>
          </w:p>
        </w:tc>
        <w:tc>
          <w:tcPr>
            <w:tcW w:w="7454" w:type="dxa"/>
          </w:tcPr>
          <w:p w14:paraId="593FCB55" w14:textId="77777777" w:rsidR="001F2F9C" w:rsidRDefault="001F2F9C" w:rsidP="001F2F9C">
            <w:pPr>
              <w:pStyle w:val="Heading2"/>
              <w:spacing w:after="240"/>
              <w:ind w:left="510" w:hanging="510"/>
              <w:outlineLvl w:val="1"/>
              <w:rPr>
                <w:b/>
                <w:sz w:val="28"/>
                <w:szCs w:val="28"/>
                <w:lang w:val="en-US" w:eastAsia="zh-CN"/>
              </w:rPr>
            </w:pPr>
            <w:r>
              <w:rPr>
                <w:b/>
                <w:bCs/>
                <w:lang w:val="en-US" w:eastAsia="zh-CN"/>
              </w:rPr>
              <w:t>TS 37.213</w:t>
            </w:r>
          </w:p>
          <w:p w14:paraId="7F686C6B" w14:textId="77777777" w:rsidR="001F2F9C" w:rsidRDefault="001F2F9C" w:rsidP="001F2F9C">
            <w:pPr>
              <w:jc w:val="both"/>
              <w:rPr>
                <w:rFonts w:eastAsia="SimSun"/>
                <w:b/>
                <w:sz w:val="21"/>
                <w:szCs w:val="21"/>
                <w:u w:val="single"/>
              </w:rPr>
            </w:pPr>
            <w:r>
              <w:rPr>
                <w:rFonts w:eastAsia="SimSun"/>
                <w:b/>
                <w:sz w:val="21"/>
                <w:szCs w:val="21"/>
                <w:u w:val="single"/>
              </w:rPr>
              <w:t>Reason for change:</w:t>
            </w:r>
          </w:p>
          <w:p w14:paraId="64143E54" w14:textId="77777777" w:rsidR="001F2F9C" w:rsidRDefault="001F2F9C" w:rsidP="001F2F9C">
            <w:pPr>
              <w:jc w:val="both"/>
              <w:rPr>
                <w:bCs/>
                <w:iCs/>
                <w:sz w:val="20"/>
                <w:szCs w:val="20"/>
              </w:rPr>
            </w:pPr>
            <w:r>
              <w:t xml:space="preserve">Misalignment of higher-layer parameter name between </w:t>
            </w:r>
            <w:r>
              <w:rPr>
                <w:rFonts w:eastAsia="SimSun"/>
              </w:rPr>
              <w:t xml:space="preserve">TS </w:t>
            </w:r>
            <w:r>
              <w:t>3</w:t>
            </w:r>
            <w:r>
              <w:rPr>
                <w:rFonts w:eastAsia="SimSun"/>
              </w:rPr>
              <w:t>7</w:t>
            </w:r>
            <w:r>
              <w:t>.21</w:t>
            </w:r>
            <w:r>
              <w:rPr>
                <w:rFonts w:eastAsia="SimSun"/>
              </w:rPr>
              <w:t>3</w:t>
            </w:r>
            <w:r>
              <w:t xml:space="preserve"> and </w:t>
            </w:r>
            <w:r>
              <w:rPr>
                <w:rFonts w:eastAsia="SimSun"/>
              </w:rPr>
              <w:t xml:space="preserve">TS </w:t>
            </w:r>
            <w:r>
              <w:t>38.331</w:t>
            </w:r>
            <w:r>
              <w:rPr>
                <w:rFonts w:cs="Arial"/>
              </w:rPr>
              <w:t>.</w:t>
            </w:r>
          </w:p>
          <w:p w14:paraId="77A80749" w14:textId="77777777" w:rsidR="001F2F9C" w:rsidRDefault="001F2F9C" w:rsidP="001F2F9C">
            <w:pPr>
              <w:jc w:val="both"/>
              <w:rPr>
                <w:b/>
                <w:iCs/>
                <w:u w:val="single"/>
              </w:rPr>
            </w:pPr>
            <w:r>
              <w:rPr>
                <w:b/>
                <w:iCs/>
                <w:u w:val="single"/>
              </w:rPr>
              <w:t>Summary of change:</w:t>
            </w:r>
          </w:p>
          <w:p w14:paraId="042C7582" w14:textId="77777777" w:rsidR="001F2F9C" w:rsidRDefault="001F2F9C" w:rsidP="001F2F9C">
            <w:pPr>
              <w:pStyle w:val="CRCoverPage"/>
              <w:spacing w:afterLines="50"/>
              <w:rPr>
                <w:rFonts w:ascii="Times New Roman" w:hAnsi="Times New Roman"/>
                <w:bCs/>
                <w:iCs/>
                <w:lang w:val="en-US" w:eastAsia="zh-CN"/>
              </w:rPr>
            </w:pPr>
            <w:proofErr w:type="gramStart"/>
            <w:r>
              <w:rPr>
                <w:rFonts w:ascii="Times New Roman" w:eastAsia="SimSun" w:hAnsi="Times New Roman"/>
                <w:lang w:val="en-US" w:eastAsia="zh-CN"/>
              </w:rPr>
              <w:t>Change  “</w:t>
            </w:r>
            <w:proofErr w:type="gramEnd"/>
            <w:r>
              <w:rPr>
                <w:rFonts w:ascii="Times New Roman" w:hAnsi="Times New Roman"/>
                <w:i/>
                <w:color w:val="000000"/>
                <w:lang w:val="en-US"/>
              </w:rPr>
              <w:t>ChannelAccessMode-r16</w:t>
            </w:r>
            <w:r>
              <w:rPr>
                <w:rFonts w:ascii="Times New Roman" w:eastAsia="SimSun" w:hAnsi="Times New Roman"/>
                <w:i/>
                <w:color w:val="000000"/>
                <w:lang w:val="en-US" w:eastAsia="zh-CN"/>
              </w:rPr>
              <w:t>” to “</w:t>
            </w:r>
            <w:r>
              <w:rPr>
                <w:rFonts w:ascii="Times New Roman" w:hAnsi="Times New Roman"/>
                <w:i/>
                <w:iCs/>
              </w:rPr>
              <w:t>channelAccessMode-r16</w:t>
            </w:r>
            <w:r>
              <w:rPr>
                <w:rFonts w:ascii="Times New Roman" w:eastAsia="SimSun" w:hAnsi="Times New Roman"/>
                <w:i/>
                <w:color w:val="000000"/>
                <w:lang w:val="en-US" w:eastAsia="zh-CN"/>
              </w:rPr>
              <w:t>”</w:t>
            </w:r>
          </w:p>
          <w:p w14:paraId="38A4A49D" w14:textId="77777777" w:rsidR="001F2F9C" w:rsidRDefault="001F2F9C" w:rsidP="001F2F9C">
            <w:pPr>
              <w:jc w:val="both"/>
              <w:rPr>
                <w:b/>
                <w:iCs/>
                <w:u w:val="single"/>
              </w:rPr>
            </w:pPr>
            <w:r>
              <w:rPr>
                <w:b/>
                <w:iCs/>
                <w:u w:val="single"/>
              </w:rPr>
              <w:t>Consequences if not approved:</w:t>
            </w:r>
          </w:p>
          <w:p w14:paraId="1F4BF134" w14:textId="77777777" w:rsidR="001F2F9C" w:rsidRDefault="001F2F9C" w:rsidP="001F2F9C">
            <w:pPr>
              <w:jc w:val="both"/>
              <w:rPr>
                <w:lang w:val="en-GB"/>
              </w:rPr>
            </w:pPr>
            <w:r>
              <w:t>Misaligned parameter name</w:t>
            </w:r>
            <w:r>
              <w:rPr>
                <w:rFonts w:eastAsia="SimSun"/>
              </w:rPr>
              <w:t xml:space="preserve"> between different specs</w:t>
            </w:r>
            <w:r>
              <w:t>.</w:t>
            </w:r>
          </w:p>
          <w:p w14:paraId="567B6E9B" w14:textId="77777777" w:rsidR="00923D91" w:rsidRDefault="00923D91" w:rsidP="00A50A7F"/>
        </w:tc>
      </w:tr>
    </w:tbl>
    <w:p w14:paraId="6A7ECE66" w14:textId="77777777" w:rsidR="00923D91" w:rsidRPr="0030190C" w:rsidRDefault="00923D91" w:rsidP="00923D91">
      <w:pPr>
        <w:rPr>
          <w:lang w:val="en-GB" w:eastAsia="en-US"/>
        </w:rPr>
      </w:pPr>
    </w:p>
    <w:p w14:paraId="590C6902" w14:textId="37694197" w:rsidR="00953D8D" w:rsidRDefault="00B21188" w:rsidP="00B21188">
      <w:pPr>
        <w:pStyle w:val="discussionpoint"/>
      </w:pPr>
      <w:r>
        <w:t>Proposal</w:t>
      </w:r>
      <w:r w:rsidR="00953D8D">
        <w:t xml:space="preserve"> 5-20-1</w:t>
      </w:r>
      <w:r>
        <w:t xml:space="preserve">: </w:t>
      </w:r>
    </w:p>
    <w:p w14:paraId="7664EACA" w14:textId="7A057E52" w:rsidR="00B21188" w:rsidRDefault="00637411" w:rsidP="002670A4">
      <w:pPr>
        <w:pStyle w:val="ListParagraph"/>
        <w:numPr>
          <w:ilvl w:val="0"/>
          <w:numId w:val="21"/>
        </w:numPr>
      </w:pPr>
      <w:r>
        <w:t xml:space="preserve">Adopt TP </w:t>
      </w:r>
      <w:r w:rsidR="00B11C7B">
        <w:t>5-20-1</w:t>
      </w:r>
      <w:r w:rsidR="00A0583B">
        <w:t>-A</w:t>
      </w:r>
    </w:p>
    <w:p w14:paraId="15B0C4AB" w14:textId="77777777" w:rsidR="002670A4" w:rsidRDefault="002670A4" w:rsidP="002670A4"/>
    <w:p w14:paraId="3C5D77F6" w14:textId="633D7424" w:rsidR="00B11C7B" w:rsidRDefault="00B11C7B" w:rsidP="00B21188">
      <w:pPr>
        <w:pStyle w:val="discussionpoint"/>
      </w:pPr>
      <w:r>
        <w:t>TP 5-20-1</w:t>
      </w:r>
      <w:r w:rsidR="00D42C18">
        <w:t>-A:</w:t>
      </w:r>
    </w:p>
    <w:tbl>
      <w:tblPr>
        <w:tblStyle w:val="TableGrid"/>
        <w:tblW w:w="0" w:type="auto"/>
        <w:tblLook w:val="04A0" w:firstRow="1" w:lastRow="0" w:firstColumn="1" w:lastColumn="0" w:noHBand="0" w:noVBand="1"/>
      </w:tblPr>
      <w:tblGrid>
        <w:gridCol w:w="9362"/>
      </w:tblGrid>
      <w:tr w:rsidR="00953D8D" w14:paraId="5F04BFD7" w14:textId="77777777" w:rsidTr="00953D8D">
        <w:tc>
          <w:tcPr>
            <w:tcW w:w="9362" w:type="dxa"/>
          </w:tcPr>
          <w:p w14:paraId="3572B183" w14:textId="77777777" w:rsidR="00953D8D" w:rsidRPr="00054364" w:rsidRDefault="00953D8D" w:rsidP="00953D8D">
            <w:pPr>
              <w:spacing w:after="180" w:line="256" w:lineRule="auto"/>
              <w:jc w:val="center"/>
              <w:rPr>
                <w:sz w:val="20"/>
                <w:szCs w:val="20"/>
              </w:rPr>
            </w:pPr>
            <w:r w:rsidRPr="00054364">
              <w:rPr>
                <w:rFonts w:eastAsia="SimSun"/>
                <w:color w:val="FF0000"/>
                <w:szCs w:val="20"/>
                <w:lang w:val="en-GB"/>
              </w:rPr>
              <w:t>*** &lt;Beginning of</w:t>
            </w:r>
            <w:r w:rsidRPr="00054364">
              <w:rPr>
                <w:rFonts w:eastAsia="SimSun"/>
                <w:b/>
                <w:color w:val="FF0000"/>
                <w:szCs w:val="20"/>
                <w:lang w:val="en-GB"/>
              </w:rPr>
              <w:t xml:space="preserve"> Text Proposal </w:t>
            </w:r>
            <w:r w:rsidRPr="00054364">
              <w:rPr>
                <w:rFonts w:eastAsia="SimSun"/>
                <w:b/>
                <w:color w:val="FF0000"/>
                <w:szCs w:val="20"/>
              </w:rPr>
              <w:t>2 of TS 37.213_h10</w:t>
            </w:r>
            <w:r w:rsidRPr="00054364">
              <w:rPr>
                <w:rFonts w:eastAsia="SimSun"/>
                <w:color w:val="FF0000"/>
                <w:szCs w:val="20"/>
                <w:lang w:val="en-GB"/>
              </w:rPr>
              <w:t>&gt; ***</w:t>
            </w:r>
          </w:p>
          <w:p w14:paraId="0C10BD91" w14:textId="77777777" w:rsidR="00953D8D" w:rsidRPr="00054364" w:rsidRDefault="00953D8D" w:rsidP="00953D8D">
            <w:pPr>
              <w:spacing w:after="180" w:line="256" w:lineRule="auto"/>
              <w:rPr>
                <w:b/>
                <w:bCs/>
                <w:lang w:val="en-GB" w:eastAsia="en-US"/>
              </w:rPr>
            </w:pPr>
            <w:r w:rsidRPr="00054364">
              <w:rPr>
                <w:b/>
                <w:bCs/>
                <w:lang w:val="en-GB" w:eastAsia="en-US"/>
              </w:rPr>
              <w:t>4.1</w:t>
            </w:r>
            <w:r w:rsidRPr="00054364">
              <w:rPr>
                <w:b/>
                <w:bCs/>
                <w:lang w:val="en-GB" w:eastAsia="en-US"/>
              </w:rPr>
              <w:tab/>
              <w:t>Downlink channel access procedures</w:t>
            </w:r>
          </w:p>
          <w:p w14:paraId="79452862" w14:textId="77777777" w:rsidR="00953D8D" w:rsidRPr="00054364" w:rsidRDefault="00953D8D" w:rsidP="00953D8D">
            <w:pPr>
              <w:spacing w:after="180" w:line="256" w:lineRule="auto"/>
              <w:rPr>
                <w:sz w:val="20"/>
                <w:szCs w:val="20"/>
                <w:lang w:val="en-GB" w:eastAsia="en-US"/>
              </w:rPr>
            </w:pPr>
            <w:r w:rsidRPr="00054364">
              <w:rPr>
                <w:sz w:val="20"/>
                <w:szCs w:val="20"/>
                <w:lang w:val="en-GB" w:eastAsia="en-US"/>
              </w:rPr>
              <w:t xml:space="preserve">An eNB operating LAA Scell(s) </w:t>
            </w:r>
            <w:r w:rsidRPr="00054364">
              <w:rPr>
                <w:sz w:val="20"/>
                <w:szCs w:val="20"/>
                <w:lang w:eastAsia="en-US"/>
              </w:rPr>
              <w:t xml:space="preserve">on channel(s) and a gNB performing transmission(s) on channel(s) </w:t>
            </w:r>
            <w:r w:rsidRPr="00054364">
              <w:rPr>
                <w:sz w:val="20"/>
                <w:szCs w:val="20"/>
                <w:lang w:val="en-GB" w:eastAsia="en-US"/>
              </w:rPr>
              <w:t xml:space="preserve">shall perform the channel access procedures described in this clause for accessing the channel(s) on which the transmission(s) are performed. </w:t>
            </w:r>
          </w:p>
          <w:p w14:paraId="6D2B2718" w14:textId="77777777" w:rsidR="00953D8D" w:rsidRPr="00054364" w:rsidRDefault="00953D8D" w:rsidP="00953D8D">
            <w:pPr>
              <w:spacing w:after="180" w:line="256" w:lineRule="auto"/>
              <w:rPr>
                <w:sz w:val="20"/>
                <w:szCs w:val="20"/>
                <w:lang w:eastAsia="en-US"/>
              </w:rPr>
            </w:pPr>
            <w:r w:rsidRPr="00054364">
              <w:rPr>
                <w:sz w:val="20"/>
                <w:szCs w:val="20"/>
                <w:lang w:eastAsia="en-US"/>
              </w:rPr>
              <w:t xml:space="preserve">In this clause, </w:t>
            </w:r>
            <w:r w:rsidRPr="00054364">
              <w:rPr>
                <w:sz w:val="20"/>
                <w:szCs w:val="20"/>
                <w:lang w:eastAsia="en-US"/>
              </w:rPr>
              <w:fldChar w:fldCharType="begin"/>
            </w:r>
            <w:r w:rsidRPr="00054364">
              <w:rPr>
                <w:sz w:val="20"/>
                <w:szCs w:val="20"/>
                <w:lang w:eastAsia="en-US"/>
              </w:rPr>
              <w:instrText xml:space="preserve"> QUOTE </w:instrText>
            </w:r>
            <w:r w:rsidRPr="00054364">
              <w:rPr>
                <w:position w:val="-5"/>
                <w:sz w:val="20"/>
                <w:szCs w:val="20"/>
                <w:lang w:val="en-GB" w:eastAsia="en-US"/>
              </w:rPr>
              <w:pict w14:anchorId="729E705D">
                <v:shape id="_x0000_i1093" type="#_x0000_t75" style="width:33pt;height:12pt" equationxml="&lt;">
                  <v:imagedata r:id="rId16" o:title="" chromakey="white"/>
                </v:shape>
              </w:pict>
            </w:r>
            <w:r w:rsidRPr="00054364">
              <w:rPr>
                <w:sz w:val="20"/>
                <w:szCs w:val="20"/>
                <w:lang w:eastAsia="en-US"/>
              </w:rPr>
              <w:instrText xml:space="preserve"> </w:instrText>
            </w:r>
            <w:r w:rsidRPr="00054364">
              <w:rPr>
                <w:sz w:val="20"/>
                <w:szCs w:val="20"/>
                <w:lang w:eastAsia="en-US"/>
              </w:rPr>
              <w:fldChar w:fldCharType="separate"/>
            </w:r>
            <w:r w:rsidRPr="00054364">
              <w:rPr>
                <w:position w:val="-5"/>
                <w:sz w:val="20"/>
                <w:szCs w:val="20"/>
                <w:lang w:val="en-GB" w:eastAsia="en-US"/>
              </w:rPr>
              <w:pict w14:anchorId="43499EF0">
                <v:shape id="_x0000_i1094" type="#_x0000_t75" style="width:33pt;height:12pt" equationxml="&lt;">
                  <v:imagedata r:id="rId16" o:title="" chromakey="white"/>
                </v:shape>
              </w:pict>
            </w:r>
            <w:r w:rsidRPr="00054364">
              <w:rPr>
                <w:sz w:val="20"/>
                <w:szCs w:val="20"/>
                <w:lang w:eastAsia="en-US"/>
              </w:rPr>
              <w:fldChar w:fldCharType="end"/>
            </w:r>
            <w:r w:rsidRPr="00054364">
              <w:rPr>
                <w:sz w:val="20"/>
                <w:szCs w:val="20"/>
                <w:lang w:eastAsia="en-US"/>
              </w:rPr>
              <w:t xml:space="preserve"> for sensing is adjusted as described in clause 4.1.5 when applicable.</w:t>
            </w:r>
          </w:p>
          <w:p w14:paraId="2B87A859" w14:textId="77777777" w:rsidR="00953D8D" w:rsidRPr="00054364" w:rsidRDefault="00953D8D" w:rsidP="00953D8D">
            <w:pPr>
              <w:spacing w:after="180" w:line="256" w:lineRule="auto"/>
              <w:rPr>
                <w:color w:val="000000"/>
                <w:sz w:val="20"/>
                <w:szCs w:val="20"/>
                <w:lang w:eastAsia="en-US"/>
              </w:rPr>
            </w:pPr>
            <w:r w:rsidRPr="00054364">
              <w:rPr>
                <w:sz w:val="20"/>
                <w:szCs w:val="20"/>
                <w:lang w:eastAsia="en-US"/>
              </w:rPr>
              <w:t xml:space="preserve">A gNB performs channel access procedures in this clause unless the higher layer parameter </w:t>
            </w:r>
            <w:r w:rsidRPr="00054364">
              <w:rPr>
                <w:i/>
                <w:strike/>
                <w:color w:val="FF0000"/>
                <w:sz w:val="20"/>
                <w:szCs w:val="20"/>
                <w:lang w:eastAsia="en-US"/>
              </w:rPr>
              <w:t>C</w:t>
            </w:r>
            <w:r w:rsidRPr="00054364">
              <w:rPr>
                <w:rFonts w:eastAsia="SimSun"/>
                <w:i/>
                <w:color w:val="FF0000"/>
                <w:sz w:val="20"/>
                <w:szCs w:val="20"/>
              </w:rPr>
              <w:t>c</w:t>
            </w:r>
            <w:r w:rsidRPr="00054364">
              <w:rPr>
                <w:i/>
                <w:color w:val="000000"/>
                <w:sz w:val="20"/>
                <w:szCs w:val="20"/>
                <w:lang w:eastAsia="en-US"/>
              </w:rPr>
              <w:t>hannelAccessMode-r16</w:t>
            </w:r>
            <w:r w:rsidRPr="00054364">
              <w:rPr>
                <w:color w:val="000000"/>
                <w:sz w:val="20"/>
                <w:szCs w:val="20"/>
                <w:lang w:eastAsia="en-US"/>
              </w:rPr>
              <w:t xml:space="preserve"> is provided and </w:t>
            </w:r>
            <w:r w:rsidRPr="00054364">
              <w:rPr>
                <w:i/>
                <w:strike/>
                <w:color w:val="FF0000"/>
                <w:sz w:val="20"/>
                <w:szCs w:val="20"/>
                <w:lang w:eastAsia="en-US"/>
              </w:rPr>
              <w:t>C</w:t>
            </w:r>
            <w:r w:rsidRPr="00054364">
              <w:rPr>
                <w:rFonts w:eastAsia="SimSun"/>
                <w:i/>
                <w:color w:val="FF0000"/>
                <w:sz w:val="20"/>
                <w:szCs w:val="20"/>
              </w:rPr>
              <w:t>c</w:t>
            </w:r>
            <w:r w:rsidRPr="00054364">
              <w:rPr>
                <w:i/>
                <w:color w:val="000000"/>
                <w:sz w:val="20"/>
                <w:szCs w:val="20"/>
                <w:lang w:eastAsia="en-US"/>
              </w:rPr>
              <w:t>hannelAccessMode-r16 =' semiStatic'.</w:t>
            </w:r>
          </w:p>
          <w:p w14:paraId="0E523614" w14:textId="77777777" w:rsidR="00953D8D" w:rsidRPr="00054364" w:rsidRDefault="00953D8D" w:rsidP="00953D8D">
            <w:pPr>
              <w:spacing w:after="180" w:line="256" w:lineRule="auto"/>
              <w:rPr>
                <w:b/>
                <w:bCs/>
                <w:lang w:val="en-GB" w:eastAsia="en-US"/>
              </w:rPr>
            </w:pPr>
            <w:r w:rsidRPr="00054364">
              <w:rPr>
                <w:b/>
                <w:bCs/>
                <w:lang w:val="en-GB" w:eastAsia="en-US"/>
              </w:rPr>
              <w:t>4.2</w:t>
            </w:r>
            <w:r w:rsidRPr="00054364">
              <w:rPr>
                <w:b/>
                <w:bCs/>
                <w:lang w:val="en-GB" w:eastAsia="en-US"/>
              </w:rPr>
              <w:tab/>
              <w:t>Uplink channel access procedures</w:t>
            </w:r>
          </w:p>
          <w:p w14:paraId="02F14548" w14:textId="77777777" w:rsidR="00953D8D" w:rsidRPr="00054364" w:rsidRDefault="00953D8D" w:rsidP="00953D8D">
            <w:pPr>
              <w:spacing w:after="180" w:line="256" w:lineRule="auto"/>
              <w:rPr>
                <w:sz w:val="20"/>
                <w:szCs w:val="20"/>
                <w:lang w:eastAsia="en-US"/>
              </w:rPr>
            </w:pPr>
            <w:r w:rsidRPr="00054364">
              <w:rPr>
                <w:sz w:val="20"/>
                <w:szCs w:val="20"/>
                <w:lang w:eastAsia="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7CFB8E7B" w14:textId="77777777" w:rsidR="00953D8D" w:rsidRPr="00054364" w:rsidRDefault="00953D8D" w:rsidP="00953D8D">
            <w:pPr>
              <w:spacing w:after="180" w:line="256" w:lineRule="auto"/>
              <w:rPr>
                <w:sz w:val="20"/>
                <w:szCs w:val="20"/>
                <w:lang w:eastAsia="en-US"/>
              </w:rPr>
            </w:pPr>
            <w:r w:rsidRPr="00054364">
              <w:rPr>
                <w:sz w:val="20"/>
                <w:szCs w:val="20"/>
                <w:lang w:eastAsia="en-US"/>
              </w:rPr>
              <w:lastRenderedPageBreak/>
              <w:t>In this clause, transmissions from a UE</w:t>
            </w:r>
            <w:r w:rsidRPr="00054364">
              <w:rPr>
                <w:color w:val="000000"/>
                <w:sz w:val="20"/>
                <w:szCs w:val="20"/>
                <w:lang w:eastAsia="en-US"/>
              </w:rPr>
              <w:t xml:space="preserve"> are considered as separate UL transmissions, irrespective of having a gap between transmissions or not, and </w:t>
            </w:r>
            <w:r w:rsidRPr="00054364">
              <w:rPr>
                <w:sz w:val="20"/>
                <w:szCs w:val="20"/>
                <w:lang w:eastAsia="en-US"/>
              </w:rPr>
              <w:fldChar w:fldCharType="begin"/>
            </w:r>
            <w:r w:rsidRPr="00054364">
              <w:rPr>
                <w:sz w:val="20"/>
                <w:szCs w:val="20"/>
                <w:lang w:eastAsia="en-US"/>
              </w:rPr>
              <w:instrText xml:space="preserve"> QUOTE </w:instrText>
            </w:r>
            <w:r w:rsidRPr="00054364">
              <w:rPr>
                <w:position w:val="-5"/>
                <w:sz w:val="20"/>
                <w:szCs w:val="20"/>
                <w:lang w:val="en-GB" w:eastAsia="en-US"/>
              </w:rPr>
              <w:pict w14:anchorId="7A634077">
                <v:shape id="_x0000_i1095" type="#_x0000_t75" style="width:25.5pt;height:12pt" equationxml="&lt;">
                  <v:imagedata r:id="rId17" o:title="" chromakey="white"/>
                </v:shape>
              </w:pict>
            </w:r>
            <w:r w:rsidRPr="00054364">
              <w:rPr>
                <w:sz w:val="20"/>
                <w:szCs w:val="20"/>
                <w:lang w:eastAsia="en-US"/>
              </w:rPr>
              <w:instrText xml:space="preserve"> </w:instrText>
            </w:r>
            <w:r w:rsidRPr="00054364">
              <w:rPr>
                <w:sz w:val="20"/>
                <w:szCs w:val="20"/>
                <w:lang w:eastAsia="en-US"/>
              </w:rPr>
              <w:fldChar w:fldCharType="separate"/>
            </w:r>
            <w:r w:rsidRPr="00054364">
              <w:rPr>
                <w:position w:val="-5"/>
                <w:sz w:val="20"/>
                <w:szCs w:val="20"/>
                <w:lang w:val="en-GB" w:eastAsia="en-US"/>
              </w:rPr>
              <w:pict w14:anchorId="4CAD08EB">
                <v:shape id="_x0000_i1096" type="#_x0000_t75" style="width:25.5pt;height:12pt" equationxml="&lt;">
                  <v:imagedata r:id="rId17" o:title="" chromakey="white"/>
                </v:shape>
              </w:pict>
            </w:r>
            <w:r w:rsidRPr="00054364">
              <w:rPr>
                <w:sz w:val="20"/>
                <w:szCs w:val="20"/>
                <w:lang w:eastAsia="en-US"/>
              </w:rPr>
              <w:fldChar w:fldCharType="end"/>
            </w:r>
            <w:r w:rsidRPr="00054364">
              <w:rPr>
                <w:sz w:val="20"/>
                <w:szCs w:val="20"/>
                <w:lang w:eastAsia="en-US"/>
              </w:rPr>
              <w:t xml:space="preserve"> for sensing is adjusted as described in clause 4.2.3 when applicable.</w:t>
            </w:r>
          </w:p>
          <w:p w14:paraId="5995EEC8" w14:textId="77777777" w:rsidR="00953D8D" w:rsidRPr="00054364" w:rsidRDefault="00953D8D" w:rsidP="00953D8D">
            <w:pPr>
              <w:spacing w:after="180" w:line="256" w:lineRule="auto"/>
              <w:rPr>
                <w:color w:val="000000"/>
                <w:sz w:val="20"/>
                <w:szCs w:val="20"/>
                <w:lang w:eastAsia="en-US"/>
              </w:rPr>
            </w:pPr>
            <w:r w:rsidRPr="00054364">
              <w:rPr>
                <w:sz w:val="20"/>
                <w:szCs w:val="20"/>
                <w:lang w:eastAsia="en-US"/>
              </w:rPr>
              <w:t xml:space="preserve">A UE performs channel access procedures in this clause unless the higher layer parameter </w:t>
            </w:r>
            <w:r w:rsidRPr="00054364">
              <w:rPr>
                <w:i/>
                <w:strike/>
                <w:color w:val="FF0000"/>
                <w:sz w:val="20"/>
                <w:szCs w:val="20"/>
                <w:lang w:eastAsia="en-US"/>
              </w:rPr>
              <w:t>C</w:t>
            </w:r>
            <w:r w:rsidRPr="00054364">
              <w:rPr>
                <w:rFonts w:eastAsia="SimSun"/>
                <w:i/>
                <w:color w:val="FF0000"/>
                <w:sz w:val="20"/>
                <w:szCs w:val="20"/>
              </w:rPr>
              <w:t>c</w:t>
            </w:r>
            <w:r w:rsidRPr="00054364">
              <w:rPr>
                <w:i/>
                <w:color w:val="000000"/>
                <w:sz w:val="20"/>
                <w:szCs w:val="20"/>
                <w:lang w:eastAsia="en-US"/>
              </w:rPr>
              <w:t xml:space="preserve">hannelAccessMode-r16 </w:t>
            </w:r>
            <w:r w:rsidRPr="00054364">
              <w:rPr>
                <w:color w:val="000000"/>
                <w:sz w:val="20"/>
                <w:szCs w:val="20"/>
                <w:lang w:eastAsia="en-US"/>
              </w:rPr>
              <w:t xml:space="preserve">is provided and </w:t>
            </w:r>
            <w:r w:rsidRPr="00054364">
              <w:rPr>
                <w:i/>
                <w:strike/>
                <w:color w:val="FF0000"/>
                <w:sz w:val="20"/>
                <w:szCs w:val="20"/>
                <w:lang w:eastAsia="en-US"/>
              </w:rPr>
              <w:t>C</w:t>
            </w:r>
            <w:r w:rsidRPr="00054364">
              <w:rPr>
                <w:rFonts w:eastAsia="SimSun"/>
                <w:i/>
                <w:color w:val="FF0000"/>
                <w:sz w:val="20"/>
                <w:szCs w:val="20"/>
              </w:rPr>
              <w:t>c</w:t>
            </w:r>
            <w:r w:rsidRPr="00054364">
              <w:rPr>
                <w:i/>
                <w:color w:val="000000"/>
                <w:sz w:val="20"/>
                <w:szCs w:val="20"/>
                <w:lang w:eastAsia="en-US"/>
              </w:rPr>
              <w:t>hannelAccessMode-r16 =' semiStatic'</w:t>
            </w:r>
            <w:r w:rsidRPr="00054364">
              <w:rPr>
                <w:color w:val="000000"/>
                <w:sz w:val="20"/>
                <w:szCs w:val="20"/>
                <w:lang w:eastAsia="en-US"/>
              </w:rPr>
              <w:t xml:space="preserve">. </w:t>
            </w:r>
          </w:p>
          <w:p w14:paraId="67F6675D" w14:textId="77777777" w:rsidR="00953D8D" w:rsidRPr="00054364" w:rsidRDefault="00953D8D" w:rsidP="00953D8D">
            <w:pPr>
              <w:spacing w:after="180" w:line="256" w:lineRule="auto"/>
              <w:rPr>
                <w:sz w:val="20"/>
                <w:szCs w:val="20"/>
                <w:lang w:eastAsia="en-US"/>
              </w:rPr>
            </w:pPr>
            <w:r w:rsidRPr="00054364">
              <w:rPr>
                <w:sz w:val="20"/>
                <w:szCs w:val="20"/>
                <w:lang w:eastAsia="en-US"/>
              </w:rPr>
              <w:t>If a UE fails to access the channel(s) prior to an intended UL transmission to a gNB, Layer 1 notifies higher layers about the channel access failure.</w:t>
            </w:r>
          </w:p>
          <w:p w14:paraId="72E84C86" w14:textId="77777777" w:rsidR="00953D8D" w:rsidRPr="00054364" w:rsidRDefault="00953D8D" w:rsidP="00953D8D">
            <w:pPr>
              <w:spacing w:after="180" w:line="256" w:lineRule="auto"/>
              <w:rPr>
                <w:b/>
                <w:bCs/>
                <w:lang w:val="en-GB" w:eastAsia="en-US"/>
              </w:rPr>
            </w:pPr>
            <w:r w:rsidRPr="00054364">
              <w:rPr>
                <w:b/>
                <w:bCs/>
                <w:lang w:val="en-GB" w:eastAsia="en-US"/>
              </w:rPr>
              <w:t>4.2.3</w:t>
            </w:r>
            <w:r w:rsidRPr="00054364">
              <w:rPr>
                <w:b/>
                <w:bCs/>
                <w:lang w:val="en-GB" w:eastAsia="en-US"/>
              </w:rPr>
              <w:tab/>
              <w:t>Energy detection threshold adaptation procedure</w:t>
            </w:r>
          </w:p>
          <w:p w14:paraId="54CCA68A" w14:textId="77777777" w:rsidR="00953D8D" w:rsidRPr="00054364" w:rsidRDefault="00953D8D" w:rsidP="00953D8D">
            <w:pPr>
              <w:spacing w:after="180" w:line="256" w:lineRule="auto"/>
              <w:rPr>
                <w:sz w:val="20"/>
                <w:szCs w:val="20"/>
                <w:lang w:eastAsia="en-US"/>
              </w:rPr>
            </w:pPr>
            <w:r w:rsidRPr="00054364">
              <w:rPr>
                <w:sz w:val="20"/>
                <w:szCs w:val="20"/>
                <w:lang w:eastAsia="en-US"/>
              </w:rPr>
              <w:t>A UE accessing a channel on which UL transmission(s) are performed, shall set the energy detection threshold (</w:t>
            </w:r>
            <w:r w:rsidRPr="00054364">
              <w:rPr>
                <w:sz w:val="20"/>
                <w:szCs w:val="20"/>
                <w:lang w:eastAsia="en-US"/>
              </w:rPr>
              <w:fldChar w:fldCharType="begin"/>
            </w:r>
            <w:r w:rsidRPr="00054364">
              <w:rPr>
                <w:sz w:val="20"/>
                <w:szCs w:val="20"/>
                <w:lang w:eastAsia="en-US"/>
              </w:rPr>
              <w:instrText xml:space="preserve"> QUOTE </w:instrText>
            </w:r>
            <w:r w:rsidRPr="00054364">
              <w:rPr>
                <w:position w:val="-5"/>
                <w:sz w:val="20"/>
                <w:szCs w:val="20"/>
                <w:lang w:val="en-GB" w:eastAsia="en-US"/>
              </w:rPr>
              <w:pict w14:anchorId="253C0A98">
                <v:shape id="_x0000_i1097" type="#_x0000_t75" style="width:25.5pt;height:12pt" equationxml="&lt;">
                  <v:imagedata r:id="rId17" o:title="" chromakey="white"/>
                </v:shape>
              </w:pict>
            </w:r>
            <w:r w:rsidRPr="00054364">
              <w:rPr>
                <w:sz w:val="20"/>
                <w:szCs w:val="20"/>
                <w:lang w:eastAsia="en-US"/>
              </w:rPr>
              <w:instrText xml:space="preserve"> </w:instrText>
            </w:r>
            <w:r w:rsidRPr="00054364">
              <w:rPr>
                <w:sz w:val="20"/>
                <w:szCs w:val="20"/>
                <w:lang w:eastAsia="en-US"/>
              </w:rPr>
              <w:fldChar w:fldCharType="separate"/>
            </w:r>
            <w:r w:rsidRPr="00054364">
              <w:rPr>
                <w:position w:val="-5"/>
                <w:sz w:val="20"/>
                <w:szCs w:val="20"/>
                <w:lang w:val="en-GB" w:eastAsia="en-US"/>
              </w:rPr>
              <w:pict w14:anchorId="0B6F404A">
                <v:shape id="_x0000_i1098" type="#_x0000_t75" style="width:25.5pt;height:12pt" equationxml="&lt;">
                  <v:imagedata r:id="rId17" o:title="" chromakey="white"/>
                </v:shape>
              </w:pict>
            </w:r>
            <w:r w:rsidRPr="00054364">
              <w:rPr>
                <w:sz w:val="20"/>
                <w:szCs w:val="20"/>
                <w:lang w:eastAsia="en-US"/>
              </w:rPr>
              <w:fldChar w:fldCharType="end"/>
            </w:r>
            <w:r w:rsidRPr="00054364">
              <w:rPr>
                <w:sz w:val="20"/>
                <w:szCs w:val="20"/>
                <w:lang w:eastAsia="en-US"/>
              </w:rPr>
              <w:t xml:space="preserve">) to be less than or equal to the maximum energy detection threshold </w:t>
            </w:r>
            <w:r w:rsidRPr="00054364">
              <w:rPr>
                <w:sz w:val="20"/>
                <w:szCs w:val="20"/>
                <w:lang w:eastAsia="en-US"/>
              </w:rPr>
              <w:fldChar w:fldCharType="begin"/>
            </w:r>
            <w:r w:rsidRPr="00054364">
              <w:rPr>
                <w:sz w:val="20"/>
                <w:szCs w:val="20"/>
                <w:lang w:eastAsia="en-US"/>
              </w:rPr>
              <w:instrText xml:space="preserve"> QUOTE </w:instrText>
            </w:r>
            <w:r w:rsidRPr="00054364">
              <w:rPr>
                <w:position w:val="-8"/>
                <w:sz w:val="20"/>
                <w:szCs w:val="20"/>
                <w:lang w:val="en-GB" w:eastAsia="en-US"/>
              </w:rPr>
              <w:pict w14:anchorId="46020CE8">
                <v:shape id="_x0000_i1099" type="#_x0000_t75" style="width:41.25pt;height:12.75pt" equationxml="&lt;">
                  <v:imagedata r:id="rId18" o:title="" chromakey="white"/>
                </v:shape>
              </w:pict>
            </w:r>
            <w:r w:rsidRPr="00054364">
              <w:rPr>
                <w:sz w:val="20"/>
                <w:szCs w:val="20"/>
                <w:lang w:eastAsia="en-US"/>
              </w:rPr>
              <w:instrText xml:space="preserve"> </w:instrText>
            </w:r>
            <w:r w:rsidRPr="00054364">
              <w:rPr>
                <w:sz w:val="20"/>
                <w:szCs w:val="20"/>
                <w:lang w:eastAsia="en-US"/>
              </w:rPr>
              <w:fldChar w:fldCharType="separate"/>
            </w:r>
            <w:r w:rsidRPr="00054364">
              <w:rPr>
                <w:position w:val="-8"/>
                <w:sz w:val="20"/>
                <w:szCs w:val="20"/>
                <w:lang w:val="en-GB" w:eastAsia="en-US"/>
              </w:rPr>
              <w:pict w14:anchorId="57B5F8B2">
                <v:shape id="_x0000_i1100" type="#_x0000_t75" style="width:41.25pt;height:12.75pt" equationxml="&lt;">
                  <v:imagedata r:id="rId18" o:title="" chromakey="white"/>
                </v:shape>
              </w:pict>
            </w:r>
            <w:r w:rsidRPr="00054364">
              <w:rPr>
                <w:sz w:val="20"/>
                <w:szCs w:val="20"/>
                <w:lang w:eastAsia="en-US"/>
              </w:rPr>
              <w:fldChar w:fldCharType="end"/>
            </w:r>
            <w:r w:rsidRPr="00054364">
              <w:rPr>
                <w:sz w:val="20"/>
                <w:szCs w:val="20"/>
                <w:lang w:eastAsia="en-US"/>
              </w:rPr>
              <w:t>.</w:t>
            </w:r>
          </w:p>
          <w:p w14:paraId="4A1DF1B2" w14:textId="77777777" w:rsidR="00953D8D" w:rsidRPr="00054364" w:rsidRDefault="00953D8D" w:rsidP="00953D8D">
            <w:pPr>
              <w:spacing w:after="180" w:line="256" w:lineRule="auto"/>
              <w:rPr>
                <w:sz w:val="20"/>
                <w:szCs w:val="20"/>
                <w:lang w:eastAsia="en-US"/>
              </w:rPr>
            </w:pPr>
            <w:r w:rsidRPr="00054364">
              <w:rPr>
                <w:sz w:val="20"/>
                <w:szCs w:val="20"/>
                <w:lang w:eastAsia="en-US"/>
              </w:rPr>
              <w:fldChar w:fldCharType="begin"/>
            </w:r>
            <w:r w:rsidRPr="00054364">
              <w:rPr>
                <w:sz w:val="20"/>
                <w:szCs w:val="20"/>
                <w:lang w:eastAsia="en-US"/>
              </w:rPr>
              <w:instrText xml:space="preserve"> QUOTE </w:instrText>
            </w:r>
            <w:r w:rsidRPr="00054364">
              <w:rPr>
                <w:position w:val="-8"/>
                <w:sz w:val="20"/>
                <w:szCs w:val="20"/>
                <w:lang w:val="en-GB" w:eastAsia="en-US"/>
              </w:rPr>
              <w:pict w14:anchorId="7B12AB63">
                <v:shape id="_x0000_i1101" type="#_x0000_t75" style="width:41.25pt;height:12.75pt" equationxml="&lt;">
                  <v:imagedata r:id="rId18" o:title="" chromakey="white"/>
                </v:shape>
              </w:pict>
            </w:r>
            <w:r w:rsidRPr="00054364">
              <w:rPr>
                <w:sz w:val="20"/>
                <w:szCs w:val="20"/>
                <w:lang w:eastAsia="en-US"/>
              </w:rPr>
              <w:instrText xml:space="preserve"> </w:instrText>
            </w:r>
            <w:r w:rsidRPr="00054364">
              <w:rPr>
                <w:sz w:val="20"/>
                <w:szCs w:val="20"/>
                <w:lang w:eastAsia="en-US"/>
              </w:rPr>
              <w:fldChar w:fldCharType="separate"/>
            </w:r>
            <w:r w:rsidRPr="00054364">
              <w:rPr>
                <w:position w:val="-8"/>
                <w:sz w:val="20"/>
                <w:szCs w:val="20"/>
                <w:lang w:val="en-GB" w:eastAsia="en-US"/>
              </w:rPr>
              <w:pict w14:anchorId="1645F64B">
                <v:shape id="_x0000_i1102" type="#_x0000_t75" style="width:41.25pt;height:12.75pt" equationxml="&lt;">
                  <v:imagedata r:id="rId18" o:title="" chromakey="white"/>
                </v:shape>
              </w:pict>
            </w:r>
            <w:r w:rsidRPr="00054364">
              <w:rPr>
                <w:sz w:val="20"/>
                <w:szCs w:val="20"/>
                <w:lang w:eastAsia="en-US"/>
              </w:rPr>
              <w:fldChar w:fldCharType="end"/>
            </w:r>
            <w:r w:rsidRPr="00054364">
              <w:rPr>
                <w:sz w:val="20"/>
                <w:szCs w:val="20"/>
                <w:lang w:eastAsia="en-US"/>
              </w:rPr>
              <w:t xml:space="preserve"> is determined as follows:</w:t>
            </w:r>
          </w:p>
          <w:p w14:paraId="79CE1346" w14:textId="77777777" w:rsidR="00953D8D" w:rsidRPr="00054364" w:rsidRDefault="00953D8D" w:rsidP="00953D8D">
            <w:pPr>
              <w:tabs>
                <w:tab w:val="left" w:pos="425"/>
              </w:tabs>
              <w:spacing w:after="180" w:line="256" w:lineRule="auto"/>
              <w:ind w:left="568" w:hanging="284"/>
              <w:rPr>
                <w:rFonts w:eastAsia="SimSun"/>
                <w:sz w:val="20"/>
                <w:szCs w:val="20"/>
                <w:lang w:val="en-GB"/>
              </w:rPr>
            </w:pPr>
            <w:r w:rsidRPr="00054364">
              <w:rPr>
                <w:rFonts w:eastAsia="SimSun"/>
                <w:sz w:val="20"/>
                <w:szCs w:val="20"/>
                <w:lang w:val="en-GB"/>
              </w:rPr>
              <w:t>-</w:t>
            </w:r>
            <w:r w:rsidRPr="00054364">
              <w:rPr>
                <w:rFonts w:eastAsia="SimSun"/>
                <w:sz w:val="20"/>
                <w:szCs w:val="20"/>
                <w:lang w:val="en-GB"/>
              </w:rPr>
              <w:tab/>
              <w:t xml:space="preserve">If the UE is configured with higher layer parameter </w:t>
            </w:r>
            <w:r w:rsidRPr="00054364">
              <w:rPr>
                <w:rFonts w:eastAsia="SimSun"/>
                <w:i/>
                <w:sz w:val="20"/>
                <w:szCs w:val="20"/>
                <w:lang w:val="en-GB"/>
              </w:rPr>
              <w:t>maxEnergyDetectionThreshold-r14</w:t>
            </w:r>
            <w:r w:rsidRPr="00054364">
              <w:rPr>
                <w:rFonts w:eastAsia="SimSun"/>
                <w:sz w:val="20"/>
                <w:szCs w:val="20"/>
                <w:lang w:val="en-GB"/>
              </w:rPr>
              <w:t xml:space="preserve"> or </w:t>
            </w:r>
            <w:r w:rsidRPr="00054364">
              <w:rPr>
                <w:rFonts w:eastAsia="SimSun"/>
                <w:i/>
                <w:sz w:val="20"/>
                <w:szCs w:val="20"/>
                <w:lang w:val="en-GB"/>
              </w:rPr>
              <w:t>maxEnergyDetectionThreshold-r16</w:t>
            </w:r>
            <w:r w:rsidRPr="00054364">
              <w:rPr>
                <w:rFonts w:eastAsia="SimSun"/>
                <w:sz w:val="20"/>
                <w:szCs w:val="20"/>
                <w:lang w:val="en-GB"/>
              </w:rPr>
              <w:t xml:space="preserve">, </w:t>
            </w:r>
          </w:p>
          <w:p w14:paraId="71C66DEC" w14:textId="77777777" w:rsidR="00953D8D" w:rsidRPr="00054364" w:rsidRDefault="00953D8D" w:rsidP="00953D8D">
            <w:pPr>
              <w:tabs>
                <w:tab w:val="left" w:pos="425"/>
              </w:tabs>
              <w:spacing w:after="180" w:line="256" w:lineRule="auto"/>
              <w:ind w:left="851" w:hanging="284"/>
              <w:rPr>
                <w:rFonts w:eastAsia="SimSun"/>
                <w:sz w:val="20"/>
                <w:szCs w:val="20"/>
                <w:lang w:val="en-GB"/>
              </w:rPr>
            </w:pPr>
            <w:r w:rsidRPr="00054364">
              <w:rPr>
                <w:rFonts w:eastAsia="SimSun"/>
                <w:sz w:val="20"/>
                <w:szCs w:val="20"/>
                <w:lang w:val="en-GB"/>
              </w:rPr>
              <w:t>-</w:t>
            </w:r>
            <w:r w:rsidRPr="00054364">
              <w:rPr>
                <w:rFonts w:eastAsia="SimSun"/>
                <w:sz w:val="20"/>
                <w:szCs w:val="20"/>
                <w:lang w:val="en-GB"/>
              </w:rPr>
              <w:tab/>
            </w:r>
            <w:r w:rsidRPr="00054364">
              <w:rPr>
                <w:rFonts w:eastAsia="SimSun"/>
                <w:sz w:val="20"/>
                <w:szCs w:val="20"/>
                <w:lang w:val="en-GB"/>
              </w:rPr>
              <w:fldChar w:fldCharType="begin"/>
            </w:r>
            <w:r w:rsidRPr="00054364">
              <w:rPr>
                <w:rFonts w:eastAsia="SimSun"/>
                <w:sz w:val="20"/>
                <w:szCs w:val="20"/>
                <w:lang w:val="en-GB"/>
              </w:rPr>
              <w:instrText xml:space="preserve"> QUOTE </w:instrText>
            </w:r>
            <w:r w:rsidRPr="00054364">
              <w:rPr>
                <w:rFonts w:eastAsia="SimSun"/>
                <w:position w:val="-8"/>
                <w:sz w:val="20"/>
                <w:szCs w:val="20"/>
                <w:lang w:val="en-GB"/>
              </w:rPr>
              <w:pict w14:anchorId="15066281">
                <v:shape id="_x0000_i1103" type="#_x0000_t75" style="width:41.25pt;height:12.75pt" equationxml="&lt;">
                  <v:imagedata r:id="rId19" o:title="" chromakey="white"/>
                </v:shape>
              </w:pict>
            </w:r>
            <w:r w:rsidRPr="00054364">
              <w:rPr>
                <w:rFonts w:eastAsia="SimSun"/>
                <w:sz w:val="20"/>
                <w:szCs w:val="20"/>
                <w:lang w:val="en-GB"/>
              </w:rPr>
              <w:instrText xml:space="preserve"> </w:instrText>
            </w:r>
            <w:r w:rsidRPr="00054364">
              <w:rPr>
                <w:rFonts w:eastAsia="SimSun"/>
                <w:sz w:val="20"/>
                <w:szCs w:val="20"/>
                <w:lang w:val="en-GB"/>
              </w:rPr>
              <w:fldChar w:fldCharType="separate"/>
            </w:r>
            <w:r w:rsidRPr="00054364">
              <w:rPr>
                <w:rFonts w:eastAsia="SimSun"/>
                <w:position w:val="-8"/>
                <w:sz w:val="20"/>
                <w:szCs w:val="20"/>
                <w:lang w:val="en-GB"/>
              </w:rPr>
              <w:pict w14:anchorId="30FDBEBD">
                <v:shape id="_x0000_i1104" type="#_x0000_t75" style="width:41.25pt;height:12.75pt" equationxml="&lt;">
                  <v:imagedata r:id="rId19" o:title="" chromakey="white"/>
                </v:shape>
              </w:pict>
            </w:r>
            <w:r w:rsidRPr="00054364">
              <w:rPr>
                <w:rFonts w:eastAsia="SimSun"/>
                <w:sz w:val="20"/>
                <w:szCs w:val="20"/>
                <w:lang w:val="en-GB"/>
              </w:rPr>
              <w:fldChar w:fldCharType="end"/>
            </w:r>
            <w:r w:rsidRPr="00054364">
              <w:rPr>
                <w:rFonts w:eastAsia="SimSun"/>
                <w:sz w:val="20"/>
                <w:szCs w:val="20"/>
                <w:lang w:val="en-GB"/>
              </w:rPr>
              <w:t xml:space="preserve"> is set equal to the value signalled by the higher layer </w:t>
            </w:r>
            <w:proofErr w:type="gramStart"/>
            <w:r w:rsidRPr="00054364">
              <w:rPr>
                <w:rFonts w:eastAsia="SimSun"/>
                <w:sz w:val="20"/>
                <w:szCs w:val="20"/>
                <w:lang w:val="en-GB"/>
              </w:rPr>
              <w:t>parameter;</w:t>
            </w:r>
            <w:proofErr w:type="gramEnd"/>
          </w:p>
          <w:p w14:paraId="6473DC8F" w14:textId="77777777" w:rsidR="00953D8D" w:rsidRPr="00054364" w:rsidRDefault="00953D8D" w:rsidP="00953D8D">
            <w:pPr>
              <w:tabs>
                <w:tab w:val="left" w:pos="425"/>
              </w:tabs>
              <w:spacing w:after="180" w:line="256" w:lineRule="auto"/>
              <w:ind w:left="568" w:hanging="284"/>
              <w:rPr>
                <w:rFonts w:eastAsia="SimSun"/>
                <w:sz w:val="20"/>
                <w:szCs w:val="20"/>
                <w:lang w:val="en-GB"/>
              </w:rPr>
            </w:pPr>
            <w:r w:rsidRPr="00054364">
              <w:rPr>
                <w:rFonts w:eastAsia="SimSun"/>
                <w:sz w:val="20"/>
                <w:szCs w:val="20"/>
                <w:lang w:val="en-GB"/>
              </w:rPr>
              <w:t>-</w:t>
            </w:r>
            <w:r w:rsidRPr="00054364">
              <w:rPr>
                <w:rFonts w:eastAsia="SimSun"/>
                <w:sz w:val="20"/>
                <w:szCs w:val="20"/>
                <w:lang w:val="en-GB"/>
              </w:rPr>
              <w:tab/>
              <w:t>otherwise</w:t>
            </w:r>
          </w:p>
          <w:p w14:paraId="4BE15475" w14:textId="77777777" w:rsidR="00953D8D" w:rsidRPr="00054364" w:rsidRDefault="00953D8D" w:rsidP="00953D8D">
            <w:pPr>
              <w:tabs>
                <w:tab w:val="left" w:pos="425"/>
              </w:tabs>
              <w:spacing w:after="180" w:line="256" w:lineRule="auto"/>
              <w:ind w:left="851" w:hanging="284"/>
              <w:rPr>
                <w:rFonts w:eastAsia="SimSun"/>
                <w:sz w:val="20"/>
                <w:szCs w:val="20"/>
              </w:rPr>
            </w:pPr>
            <w:r w:rsidRPr="00054364">
              <w:rPr>
                <w:rFonts w:eastAsia="SimSun"/>
                <w:sz w:val="20"/>
                <w:szCs w:val="20"/>
                <w:lang w:val="en-GB"/>
              </w:rPr>
              <w:t>-</w:t>
            </w:r>
            <w:r w:rsidRPr="00054364">
              <w:rPr>
                <w:rFonts w:eastAsia="SimSun"/>
                <w:sz w:val="20"/>
                <w:szCs w:val="20"/>
                <w:lang w:val="en-GB"/>
              </w:rPr>
              <w:tab/>
              <w:t xml:space="preserve">the UE shall determine </w:t>
            </w:r>
            <w:r w:rsidRPr="00054364">
              <w:rPr>
                <w:rFonts w:eastAsia="SimSun"/>
                <w:sz w:val="20"/>
                <w:szCs w:val="20"/>
                <w:lang w:val="en-GB"/>
              </w:rPr>
              <w:fldChar w:fldCharType="begin"/>
            </w:r>
            <w:r w:rsidRPr="00054364">
              <w:rPr>
                <w:rFonts w:eastAsia="SimSun"/>
                <w:sz w:val="20"/>
                <w:szCs w:val="20"/>
                <w:lang w:val="en-GB"/>
              </w:rPr>
              <w:instrText xml:space="preserve"> QUOTE </w:instrText>
            </w:r>
            <w:r w:rsidRPr="00054364">
              <w:rPr>
                <w:rFonts w:eastAsia="SimSun"/>
                <w:position w:val="-8"/>
                <w:sz w:val="20"/>
                <w:szCs w:val="20"/>
                <w:lang w:val="en-GB"/>
              </w:rPr>
              <w:pict w14:anchorId="118B2444">
                <v:shape id="_x0000_i1105" type="#_x0000_t75" style="width:45pt;height:12.75pt" equationxml="&lt;">
                  <v:imagedata r:id="rId20" o:title="" chromakey="white"/>
                </v:shape>
              </w:pict>
            </w:r>
            <w:r w:rsidRPr="00054364">
              <w:rPr>
                <w:rFonts w:eastAsia="SimSun"/>
                <w:sz w:val="20"/>
                <w:szCs w:val="20"/>
                <w:lang w:val="en-GB"/>
              </w:rPr>
              <w:instrText xml:space="preserve"> </w:instrText>
            </w:r>
            <w:r w:rsidRPr="00054364">
              <w:rPr>
                <w:rFonts w:eastAsia="SimSun"/>
                <w:sz w:val="20"/>
                <w:szCs w:val="20"/>
                <w:lang w:val="en-GB"/>
              </w:rPr>
              <w:fldChar w:fldCharType="separate"/>
            </w:r>
            <w:r w:rsidRPr="00054364">
              <w:rPr>
                <w:rFonts w:eastAsia="SimSun"/>
                <w:position w:val="-8"/>
                <w:sz w:val="20"/>
                <w:szCs w:val="20"/>
                <w:lang w:val="en-GB"/>
              </w:rPr>
              <w:pict w14:anchorId="21FB02BF">
                <v:shape id="_x0000_i1106" type="#_x0000_t75" style="width:45pt;height:12.75pt" equationxml="&lt;">
                  <v:imagedata r:id="rId20" o:title="" chromakey="white"/>
                </v:shape>
              </w:pict>
            </w:r>
            <w:r w:rsidRPr="00054364">
              <w:rPr>
                <w:rFonts w:eastAsia="SimSun"/>
                <w:sz w:val="20"/>
                <w:szCs w:val="20"/>
                <w:lang w:val="en-GB"/>
              </w:rPr>
              <w:fldChar w:fldCharType="end"/>
            </w:r>
            <w:r w:rsidRPr="00054364">
              <w:rPr>
                <w:rFonts w:eastAsia="SimSun"/>
                <w:sz w:val="20"/>
                <w:szCs w:val="20"/>
                <w:lang w:val="en-GB"/>
              </w:rPr>
              <w:t xml:space="preserve"> according to the procedure described in clause </w:t>
            </w:r>
            <w:proofErr w:type="gramStart"/>
            <w:r w:rsidRPr="00054364">
              <w:rPr>
                <w:rFonts w:eastAsia="SimSun"/>
                <w:sz w:val="20"/>
                <w:szCs w:val="20"/>
                <w:lang w:val="en-GB"/>
              </w:rPr>
              <w:t>4.2.3.1;</w:t>
            </w:r>
            <w:proofErr w:type="gramEnd"/>
          </w:p>
          <w:p w14:paraId="1E71E5AC" w14:textId="77777777" w:rsidR="00953D8D" w:rsidRPr="00054364" w:rsidRDefault="00953D8D" w:rsidP="00953D8D">
            <w:pPr>
              <w:tabs>
                <w:tab w:val="left" w:pos="425"/>
              </w:tabs>
              <w:spacing w:after="180" w:line="256" w:lineRule="auto"/>
              <w:ind w:left="851" w:hanging="284"/>
              <w:rPr>
                <w:rFonts w:eastAsia="SimSun"/>
                <w:sz w:val="20"/>
                <w:szCs w:val="20"/>
              </w:rPr>
            </w:pPr>
            <w:r w:rsidRPr="00054364">
              <w:rPr>
                <w:rFonts w:eastAsia="SimSun"/>
                <w:sz w:val="20"/>
                <w:szCs w:val="20"/>
                <w:lang w:val="en-GB"/>
              </w:rPr>
              <w:t>-</w:t>
            </w:r>
            <w:r w:rsidRPr="00054364">
              <w:rPr>
                <w:rFonts w:eastAsia="SimSun"/>
                <w:sz w:val="20"/>
                <w:szCs w:val="20"/>
                <w:lang w:val="en-GB"/>
              </w:rPr>
              <w:tab/>
              <w:t xml:space="preserve">if the UE is configured with higher layer parameter </w:t>
            </w:r>
            <w:r w:rsidRPr="00054364">
              <w:rPr>
                <w:rFonts w:eastAsia="SimSun"/>
                <w:i/>
                <w:sz w:val="20"/>
                <w:szCs w:val="20"/>
                <w:lang w:val="en-GB"/>
              </w:rPr>
              <w:t>energyDetectionThresholdOffset-r14</w:t>
            </w:r>
            <w:r w:rsidRPr="00054364">
              <w:rPr>
                <w:rFonts w:eastAsia="SimSun"/>
                <w:sz w:val="20"/>
                <w:szCs w:val="20"/>
                <w:lang w:val="en-GB"/>
              </w:rPr>
              <w:t xml:space="preserve"> or </w:t>
            </w:r>
            <w:r w:rsidRPr="00054364">
              <w:rPr>
                <w:rFonts w:eastAsia="SimSun"/>
                <w:i/>
                <w:sz w:val="20"/>
                <w:szCs w:val="20"/>
                <w:lang w:val="en-GB"/>
              </w:rPr>
              <w:t>energyDetectionThresholdOffset-r16</w:t>
            </w:r>
          </w:p>
          <w:p w14:paraId="1284B0CF" w14:textId="77777777" w:rsidR="00953D8D" w:rsidRPr="00054364" w:rsidRDefault="00953D8D" w:rsidP="00953D8D">
            <w:pPr>
              <w:numPr>
                <w:ilvl w:val="0"/>
                <w:numId w:val="4"/>
              </w:numPr>
              <w:tabs>
                <w:tab w:val="clear" w:pos="1080"/>
              </w:tabs>
              <w:spacing w:after="180" w:line="256" w:lineRule="auto"/>
              <w:ind w:left="1135" w:hanging="284"/>
              <w:rPr>
                <w:rFonts w:eastAsia="SimSun"/>
                <w:sz w:val="20"/>
                <w:szCs w:val="20"/>
              </w:rPr>
            </w:pPr>
            <w:r w:rsidRPr="00054364">
              <w:rPr>
                <w:rFonts w:eastAsia="SimSun"/>
                <w:sz w:val="20"/>
                <w:szCs w:val="20"/>
                <w:lang w:val="en-GB"/>
              </w:rPr>
              <w:t>-</w:t>
            </w:r>
            <w:r w:rsidRPr="00054364">
              <w:rPr>
                <w:rFonts w:eastAsia="SimSun"/>
                <w:sz w:val="20"/>
                <w:szCs w:val="20"/>
                <w:lang w:val="en-GB"/>
              </w:rPr>
              <w:tab/>
            </w:r>
            <w:r w:rsidRPr="00054364">
              <w:rPr>
                <w:rFonts w:eastAsia="SimSun"/>
                <w:sz w:val="20"/>
                <w:szCs w:val="20"/>
                <w:lang w:val="en-GB"/>
              </w:rPr>
              <w:fldChar w:fldCharType="begin"/>
            </w:r>
            <w:r w:rsidRPr="00054364">
              <w:rPr>
                <w:rFonts w:eastAsia="SimSun"/>
                <w:sz w:val="20"/>
                <w:szCs w:val="20"/>
                <w:lang w:val="en-GB"/>
              </w:rPr>
              <w:instrText xml:space="preserve"> QUOTE </w:instrText>
            </w:r>
            <w:r w:rsidRPr="00054364">
              <w:rPr>
                <w:rFonts w:eastAsia="SimSun"/>
                <w:position w:val="-8"/>
                <w:sz w:val="20"/>
                <w:szCs w:val="20"/>
                <w:lang w:val="en-GB"/>
              </w:rPr>
              <w:pict w14:anchorId="35A51C26">
                <v:shape id="_x0000_i1107" type="#_x0000_t75" style="width:41.25pt;height:12.75pt" equationxml="&lt;">
                  <v:imagedata r:id="rId18" o:title="" chromakey="white"/>
                </v:shape>
              </w:pict>
            </w:r>
            <w:r w:rsidRPr="00054364">
              <w:rPr>
                <w:rFonts w:eastAsia="SimSun"/>
                <w:sz w:val="20"/>
                <w:szCs w:val="20"/>
                <w:lang w:val="en-GB"/>
              </w:rPr>
              <w:instrText xml:space="preserve"> </w:instrText>
            </w:r>
            <w:r w:rsidRPr="00054364">
              <w:rPr>
                <w:rFonts w:eastAsia="SimSun"/>
                <w:sz w:val="20"/>
                <w:szCs w:val="20"/>
                <w:lang w:val="en-GB"/>
              </w:rPr>
              <w:fldChar w:fldCharType="separate"/>
            </w:r>
            <w:r w:rsidRPr="00054364">
              <w:rPr>
                <w:rFonts w:eastAsia="SimSun"/>
                <w:position w:val="-8"/>
                <w:sz w:val="20"/>
                <w:szCs w:val="20"/>
                <w:lang w:val="en-GB"/>
              </w:rPr>
              <w:pict w14:anchorId="1A35B194">
                <v:shape id="_x0000_i1108" type="#_x0000_t75" style="width:41.25pt;height:12.75pt" equationxml="&lt;">
                  <v:imagedata r:id="rId18" o:title="" chromakey="white"/>
                </v:shape>
              </w:pict>
            </w:r>
            <w:r w:rsidRPr="00054364">
              <w:rPr>
                <w:rFonts w:eastAsia="SimSun"/>
                <w:sz w:val="20"/>
                <w:szCs w:val="20"/>
                <w:lang w:val="en-GB"/>
              </w:rPr>
              <w:fldChar w:fldCharType="end"/>
            </w:r>
            <w:r w:rsidRPr="00054364">
              <w:rPr>
                <w:rFonts w:eastAsia="SimSun"/>
                <w:sz w:val="20"/>
                <w:szCs w:val="20"/>
                <w:lang w:val="en-GB"/>
              </w:rPr>
              <w:t xml:space="preserve"> is set by adjusting </w:t>
            </w:r>
            <w:r w:rsidRPr="00054364">
              <w:rPr>
                <w:rFonts w:eastAsia="SimSun"/>
                <w:sz w:val="20"/>
                <w:szCs w:val="20"/>
                <w:lang w:val="en-GB"/>
              </w:rPr>
              <w:fldChar w:fldCharType="begin"/>
            </w:r>
            <w:r w:rsidRPr="00054364">
              <w:rPr>
                <w:rFonts w:eastAsia="SimSun"/>
                <w:sz w:val="20"/>
                <w:szCs w:val="20"/>
                <w:lang w:val="en-GB"/>
              </w:rPr>
              <w:instrText xml:space="preserve"> QUOTE </w:instrText>
            </w:r>
            <w:r w:rsidRPr="00054364">
              <w:rPr>
                <w:rFonts w:eastAsia="SimSun"/>
                <w:position w:val="-8"/>
                <w:sz w:val="20"/>
                <w:szCs w:val="20"/>
                <w:lang w:val="en-GB"/>
              </w:rPr>
              <w:pict w14:anchorId="18EA3117">
                <v:shape id="_x0000_i1109" type="#_x0000_t75" style="width:45pt;height:12.75pt" equationxml="&lt;">
                  <v:imagedata r:id="rId20" o:title="" chromakey="white"/>
                </v:shape>
              </w:pict>
            </w:r>
            <w:r w:rsidRPr="00054364">
              <w:rPr>
                <w:rFonts w:eastAsia="SimSun"/>
                <w:sz w:val="20"/>
                <w:szCs w:val="20"/>
                <w:lang w:val="en-GB"/>
              </w:rPr>
              <w:instrText xml:space="preserve"> </w:instrText>
            </w:r>
            <w:r w:rsidRPr="00054364">
              <w:rPr>
                <w:rFonts w:eastAsia="SimSun"/>
                <w:sz w:val="20"/>
                <w:szCs w:val="20"/>
                <w:lang w:val="en-GB"/>
              </w:rPr>
              <w:fldChar w:fldCharType="separate"/>
            </w:r>
            <w:r w:rsidRPr="00054364">
              <w:rPr>
                <w:rFonts w:eastAsia="SimSun"/>
                <w:position w:val="-8"/>
                <w:sz w:val="20"/>
                <w:szCs w:val="20"/>
                <w:lang w:val="en-GB"/>
              </w:rPr>
              <w:pict w14:anchorId="6B6A0D47">
                <v:shape id="_x0000_i1110" type="#_x0000_t75" style="width:45pt;height:12.75pt" equationxml="&lt;">
                  <v:imagedata r:id="rId20" o:title="" chromakey="white"/>
                </v:shape>
              </w:pict>
            </w:r>
            <w:r w:rsidRPr="00054364">
              <w:rPr>
                <w:rFonts w:eastAsia="SimSun"/>
                <w:sz w:val="20"/>
                <w:szCs w:val="20"/>
                <w:lang w:val="en-GB"/>
              </w:rPr>
              <w:fldChar w:fldCharType="end"/>
            </w:r>
            <w:r w:rsidRPr="00054364">
              <w:rPr>
                <w:rFonts w:eastAsia="SimSun"/>
                <w:sz w:val="20"/>
                <w:szCs w:val="20"/>
                <w:lang w:val="en-GB"/>
              </w:rPr>
              <w:t xml:space="preserve"> according to the offset value signalled by the higher layer </w:t>
            </w:r>
            <w:proofErr w:type="gramStart"/>
            <w:r w:rsidRPr="00054364">
              <w:rPr>
                <w:rFonts w:eastAsia="SimSun"/>
                <w:sz w:val="20"/>
                <w:szCs w:val="20"/>
                <w:lang w:val="en-GB"/>
              </w:rPr>
              <w:t>parameter;</w:t>
            </w:r>
            <w:proofErr w:type="gramEnd"/>
          </w:p>
          <w:p w14:paraId="077FA6F5" w14:textId="77777777" w:rsidR="00953D8D" w:rsidRPr="00054364" w:rsidRDefault="00953D8D" w:rsidP="00953D8D">
            <w:pPr>
              <w:tabs>
                <w:tab w:val="left" w:pos="425"/>
              </w:tabs>
              <w:spacing w:after="180" w:line="256" w:lineRule="auto"/>
              <w:ind w:left="851" w:hanging="284"/>
              <w:rPr>
                <w:rFonts w:eastAsia="SimSun"/>
                <w:sz w:val="20"/>
                <w:szCs w:val="20"/>
              </w:rPr>
            </w:pPr>
            <w:r w:rsidRPr="00054364">
              <w:rPr>
                <w:rFonts w:eastAsia="SimSun"/>
                <w:sz w:val="20"/>
                <w:szCs w:val="20"/>
                <w:lang w:val="en-GB"/>
              </w:rPr>
              <w:t>-</w:t>
            </w:r>
            <w:r w:rsidRPr="00054364">
              <w:rPr>
                <w:rFonts w:eastAsia="SimSun"/>
                <w:sz w:val="20"/>
                <w:szCs w:val="20"/>
                <w:lang w:val="en-GB"/>
              </w:rPr>
              <w:tab/>
              <w:t>otherwise</w:t>
            </w:r>
          </w:p>
          <w:p w14:paraId="4734A97E" w14:textId="77777777" w:rsidR="00953D8D" w:rsidRPr="00054364" w:rsidRDefault="00953D8D" w:rsidP="00953D8D">
            <w:pPr>
              <w:numPr>
                <w:ilvl w:val="0"/>
                <w:numId w:val="4"/>
              </w:numPr>
              <w:tabs>
                <w:tab w:val="clear" w:pos="1080"/>
              </w:tabs>
              <w:spacing w:after="180" w:line="256" w:lineRule="auto"/>
              <w:ind w:left="1135" w:hanging="284"/>
              <w:rPr>
                <w:rFonts w:eastAsia="SimSun"/>
                <w:sz w:val="20"/>
                <w:szCs w:val="20"/>
                <w:lang w:val="en-GB"/>
              </w:rPr>
            </w:pPr>
            <w:r w:rsidRPr="00054364">
              <w:rPr>
                <w:rFonts w:eastAsia="SimSun"/>
                <w:sz w:val="20"/>
                <w:szCs w:val="20"/>
                <w:lang w:val="en-GB"/>
              </w:rPr>
              <w:t>-</w:t>
            </w:r>
            <w:r w:rsidRPr="00054364">
              <w:rPr>
                <w:rFonts w:eastAsia="SimSun"/>
                <w:sz w:val="20"/>
                <w:szCs w:val="20"/>
                <w:lang w:val="en-GB"/>
              </w:rPr>
              <w:tab/>
              <w:t xml:space="preserve">the UE shall set </w:t>
            </w:r>
            <w:r w:rsidRPr="00054364">
              <w:rPr>
                <w:rFonts w:eastAsia="SimSun"/>
                <w:sz w:val="20"/>
                <w:szCs w:val="20"/>
                <w:lang w:val="en-GB"/>
              </w:rPr>
              <w:fldChar w:fldCharType="begin"/>
            </w:r>
            <w:r w:rsidRPr="00054364">
              <w:rPr>
                <w:rFonts w:eastAsia="SimSun"/>
                <w:sz w:val="20"/>
                <w:szCs w:val="20"/>
                <w:lang w:val="en-GB"/>
              </w:rPr>
              <w:instrText xml:space="preserve"> QUOTE </w:instrText>
            </w:r>
            <w:r w:rsidRPr="00054364">
              <w:rPr>
                <w:rFonts w:eastAsia="SimSun"/>
                <w:position w:val="-8"/>
                <w:sz w:val="20"/>
                <w:szCs w:val="20"/>
                <w:lang w:val="en-GB"/>
              </w:rPr>
              <w:pict w14:anchorId="5E8C5966">
                <v:shape id="_x0000_i1111" type="#_x0000_t75" style="width:99pt;height:12.75pt" equationxml="&lt;">
                  <v:imagedata r:id="rId21" o:title="" chromakey="white"/>
                </v:shape>
              </w:pict>
            </w:r>
            <w:r w:rsidRPr="00054364">
              <w:rPr>
                <w:rFonts w:eastAsia="SimSun"/>
                <w:sz w:val="20"/>
                <w:szCs w:val="20"/>
                <w:lang w:val="en-GB"/>
              </w:rPr>
              <w:instrText xml:space="preserve"> </w:instrText>
            </w:r>
            <w:r w:rsidRPr="00054364">
              <w:rPr>
                <w:rFonts w:eastAsia="SimSun"/>
                <w:sz w:val="20"/>
                <w:szCs w:val="20"/>
                <w:lang w:val="en-GB"/>
              </w:rPr>
              <w:fldChar w:fldCharType="separate"/>
            </w:r>
            <w:r w:rsidRPr="00054364">
              <w:rPr>
                <w:rFonts w:eastAsia="SimSun"/>
                <w:position w:val="-8"/>
                <w:sz w:val="20"/>
                <w:szCs w:val="20"/>
                <w:lang w:val="en-GB"/>
              </w:rPr>
              <w:pict w14:anchorId="494E7A97">
                <v:shape id="_x0000_i1112" type="#_x0000_t75" style="width:99pt;height:12.75pt" equationxml="&lt;">
                  <v:imagedata r:id="rId21" o:title="" chromakey="white"/>
                </v:shape>
              </w:pict>
            </w:r>
            <w:r w:rsidRPr="00054364">
              <w:rPr>
                <w:rFonts w:eastAsia="SimSun"/>
                <w:sz w:val="20"/>
                <w:szCs w:val="20"/>
                <w:lang w:val="en-GB"/>
              </w:rPr>
              <w:fldChar w:fldCharType="end"/>
            </w:r>
            <w:r w:rsidRPr="00054364">
              <w:rPr>
                <w:rFonts w:eastAsia="SimSun"/>
                <w:sz w:val="20"/>
                <w:szCs w:val="20"/>
                <w:lang w:val="en-GB"/>
              </w:rPr>
              <w:t>.</w:t>
            </w:r>
          </w:p>
          <w:p w14:paraId="4A573238" w14:textId="77777777" w:rsidR="00953D8D" w:rsidRPr="00054364" w:rsidRDefault="00953D8D" w:rsidP="00953D8D">
            <w:pPr>
              <w:tabs>
                <w:tab w:val="left" w:pos="7655"/>
              </w:tabs>
              <w:spacing w:after="180" w:line="256" w:lineRule="auto"/>
              <w:rPr>
                <w:i/>
                <w:color w:val="000000"/>
                <w:sz w:val="20"/>
                <w:szCs w:val="20"/>
                <w:lang w:eastAsia="en-US"/>
              </w:rPr>
            </w:pPr>
            <w:r w:rsidRPr="00054364">
              <w:rPr>
                <w:iCs/>
                <w:color w:val="000000"/>
                <w:sz w:val="20"/>
                <w:szCs w:val="20"/>
                <w:lang w:eastAsia="en-US"/>
              </w:rPr>
              <w:t xml:space="preserve">The UE is not expected to be configured with </w:t>
            </w:r>
            <w:r w:rsidRPr="00054364">
              <w:rPr>
                <w:i/>
                <w:sz w:val="20"/>
                <w:szCs w:val="20"/>
                <w:lang w:eastAsia="en-US"/>
              </w:rPr>
              <w:t>ul-toDL-COT-SharingED-Threshold-r16</w:t>
            </w:r>
            <w:r w:rsidRPr="00054364">
              <w:rPr>
                <w:iCs/>
                <w:color w:val="000000"/>
                <w:sz w:val="20"/>
                <w:szCs w:val="20"/>
                <w:lang w:eastAsia="en-US"/>
              </w:rPr>
              <w:t xml:space="preserve"> when the UE is provided with </w:t>
            </w:r>
            <w:r w:rsidRPr="00054364">
              <w:rPr>
                <w:i/>
                <w:strike/>
                <w:color w:val="FF0000"/>
                <w:sz w:val="20"/>
                <w:szCs w:val="20"/>
                <w:lang w:eastAsia="en-US"/>
              </w:rPr>
              <w:t>C</w:t>
            </w:r>
            <w:r w:rsidRPr="00054364">
              <w:rPr>
                <w:rFonts w:eastAsia="SimSun"/>
                <w:i/>
                <w:color w:val="FF0000"/>
                <w:sz w:val="20"/>
                <w:szCs w:val="20"/>
              </w:rPr>
              <w:t>c</w:t>
            </w:r>
            <w:r w:rsidRPr="00054364">
              <w:rPr>
                <w:i/>
                <w:color w:val="000000"/>
                <w:sz w:val="20"/>
                <w:szCs w:val="20"/>
                <w:lang w:eastAsia="en-US"/>
              </w:rPr>
              <w:t>hannelAccessMode-r16 ='semiStatic',</w:t>
            </w:r>
          </w:p>
          <w:p w14:paraId="0E2E7A52" w14:textId="77777777" w:rsidR="00953D8D" w:rsidRPr="00054364" w:rsidRDefault="00953D8D" w:rsidP="00953D8D">
            <w:pPr>
              <w:tabs>
                <w:tab w:val="right" w:pos="9360"/>
              </w:tabs>
              <w:spacing w:after="60" w:line="240" w:lineRule="auto"/>
              <w:jc w:val="both"/>
              <w:rPr>
                <w:rFonts w:ascii="Arial" w:eastAsia="Batang" w:hAnsi="Arial" w:cs="Arial"/>
                <w:b/>
                <w:sz w:val="22"/>
                <w:szCs w:val="22"/>
                <w:lang w:val="sv-SE"/>
              </w:rPr>
            </w:pPr>
          </w:p>
          <w:p w14:paraId="28174573" w14:textId="77777777" w:rsidR="00953D8D" w:rsidRPr="00054364" w:rsidRDefault="00953D8D" w:rsidP="00953D8D">
            <w:pPr>
              <w:spacing w:after="180" w:line="256" w:lineRule="auto"/>
              <w:jc w:val="center"/>
              <w:rPr>
                <w:sz w:val="20"/>
                <w:szCs w:val="20"/>
                <w:lang w:eastAsia="en-US"/>
              </w:rPr>
            </w:pPr>
            <w:r w:rsidRPr="00054364">
              <w:rPr>
                <w:color w:val="FF0000"/>
                <w:sz w:val="20"/>
                <w:szCs w:val="20"/>
                <w:lang w:val="en-GB" w:eastAsia="en-US"/>
              </w:rPr>
              <w:t>&lt; Unchanged parts are omitted &gt;</w:t>
            </w:r>
          </w:p>
          <w:p w14:paraId="1FD02652" w14:textId="77777777" w:rsidR="00953D8D" w:rsidRPr="00054364" w:rsidRDefault="00953D8D" w:rsidP="00953D8D">
            <w:pPr>
              <w:spacing w:after="180" w:line="256" w:lineRule="auto"/>
              <w:rPr>
                <w:b/>
                <w:bCs/>
                <w:lang w:val="en-GB" w:eastAsia="en-US"/>
              </w:rPr>
            </w:pPr>
            <w:r w:rsidRPr="00054364">
              <w:rPr>
                <w:b/>
                <w:bCs/>
                <w:lang w:val="en-GB" w:eastAsia="en-US"/>
              </w:rPr>
              <w:t>4.3</w:t>
            </w:r>
            <w:r w:rsidRPr="00054364">
              <w:rPr>
                <w:b/>
                <w:bCs/>
                <w:lang w:val="en-GB" w:eastAsia="en-US"/>
              </w:rPr>
              <w:tab/>
              <w:t>Channel access procedures for semi-static channel occupancy</w:t>
            </w:r>
          </w:p>
          <w:p w14:paraId="0F5ACD97" w14:textId="77777777" w:rsidR="00953D8D" w:rsidRPr="00054364" w:rsidRDefault="00953D8D" w:rsidP="00953D8D">
            <w:pPr>
              <w:spacing w:after="180" w:line="256" w:lineRule="auto"/>
              <w:rPr>
                <w:rFonts w:eastAsia="Calibri"/>
                <w:sz w:val="20"/>
                <w:szCs w:val="20"/>
                <w:lang w:eastAsia="ja-JP"/>
              </w:rPr>
            </w:pPr>
            <w:r w:rsidRPr="00054364">
              <w:rPr>
                <w:rFonts w:eastAsia="Calibri"/>
                <w:sz w:val="20"/>
                <w:szCs w:val="20"/>
                <w:lang w:eastAsia="ja-JP"/>
              </w:rPr>
              <w:t xml:space="preserve">Channel access procedures based on semi-static channel occupancy as described in this Clause, are intended for environments where the absence of other technologies is guaranteed e.g., by level of regulations, private premises policies, etc. </w:t>
            </w:r>
          </w:p>
          <w:p w14:paraId="298DDD5E" w14:textId="77777777" w:rsidR="00953D8D" w:rsidRPr="00054364" w:rsidRDefault="00953D8D" w:rsidP="00953D8D">
            <w:pPr>
              <w:spacing w:after="60" w:line="240" w:lineRule="auto"/>
              <w:jc w:val="both"/>
              <w:rPr>
                <w:rFonts w:cs="Arial"/>
                <w:b/>
                <w:sz w:val="22"/>
                <w:szCs w:val="22"/>
                <w:lang w:val="sv-SE"/>
              </w:rPr>
            </w:pPr>
            <w:r w:rsidRPr="00054364">
              <w:rPr>
                <w:rFonts w:eastAsia="Calibri"/>
                <w:sz w:val="20"/>
                <w:szCs w:val="20"/>
                <w:lang w:eastAsia="ja-JP"/>
              </w:rPr>
              <w:t>If</w:t>
            </w:r>
            <w:r w:rsidRPr="00054364">
              <w:rPr>
                <w:sz w:val="20"/>
                <w:szCs w:val="20"/>
                <w:lang w:eastAsia="en-US"/>
              </w:rPr>
              <w:t xml:space="preserve"> a gNB provides UE(s) with higher layer parameters </w:t>
            </w:r>
            <w:r w:rsidRPr="00054364">
              <w:rPr>
                <w:i/>
                <w:strike/>
                <w:color w:val="FF0000"/>
                <w:sz w:val="20"/>
                <w:szCs w:val="20"/>
                <w:lang w:eastAsia="en-US"/>
              </w:rPr>
              <w:t>C</w:t>
            </w:r>
            <w:r w:rsidRPr="00054364">
              <w:rPr>
                <w:rFonts w:eastAsia="SimSun"/>
                <w:i/>
                <w:color w:val="FF0000"/>
                <w:sz w:val="20"/>
                <w:szCs w:val="20"/>
              </w:rPr>
              <w:t>c</w:t>
            </w:r>
            <w:r w:rsidRPr="00054364">
              <w:rPr>
                <w:i/>
                <w:color w:val="000000"/>
                <w:sz w:val="20"/>
                <w:szCs w:val="20"/>
                <w:lang w:eastAsia="en-US"/>
              </w:rPr>
              <w:t xml:space="preserve">hannelAccessMode-r16 ='semiStatic' </w:t>
            </w:r>
            <w:r w:rsidRPr="00054364">
              <w:rPr>
                <w:color w:val="000000"/>
                <w:sz w:val="20"/>
                <w:szCs w:val="20"/>
                <w:lang w:eastAsia="en-US"/>
              </w:rPr>
              <w:t xml:space="preserve">by SIB1 or dedicated configuration for a serving cell, a periodic channel occupancy can be initiated by the gNB on a channel(s) within the bandwidth of the serving cell every </w:t>
            </w:r>
            <w:r w:rsidRPr="00054364">
              <w:rPr>
                <w:color w:val="000000"/>
                <w:sz w:val="20"/>
                <w:szCs w:val="20"/>
                <w:lang w:eastAsia="en-US"/>
              </w:rPr>
              <w:fldChar w:fldCharType="begin"/>
            </w:r>
            <w:r w:rsidRPr="00054364">
              <w:rPr>
                <w:color w:val="000000"/>
                <w:sz w:val="20"/>
                <w:szCs w:val="20"/>
                <w:lang w:eastAsia="en-US"/>
              </w:rPr>
              <w:instrText xml:space="preserve"> QUOTE </w:instrText>
            </w:r>
            <w:r w:rsidRPr="00054364">
              <w:rPr>
                <w:position w:val="-5"/>
                <w:sz w:val="20"/>
                <w:szCs w:val="20"/>
                <w:lang w:val="en-GB" w:eastAsia="en-US"/>
              </w:rPr>
              <w:pict w14:anchorId="62C1D935">
                <v:shape id="_x0000_i1113" type="#_x0000_t75" style="width:9pt;height:12pt" equationxml="&lt;">
                  <v:imagedata r:id="rId22" o:title="" chromakey="white"/>
                </v:shape>
              </w:pict>
            </w:r>
            <w:r w:rsidRPr="00054364">
              <w:rPr>
                <w:color w:val="000000"/>
                <w:sz w:val="20"/>
                <w:szCs w:val="20"/>
                <w:lang w:eastAsia="en-US"/>
              </w:rPr>
              <w:instrText xml:space="preserve"> </w:instrText>
            </w:r>
            <w:r w:rsidRPr="00054364">
              <w:rPr>
                <w:color w:val="000000"/>
                <w:sz w:val="20"/>
                <w:szCs w:val="20"/>
                <w:lang w:eastAsia="en-US"/>
              </w:rPr>
              <w:fldChar w:fldCharType="separate"/>
            </w:r>
            <w:r w:rsidRPr="00054364">
              <w:rPr>
                <w:position w:val="-5"/>
                <w:sz w:val="20"/>
                <w:szCs w:val="20"/>
                <w:lang w:val="en-GB" w:eastAsia="en-US"/>
              </w:rPr>
              <w:pict w14:anchorId="41B6A4BD">
                <v:shape id="_x0000_i1114" type="#_x0000_t75" style="width:9pt;height:12pt" equationxml="&lt;">
                  <v:imagedata r:id="rId22" o:title="" chromakey="white"/>
                </v:shape>
              </w:pict>
            </w:r>
            <w:r w:rsidRPr="00054364">
              <w:rPr>
                <w:color w:val="000000"/>
                <w:sz w:val="20"/>
                <w:szCs w:val="20"/>
                <w:lang w:eastAsia="en-US"/>
              </w:rPr>
              <w:fldChar w:fldCharType="end"/>
            </w:r>
            <w:r w:rsidRPr="00054364">
              <w:rPr>
                <w:color w:val="000000"/>
                <w:sz w:val="20"/>
                <w:szCs w:val="20"/>
                <w:lang w:eastAsia="en-US"/>
              </w:rPr>
              <w:t xml:space="preserve"> within every two consecutive radio frames, starting from the even indexed radio frame at </w:t>
            </w:r>
            <w:r w:rsidRPr="00054364">
              <w:rPr>
                <w:color w:val="000000"/>
                <w:sz w:val="20"/>
                <w:szCs w:val="20"/>
                <w:lang w:eastAsia="en-US"/>
              </w:rPr>
              <w:fldChar w:fldCharType="begin"/>
            </w:r>
            <w:r w:rsidRPr="00054364">
              <w:rPr>
                <w:color w:val="000000"/>
                <w:sz w:val="20"/>
                <w:szCs w:val="20"/>
                <w:lang w:eastAsia="en-US"/>
              </w:rPr>
              <w:instrText xml:space="preserve"> QUOTE </w:instrText>
            </w:r>
            <w:r w:rsidRPr="00054364">
              <w:rPr>
                <w:position w:val="-5"/>
                <w:sz w:val="20"/>
                <w:szCs w:val="20"/>
                <w:lang w:val="en-GB" w:eastAsia="en-US"/>
              </w:rPr>
              <w:pict w14:anchorId="16DAC260">
                <v:shape id="_x0000_i1115" type="#_x0000_t75" style="width:19.5pt;height:12pt" equationxml="&lt;">
                  <v:imagedata r:id="rId23" o:title="" chromakey="white"/>
                </v:shape>
              </w:pict>
            </w:r>
            <w:r w:rsidRPr="00054364">
              <w:rPr>
                <w:color w:val="000000"/>
                <w:sz w:val="20"/>
                <w:szCs w:val="20"/>
                <w:lang w:eastAsia="en-US"/>
              </w:rPr>
              <w:instrText xml:space="preserve"> </w:instrText>
            </w:r>
            <w:r w:rsidRPr="00054364">
              <w:rPr>
                <w:color w:val="000000"/>
                <w:sz w:val="20"/>
                <w:szCs w:val="20"/>
                <w:lang w:eastAsia="en-US"/>
              </w:rPr>
              <w:fldChar w:fldCharType="separate"/>
            </w:r>
            <w:r w:rsidRPr="00054364">
              <w:rPr>
                <w:position w:val="-5"/>
                <w:sz w:val="20"/>
                <w:szCs w:val="20"/>
                <w:lang w:val="en-GB" w:eastAsia="en-US"/>
              </w:rPr>
              <w:pict w14:anchorId="615F9CF0">
                <v:shape id="_x0000_i1116" type="#_x0000_t75" style="width:19.5pt;height:12pt" equationxml="&lt;">
                  <v:imagedata r:id="rId23" o:title="" chromakey="white"/>
                </v:shape>
              </w:pict>
            </w:r>
            <w:r w:rsidRPr="00054364">
              <w:rPr>
                <w:color w:val="000000"/>
                <w:sz w:val="20"/>
                <w:szCs w:val="20"/>
                <w:lang w:eastAsia="en-US"/>
              </w:rPr>
              <w:fldChar w:fldCharType="end"/>
            </w:r>
            <w:r w:rsidRPr="00054364">
              <w:rPr>
                <w:color w:val="000000"/>
                <w:sz w:val="20"/>
                <w:szCs w:val="20"/>
                <w:lang w:eastAsia="en-US"/>
              </w:rPr>
              <w:fldChar w:fldCharType="begin"/>
            </w:r>
            <w:r w:rsidRPr="00054364">
              <w:rPr>
                <w:color w:val="000000"/>
                <w:sz w:val="20"/>
                <w:szCs w:val="20"/>
                <w:lang w:eastAsia="en-US"/>
              </w:rPr>
              <w:instrText xml:space="preserve"> QUOTE </w:instrText>
            </w:r>
            <w:r w:rsidRPr="00054364">
              <w:rPr>
                <w:position w:val="-5"/>
                <w:sz w:val="20"/>
                <w:szCs w:val="20"/>
                <w:lang w:val="en-GB" w:eastAsia="en-US"/>
              </w:rPr>
              <w:pict w14:anchorId="2C1488A4">
                <v:shape id="_x0000_i1117" type="#_x0000_t75" style="width:21.75pt;height:12pt" equationxml="&lt;">
                  <v:imagedata r:id="rId24" o:title="" chromakey="white"/>
                </v:shape>
              </w:pict>
            </w:r>
            <w:r w:rsidRPr="00054364">
              <w:rPr>
                <w:color w:val="000000"/>
                <w:sz w:val="20"/>
                <w:szCs w:val="20"/>
                <w:lang w:eastAsia="en-US"/>
              </w:rPr>
              <w:instrText xml:space="preserve"> </w:instrText>
            </w:r>
            <w:r w:rsidRPr="00054364">
              <w:rPr>
                <w:color w:val="000000"/>
                <w:sz w:val="20"/>
                <w:szCs w:val="20"/>
                <w:lang w:eastAsia="en-US"/>
              </w:rPr>
              <w:fldChar w:fldCharType="separate"/>
            </w:r>
            <w:r w:rsidRPr="00054364">
              <w:rPr>
                <w:color w:val="000000"/>
                <w:sz w:val="20"/>
                <w:szCs w:val="20"/>
                <w:lang w:eastAsia="en-US"/>
              </w:rPr>
              <w:fldChar w:fldCharType="end"/>
            </w:r>
            <w:r w:rsidRPr="00054364">
              <w:rPr>
                <w:color w:val="000000"/>
                <w:sz w:val="20"/>
                <w:szCs w:val="20"/>
                <w:lang w:eastAsia="en-US"/>
              </w:rPr>
              <w:t xml:space="preserve"> with a maximum channel occupancy time </w:t>
            </w:r>
            <w:r w:rsidRPr="00054364">
              <w:rPr>
                <w:color w:val="000000"/>
                <w:sz w:val="20"/>
                <w:szCs w:val="20"/>
                <w:lang w:eastAsia="en-US"/>
              </w:rPr>
              <w:fldChar w:fldCharType="begin"/>
            </w:r>
            <w:r w:rsidRPr="00054364">
              <w:rPr>
                <w:color w:val="000000"/>
                <w:sz w:val="20"/>
                <w:szCs w:val="20"/>
                <w:lang w:eastAsia="en-US"/>
              </w:rPr>
              <w:instrText xml:space="preserve"> QUOTE </w:instrText>
            </w:r>
            <w:r w:rsidRPr="00054364">
              <w:rPr>
                <w:position w:val="-6"/>
                <w:sz w:val="20"/>
                <w:szCs w:val="20"/>
                <w:lang w:val="en-GB" w:eastAsia="en-US"/>
              </w:rPr>
              <w:pict w14:anchorId="2ACAD32C">
                <v:shape id="_x0000_i1118" type="#_x0000_t75" style="width:50.25pt;height:12.75pt" equationxml="&lt;">
                  <v:imagedata r:id="rId25" o:title="" chromakey="white"/>
                </v:shape>
              </w:pict>
            </w:r>
            <w:r w:rsidRPr="00054364">
              <w:rPr>
                <w:color w:val="000000"/>
                <w:sz w:val="20"/>
                <w:szCs w:val="20"/>
                <w:lang w:eastAsia="en-US"/>
              </w:rPr>
              <w:instrText xml:space="preserve"> </w:instrText>
            </w:r>
            <w:r w:rsidRPr="00054364">
              <w:rPr>
                <w:color w:val="000000"/>
                <w:sz w:val="20"/>
                <w:szCs w:val="20"/>
                <w:lang w:eastAsia="en-US"/>
              </w:rPr>
              <w:fldChar w:fldCharType="separate"/>
            </w:r>
            <w:r w:rsidRPr="00054364">
              <w:rPr>
                <w:position w:val="-6"/>
                <w:sz w:val="20"/>
                <w:szCs w:val="20"/>
                <w:lang w:val="en-GB" w:eastAsia="en-US"/>
              </w:rPr>
              <w:pict w14:anchorId="4213FF6C">
                <v:shape id="_x0000_i1119" type="#_x0000_t75" style="width:50.25pt;height:12.75pt" equationxml="&lt;">
                  <v:imagedata r:id="rId25" o:title="" chromakey="white"/>
                </v:shape>
              </w:pict>
            </w:r>
            <w:r w:rsidRPr="00054364">
              <w:rPr>
                <w:color w:val="000000"/>
                <w:sz w:val="20"/>
                <w:szCs w:val="20"/>
                <w:lang w:eastAsia="en-US"/>
              </w:rPr>
              <w:fldChar w:fldCharType="end"/>
            </w:r>
            <w:r w:rsidRPr="00054364">
              <w:rPr>
                <w:color w:val="000000"/>
                <w:sz w:val="20"/>
                <w:szCs w:val="20"/>
                <w:lang w:eastAsia="en-US"/>
              </w:rPr>
              <w:t xml:space="preserve">, where </w:t>
            </w:r>
            <w:r w:rsidRPr="00054364">
              <w:rPr>
                <w:iCs/>
                <w:sz w:val="20"/>
                <w:szCs w:val="20"/>
                <w:lang w:val="en-GB" w:eastAsia="en-US"/>
              </w:rPr>
              <w:fldChar w:fldCharType="begin"/>
            </w:r>
            <w:r w:rsidRPr="00054364">
              <w:rPr>
                <w:iCs/>
                <w:sz w:val="20"/>
                <w:szCs w:val="20"/>
                <w:lang w:val="en-GB" w:eastAsia="en-US"/>
              </w:rPr>
              <w:instrText xml:space="preserve"> QUOTE </w:instrText>
            </w:r>
            <w:r w:rsidRPr="00054364">
              <w:rPr>
                <w:position w:val="-5"/>
                <w:sz w:val="20"/>
                <w:szCs w:val="20"/>
                <w:lang w:val="en-GB" w:eastAsia="en-US"/>
              </w:rPr>
              <w:pict w14:anchorId="143AB42B">
                <v:shape id="_x0000_i1120" type="#_x0000_t75" style="width:19.5pt;height:12pt" equationxml="&lt;">
                  <v:imagedata r:id="rId26" o:title="" chromakey="white"/>
                </v:shape>
              </w:pict>
            </w:r>
            <w:r w:rsidRPr="00054364">
              <w:rPr>
                <w:iCs/>
                <w:sz w:val="20"/>
                <w:szCs w:val="20"/>
                <w:lang w:val="en-GB" w:eastAsia="en-US"/>
              </w:rPr>
              <w:instrText xml:space="preserve"> </w:instrText>
            </w:r>
            <w:r w:rsidRPr="00054364">
              <w:rPr>
                <w:iCs/>
                <w:sz w:val="20"/>
                <w:szCs w:val="20"/>
                <w:lang w:val="en-GB" w:eastAsia="en-US"/>
              </w:rPr>
              <w:fldChar w:fldCharType="separate"/>
            </w:r>
            <w:r w:rsidRPr="00054364">
              <w:rPr>
                <w:position w:val="-5"/>
                <w:sz w:val="20"/>
                <w:szCs w:val="20"/>
                <w:lang w:val="en-GB" w:eastAsia="en-US"/>
              </w:rPr>
              <w:pict w14:anchorId="2B1E989C">
                <v:shape id="_x0000_i1121" type="#_x0000_t75" style="width:19.5pt;height:12pt" equationxml="&lt;">
                  <v:imagedata r:id="rId26" o:title="" chromakey="white"/>
                </v:shape>
              </w:pict>
            </w:r>
            <w:r w:rsidRPr="00054364">
              <w:rPr>
                <w:iCs/>
                <w:sz w:val="20"/>
                <w:szCs w:val="20"/>
                <w:lang w:val="en-GB" w:eastAsia="en-US"/>
              </w:rPr>
              <w:fldChar w:fldCharType="end"/>
            </w:r>
            <w:r w:rsidRPr="00054364">
              <w:rPr>
                <w:iCs/>
                <w:sz w:val="20"/>
                <w:szCs w:val="20"/>
                <w:lang w:val="en-GB" w:eastAsia="en-US"/>
              </w:rPr>
              <w:t xml:space="preserve"> </w:t>
            </w:r>
            <w:r w:rsidRPr="00054364">
              <w:rPr>
                <w:i/>
                <w:iCs/>
                <w:sz w:val="20"/>
                <w:szCs w:val="20"/>
                <w:lang w:val="en-GB" w:eastAsia="en-US"/>
              </w:rPr>
              <w:t>period</w:t>
            </w:r>
            <w:r w:rsidRPr="00054364">
              <w:rPr>
                <w:color w:val="000000"/>
                <w:sz w:val="20"/>
                <w:szCs w:val="20"/>
                <w:lang w:eastAsia="en-US"/>
              </w:rPr>
              <w:t xml:space="preserve"> </w:t>
            </w:r>
            <w:r w:rsidRPr="00054364">
              <w:rPr>
                <w:color w:val="000000"/>
                <w:sz w:val="20"/>
                <w:szCs w:val="20"/>
                <w:lang w:eastAsia="en-US"/>
              </w:rPr>
              <w:fldChar w:fldCharType="begin"/>
            </w:r>
            <w:r w:rsidRPr="00054364">
              <w:rPr>
                <w:color w:val="000000"/>
                <w:sz w:val="20"/>
                <w:szCs w:val="20"/>
                <w:lang w:eastAsia="en-US"/>
              </w:rPr>
              <w:instrText xml:space="preserve"> QUOTE </w:instrText>
            </w:r>
            <w:r w:rsidRPr="00054364">
              <w:rPr>
                <w:position w:val="-5"/>
                <w:sz w:val="20"/>
                <w:szCs w:val="20"/>
                <w:lang w:val="en-GB" w:eastAsia="en-US"/>
              </w:rPr>
              <w:pict w14:anchorId="4FD15AFC">
                <v:shape id="_x0000_i1122" type="#_x0000_t75" style="width:53.25pt;height:12pt" equationxml="&lt;">
                  <v:imagedata r:id="rId27" o:title="" chromakey="white"/>
                </v:shape>
              </w:pict>
            </w:r>
            <w:r w:rsidRPr="00054364">
              <w:rPr>
                <w:color w:val="000000"/>
                <w:sz w:val="20"/>
                <w:szCs w:val="20"/>
                <w:lang w:eastAsia="en-US"/>
              </w:rPr>
              <w:instrText xml:space="preserve"> </w:instrText>
            </w:r>
            <w:r w:rsidRPr="00054364">
              <w:rPr>
                <w:color w:val="000000"/>
                <w:sz w:val="20"/>
                <w:szCs w:val="20"/>
                <w:lang w:eastAsia="en-US"/>
              </w:rPr>
              <w:fldChar w:fldCharType="separate"/>
            </w:r>
            <w:r w:rsidRPr="00054364">
              <w:rPr>
                <w:color w:val="000000"/>
                <w:sz w:val="20"/>
                <w:szCs w:val="20"/>
                <w:lang w:eastAsia="en-US"/>
              </w:rPr>
              <w:fldChar w:fldCharType="end"/>
            </w:r>
            <w:r w:rsidRPr="00054364">
              <w:rPr>
                <w:color w:val="000000"/>
                <w:sz w:val="20"/>
                <w:szCs w:val="20"/>
                <w:lang w:eastAsia="en-US"/>
              </w:rPr>
              <w:t xml:space="preserve">in </w:t>
            </w:r>
            <w:r w:rsidRPr="00054364">
              <w:rPr>
                <w:sz w:val="20"/>
                <w:szCs w:val="20"/>
                <w:lang w:eastAsia="en-US"/>
              </w:rPr>
              <w:fldChar w:fldCharType="begin"/>
            </w:r>
            <w:r w:rsidRPr="00054364">
              <w:rPr>
                <w:sz w:val="20"/>
                <w:szCs w:val="20"/>
                <w:lang w:eastAsia="en-US"/>
              </w:rPr>
              <w:instrText xml:space="preserve"> QUOTE </w:instrText>
            </w:r>
            <w:r w:rsidRPr="00054364">
              <w:rPr>
                <w:position w:val="-5"/>
                <w:sz w:val="20"/>
                <w:szCs w:val="20"/>
                <w:lang w:val="en-GB" w:eastAsia="en-US"/>
              </w:rPr>
              <w:pict w14:anchorId="2D9C45DF">
                <v:shape id="_x0000_i1123" type="#_x0000_t75" style="width:13.5pt;height:12pt" equationxml="&lt;">
                  <v:imagedata r:id="rId28" o:title="" chromakey="white"/>
                </v:shape>
              </w:pict>
            </w:r>
            <w:r w:rsidRPr="00054364">
              <w:rPr>
                <w:sz w:val="20"/>
                <w:szCs w:val="20"/>
                <w:lang w:eastAsia="en-US"/>
              </w:rPr>
              <w:instrText xml:space="preserve"> </w:instrText>
            </w:r>
            <w:r w:rsidRPr="00054364">
              <w:rPr>
                <w:sz w:val="20"/>
                <w:szCs w:val="20"/>
                <w:lang w:eastAsia="en-US"/>
              </w:rPr>
              <w:fldChar w:fldCharType="separate"/>
            </w:r>
            <w:r w:rsidRPr="00054364">
              <w:rPr>
                <w:position w:val="-5"/>
                <w:sz w:val="20"/>
                <w:szCs w:val="20"/>
                <w:lang w:val="en-GB" w:eastAsia="en-US"/>
              </w:rPr>
              <w:pict w14:anchorId="5F314B0F">
                <v:shape id="_x0000_i1124" type="#_x0000_t75" style="width:13.5pt;height:12pt" equationxml="&lt;">
                  <v:imagedata r:id="rId28" o:title="" chromakey="white"/>
                </v:shape>
              </w:pict>
            </w:r>
            <w:r w:rsidRPr="00054364">
              <w:rPr>
                <w:sz w:val="20"/>
                <w:szCs w:val="20"/>
                <w:lang w:eastAsia="en-US"/>
              </w:rPr>
              <w:fldChar w:fldCharType="end"/>
            </w:r>
            <w:r w:rsidRPr="00054364">
              <w:rPr>
                <w:sz w:val="20"/>
                <w:szCs w:val="20"/>
                <w:lang w:eastAsia="en-US"/>
              </w:rPr>
              <w:t>, is a</w:t>
            </w:r>
            <w:r w:rsidRPr="00054364">
              <w:rPr>
                <w:color w:val="000000"/>
                <w:sz w:val="20"/>
                <w:szCs w:val="20"/>
                <w:lang w:eastAsia="en-US"/>
              </w:rPr>
              <w:t xml:space="preserve"> higher layer parameter provided in </w:t>
            </w:r>
            <w:r w:rsidRPr="00054364">
              <w:rPr>
                <w:i/>
                <w:color w:val="000000"/>
                <w:sz w:val="20"/>
                <w:szCs w:val="20"/>
                <w:lang w:eastAsia="en-US"/>
              </w:rPr>
              <w:t>SemiStaticChannelAccessConfig</w:t>
            </w:r>
            <w:r w:rsidRPr="00054364">
              <w:rPr>
                <w:color w:val="000000"/>
                <w:sz w:val="20"/>
                <w:szCs w:val="20"/>
                <w:lang w:eastAsia="en-US"/>
              </w:rPr>
              <w:t xml:space="preserve"> and </w:t>
            </w:r>
            <w:r w:rsidRPr="00054364">
              <w:rPr>
                <w:color w:val="000000"/>
                <w:sz w:val="20"/>
                <w:szCs w:val="20"/>
                <w:lang w:eastAsia="en-US"/>
              </w:rPr>
              <w:fldChar w:fldCharType="begin"/>
            </w:r>
            <w:r w:rsidRPr="00054364">
              <w:rPr>
                <w:color w:val="000000"/>
                <w:sz w:val="20"/>
                <w:szCs w:val="20"/>
                <w:lang w:eastAsia="en-US"/>
              </w:rPr>
              <w:instrText xml:space="preserve"> QUOTE </w:instrText>
            </w:r>
            <w:r w:rsidRPr="00054364">
              <w:rPr>
                <w:position w:val="-14"/>
                <w:sz w:val="20"/>
                <w:szCs w:val="20"/>
                <w:lang w:val="en-GB" w:eastAsia="en-US"/>
              </w:rPr>
              <w:pict w14:anchorId="0119707F">
                <v:shape id="_x0000_i1125" type="#_x0000_t75" style="width:78.75pt;height:18.75pt" equationxml="&lt;">
                  <v:imagedata r:id="rId29" o:title="" chromakey="white"/>
                </v:shape>
              </w:pict>
            </w:r>
            <w:r w:rsidRPr="00054364">
              <w:rPr>
                <w:color w:val="000000"/>
                <w:sz w:val="20"/>
                <w:szCs w:val="20"/>
                <w:lang w:eastAsia="en-US"/>
              </w:rPr>
              <w:instrText xml:space="preserve"> </w:instrText>
            </w:r>
            <w:r w:rsidRPr="00054364">
              <w:rPr>
                <w:color w:val="000000"/>
                <w:sz w:val="20"/>
                <w:szCs w:val="20"/>
                <w:lang w:eastAsia="en-US"/>
              </w:rPr>
              <w:fldChar w:fldCharType="separate"/>
            </w:r>
            <w:r w:rsidRPr="00054364">
              <w:rPr>
                <w:position w:val="-14"/>
                <w:sz w:val="20"/>
                <w:szCs w:val="20"/>
                <w:lang w:val="en-GB" w:eastAsia="en-US"/>
              </w:rPr>
              <w:pict w14:anchorId="47FD56C8">
                <v:shape id="_x0000_i1126" type="#_x0000_t75" style="width:78.75pt;height:18.75pt" equationxml="&lt;">
                  <v:imagedata r:id="rId29" o:title="" chromakey="white"/>
                </v:shape>
              </w:pict>
            </w:r>
            <w:r w:rsidRPr="00054364">
              <w:rPr>
                <w:color w:val="000000"/>
                <w:sz w:val="20"/>
                <w:szCs w:val="20"/>
                <w:lang w:eastAsia="en-US"/>
              </w:rPr>
              <w:fldChar w:fldCharType="end"/>
            </w:r>
            <w:r w:rsidRPr="00054364">
              <w:rPr>
                <w:i/>
                <w:color w:val="000000"/>
                <w:sz w:val="20"/>
                <w:szCs w:val="20"/>
                <w:lang w:eastAsia="en-US"/>
              </w:rPr>
              <w:t xml:space="preserve">. </w:t>
            </w:r>
            <w:r w:rsidRPr="00054364">
              <w:rPr>
                <w:iCs/>
                <w:color w:val="000000"/>
                <w:sz w:val="20"/>
                <w:szCs w:val="20"/>
                <w:lang w:eastAsia="en-US"/>
              </w:rPr>
              <w:t>A</w:t>
            </w:r>
            <w:r w:rsidRPr="00054364">
              <w:rPr>
                <w:color w:val="000000"/>
                <w:sz w:val="20"/>
                <w:szCs w:val="20"/>
                <w:lang w:val="en-GB" w:eastAsia="en-US"/>
              </w:rPr>
              <w:t xml:space="preserve"> duration of  </w:t>
            </w:r>
            <w:r w:rsidRPr="00054364">
              <w:rPr>
                <w:sz w:val="20"/>
                <w:szCs w:val="20"/>
                <w:lang w:val="en-GB" w:eastAsia="en-US"/>
              </w:rPr>
              <w:fldChar w:fldCharType="begin"/>
            </w:r>
            <w:r w:rsidRPr="00054364">
              <w:rPr>
                <w:sz w:val="20"/>
                <w:szCs w:val="20"/>
                <w:lang w:val="en-GB" w:eastAsia="en-US"/>
              </w:rPr>
              <w:instrText xml:space="preserve"> QUOTE </w:instrText>
            </w:r>
            <w:r w:rsidRPr="00054364">
              <w:rPr>
                <w:position w:val="-5"/>
                <w:sz w:val="20"/>
                <w:szCs w:val="20"/>
                <w:lang w:val="en-GB" w:eastAsia="en-US"/>
              </w:rPr>
              <w:pict w14:anchorId="5CF71BA9">
                <v:shape id="_x0000_i1127" type="#_x0000_t75" style="width:109.5pt;height:12pt" equationxml="&lt;">
                  <v:imagedata r:id="rId30" o:title="" chromakey="white"/>
                </v:shape>
              </w:pict>
            </w:r>
            <w:r w:rsidRPr="00054364">
              <w:rPr>
                <w:sz w:val="20"/>
                <w:szCs w:val="20"/>
                <w:lang w:val="en-GB" w:eastAsia="en-US"/>
              </w:rPr>
              <w:instrText xml:space="preserve"> </w:instrText>
            </w:r>
            <w:r w:rsidRPr="00054364">
              <w:rPr>
                <w:sz w:val="20"/>
                <w:szCs w:val="20"/>
                <w:lang w:val="en-GB" w:eastAsia="en-US"/>
              </w:rPr>
              <w:fldChar w:fldCharType="separate"/>
            </w:r>
            <w:r w:rsidRPr="00054364">
              <w:rPr>
                <w:position w:val="-5"/>
                <w:sz w:val="20"/>
                <w:szCs w:val="20"/>
                <w:lang w:val="en-GB" w:eastAsia="en-US"/>
              </w:rPr>
              <w:pict w14:anchorId="0EED0202">
                <v:shape id="_x0000_i1128" type="#_x0000_t75" style="width:109.5pt;height:12pt" equationxml="&lt;">
                  <v:imagedata r:id="rId30" o:title="" chromakey="white"/>
                </v:shape>
              </w:pict>
            </w:r>
            <w:r w:rsidRPr="00054364">
              <w:rPr>
                <w:sz w:val="20"/>
                <w:szCs w:val="20"/>
                <w:lang w:val="en-GB" w:eastAsia="en-US"/>
              </w:rPr>
              <w:fldChar w:fldCharType="end"/>
            </w:r>
            <w:r w:rsidRPr="00054364">
              <w:rPr>
                <w:sz w:val="20"/>
                <w:szCs w:val="20"/>
                <w:lang w:val="en-GB" w:eastAsia="en-US"/>
              </w:rPr>
              <w:t xml:space="preserve"> at the end of a period is referred to as the </w:t>
            </w:r>
            <w:r w:rsidRPr="00054364">
              <w:rPr>
                <w:i/>
                <w:iCs/>
                <w:sz w:val="20"/>
                <w:szCs w:val="20"/>
                <w:lang w:val="en-GB" w:eastAsia="en-US"/>
              </w:rPr>
              <w:t>idle duration</w:t>
            </w:r>
            <w:r w:rsidRPr="00054364">
              <w:rPr>
                <w:sz w:val="20"/>
                <w:szCs w:val="20"/>
                <w:lang w:val="en-GB" w:eastAsia="en-US"/>
              </w:rPr>
              <w:t xml:space="preserve"> of that period.</w:t>
            </w:r>
          </w:p>
          <w:p w14:paraId="42722BE0" w14:textId="77777777" w:rsidR="00953D8D" w:rsidRPr="00054364" w:rsidRDefault="00953D8D" w:rsidP="00953D8D">
            <w:pPr>
              <w:spacing w:after="180" w:line="256" w:lineRule="auto"/>
              <w:jc w:val="center"/>
              <w:rPr>
                <w:sz w:val="20"/>
                <w:szCs w:val="20"/>
                <w:lang w:eastAsia="en-US"/>
              </w:rPr>
            </w:pPr>
            <w:r w:rsidRPr="00054364">
              <w:rPr>
                <w:color w:val="FF0000"/>
                <w:sz w:val="20"/>
                <w:szCs w:val="20"/>
                <w:lang w:val="en-GB" w:eastAsia="en-US"/>
              </w:rPr>
              <w:t>&lt; Unchanged parts are omitted &gt;</w:t>
            </w:r>
          </w:p>
          <w:p w14:paraId="310A0A37" w14:textId="77777777" w:rsidR="00953D8D" w:rsidRPr="00054364" w:rsidRDefault="00953D8D" w:rsidP="00953D8D">
            <w:pPr>
              <w:spacing w:after="0" w:line="240" w:lineRule="auto"/>
              <w:jc w:val="center"/>
              <w:rPr>
                <w:sz w:val="21"/>
                <w:szCs w:val="21"/>
              </w:rPr>
            </w:pPr>
            <w:r w:rsidRPr="00054364">
              <w:rPr>
                <w:rFonts w:eastAsia="SimSun"/>
                <w:color w:val="FF0000"/>
                <w:szCs w:val="20"/>
                <w:lang w:val="en-GB"/>
              </w:rPr>
              <w:t>*** &lt;</w:t>
            </w:r>
            <w:r w:rsidRPr="00054364">
              <w:rPr>
                <w:rFonts w:eastAsia="SimSun"/>
                <w:color w:val="FF0000"/>
                <w:szCs w:val="20"/>
              </w:rPr>
              <w:t>Endi</w:t>
            </w:r>
            <w:r w:rsidRPr="00054364">
              <w:rPr>
                <w:rFonts w:eastAsia="SimSun"/>
                <w:color w:val="FF0000"/>
                <w:szCs w:val="20"/>
                <w:lang w:val="en-GB"/>
              </w:rPr>
              <w:t>ng of</w:t>
            </w:r>
            <w:r w:rsidRPr="00054364">
              <w:rPr>
                <w:rFonts w:eastAsia="SimSun"/>
                <w:b/>
                <w:color w:val="FF0000"/>
                <w:szCs w:val="20"/>
                <w:lang w:val="en-GB"/>
              </w:rPr>
              <w:t xml:space="preserve"> Text Proposal </w:t>
            </w:r>
            <w:r w:rsidRPr="00054364">
              <w:rPr>
                <w:rFonts w:eastAsia="SimSun"/>
                <w:b/>
                <w:color w:val="FF0000"/>
                <w:szCs w:val="20"/>
              </w:rPr>
              <w:t>2 of TS 37.213_h10</w:t>
            </w:r>
            <w:r w:rsidRPr="00054364">
              <w:rPr>
                <w:rFonts w:eastAsia="SimSun"/>
                <w:color w:val="FF0000"/>
                <w:szCs w:val="20"/>
                <w:lang w:val="en-GB"/>
              </w:rPr>
              <w:t>&gt; ***</w:t>
            </w:r>
          </w:p>
          <w:p w14:paraId="148575CC" w14:textId="77777777" w:rsidR="00953D8D" w:rsidRDefault="00953D8D" w:rsidP="00953D8D">
            <w:pPr>
              <w:rPr>
                <w:color w:val="FF0000"/>
              </w:rPr>
            </w:pPr>
          </w:p>
        </w:tc>
      </w:tr>
    </w:tbl>
    <w:p w14:paraId="301AA7B0" w14:textId="77777777" w:rsidR="00953D8D" w:rsidRDefault="00953D8D" w:rsidP="00B21188">
      <w:pPr>
        <w:rPr>
          <w:color w:val="FF0000"/>
        </w:rPr>
      </w:pPr>
    </w:p>
    <w:p w14:paraId="514FEF0F" w14:textId="77777777" w:rsidR="00953D8D" w:rsidRDefault="00953D8D" w:rsidP="00B21188">
      <w:pPr>
        <w:rPr>
          <w:color w:val="FF0000"/>
        </w:rPr>
      </w:pPr>
    </w:p>
    <w:p w14:paraId="59955193" w14:textId="77777777" w:rsidR="00B21188" w:rsidRDefault="00B21188" w:rsidP="00B21188">
      <w:r>
        <w:t>Please provide your view:</w:t>
      </w:r>
    </w:p>
    <w:tbl>
      <w:tblPr>
        <w:tblStyle w:val="TableGrid"/>
        <w:tblW w:w="9362" w:type="dxa"/>
        <w:tblLayout w:type="fixed"/>
        <w:tblLook w:val="04A0" w:firstRow="1" w:lastRow="0" w:firstColumn="1" w:lastColumn="0" w:noHBand="0" w:noVBand="1"/>
      </w:tblPr>
      <w:tblGrid>
        <w:gridCol w:w="1908"/>
        <w:gridCol w:w="7454"/>
      </w:tblGrid>
      <w:tr w:rsidR="00B21188" w14:paraId="2BE202A2" w14:textId="77777777" w:rsidTr="00A50A7F">
        <w:tc>
          <w:tcPr>
            <w:tcW w:w="1908" w:type="dxa"/>
          </w:tcPr>
          <w:p w14:paraId="506768EA" w14:textId="77777777" w:rsidR="00B21188" w:rsidRDefault="00B21188" w:rsidP="00A50A7F">
            <w:r>
              <w:t>Company</w:t>
            </w:r>
          </w:p>
        </w:tc>
        <w:tc>
          <w:tcPr>
            <w:tcW w:w="7454" w:type="dxa"/>
          </w:tcPr>
          <w:p w14:paraId="2A30C428" w14:textId="77777777" w:rsidR="00B21188" w:rsidRDefault="00B21188" w:rsidP="00A50A7F">
            <w:r>
              <w:t>View</w:t>
            </w:r>
          </w:p>
        </w:tc>
      </w:tr>
      <w:tr w:rsidR="00B21188" w14:paraId="44CDF719" w14:textId="77777777" w:rsidTr="00A50A7F">
        <w:trPr>
          <w:trHeight w:val="288"/>
        </w:trPr>
        <w:tc>
          <w:tcPr>
            <w:tcW w:w="1908" w:type="dxa"/>
            <w:noWrap/>
          </w:tcPr>
          <w:p w14:paraId="188BBB00" w14:textId="77777777" w:rsidR="00B21188" w:rsidRDefault="00B21188" w:rsidP="00A50A7F"/>
        </w:tc>
        <w:tc>
          <w:tcPr>
            <w:tcW w:w="7454" w:type="dxa"/>
          </w:tcPr>
          <w:p w14:paraId="4391A0AD" w14:textId="77777777" w:rsidR="00B21188" w:rsidRDefault="00B21188" w:rsidP="00A50A7F"/>
        </w:tc>
      </w:tr>
    </w:tbl>
    <w:p w14:paraId="1166805B" w14:textId="42FA7FC9" w:rsidR="00923D91" w:rsidRDefault="0026487B" w:rsidP="0077015E">
      <w:pPr>
        <w:pStyle w:val="Heading2"/>
        <w:numPr>
          <w:ilvl w:val="0"/>
          <w:numId w:val="0"/>
        </w:numPr>
        <w:ind w:left="720" w:hanging="720"/>
      </w:pPr>
      <w:r w:rsidRPr="0026487B">
        <w:t>5-21</w:t>
      </w:r>
      <w:r w:rsidR="00610AB9">
        <w:t>.</w:t>
      </w:r>
      <w:r w:rsidRPr="0026487B">
        <w:t xml:space="preserve"> Channel Access Procedure definition in Section 4.0 of 37.213</w:t>
      </w:r>
      <w:r w:rsidR="00471863">
        <w:t xml:space="preserve"> (Editorial)</w:t>
      </w:r>
    </w:p>
    <w:tbl>
      <w:tblPr>
        <w:tblStyle w:val="TableGrid"/>
        <w:tblW w:w="9362" w:type="dxa"/>
        <w:tblLayout w:type="fixed"/>
        <w:tblLook w:val="04A0" w:firstRow="1" w:lastRow="0" w:firstColumn="1" w:lastColumn="0" w:noHBand="0" w:noVBand="1"/>
      </w:tblPr>
      <w:tblGrid>
        <w:gridCol w:w="1908"/>
        <w:gridCol w:w="7454"/>
      </w:tblGrid>
      <w:tr w:rsidR="00923D91" w14:paraId="64F01B4C" w14:textId="77777777" w:rsidTr="007407CC">
        <w:tc>
          <w:tcPr>
            <w:tcW w:w="1908" w:type="dxa"/>
          </w:tcPr>
          <w:p w14:paraId="2456D543" w14:textId="77777777" w:rsidR="00923D91" w:rsidRDefault="00923D91" w:rsidP="00A50A7F">
            <w:r>
              <w:t>Company</w:t>
            </w:r>
          </w:p>
        </w:tc>
        <w:tc>
          <w:tcPr>
            <w:tcW w:w="7454" w:type="dxa"/>
          </w:tcPr>
          <w:p w14:paraId="324039A4" w14:textId="77777777" w:rsidR="00923D91" w:rsidRDefault="00923D91" w:rsidP="00A50A7F">
            <w:r>
              <w:t>Key Proposals/Observations/Positions</w:t>
            </w:r>
          </w:p>
        </w:tc>
      </w:tr>
      <w:tr w:rsidR="00F62D28" w:rsidRPr="00CD746E" w14:paraId="1C134346" w14:textId="77777777" w:rsidTr="009B6FC5">
        <w:trPr>
          <w:trHeight w:val="1384"/>
        </w:trPr>
        <w:tc>
          <w:tcPr>
            <w:tcW w:w="1908" w:type="dxa"/>
            <w:noWrap/>
            <w:hideMark/>
          </w:tcPr>
          <w:p w14:paraId="5A347AE6" w14:textId="77777777" w:rsidR="00F62D28" w:rsidRPr="00CD746E" w:rsidRDefault="00F62D28" w:rsidP="00CD746E">
            <w:pPr>
              <w:spacing w:after="0" w:line="240" w:lineRule="auto"/>
              <w:rPr>
                <w:rFonts w:ascii="Calibri" w:hAnsi="Calibri" w:cs="Calibri"/>
                <w:color w:val="000000"/>
                <w:sz w:val="22"/>
                <w:szCs w:val="22"/>
                <w:lang w:eastAsia="en-US"/>
              </w:rPr>
            </w:pPr>
            <w:r w:rsidRPr="00CD746E">
              <w:rPr>
                <w:rFonts w:ascii="Calibri" w:hAnsi="Calibri" w:cs="Calibri"/>
                <w:color w:val="000000"/>
                <w:sz w:val="22"/>
                <w:szCs w:val="22"/>
                <w:lang w:eastAsia="en-US"/>
              </w:rPr>
              <w:t>Huawei HiSilicon</w:t>
            </w:r>
          </w:p>
        </w:tc>
        <w:tc>
          <w:tcPr>
            <w:tcW w:w="7454" w:type="dxa"/>
            <w:hideMark/>
          </w:tcPr>
          <w:p w14:paraId="16B1BBFF" w14:textId="77777777" w:rsidR="00F62D28" w:rsidRPr="00CD746E" w:rsidRDefault="00F62D28" w:rsidP="00CD746E">
            <w:pPr>
              <w:spacing w:after="0" w:line="240" w:lineRule="auto"/>
              <w:rPr>
                <w:rFonts w:ascii="Calibri" w:hAnsi="Calibri" w:cs="Calibri"/>
                <w:sz w:val="22"/>
                <w:szCs w:val="22"/>
                <w:lang w:eastAsia="en-US"/>
              </w:rPr>
            </w:pPr>
            <w:r w:rsidRPr="00CD746E">
              <w:rPr>
                <w:rFonts w:ascii="Calibri" w:hAnsi="Calibri" w:cs="Calibri"/>
                <w:sz w:val="22"/>
                <w:szCs w:val="22"/>
                <w:lang w:eastAsia="en-US"/>
              </w:rPr>
              <w:t>Proposal 8: For operation in FR2-2, align the conditions for applying the channel access procedures in TS 37.213 with the corresponding descriptions of the higher layer parameter ChannelAccessMode2-r17 set out by RAN2.</w:t>
            </w:r>
            <w:r w:rsidRPr="00CD746E">
              <w:rPr>
                <w:rFonts w:ascii="Calibri" w:hAnsi="Calibri" w:cs="Calibri"/>
                <w:sz w:val="22"/>
                <w:szCs w:val="22"/>
                <w:lang w:eastAsia="en-US"/>
              </w:rPr>
              <w:br/>
              <w:t>-Adopt following TP#2 for TS 37.213 v17.1.0</w:t>
            </w:r>
          </w:p>
          <w:p w14:paraId="2A5BBAA0" w14:textId="3B85F01E" w:rsidR="00F62D28" w:rsidRPr="00CD746E" w:rsidRDefault="00F62D28" w:rsidP="00CD746E">
            <w:pPr>
              <w:spacing w:after="0" w:line="240" w:lineRule="auto"/>
              <w:rPr>
                <w:rFonts w:ascii="Calibri" w:hAnsi="Calibri" w:cs="Calibri"/>
                <w:sz w:val="22"/>
                <w:szCs w:val="22"/>
                <w:lang w:eastAsia="en-US"/>
              </w:rPr>
            </w:pPr>
            <w:r w:rsidRPr="00CD746E">
              <w:rPr>
                <w:rFonts w:ascii="Calibri" w:hAnsi="Calibri" w:cs="Calibri"/>
                <w:sz w:val="22"/>
                <w:szCs w:val="22"/>
                <w:lang w:eastAsia="en-US"/>
              </w:rPr>
              <w:t>Proposal 14: Adopt following TP#7 into TS 37.213 v17.1.0.</w:t>
            </w:r>
          </w:p>
        </w:tc>
      </w:tr>
      <w:tr w:rsidR="007407CC" w:rsidRPr="007407CC" w14:paraId="319DD6AF" w14:textId="77777777" w:rsidTr="007407CC">
        <w:trPr>
          <w:trHeight w:val="600"/>
        </w:trPr>
        <w:tc>
          <w:tcPr>
            <w:tcW w:w="1908" w:type="dxa"/>
            <w:noWrap/>
            <w:hideMark/>
          </w:tcPr>
          <w:p w14:paraId="1C26E7A5" w14:textId="77777777" w:rsidR="007407CC" w:rsidRPr="007407CC" w:rsidRDefault="007407CC" w:rsidP="007407CC">
            <w:pPr>
              <w:spacing w:after="0" w:line="240" w:lineRule="auto"/>
              <w:rPr>
                <w:rFonts w:ascii="Calibri" w:hAnsi="Calibri" w:cs="Calibri"/>
                <w:color w:val="000000"/>
                <w:sz w:val="22"/>
                <w:szCs w:val="22"/>
                <w:lang w:eastAsia="en-US"/>
              </w:rPr>
            </w:pPr>
            <w:r w:rsidRPr="007407CC">
              <w:rPr>
                <w:rFonts w:ascii="Calibri" w:hAnsi="Calibri" w:cs="Calibri"/>
                <w:color w:val="000000"/>
                <w:sz w:val="22"/>
                <w:szCs w:val="22"/>
                <w:lang w:eastAsia="en-US"/>
              </w:rPr>
              <w:t>Intel Corporation</w:t>
            </w:r>
          </w:p>
        </w:tc>
        <w:tc>
          <w:tcPr>
            <w:tcW w:w="7454" w:type="dxa"/>
            <w:hideMark/>
          </w:tcPr>
          <w:p w14:paraId="1C6EF662" w14:textId="77777777" w:rsidR="00A67889" w:rsidRDefault="00A67889" w:rsidP="00A67889">
            <w:pPr>
              <w:spacing w:line="276" w:lineRule="auto"/>
              <w:rPr>
                <w:sz w:val="22"/>
                <w:szCs w:val="22"/>
              </w:rPr>
            </w:pPr>
            <w:r>
              <w:rPr>
                <w:b/>
                <w:bCs/>
                <w:color w:val="0070C0"/>
              </w:rPr>
              <w:t xml:space="preserve">Reasons for change: </w:t>
            </w:r>
            <w:r>
              <w:t>Along the text a few editorials have been identified:</w:t>
            </w:r>
          </w:p>
          <w:p w14:paraId="67EEC785" w14:textId="77777777" w:rsidR="00A67889" w:rsidRDefault="00A67889" w:rsidP="00A67889">
            <w:pPr>
              <w:pStyle w:val="ListParagraph"/>
              <w:widowControl/>
              <w:numPr>
                <w:ilvl w:val="0"/>
                <w:numId w:val="29"/>
              </w:numPr>
              <w:kinsoku/>
              <w:overflowPunct/>
              <w:autoSpaceDE/>
              <w:autoSpaceDN/>
              <w:adjustRightInd/>
              <w:spacing w:before="120" w:after="0" w:line="276" w:lineRule="auto"/>
              <w:ind w:left="3810"/>
              <w:jc w:val="both"/>
              <w:textAlignment w:val="auto"/>
              <w:rPr>
                <w:rFonts w:eastAsia="SimSun"/>
                <w:lang w:eastAsia="zh-CN"/>
              </w:rPr>
            </w:pPr>
            <w:r>
              <w:rPr>
                <w:rFonts w:eastAsia="SimSun"/>
                <w:lang w:eastAsia="zh-CN"/>
              </w:rPr>
              <w:t xml:space="preserve">Along the description of the general channel access procedure in Sec. 4.4, it would be preferrable to use “that” before “channel(s)” in order to indicate that we are referring to the channel over which sensing should be done before transmission(s) should be </w:t>
            </w:r>
            <w:proofErr w:type="gramStart"/>
            <w:r>
              <w:rPr>
                <w:rFonts w:eastAsia="SimSun"/>
                <w:lang w:eastAsia="zh-CN"/>
              </w:rPr>
              <w:t>performed;</w:t>
            </w:r>
            <w:proofErr w:type="gramEnd"/>
            <w:r>
              <w:rPr>
                <w:rFonts w:eastAsia="SimSun"/>
                <w:lang w:eastAsia="zh-CN"/>
              </w:rPr>
              <w:t xml:space="preserve">  </w:t>
            </w:r>
          </w:p>
          <w:p w14:paraId="4E6922D1" w14:textId="77777777" w:rsidR="00A67889" w:rsidRDefault="00A67889" w:rsidP="00A67889">
            <w:pPr>
              <w:pStyle w:val="ListParagraph"/>
              <w:widowControl/>
              <w:numPr>
                <w:ilvl w:val="0"/>
                <w:numId w:val="29"/>
              </w:numPr>
              <w:kinsoku/>
              <w:overflowPunct/>
              <w:autoSpaceDE/>
              <w:autoSpaceDN/>
              <w:adjustRightInd/>
              <w:spacing w:before="120" w:after="0" w:line="276" w:lineRule="auto"/>
              <w:ind w:left="3810"/>
              <w:jc w:val="both"/>
              <w:textAlignment w:val="auto"/>
              <w:rPr>
                <w:rFonts w:eastAsia="SimSun"/>
                <w:lang w:eastAsia="zh-CN"/>
              </w:rPr>
            </w:pPr>
            <w:r>
              <w:rPr>
                <w:rFonts w:eastAsia="SimSun"/>
                <w:lang w:eastAsia="zh-CN"/>
              </w:rPr>
              <w:t>In Sec. 4.4.1, “performing as least” should be substituted with “performing at least</w:t>
            </w:r>
            <w:proofErr w:type="gramStart"/>
            <w:r>
              <w:rPr>
                <w:rFonts w:eastAsia="SimSun"/>
                <w:lang w:eastAsia="zh-CN"/>
              </w:rPr>
              <w:t>”;</w:t>
            </w:r>
            <w:proofErr w:type="gramEnd"/>
          </w:p>
          <w:p w14:paraId="511AFECA" w14:textId="32697C2D" w:rsidR="00A67889" w:rsidRDefault="00A67889" w:rsidP="00A67889">
            <w:pPr>
              <w:spacing w:after="0" w:line="240" w:lineRule="auto"/>
              <w:rPr>
                <w:rFonts w:ascii="Calibri" w:hAnsi="Calibri" w:cs="Calibri"/>
                <w:sz w:val="22"/>
                <w:szCs w:val="22"/>
                <w:lang w:eastAsia="en-US"/>
              </w:rPr>
            </w:pPr>
            <w:r>
              <w:rPr>
                <w:rFonts w:eastAsia="SimSun"/>
              </w:rPr>
              <w:t xml:space="preserve">The measurement window definition is the same between type 1 and type 2 channel access procedure. Therefore, when describing independently the </w:t>
            </w:r>
            <w:proofErr w:type="gramStart"/>
            <w:r>
              <w:rPr>
                <w:rFonts w:eastAsia="SimSun"/>
              </w:rPr>
              <w:t>two procedure</w:t>
            </w:r>
            <w:proofErr w:type="gramEnd"/>
            <w:r>
              <w:rPr>
                <w:rFonts w:eastAsia="SimSun"/>
              </w:rPr>
              <w:t xml:space="preserve"> same language should be used when indicating how the measurement is done within the defer duration</w:t>
            </w:r>
            <m:oMath>
              <m:r>
                <m:rPr>
                  <m:sty m:val="p"/>
                </m:rPr>
                <w:rPr>
                  <w:rFonts w:ascii="Cambria Math" w:eastAsia="SimSun" w:hAnsi="Cambria Math"/>
                </w:rPr>
                <m:t xml:space="preserve"> </m:t>
              </m:r>
              <m:sSub>
                <m:sSubPr>
                  <m:ctrlPr>
                    <w:rPr>
                      <w:rFonts w:ascii="Cambria Math" w:hAnsi="Cambria Math" w:cstheme="minorBidi"/>
                      <w:sz w:val="22"/>
                      <w:szCs w:val="22"/>
                    </w:rPr>
                  </m:ctrlPr>
                </m:sSubPr>
                <m:e>
                  <m:r>
                    <w:rPr>
                      <w:rFonts w:ascii="Cambria Math" w:eastAsia="SimSun" w:hAnsi="Cambria Math"/>
                    </w:rPr>
                    <m:t>T</m:t>
                  </m:r>
                </m:e>
                <m:sub>
                  <m:r>
                    <w:rPr>
                      <w:rFonts w:ascii="Cambria Math" w:eastAsia="SimSun" w:hAnsi="Cambria Math"/>
                    </w:rPr>
                    <m:t>d</m:t>
                  </m:r>
                </m:sub>
              </m:sSub>
              <m:r>
                <m:rPr>
                  <m:sty m:val="p"/>
                </m:rPr>
                <w:rPr>
                  <w:rFonts w:ascii="Cambria Math" w:eastAsia="SimSun" w:hAnsi="Cambria Math"/>
                </w:rPr>
                <m:t>=8</m:t>
              </m:r>
              <m:r>
                <w:rPr>
                  <w:rFonts w:ascii="Cambria Math" w:eastAsia="SimSun" w:hAnsi="Cambria Math"/>
                </w:rPr>
                <m:t>μs</m:t>
              </m:r>
            </m:oMath>
            <w:r>
              <w:rPr>
                <w:rFonts w:eastAsia="SimSun"/>
              </w:rPr>
              <w:t xml:space="preserve"> .</w:t>
            </w:r>
            <w:r>
              <w:rPr>
                <w:rFonts w:eastAsia="SimSun"/>
                <w:b/>
                <w:bCs/>
              </w:rPr>
              <w:t xml:space="preserve">  </w:t>
            </w:r>
          </w:p>
          <w:p w14:paraId="7E9B072B" w14:textId="77777777" w:rsidR="00A67889" w:rsidRDefault="00A67889" w:rsidP="007407CC">
            <w:pPr>
              <w:spacing w:after="0" w:line="240" w:lineRule="auto"/>
              <w:rPr>
                <w:rFonts w:ascii="Calibri" w:hAnsi="Calibri" w:cs="Calibri"/>
                <w:sz w:val="22"/>
                <w:szCs w:val="22"/>
                <w:lang w:eastAsia="en-US"/>
              </w:rPr>
            </w:pPr>
          </w:p>
          <w:p w14:paraId="1B915606" w14:textId="13AD68D2" w:rsidR="007407CC" w:rsidRPr="007407CC" w:rsidRDefault="007407CC" w:rsidP="007407CC">
            <w:pPr>
              <w:spacing w:after="0" w:line="240" w:lineRule="auto"/>
              <w:rPr>
                <w:rFonts w:ascii="Calibri" w:hAnsi="Calibri" w:cs="Calibri"/>
                <w:sz w:val="22"/>
                <w:szCs w:val="22"/>
                <w:lang w:eastAsia="en-US"/>
              </w:rPr>
            </w:pPr>
            <w:r w:rsidRPr="007407CC">
              <w:rPr>
                <w:rFonts w:ascii="Calibri" w:hAnsi="Calibri" w:cs="Calibri"/>
                <w:sz w:val="22"/>
                <w:szCs w:val="22"/>
                <w:lang w:eastAsia="en-US"/>
              </w:rPr>
              <w:t>Proposal 12: TP#5 should be supported.</w:t>
            </w:r>
          </w:p>
        </w:tc>
      </w:tr>
      <w:tr w:rsidR="00923D91" w14:paraId="12A0BC6E" w14:textId="77777777" w:rsidTr="007407CC">
        <w:trPr>
          <w:trHeight w:val="288"/>
        </w:trPr>
        <w:tc>
          <w:tcPr>
            <w:tcW w:w="1908" w:type="dxa"/>
            <w:noWrap/>
          </w:tcPr>
          <w:p w14:paraId="6A5420D4" w14:textId="77777777" w:rsidR="00923D91" w:rsidRDefault="00923D91" w:rsidP="00A50A7F"/>
        </w:tc>
        <w:tc>
          <w:tcPr>
            <w:tcW w:w="7454" w:type="dxa"/>
          </w:tcPr>
          <w:p w14:paraId="387C4646" w14:textId="77777777" w:rsidR="00923D91" w:rsidRDefault="00923D91" w:rsidP="00A50A7F"/>
        </w:tc>
      </w:tr>
    </w:tbl>
    <w:p w14:paraId="3FC4D972" w14:textId="7A341026" w:rsidR="00B21188" w:rsidRDefault="00B21188" w:rsidP="00B21188"/>
    <w:p w14:paraId="27216507" w14:textId="0C1FEEF0" w:rsidR="00EA55E8" w:rsidRDefault="00B21188" w:rsidP="00B21188">
      <w:pPr>
        <w:pStyle w:val="discussionpoint"/>
      </w:pPr>
      <w:r>
        <w:t>Proposal</w:t>
      </w:r>
      <w:r w:rsidR="006149F6">
        <w:t xml:space="preserve"> </w:t>
      </w:r>
      <w:r w:rsidR="00EA55E8">
        <w:t xml:space="preserve">5-21-1: </w:t>
      </w:r>
    </w:p>
    <w:p w14:paraId="5CC70339" w14:textId="58FFAAA0" w:rsidR="00EA55E8" w:rsidRDefault="00EA55E8" w:rsidP="00D17B89">
      <w:pPr>
        <w:pStyle w:val="ListBullet3"/>
        <w:rPr>
          <w:sz w:val="24"/>
          <w:szCs w:val="28"/>
        </w:rPr>
      </w:pPr>
      <w:r w:rsidRPr="00CC2A93">
        <w:rPr>
          <w:sz w:val="24"/>
          <w:szCs w:val="28"/>
        </w:rPr>
        <w:t>Adopt TP</w:t>
      </w:r>
      <w:r w:rsidR="00D17B89" w:rsidRPr="00CC2A93">
        <w:rPr>
          <w:sz w:val="24"/>
          <w:szCs w:val="28"/>
        </w:rPr>
        <w:t xml:space="preserve"> </w:t>
      </w:r>
      <w:r w:rsidRPr="00CC2A93">
        <w:rPr>
          <w:sz w:val="24"/>
          <w:szCs w:val="28"/>
        </w:rPr>
        <w:t>5-21-1</w:t>
      </w:r>
      <w:r w:rsidR="00D17B89" w:rsidRPr="00CC2A93">
        <w:rPr>
          <w:sz w:val="24"/>
          <w:szCs w:val="28"/>
        </w:rPr>
        <w:t>-A</w:t>
      </w:r>
      <w:r w:rsidR="002D3047" w:rsidRPr="00CC2A93">
        <w:rPr>
          <w:sz w:val="24"/>
          <w:szCs w:val="28"/>
        </w:rPr>
        <w:t xml:space="preserve"> </w:t>
      </w:r>
    </w:p>
    <w:p w14:paraId="662E75E2" w14:textId="2A80F1DB" w:rsidR="00256E94" w:rsidRDefault="00256E94" w:rsidP="00D17B89">
      <w:pPr>
        <w:pStyle w:val="ListBullet3"/>
        <w:rPr>
          <w:sz w:val="24"/>
          <w:szCs w:val="28"/>
        </w:rPr>
      </w:pPr>
      <w:r>
        <w:rPr>
          <w:sz w:val="24"/>
          <w:szCs w:val="28"/>
        </w:rPr>
        <w:lastRenderedPageBreak/>
        <w:t>Note this is a combination of HW and Intel TP</w:t>
      </w:r>
    </w:p>
    <w:p w14:paraId="1F7F326A" w14:textId="77777777" w:rsidR="00256E94" w:rsidRDefault="00256E94" w:rsidP="00256E94">
      <w:pPr>
        <w:pStyle w:val="ListBullet3"/>
        <w:numPr>
          <w:ilvl w:val="0"/>
          <w:numId w:val="0"/>
        </w:numPr>
        <w:ind w:left="1080" w:hanging="360"/>
        <w:rPr>
          <w:sz w:val="24"/>
          <w:szCs w:val="28"/>
        </w:rPr>
      </w:pPr>
    </w:p>
    <w:p w14:paraId="4A813004" w14:textId="253E43EB" w:rsidR="00D40037" w:rsidRDefault="00D40037" w:rsidP="00E57BE4">
      <w:pPr>
        <w:pStyle w:val="discussionpoint"/>
      </w:pPr>
      <w:r>
        <w:t>TP</w:t>
      </w:r>
      <w:r w:rsidR="00E57BE4">
        <w:t xml:space="preserve"> </w:t>
      </w:r>
      <w:r>
        <w:t>5-21-1-</w:t>
      </w:r>
      <w:r w:rsidR="00256E94">
        <w:t>A</w:t>
      </w:r>
      <w:r>
        <w:t>:</w:t>
      </w:r>
    </w:p>
    <w:tbl>
      <w:tblPr>
        <w:tblStyle w:val="TableGrid"/>
        <w:tblW w:w="0" w:type="auto"/>
        <w:tblLook w:val="04A0" w:firstRow="1" w:lastRow="0" w:firstColumn="1" w:lastColumn="0" w:noHBand="0" w:noVBand="1"/>
      </w:tblPr>
      <w:tblGrid>
        <w:gridCol w:w="9362"/>
      </w:tblGrid>
      <w:tr w:rsidR="00A67889" w14:paraId="0D21DE7A" w14:textId="77777777" w:rsidTr="00A67889">
        <w:tc>
          <w:tcPr>
            <w:tcW w:w="9362" w:type="dxa"/>
          </w:tcPr>
          <w:p w14:paraId="3BBAF5B2" w14:textId="77777777" w:rsidR="00A67889" w:rsidRDefault="00A67889" w:rsidP="00A67889">
            <w:pPr>
              <w:jc w:val="center"/>
              <w:rPr>
                <w:b/>
                <w:bCs/>
                <w:noProof/>
                <w:color w:val="0070C0"/>
              </w:rPr>
            </w:pPr>
            <w:r>
              <w:rPr>
                <w:b/>
                <w:bCs/>
                <w:iCs/>
                <w:color w:val="0070C0"/>
              </w:rPr>
              <w:t>------------------------------------   TP#5: Sec. 4.4, 4.4.1 and 4.4.2 of TS 37.213 -----------------------------------</w:t>
            </w:r>
          </w:p>
          <w:p w14:paraId="0E708688" w14:textId="77777777" w:rsidR="00A67889" w:rsidRDefault="00A67889" w:rsidP="00A67889">
            <w:pPr>
              <w:pStyle w:val="Heading3"/>
              <w:numPr>
                <w:ilvl w:val="0"/>
                <w:numId w:val="0"/>
              </w:numPr>
              <w:ind w:left="720" w:hanging="720"/>
              <w:jc w:val="center"/>
              <w:outlineLvl w:val="2"/>
              <w:rPr>
                <w:rFonts w:eastAsia="SimSun"/>
                <w:b/>
                <w:bCs/>
                <w:sz w:val="22"/>
                <w:szCs w:val="22"/>
                <w:lang w:val="en-US" w:eastAsia="x-none"/>
              </w:rPr>
            </w:pPr>
            <w:r>
              <w:rPr>
                <w:rFonts w:eastAsia="SimSun"/>
                <w:noProof/>
                <w:color w:val="FF0000"/>
                <w:sz w:val="22"/>
                <w:szCs w:val="22"/>
                <w:lang w:eastAsia="zh-CN"/>
              </w:rPr>
              <w:t>*** Unchanged text is omitted ***</w:t>
            </w:r>
          </w:p>
          <w:p w14:paraId="0DE5D338" w14:textId="77777777" w:rsidR="00A67889" w:rsidRDefault="00A67889" w:rsidP="00A67889">
            <w:pPr>
              <w:pStyle w:val="Heading2"/>
              <w:numPr>
                <w:ilvl w:val="0"/>
                <w:numId w:val="0"/>
              </w:numPr>
              <w:ind w:left="576" w:hanging="576"/>
              <w:outlineLvl w:val="1"/>
              <w:rPr>
                <w:rFonts w:ascii="Arial" w:eastAsia="SimSun" w:hAnsi="Arial"/>
                <w:b/>
                <w:bCs/>
                <w:sz w:val="28"/>
                <w:szCs w:val="18"/>
              </w:rPr>
            </w:pPr>
            <w:r>
              <w:rPr>
                <w:rFonts w:eastAsia="SimSun"/>
                <w:b/>
                <w:bCs/>
                <w:sz w:val="28"/>
                <w:szCs w:val="18"/>
              </w:rPr>
              <w:t>4.4</w:t>
            </w:r>
            <w:r>
              <w:rPr>
                <w:rFonts w:eastAsia="SimSun"/>
                <w:b/>
                <w:bCs/>
                <w:sz w:val="28"/>
                <w:szCs w:val="18"/>
              </w:rPr>
              <w:tab/>
              <w:t>Channel access procedures for frequency range 2-2</w:t>
            </w:r>
          </w:p>
          <w:p w14:paraId="44E4CD95" w14:textId="40D28BF5" w:rsidR="00A67889" w:rsidRDefault="00A67889" w:rsidP="00A67889">
            <w:pPr>
              <w:rPr>
                <w:rFonts w:eastAsiaTheme="minorHAnsi"/>
                <w:sz w:val="22"/>
                <w:szCs w:val="22"/>
              </w:rPr>
            </w:pPr>
            <w:r>
              <w:t>W</w:t>
            </w:r>
            <w:del w:id="157" w:author="Jing Sun" w:date="2022-05-08T22:25:00Z">
              <w:r w:rsidDel="002F7371">
                <w:delText xml:space="preserve">hen a gNB/UE(s) is required by regulations to sense channel(s) for availability for performing transmission(s) on the </w:delText>
              </w:r>
            </w:del>
            <w:ins w:id="158" w:author="Salvatore Talarico" w:date="2021-12-22T17:06:00Z">
              <w:del w:id="159" w:author="Jing Sun" w:date="2022-05-08T22:25:00Z">
                <w:r w:rsidDel="002F7371">
                  <w:delText xml:space="preserve">that </w:delText>
                </w:r>
              </w:del>
            </w:ins>
            <w:del w:id="160" w:author="Jing Sun" w:date="2022-05-08T22:25:00Z">
              <w:r w:rsidDel="002F7371">
                <w:delText>channel(s) or w</w:delText>
              </w:r>
            </w:del>
            <w:r>
              <w:t xml:space="preserve">hen a gNB provides UE(s) with higher layer parameters </w:t>
            </w:r>
            <w:r>
              <w:rPr>
                <w:i/>
                <w:iCs/>
              </w:rPr>
              <w:t>ChannelAccessMode2-r17</w:t>
            </w:r>
            <w:r>
              <w:t xml:space="preserve"> by SIB1 or dedicated configuration indicating that the channel access procedures would be performed </w:t>
            </w:r>
            <w:ins w:id="161" w:author="Jing Sun" w:date="2022-05-08T22:27:00Z">
              <w:r w:rsidR="00FE7F37">
                <w:t xml:space="preserve">by the gNB/UE(s) </w:t>
              </w:r>
            </w:ins>
            <w:del w:id="162" w:author="Salvatore Talarico" w:date="2021-12-22T17:07:00Z">
              <w:r>
                <w:delText>for performing</w:delText>
              </w:r>
            </w:del>
            <w:ins w:id="163" w:author="Salvatore Talarico" w:date="2021-12-22T17:07:00Z">
              <w:r>
                <w:t>before</w:t>
              </w:r>
            </w:ins>
            <w:r>
              <w:t xml:space="preserve"> transmission(s) on </w:t>
            </w:r>
            <w:ins w:id="164" w:author="Salvatore Talarico" w:date="2021-12-22T17:07:00Z">
              <w:r>
                <w:t xml:space="preserve">that </w:t>
              </w:r>
            </w:ins>
            <w:r>
              <w:t>channel(s), the channel access procedures described in this clause</w:t>
            </w:r>
            <w:ins w:id="165" w:author="Salvatore Talarico" w:date="2021-12-22T17:07:00Z">
              <w:r>
                <w:t>,</w:t>
              </w:r>
            </w:ins>
            <w:r>
              <w:t xml:space="preserve"> for accessing the channel(s) on which the transmission(s) are performed by the gNB/UE(s), are applied. </w:t>
            </w:r>
          </w:p>
          <w:p w14:paraId="18AF967D" w14:textId="77777777" w:rsidR="00A67889" w:rsidRDefault="00A67889" w:rsidP="00A67889">
            <w:pPr>
              <w:jc w:val="center"/>
              <w:rPr>
                <w:noProof/>
                <w:color w:val="FF0000"/>
              </w:rPr>
            </w:pPr>
            <w:r>
              <w:rPr>
                <w:noProof/>
                <w:color w:val="FF0000"/>
              </w:rPr>
              <w:t>*** Unchanged text is omitted ***</w:t>
            </w:r>
          </w:p>
          <w:p w14:paraId="232CE638" w14:textId="77777777" w:rsidR="00A67889" w:rsidRDefault="00A67889" w:rsidP="00A67889">
            <w:pPr>
              <w:rPr>
                <w:rFonts w:ascii="Arial" w:hAnsi="Arial"/>
                <w:sz w:val="28"/>
              </w:rPr>
            </w:pPr>
            <w:r>
              <w:rPr>
                <w:rFonts w:ascii="Arial" w:hAnsi="Arial"/>
                <w:sz w:val="28"/>
              </w:rPr>
              <w:t>4.4.1</w:t>
            </w:r>
            <w:r>
              <w:rPr>
                <w:rFonts w:ascii="Arial" w:hAnsi="Arial"/>
                <w:sz w:val="28"/>
              </w:rPr>
              <w:tab/>
              <w:t xml:space="preserve">Type 1 channel access procedures </w:t>
            </w:r>
          </w:p>
          <w:p w14:paraId="0C88BDA6" w14:textId="77777777" w:rsidR="00A67889" w:rsidRDefault="00A67889" w:rsidP="00A67889">
            <w:pPr>
              <w:rPr>
                <w:rFonts w:asciiTheme="minorHAnsi" w:hAnsiTheme="minorHAnsi"/>
                <w:sz w:val="22"/>
              </w:rPr>
            </w:pPr>
            <w:r>
              <w:rPr>
                <w:lang w:eastAsia="x-none"/>
              </w:rPr>
              <w:t xml:space="preserve">This clause describes channel access procedures to be performed by a gNB/UE </w:t>
            </w:r>
            <w:r>
              <w:t>where the time duration spanned by the sensing slots that are sensed to be idle before a transmission(s) is random based on a fixed contention window size. The clause is applicable to any transmission initiating a channel occupancy by the gNB/UE.</w:t>
            </w:r>
          </w:p>
          <w:p w14:paraId="74E051D5" w14:textId="77777777" w:rsidR="00A67889" w:rsidRDefault="00A67889" w:rsidP="00A67889">
            <w:pPr>
              <w:jc w:val="center"/>
              <w:rPr>
                <w:noProof/>
                <w:color w:val="FF0000"/>
              </w:rPr>
            </w:pPr>
            <w:r>
              <w:rPr>
                <w:noProof/>
                <w:color w:val="FF0000"/>
              </w:rPr>
              <w:t>*** Unchanged text is omitted ***</w:t>
            </w:r>
          </w:p>
          <w:p w14:paraId="5CB051FC" w14:textId="77777777" w:rsidR="00A67889" w:rsidRDefault="00A67889" w:rsidP="00A67889">
            <w:r>
              <w:t xml:space="preserve">The defer duration is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d</m:t>
                  </m:r>
                </m:sub>
              </m:sSub>
              <m:r>
                <w:rPr>
                  <w:rFonts w:ascii="Cambria Math" w:hAnsi="Cambria Math"/>
                </w:rPr>
                <m:t xml:space="preserve">=8μs </m:t>
              </m:r>
              <m:r>
                <m:rPr>
                  <m:sty m:val="p"/>
                </m:rPr>
                <w:rPr>
                  <w:rFonts w:ascii="Cambria Math" w:hAnsi="Cambria Math"/>
                </w:rPr>
                <m:t xml:space="preserve">that ends with a sensing slot of a </m:t>
              </m:r>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sl</m:t>
                  </m:r>
                </m:sub>
              </m:sSub>
              <m:r>
                <w:rPr>
                  <w:rFonts w:ascii="Cambria Math" w:hAnsi="Cambria Math"/>
                </w:rPr>
                <m:t>=5μs</m:t>
              </m:r>
            </m:oMath>
            <w:r>
              <w:t xml:space="preserve"> for performing </w:t>
            </w:r>
            <w:del w:id="166" w:author="Salvatore Talarico" w:date="2021-12-22T17:07:00Z">
              <w:r>
                <w:delText xml:space="preserve">as </w:delText>
              </w:r>
            </w:del>
            <w:ins w:id="167" w:author="Salvatore Talarico" w:date="2021-12-22T17:07:00Z">
              <w:r>
                <w:t xml:space="preserve">at </w:t>
              </w:r>
            </w:ins>
            <w:r>
              <w:t>least a single measurement to determine whether the channel is idle.</w:t>
            </w:r>
          </w:p>
          <w:p w14:paraId="73462941" w14:textId="77777777" w:rsidR="00A67889" w:rsidRDefault="00A67889" w:rsidP="00A67889">
            <w:r>
              <w:t xml:space="preserve">A gNB/UE shall not transmit on a channel for a </w:t>
            </w:r>
            <w:r>
              <w:rPr>
                <w:i/>
              </w:rPr>
              <w:t>Channel Occupancy Time</w:t>
            </w:r>
            <w:r>
              <w:t xml:space="preserve"> that exceeds </w:t>
            </w:r>
            <m:oMath>
              <m:r>
                <w:rPr>
                  <w:rFonts w:ascii="Cambria Math" w:hAnsi="Cambria Math"/>
                </w:rPr>
                <m:t>5ms</m:t>
              </m:r>
            </m:oMath>
            <w:r>
              <w:t>.</w:t>
            </w:r>
          </w:p>
          <w:p w14:paraId="65A9945A" w14:textId="77777777" w:rsidR="00A67889" w:rsidRDefault="00A67889" w:rsidP="00A67889">
            <w:pPr>
              <w:pStyle w:val="Heading3"/>
              <w:numPr>
                <w:ilvl w:val="0"/>
                <w:numId w:val="0"/>
              </w:numPr>
              <w:ind w:left="720" w:hanging="720"/>
              <w:outlineLvl w:val="2"/>
              <w:rPr>
                <w:rFonts w:eastAsia="SimSun"/>
                <w:lang w:val="en-US" w:eastAsia="x-none"/>
              </w:rPr>
            </w:pPr>
            <w:r>
              <w:rPr>
                <w:rFonts w:eastAsia="SimSun"/>
                <w:lang w:val="en-US"/>
              </w:rPr>
              <w:t>4.4.2</w:t>
            </w:r>
            <w:r>
              <w:rPr>
                <w:rFonts w:eastAsia="SimSun"/>
                <w:lang w:val="en-US"/>
              </w:rPr>
              <w:tab/>
              <w:t xml:space="preserve">Type 2 channel access procedures </w:t>
            </w:r>
          </w:p>
          <w:p w14:paraId="35AD36B5" w14:textId="77777777" w:rsidR="00A67889" w:rsidRDefault="00A67889" w:rsidP="00A67889">
            <w:pPr>
              <w:rPr>
                <w:rFonts w:eastAsiaTheme="minorHAnsi"/>
              </w:rPr>
            </w:pPr>
            <w:r>
              <w:rPr>
                <w:lang w:eastAsia="x-none"/>
              </w:rPr>
              <w:t xml:space="preserve">This clause describes channel access procedures to be performed by a gNB/UE </w:t>
            </w:r>
            <w:r>
              <w:t>where the time duration spanned by sensing slots that are sensed to be idle before a DL/UL transmission(s) is deterministic.</w:t>
            </w:r>
          </w:p>
          <w:p w14:paraId="51189AD0" w14:textId="77777777" w:rsidR="00A67889" w:rsidRDefault="00A67889" w:rsidP="00A67889">
            <w:r>
              <w:t xml:space="preserve">A gNB/UE may transmit a transmission(s) on a channel immediately after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d</m:t>
                  </m:r>
                </m:sub>
              </m:sSub>
            </m:oMath>
            <w:r>
              <w:t xml:space="preserve"> that ends within a sensing slot of duration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sl</m:t>
                  </m:r>
                </m:sub>
              </m:sSub>
              <m:r>
                <w:rPr>
                  <w:rFonts w:ascii="Cambria Math" w:hAnsi="Cambria Math"/>
                </w:rPr>
                <m:t>=5μs</m:t>
              </m:r>
            </m:oMath>
            <w:r>
              <w:t xml:space="preserve"> </w:t>
            </w:r>
            <w:ins w:id="168" w:author="Salvatore Talarico" w:date="2021-12-22T17:08:00Z">
              <w:r>
                <w:t>for performing at least a single measurement to determine whether</w:t>
              </w:r>
            </w:ins>
            <w:del w:id="169" w:author="Salvatore Talarico" w:date="2021-12-22T17:08:00Z">
              <w:r>
                <w:delText>where</w:delText>
              </w:r>
            </w:del>
            <w:r>
              <w:t xml:space="preserve"> the channel is sensed to be idle.</w:t>
            </w:r>
          </w:p>
          <w:p w14:paraId="507755C2" w14:textId="37F80E55" w:rsidR="00A67889" w:rsidRDefault="00A67889" w:rsidP="00A67889">
            <w:pPr>
              <w:rPr>
                <w:color w:val="FF0000"/>
              </w:rPr>
            </w:pPr>
            <w:r>
              <w:rPr>
                <w:noProof/>
                <w:color w:val="FF0000"/>
              </w:rPr>
              <w:t>*** Unchanged text is omitted ***</w:t>
            </w:r>
          </w:p>
        </w:tc>
      </w:tr>
    </w:tbl>
    <w:p w14:paraId="307F0274" w14:textId="45459BEC" w:rsidR="00B21188" w:rsidRDefault="00B21188" w:rsidP="00B21188">
      <w:pPr>
        <w:rPr>
          <w:color w:val="FF0000"/>
        </w:rPr>
      </w:pPr>
    </w:p>
    <w:p w14:paraId="138DF156" w14:textId="77777777" w:rsidR="00B21188" w:rsidRDefault="00B21188" w:rsidP="00B21188">
      <w:pPr>
        <w:rPr>
          <w:color w:val="FF0000"/>
        </w:rPr>
      </w:pPr>
    </w:p>
    <w:p w14:paraId="477037E0" w14:textId="77777777" w:rsidR="00B21188" w:rsidRDefault="00B21188" w:rsidP="00B21188">
      <w:r>
        <w:t>Please provide your view:</w:t>
      </w:r>
    </w:p>
    <w:tbl>
      <w:tblPr>
        <w:tblStyle w:val="TableGrid"/>
        <w:tblW w:w="9362" w:type="dxa"/>
        <w:tblLayout w:type="fixed"/>
        <w:tblLook w:val="04A0" w:firstRow="1" w:lastRow="0" w:firstColumn="1" w:lastColumn="0" w:noHBand="0" w:noVBand="1"/>
      </w:tblPr>
      <w:tblGrid>
        <w:gridCol w:w="1908"/>
        <w:gridCol w:w="7454"/>
      </w:tblGrid>
      <w:tr w:rsidR="00B21188" w14:paraId="5F1DF4BD" w14:textId="77777777" w:rsidTr="00A50A7F">
        <w:tc>
          <w:tcPr>
            <w:tcW w:w="1908" w:type="dxa"/>
          </w:tcPr>
          <w:p w14:paraId="371C58BA" w14:textId="77777777" w:rsidR="00B21188" w:rsidRDefault="00B21188" w:rsidP="00A50A7F">
            <w:r>
              <w:lastRenderedPageBreak/>
              <w:t>Company</w:t>
            </w:r>
          </w:p>
        </w:tc>
        <w:tc>
          <w:tcPr>
            <w:tcW w:w="7454" w:type="dxa"/>
          </w:tcPr>
          <w:p w14:paraId="5584B4EE" w14:textId="77777777" w:rsidR="00B21188" w:rsidRDefault="00B21188" w:rsidP="00A50A7F">
            <w:r>
              <w:t>View</w:t>
            </w:r>
          </w:p>
        </w:tc>
      </w:tr>
      <w:tr w:rsidR="00B21188" w14:paraId="4631EEC3" w14:textId="77777777" w:rsidTr="00A50A7F">
        <w:trPr>
          <w:trHeight w:val="288"/>
        </w:trPr>
        <w:tc>
          <w:tcPr>
            <w:tcW w:w="1908" w:type="dxa"/>
            <w:noWrap/>
          </w:tcPr>
          <w:p w14:paraId="1B42CE2E" w14:textId="77777777" w:rsidR="00B21188" w:rsidRDefault="00B21188" w:rsidP="00A50A7F"/>
        </w:tc>
        <w:tc>
          <w:tcPr>
            <w:tcW w:w="7454" w:type="dxa"/>
          </w:tcPr>
          <w:p w14:paraId="6CEC742E" w14:textId="77777777" w:rsidR="00B21188" w:rsidRDefault="00B21188" w:rsidP="00A50A7F"/>
        </w:tc>
      </w:tr>
    </w:tbl>
    <w:p w14:paraId="3B698900" w14:textId="77777777" w:rsidR="00923D91" w:rsidRPr="0030190C" w:rsidRDefault="00923D91" w:rsidP="00923D91">
      <w:pPr>
        <w:rPr>
          <w:lang w:val="en-GB" w:eastAsia="en-US"/>
        </w:rPr>
      </w:pPr>
    </w:p>
    <w:p w14:paraId="191F94E2" w14:textId="0D76CF8D" w:rsidR="00923D91" w:rsidRDefault="0026487B" w:rsidP="00471863">
      <w:pPr>
        <w:pStyle w:val="Heading2"/>
        <w:numPr>
          <w:ilvl w:val="0"/>
          <w:numId w:val="0"/>
        </w:numPr>
        <w:ind w:left="720" w:hanging="720"/>
      </w:pPr>
      <w:r w:rsidRPr="00484334">
        <w:t>5-26 Misalignment of higher-layer parameter name between TS 38.212 and TS 38.331.</w:t>
      </w:r>
      <w:r w:rsidR="00471863" w:rsidRPr="00484334">
        <w:t xml:space="preserve"> (Editorial)</w:t>
      </w:r>
    </w:p>
    <w:tbl>
      <w:tblPr>
        <w:tblStyle w:val="TableGrid"/>
        <w:tblW w:w="9362" w:type="dxa"/>
        <w:tblLayout w:type="fixed"/>
        <w:tblLook w:val="04A0" w:firstRow="1" w:lastRow="0" w:firstColumn="1" w:lastColumn="0" w:noHBand="0" w:noVBand="1"/>
      </w:tblPr>
      <w:tblGrid>
        <w:gridCol w:w="1908"/>
        <w:gridCol w:w="7454"/>
      </w:tblGrid>
      <w:tr w:rsidR="00923D91" w14:paraId="5C6C9F2D" w14:textId="77777777" w:rsidTr="00A50A7F">
        <w:tc>
          <w:tcPr>
            <w:tcW w:w="1908" w:type="dxa"/>
          </w:tcPr>
          <w:p w14:paraId="6B9F696E" w14:textId="77777777" w:rsidR="00923D91" w:rsidRDefault="00923D91" w:rsidP="00A50A7F">
            <w:r>
              <w:t>Company</w:t>
            </w:r>
          </w:p>
        </w:tc>
        <w:tc>
          <w:tcPr>
            <w:tcW w:w="7454" w:type="dxa"/>
          </w:tcPr>
          <w:p w14:paraId="5D9C9E2A" w14:textId="77777777" w:rsidR="00923D91" w:rsidRDefault="00923D91" w:rsidP="00A50A7F">
            <w:r>
              <w:t>Key Proposals/Observations/Positions</w:t>
            </w:r>
          </w:p>
        </w:tc>
      </w:tr>
      <w:tr w:rsidR="00923D91" w14:paraId="3676716E" w14:textId="77777777" w:rsidTr="00A50A7F">
        <w:trPr>
          <w:trHeight w:val="288"/>
        </w:trPr>
        <w:tc>
          <w:tcPr>
            <w:tcW w:w="1908" w:type="dxa"/>
            <w:noWrap/>
          </w:tcPr>
          <w:p w14:paraId="4E236D18" w14:textId="264D57D1" w:rsidR="00923D91" w:rsidRDefault="00B9462C" w:rsidP="00A50A7F">
            <w:r>
              <w:t>ZTE</w:t>
            </w:r>
          </w:p>
        </w:tc>
        <w:tc>
          <w:tcPr>
            <w:tcW w:w="7454" w:type="dxa"/>
          </w:tcPr>
          <w:p w14:paraId="18723729" w14:textId="77777777" w:rsidR="00B9462C" w:rsidRDefault="00B9462C" w:rsidP="00B9462C">
            <w:pPr>
              <w:jc w:val="both"/>
              <w:rPr>
                <w:rFonts w:eastAsia="SimSun"/>
                <w:b/>
                <w:sz w:val="21"/>
                <w:szCs w:val="21"/>
                <w:u w:val="single"/>
              </w:rPr>
            </w:pPr>
            <w:r>
              <w:rPr>
                <w:rFonts w:eastAsia="SimSun"/>
                <w:b/>
                <w:sz w:val="21"/>
                <w:szCs w:val="21"/>
                <w:u w:val="single"/>
              </w:rPr>
              <w:t>Reason for change:</w:t>
            </w:r>
          </w:p>
          <w:p w14:paraId="70BACF82" w14:textId="77777777" w:rsidR="00B9462C" w:rsidRDefault="00B9462C" w:rsidP="00B9462C">
            <w:pPr>
              <w:jc w:val="both"/>
              <w:rPr>
                <w:bCs/>
                <w:iCs/>
                <w:sz w:val="20"/>
                <w:szCs w:val="20"/>
              </w:rPr>
            </w:pPr>
            <w:r>
              <w:t xml:space="preserve">Misalignment of higher-layer parameter name between </w:t>
            </w:r>
            <w:r>
              <w:rPr>
                <w:rFonts w:eastAsia="SimSun"/>
              </w:rPr>
              <w:t xml:space="preserve">TS </w:t>
            </w:r>
            <w:r>
              <w:t>3</w:t>
            </w:r>
            <w:r>
              <w:rPr>
                <w:rFonts w:eastAsia="SimSun"/>
              </w:rPr>
              <w:t>8</w:t>
            </w:r>
            <w:r>
              <w:t>.21</w:t>
            </w:r>
            <w:r>
              <w:rPr>
                <w:rFonts w:eastAsia="SimSun"/>
              </w:rPr>
              <w:t>2</w:t>
            </w:r>
            <w:r>
              <w:t xml:space="preserve"> and </w:t>
            </w:r>
            <w:r>
              <w:rPr>
                <w:rFonts w:eastAsia="SimSun"/>
              </w:rPr>
              <w:t xml:space="preserve">TS </w:t>
            </w:r>
            <w:r>
              <w:t>38.331</w:t>
            </w:r>
            <w:r>
              <w:rPr>
                <w:rFonts w:cs="Arial"/>
              </w:rPr>
              <w:t>.</w:t>
            </w:r>
          </w:p>
          <w:p w14:paraId="49B7ABD8" w14:textId="77777777" w:rsidR="00B9462C" w:rsidRDefault="00B9462C" w:rsidP="00B9462C">
            <w:pPr>
              <w:jc w:val="both"/>
              <w:rPr>
                <w:b/>
                <w:iCs/>
                <w:u w:val="single"/>
              </w:rPr>
            </w:pPr>
            <w:r>
              <w:rPr>
                <w:b/>
                <w:iCs/>
                <w:u w:val="single"/>
              </w:rPr>
              <w:t>Summary of change:</w:t>
            </w:r>
          </w:p>
          <w:p w14:paraId="26485835" w14:textId="77777777" w:rsidR="00B9462C" w:rsidRDefault="00B9462C" w:rsidP="00B9462C">
            <w:pPr>
              <w:pStyle w:val="CRCoverPage"/>
              <w:spacing w:afterLines="50"/>
              <w:rPr>
                <w:rFonts w:ascii="Times New Roman" w:hAnsi="Times New Roman"/>
                <w:bCs/>
                <w:iCs/>
                <w:lang w:val="en-US" w:eastAsia="zh-CN"/>
              </w:rPr>
            </w:pPr>
            <w:r>
              <w:rPr>
                <w:rFonts w:ascii="Times New Roman" w:hAnsi="Times New Roman"/>
                <w:bCs/>
                <w:iCs/>
                <w:lang w:val="en-US" w:eastAsia="zh-CN"/>
              </w:rPr>
              <w:t>Change “ChannelAccessMode-r16 ='semistatic'” to “channelAccessMode-r16 = semiStatic”</w:t>
            </w:r>
          </w:p>
          <w:p w14:paraId="406CC1D2" w14:textId="77777777" w:rsidR="00B9462C" w:rsidRDefault="00B9462C" w:rsidP="00B9462C">
            <w:pPr>
              <w:jc w:val="both"/>
              <w:rPr>
                <w:b/>
                <w:iCs/>
                <w:u w:val="single"/>
              </w:rPr>
            </w:pPr>
            <w:r>
              <w:rPr>
                <w:b/>
                <w:iCs/>
                <w:u w:val="single"/>
              </w:rPr>
              <w:t>Consequences if not approved:</w:t>
            </w:r>
          </w:p>
          <w:p w14:paraId="27546397" w14:textId="77777777" w:rsidR="00B9462C" w:rsidRDefault="00B9462C" w:rsidP="00B9462C">
            <w:pPr>
              <w:jc w:val="both"/>
            </w:pPr>
            <w:r>
              <w:t>Misaligned parameter name</w:t>
            </w:r>
            <w:r>
              <w:rPr>
                <w:rFonts w:eastAsia="SimSun"/>
              </w:rPr>
              <w:t xml:space="preserve"> between different specs</w:t>
            </w:r>
            <w:r>
              <w:t>.</w:t>
            </w:r>
          </w:p>
          <w:p w14:paraId="401D1333" w14:textId="77777777" w:rsidR="00923D91" w:rsidRDefault="00923D91" w:rsidP="00A50A7F"/>
        </w:tc>
      </w:tr>
    </w:tbl>
    <w:p w14:paraId="78EA63FF" w14:textId="77777777" w:rsidR="00923D91" w:rsidRPr="0030190C" w:rsidRDefault="00923D91" w:rsidP="00923D91">
      <w:pPr>
        <w:rPr>
          <w:lang w:val="en-GB" w:eastAsia="en-US"/>
        </w:rPr>
      </w:pPr>
    </w:p>
    <w:p w14:paraId="32A4A977" w14:textId="77777777" w:rsidR="00760E2A" w:rsidRDefault="003C5C0A" w:rsidP="003C5C0A">
      <w:pPr>
        <w:pStyle w:val="discussionpoint"/>
      </w:pPr>
      <w:r>
        <w:lastRenderedPageBreak/>
        <w:t xml:space="preserve">Proposal: </w:t>
      </w:r>
      <w:r w:rsidR="00B9462C">
        <w:t xml:space="preserve">5-26-1: </w:t>
      </w:r>
    </w:p>
    <w:p w14:paraId="398061D7" w14:textId="6A294249" w:rsidR="003936C8" w:rsidRPr="00484334" w:rsidRDefault="00B9462C" w:rsidP="00760E2A">
      <w:pPr>
        <w:pStyle w:val="ListBullet3"/>
        <w:rPr>
          <w:sz w:val="24"/>
          <w:szCs w:val="28"/>
        </w:rPr>
      </w:pPr>
      <w:r w:rsidRPr="00484334">
        <w:rPr>
          <w:sz w:val="24"/>
          <w:szCs w:val="28"/>
        </w:rPr>
        <w:t>Adopt TP</w:t>
      </w:r>
      <w:r w:rsidR="00760E2A" w:rsidRPr="00484334">
        <w:rPr>
          <w:sz w:val="24"/>
          <w:szCs w:val="28"/>
        </w:rPr>
        <w:t xml:space="preserve"> </w:t>
      </w:r>
      <w:r w:rsidRPr="00484334">
        <w:rPr>
          <w:sz w:val="24"/>
          <w:szCs w:val="28"/>
        </w:rPr>
        <w:t>5-</w:t>
      </w:r>
      <w:r w:rsidR="008B02A2" w:rsidRPr="00484334">
        <w:rPr>
          <w:sz w:val="24"/>
          <w:szCs w:val="28"/>
        </w:rPr>
        <w:t>2</w:t>
      </w:r>
      <w:r w:rsidRPr="00484334">
        <w:rPr>
          <w:sz w:val="24"/>
          <w:szCs w:val="28"/>
        </w:rPr>
        <w:t>6-1</w:t>
      </w:r>
      <w:r w:rsidR="00760E2A" w:rsidRPr="00484334">
        <w:rPr>
          <w:sz w:val="24"/>
          <w:szCs w:val="28"/>
        </w:rPr>
        <w:t>-A</w:t>
      </w:r>
    </w:p>
    <w:p w14:paraId="57F6518F" w14:textId="26CFF318" w:rsidR="003C5C0A" w:rsidRDefault="00B9462C" w:rsidP="003C5C0A">
      <w:pPr>
        <w:pStyle w:val="discussionpoint"/>
      </w:pPr>
      <w:r>
        <w:t>TP</w:t>
      </w:r>
      <w:r w:rsidR="00760E2A">
        <w:t xml:space="preserve"> </w:t>
      </w:r>
      <w:r>
        <w:t>5-</w:t>
      </w:r>
      <w:r w:rsidR="008B02A2">
        <w:t>2</w:t>
      </w:r>
      <w:r>
        <w:t>6-1</w:t>
      </w:r>
      <w:r w:rsidR="00760E2A">
        <w:t>-A</w:t>
      </w:r>
    </w:p>
    <w:tbl>
      <w:tblPr>
        <w:tblStyle w:val="TableGrid"/>
        <w:tblW w:w="0" w:type="auto"/>
        <w:tblLook w:val="04A0" w:firstRow="1" w:lastRow="0" w:firstColumn="1" w:lastColumn="0" w:noHBand="0" w:noVBand="1"/>
      </w:tblPr>
      <w:tblGrid>
        <w:gridCol w:w="9362"/>
      </w:tblGrid>
      <w:tr w:rsidR="003936C8" w14:paraId="4B3558D7" w14:textId="77777777" w:rsidTr="003936C8">
        <w:tc>
          <w:tcPr>
            <w:tcW w:w="9362" w:type="dxa"/>
          </w:tcPr>
          <w:p w14:paraId="3F48C8E5" w14:textId="77777777" w:rsidR="00A1427F" w:rsidRPr="001958E2" w:rsidRDefault="00A1427F" w:rsidP="00A1427F">
            <w:pPr>
              <w:spacing w:after="180" w:line="256" w:lineRule="auto"/>
              <w:jc w:val="center"/>
              <w:rPr>
                <w:sz w:val="20"/>
                <w:szCs w:val="20"/>
              </w:rPr>
            </w:pPr>
            <w:r w:rsidRPr="001958E2">
              <w:rPr>
                <w:rFonts w:eastAsia="SimSun"/>
                <w:color w:val="FF0000"/>
                <w:szCs w:val="20"/>
                <w:lang w:val="en-GB"/>
              </w:rPr>
              <w:t>*** &lt;Beginning of</w:t>
            </w:r>
            <w:r w:rsidRPr="001958E2">
              <w:rPr>
                <w:rFonts w:eastAsia="SimSun"/>
                <w:b/>
                <w:color w:val="FF0000"/>
                <w:szCs w:val="20"/>
                <w:lang w:val="en-GB"/>
              </w:rPr>
              <w:t xml:space="preserve"> Text Proposal </w:t>
            </w:r>
            <w:r w:rsidRPr="001958E2">
              <w:rPr>
                <w:rFonts w:eastAsia="SimSun"/>
                <w:b/>
                <w:color w:val="FF0000"/>
                <w:szCs w:val="20"/>
              </w:rPr>
              <w:t>3 of TS 38.212_h10</w:t>
            </w:r>
            <w:r w:rsidRPr="001958E2">
              <w:rPr>
                <w:rFonts w:eastAsia="SimSun"/>
                <w:color w:val="FF0000"/>
                <w:szCs w:val="20"/>
                <w:lang w:val="en-GB"/>
              </w:rPr>
              <w:t>&gt; ***</w:t>
            </w:r>
          </w:p>
          <w:p w14:paraId="664FC58B" w14:textId="77777777" w:rsidR="00A1427F" w:rsidRPr="001958E2" w:rsidRDefault="00A1427F" w:rsidP="00A1427F">
            <w:pPr>
              <w:spacing w:after="180" w:line="256" w:lineRule="auto"/>
              <w:rPr>
                <w:sz w:val="20"/>
                <w:szCs w:val="20"/>
              </w:rPr>
            </w:pPr>
          </w:p>
          <w:p w14:paraId="1D5A42DC" w14:textId="77777777" w:rsidR="00A1427F" w:rsidRPr="001958E2" w:rsidRDefault="00A1427F" w:rsidP="00A1427F">
            <w:pPr>
              <w:spacing w:after="180" w:line="256" w:lineRule="auto"/>
              <w:rPr>
                <w:b/>
                <w:bCs/>
                <w:lang w:val="en-GB"/>
              </w:rPr>
            </w:pPr>
            <w:r w:rsidRPr="001958E2">
              <w:rPr>
                <w:b/>
                <w:bCs/>
                <w:lang w:val="en-GB"/>
              </w:rPr>
              <w:t>7.3.1.1.1</w:t>
            </w:r>
            <w:r w:rsidRPr="001958E2">
              <w:rPr>
                <w:b/>
                <w:bCs/>
                <w:lang w:val="en-GB"/>
              </w:rPr>
              <w:tab/>
              <w:t>Format 0_0</w:t>
            </w:r>
          </w:p>
          <w:p w14:paraId="2AC3B1D6" w14:textId="77777777" w:rsidR="00A1427F" w:rsidRPr="001958E2" w:rsidRDefault="00A1427F" w:rsidP="00A1427F">
            <w:pPr>
              <w:spacing w:after="180" w:line="256" w:lineRule="auto"/>
              <w:rPr>
                <w:sz w:val="20"/>
                <w:szCs w:val="20"/>
                <w:lang w:val="en-GB"/>
              </w:rPr>
            </w:pPr>
            <w:r w:rsidRPr="001958E2">
              <w:rPr>
                <w:sz w:val="20"/>
                <w:szCs w:val="20"/>
                <w:lang w:val="en-GB" w:eastAsia="en-US"/>
              </w:rPr>
              <w:t>DCI format 0</w:t>
            </w:r>
            <w:r w:rsidRPr="001958E2">
              <w:rPr>
                <w:sz w:val="20"/>
                <w:szCs w:val="20"/>
                <w:lang w:val="en-GB"/>
              </w:rPr>
              <w:t>_0</w:t>
            </w:r>
            <w:r w:rsidRPr="001958E2">
              <w:rPr>
                <w:sz w:val="20"/>
                <w:szCs w:val="20"/>
                <w:lang w:val="en-GB" w:eastAsia="en-US"/>
              </w:rPr>
              <w:t xml:space="preserve"> is used for the scheduling of PUSCH in one cell. </w:t>
            </w:r>
          </w:p>
          <w:p w14:paraId="308A3642" w14:textId="77777777" w:rsidR="00A1427F" w:rsidRPr="001958E2" w:rsidRDefault="00A1427F" w:rsidP="00A1427F">
            <w:pPr>
              <w:spacing w:after="180" w:line="256" w:lineRule="auto"/>
              <w:rPr>
                <w:sz w:val="20"/>
                <w:szCs w:val="20"/>
                <w:lang w:val="en-GB"/>
              </w:rPr>
            </w:pPr>
            <w:r w:rsidRPr="001958E2">
              <w:rPr>
                <w:sz w:val="20"/>
                <w:szCs w:val="20"/>
                <w:lang w:val="en-GB" w:eastAsia="en-US"/>
              </w:rPr>
              <w:t>The following information is transmitted by means of the DCI format 0</w:t>
            </w:r>
            <w:r w:rsidRPr="001958E2">
              <w:rPr>
                <w:sz w:val="20"/>
                <w:szCs w:val="20"/>
                <w:lang w:val="en-GB"/>
              </w:rPr>
              <w:t>_0 with CRC scrambled by C-RNTI or CS-RNTI or MCS-C-RNTI</w:t>
            </w:r>
            <w:r w:rsidRPr="001958E2">
              <w:rPr>
                <w:sz w:val="20"/>
                <w:szCs w:val="20"/>
                <w:lang w:val="en-GB" w:eastAsia="en-US"/>
              </w:rPr>
              <w:t>:</w:t>
            </w:r>
          </w:p>
          <w:p w14:paraId="415061CF" w14:textId="77777777" w:rsidR="00A1427F" w:rsidRPr="001958E2" w:rsidRDefault="00A1427F" w:rsidP="00A1427F">
            <w:pPr>
              <w:spacing w:after="180" w:line="256" w:lineRule="auto"/>
              <w:jc w:val="center"/>
              <w:rPr>
                <w:sz w:val="20"/>
                <w:szCs w:val="20"/>
                <w:lang w:eastAsia="en-US"/>
              </w:rPr>
            </w:pPr>
            <w:r w:rsidRPr="001958E2">
              <w:rPr>
                <w:sz w:val="20"/>
                <w:szCs w:val="20"/>
                <w:lang w:val="en-GB" w:eastAsia="en-US"/>
              </w:rPr>
              <w:t>-</w:t>
            </w:r>
            <w:r w:rsidRPr="001958E2">
              <w:rPr>
                <w:color w:val="FF0000"/>
                <w:sz w:val="20"/>
                <w:szCs w:val="20"/>
                <w:lang w:val="en-GB" w:eastAsia="en-US"/>
              </w:rPr>
              <w:t>&lt; Unchanged parts are omitted &gt;</w:t>
            </w:r>
          </w:p>
          <w:p w14:paraId="43C52840" w14:textId="77777777" w:rsidR="00A1427F" w:rsidRPr="001958E2" w:rsidRDefault="00A1427F" w:rsidP="00A1427F">
            <w:pPr>
              <w:tabs>
                <w:tab w:val="left" w:pos="425"/>
              </w:tabs>
              <w:spacing w:after="180" w:line="256" w:lineRule="auto"/>
              <w:ind w:left="568" w:hanging="284"/>
              <w:rPr>
                <w:rFonts w:eastAsia="SimSun"/>
                <w:sz w:val="20"/>
                <w:szCs w:val="20"/>
                <w:lang w:val="en-GB"/>
              </w:rPr>
            </w:pPr>
          </w:p>
          <w:p w14:paraId="7DA60839" w14:textId="77777777" w:rsidR="00A1427F" w:rsidRPr="001958E2" w:rsidRDefault="00A1427F" w:rsidP="00A1427F">
            <w:pPr>
              <w:tabs>
                <w:tab w:val="left" w:pos="425"/>
              </w:tabs>
              <w:spacing w:after="180" w:line="256" w:lineRule="auto"/>
              <w:ind w:left="568" w:hanging="284"/>
              <w:rPr>
                <w:rFonts w:eastAsia="DengXian"/>
                <w:sz w:val="20"/>
                <w:szCs w:val="20"/>
                <w:lang w:val="en-GB"/>
              </w:rPr>
            </w:pPr>
            <w:r w:rsidRPr="001958E2">
              <w:rPr>
                <w:rFonts w:eastAsia="SimSun"/>
                <w:sz w:val="20"/>
                <w:szCs w:val="20"/>
                <w:lang w:val="en-GB"/>
              </w:rPr>
              <w:t>-</w:t>
            </w:r>
            <w:r w:rsidRPr="001958E2">
              <w:rPr>
                <w:rFonts w:eastAsia="SimSun"/>
                <w:sz w:val="20"/>
                <w:szCs w:val="20"/>
                <w:lang w:val="en-GB"/>
              </w:rPr>
              <w:tab/>
              <w:t>TPC command for scheduled PUSCH – 2 bits as defined in Clause 7.1.1 of [5, TS 38.213]</w:t>
            </w:r>
            <w:r w:rsidRPr="001958E2">
              <w:rPr>
                <w:rFonts w:eastAsia="DengXian"/>
                <w:sz w:val="20"/>
                <w:szCs w:val="20"/>
                <w:lang w:val="en-GB"/>
              </w:rPr>
              <w:t xml:space="preserve"> </w:t>
            </w:r>
          </w:p>
          <w:p w14:paraId="65965EE7" w14:textId="77777777" w:rsidR="00A1427F" w:rsidRPr="001958E2" w:rsidRDefault="00A1427F" w:rsidP="00A1427F">
            <w:pPr>
              <w:tabs>
                <w:tab w:val="left" w:pos="425"/>
              </w:tabs>
              <w:spacing w:after="180" w:line="256" w:lineRule="auto"/>
              <w:ind w:left="568" w:hanging="284"/>
              <w:rPr>
                <w:rFonts w:eastAsia="SimSun"/>
                <w:sz w:val="20"/>
                <w:szCs w:val="20"/>
                <w:lang w:val="en-GB"/>
              </w:rPr>
            </w:pPr>
            <w:r w:rsidRPr="001958E2">
              <w:rPr>
                <w:rFonts w:eastAsia="SimSun"/>
                <w:sz w:val="20"/>
                <w:szCs w:val="20"/>
                <w:lang w:val="en-GB"/>
              </w:rPr>
              <w:t>-</w:t>
            </w:r>
            <w:r w:rsidRPr="001958E2">
              <w:rPr>
                <w:rFonts w:eastAsia="SimSun"/>
                <w:sz w:val="20"/>
                <w:szCs w:val="20"/>
                <w:lang w:val="en-GB"/>
              </w:rPr>
              <w:tab/>
              <w:t xml:space="preserve">ChannelAccess-CPext – 2 bits indicating combinations of channel access type and CP extension as defined in Table 7.3.1.1.1-4, or Table 7.3.1.1.1-4A if </w:t>
            </w:r>
            <w:r w:rsidRPr="001958E2">
              <w:rPr>
                <w:rFonts w:eastAsia="SimSun"/>
                <w:i/>
                <w:strike/>
                <w:color w:val="FF0000"/>
                <w:sz w:val="20"/>
                <w:szCs w:val="20"/>
                <w:lang w:val="en-GB"/>
              </w:rPr>
              <w:t>C</w:t>
            </w:r>
            <w:r w:rsidRPr="001958E2">
              <w:rPr>
                <w:rFonts w:eastAsia="SimSun"/>
                <w:i/>
                <w:color w:val="FF0000"/>
                <w:sz w:val="20"/>
                <w:szCs w:val="20"/>
              </w:rPr>
              <w:t>c</w:t>
            </w:r>
            <w:r w:rsidRPr="001958E2">
              <w:rPr>
                <w:rFonts w:eastAsia="SimSun"/>
                <w:i/>
                <w:sz w:val="20"/>
                <w:szCs w:val="20"/>
                <w:lang w:val="en-GB"/>
              </w:rPr>
              <w:t>hannelAccessMode-r16</w:t>
            </w:r>
            <w:r w:rsidRPr="001958E2">
              <w:rPr>
                <w:rFonts w:eastAsia="SimSun"/>
                <w:sz w:val="20"/>
                <w:szCs w:val="20"/>
                <w:lang w:val="en-GB"/>
              </w:rPr>
              <w:t xml:space="preserve"> = "</w:t>
            </w:r>
            <w:r w:rsidRPr="001958E2">
              <w:rPr>
                <w:rFonts w:eastAsia="SimSun"/>
                <w:i/>
                <w:iCs/>
                <w:sz w:val="20"/>
                <w:szCs w:val="20"/>
                <w:lang w:val="en-GB"/>
              </w:rPr>
              <w:t>semi</w:t>
            </w:r>
            <w:r w:rsidRPr="001958E2">
              <w:rPr>
                <w:rFonts w:eastAsia="SimSun"/>
                <w:i/>
                <w:iCs/>
                <w:strike/>
                <w:color w:val="FF0000"/>
                <w:sz w:val="20"/>
                <w:szCs w:val="20"/>
              </w:rPr>
              <w:t>s</w:t>
            </w:r>
            <w:r w:rsidRPr="001958E2">
              <w:rPr>
                <w:rFonts w:eastAsia="SimSun"/>
                <w:i/>
                <w:iCs/>
                <w:color w:val="FF0000"/>
                <w:sz w:val="20"/>
                <w:szCs w:val="20"/>
              </w:rPr>
              <w:t>S</w:t>
            </w:r>
            <w:r w:rsidRPr="001958E2">
              <w:rPr>
                <w:rFonts w:eastAsia="SimSun"/>
                <w:i/>
                <w:iCs/>
                <w:sz w:val="20"/>
                <w:szCs w:val="20"/>
                <w:lang w:val="en-GB"/>
              </w:rPr>
              <w:t>tatic</w:t>
            </w:r>
            <w:r w:rsidRPr="001958E2">
              <w:rPr>
                <w:rFonts w:eastAsia="SimSun"/>
                <w:sz w:val="20"/>
                <w:szCs w:val="20"/>
                <w:lang w:val="en-GB"/>
              </w:rPr>
              <w:t>" is provided, for operation in a cell with shared spectrum channel access; 0 bit otherwise.</w:t>
            </w:r>
          </w:p>
          <w:p w14:paraId="54C3A8D8" w14:textId="77777777" w:rsidR="00A1427F" w:rsidRPr="001958E2" w:rsidRDefault="00A1427F" w:rsidP="00A1427F">
            <w:pPr>
              <w:spacing w:after="180" w:line="256" w:lineRule="auto"/>
              <w:jc w:val="center"/>
              <w:rPr>
                <w:sz w:val="20"/>
                <w:szCs w:val="20"/>
                <w:lang w:eastAsia="en-US"/>
              </w:rPr>
            </w:pPr>
            <w:r w:rsidRPr="001958E2">
              <w:rPr>
                <w:color w:val="FF0000"/>
                <w:sz w:val="20"/>
                <w:szCs w:val="20"/>
                <w:lang w:val="en-GB" w:eastAsia="en-US"/>
              </w:rPr>
              <w:t>&lt; Unchanged parts are omitted &gt;</w:t>
            </w:r>
          </w:p>
          <w:p w14:paraId="71315A01" w14:textId="77777777" w:rsidR="00A1427F" w:rsidRPr="001958E2" w:rsidRDefault="00A1427F" w:rsidP="00A1427F">
            <w:pPr>
              <w:tabs>
                <w:tab w:val="left" w:pos="425"/>
              </w:tabs>
              <w:spacing w:after="180" w:line="256" w:lineRule="auto"/>
              <w:ind w:left="568" w:hanging="284"/>
              <w:rPr>
                <w:rFonts w:eastAsia="DengXian"/>
                <w:sz w:val="20"/>
                <w:szCs w:val="20"/>
                <w:lang w:val="en-GB"/>
              </w:rPr>
            </w:pPr>
            <w:r w:rsidRPr="001958E2">
              <w:rPr>
                <w:rFonts w:eastAsia="SimSun"/>
                <w:sz w:val="20"/>
                <w:szCs w:val="20"/>
                <w:lang w:val="en-GB"/>
              </w:rPr>
              <w:t>-</w:t>
            </w:r>
            <w:r w:rsidRPr="001958E2">
              <w:rPr>
                <w:rFonts w:eastAsia="SimSun"/>
                <w:sz w:val="20"/>
                <w:szCs w:val="20"/>
                <w:lang w:val="en-GB"/>
              </w:rPr>
              <w:tab/>
              <w:t>TPC command for scheduled PUSCH – 2 bits as defined in Clause 7.1.1 of [5, TS 38.213]</w:t>
            </w:r>
            <w:r w:rsidRPr="001958E2">
              <w:rPr>
                <w:rFonts w:eastAsia="DengXian"/>
                <w:sz w:val="20"/>
                <w:szCs w:val="20"/>
                <w:lang w:val="en-GB"/>
              </w:rPr>
              <w:t xml:space="preserve"> </w:t>
            </w:r>
          </w:p>
          <w:p w14:paraId="0D56DC04" w14:textId="77777777" w:rsidR="00A1427F" w:rsidRPr="001958E2" w:rsidRDefault="00A1427F" w:rsidP="00A1427F">
            <w:pPr>
              <w:tabs>
                <w:tab w:val="left" w:pos="425"/>
              </w:tabs>
              <w:spacing w:after="180" w:line="256" w:lineRule="auto"/>
              <w:ind w:left="568" w:hanging="284"/>
              <w:rPr>
                <w:rFonts w:eastAsia="SimSun"/>
                <w:sz w:val="20"/>
                <w:szCs w:val="20"/>
                <w:lang w:val="en-GB"/>
              </w:rPr>
            </w:pPr>
            <w:r w:rsidRPr="001958E2">
              <w:rPr>
                <w:rFonts w:eastAsia="SimSun"/>
                <w:sz w:val="20"/>
                <w:szCs w:val="20"/>
                <w:lang w:val="en-GB"/>
              </w:rPr>
              <w:t>-</w:t>
            </w:r>
            <w:r w:rsidRPr="001958E2">
              <w:rPr>
                <w:rFonts w:eastAsia="SimSun"/>
                <w:sz w:val="20"/>
                <w:szCs w:val="20"/>
                <w:lang w:val="en-GB"/>
              </w:rPr>
              <w:tab/>
              <w:t xml:space="preserve">ChannelAccess-CPext – 2 bits indicating combinations of channel access type and CP extension as defined in Table 7.3.1.1.1-4, or Table 7.3.1.1.1-4A if </w:t>
            </w:r>
            <w:r w:rsidRPr="001958E2">
              <w:rPr>
                <w:rFonts w:eastAsia="SimSun"/>
                <w:i/>
                <w:strike/>
                <w:color w:val="FF0000"/>
                <w:sz w:val="20"/>
                <w:szCs w:val="20"/>
                <w:lang w:val="en-GB"/>
              </w:rPr>
              <w:t>C</w:t>
            </w:r>
            <w:r w:rsidRPr="001958E2">
              <w:rPr>
                <w:rFonts w:eastAsia="SimSun"/>
                <w:i/>
                <w:color w:val="FF0000"/>
                <w:sz w:val="20"/>
                <w:szCs w:val="20"/>
              </w:rPr>
              <w:t>c</w:t>
            </w:r>
            <w:r w:rsidRPr="001958E2">
              <w:rPr>
                <w:rFonts w:eastAsia="SimSun"/>
                <w:i/>
                <w:sz w:val="20"/>
                <w:szCs w:val="20"/>
                <w:lang w:val="en-GB"/>
              </w:rPr>
              <w:t>hannelAccessMode-r16</w:t>
            </w:r>
            <w:r w:rsidRPr="001958E2">
              <w:rPr>
                <w:rFonts w:eastAsia="SimSun"/>
                <w:sz w:val="20"/>
                <w:szCs w:val="20"/>
                <w:lang w:val="en-GB"/>
              </w:rPr>
              <w:t xml:space="preserve"> = "</w:t>
            </w:r>
            <w:r w:rsidRPr="001958E2">
              <w:rPr>
                <w:rFonts w:eastAsia="SimSun"/>
                <w:i/>
                <w:iCs/>
                <w:sz w:val="20"/>
                <w:szCs w:val="20"/>
                <w:lang w:val="en-GB"/>
              </w:rPr>
              <w:t>semi</w:t>
            </w:r>
            <w:r w:rsidRPr="001958E2">
              <w:rPr>
                <w:rFonts w:eastAsia="SimSun"/>
                <w:i/>
                <w:iCs/>
                <w:strike/>
                <w:color w:val="FF0000"/>
                <w:sz w:val="20"/>
                <w:szCs w:val="20"/>
              </w:rPr>
              <w:t>s</w:t>
            </w:r>
            <w:r w:rsidRPr="001958E2">
              <w:rPr>
                <w:rFonts w:eastAsia="SimSun"/>
                <w:i/>
                <w:iCs/>
                <w:color w:val="FF0000"/>
                <w:sz w:val="20"/>
                <w:szCs w:val="20"/>
              </w:rPr>
              <w:t>S</w:t>
            </w:r>
            <w:r w:rsidRPr="001958E2">
              <w:rPr>
                <w:rFonts w:eastAsia="SimSun"/>
                <w:i/>
                <w:iCs/>
                <w:sz w:val="20"/>
                <w:szCs w:val="20"/>
                <w:lang w:val="en-GB"/>
              </w:rPr>
              <w:t>tatic</w:t>
            </w:r>
            <w:r w:rsidRPr="001958E2">
              <w:rPr>
                <w:rFonts w:eastAsia="SimSun"/>
                <w:sz w:val="20"/>
                <w:szCs w:val="20"/>
                <w:lang w:val="en-GB"/>
              </w:rPr>
              <w:t>" is provided, for operation in a cell with shared spectrum channel access; 0 bit otherwise</w:t>
            </w:r>
          </w:p>
          <w:p w14:paraId="58433E79" w14:textId="77777777" w:rsidR="00A1427F" w:rsidRPr="001958E2" w:rsidRDefault="00A1427F" w:rsidP="00A1427F">
            <w:pPr>
              <w:spacing w:after="180" w:line="256" w:lineRule="auto"/>
              <w:jc w:val="center"/>
              <w:rPr>
                <w:sz w:val="20"/>
                <w:szCs w:val="20"/>
                <w:lang w:eastAsia="en-US"/>
              </w:rPr>
            </w:pPr>
            <w:r w:rsidRPr="001958E2">
              <w:rPr>
                <w:color w:val="FF0000"/>
                <w:sz w:val="20"/>
                <w:szCs w:val="20"/>
                <w:lang w:val="en-GB" w:eastAsia="en-US"/>
              </w:rPr>
              <w:t>&lt; Unchanged parts are omitted &gt;</w:t>
            </w:r>
          </w:p>
          <w:p w14:paraId="26C08A91" w14:textId="77777777" w:rsidR="00A1427F" w:rsidRPr="001958E2" w:rsidRDefault="00A1427F" w:rsidP="00A1427F">
            <w:pPr>
              <w:spacing w:after="180" w:line="256" w:lineRule="auto"/>
              <w:rPr>
                <w:sz w:val="20"/>
                <w:szCs w:val="20"/>
                <w:lang w:val="en-GB"/>
              </w:rPr>
            </w:pPr>
          </w:p>
          <w:p w14:paraId="439091A6" w14:textId="77777777" w:rsidR="00A1427F" w:rsidRPr="001958E2" w:rsidRDefault="00A1427F" w:rsidP="00330D3C">
            <w:pPr>
              <w:keepNext/>
              <w:keepLines/>
              <w:tabs>
                <w:tab w:val="left" w:pos="1080"/>
              </w:tabs>
              <w:spacing w:before="60" w:after="180" w:line="256" w:lineRule="auto"/>
              <w:rPr>
                <w:rFonts w:ascii="Arial" w:eastAsia="SimSun" w:hAnsi="Arial" w:cs="Arial"/>
                <w:b/>
                <w:sz w:val="20"/>
                <w:szCs w:val="20"/>
                <w:lang w:val="en-GB"/>
              </w:rPr>
            </w:pPr>
            <w:r w:rsidRPr="001958E2">
              <w:rPr>
                <w:rFonts w:ascii="Arial" w:eastAsia="SimSun" w:hAnsi="Arial" w:cs="Arial"/>
                <w:b/>
                <w:sz w:val="20"/>
                <w:szCs w:val="20"/>
                <w:lang w:val="en-GB"/>
              </w:rPr>
              <w:t>Table 7.3.1.1.1-4</w:t>
            </w:r>
            <w:r w:rsidRPr="001958E2">
              <w:rPr>
                <w:rFonts w:ascii="Arial" w:eastAsia="SimSun" w:hAnsi="Arial" w:cs="Arial"/>
                <w:b/>
                <w:sz w:val="20"/>
                <w:szCs w:val="20"/>
              </w:rPr>
              <w:t>A</w:t>
            </w:r>
            <w:r w:rsidRPr="001958E2">
              <w:rPr>
                <w:rFonts w:ascii="Arial" w:eastAsia="SimSun" w:hAnsi="Arial" w:cs="Arial"/>
                <w:b/>
                <w:sz w:val="20"/>
                <w:szCs w:val="20"/>
                <w:lang w:val="en-GB"/>
              </w:rPr>
              <w:t>: Channel access type &amp; CP extension i</w:t>
            </w:r>
            <w:r w:rsidRPr="001958E2">
              <w:rPr>
                <w:rFonts w:ascii="Arial" w:eastAsia="SimSun" w:hAnsi="Arial" w:cs="Arial"/>
                <w:b/>
                <w:sz w:val="20"/>
                <w:szCs w:val="20"/>
              </w:rPr>
              <w:t>f</w:t>
            </w:r>
            <w:r w:rsidRPr="001958E2">
              <w:rPr>
                <w:rFonts w:ascii="Arial" w:eastAsia="SimSun" w:hAnsi="Arial" w:cs="Arial"/>
                <w:b/>
                <w:i/>
                <w:sz w:val="20"/>
                <w:szCs w:val="20"/>
                <w:lang w:val="en-GB"/>
              </w:rPr>
              <w:t xml:space="preserve"> </w:t>
            </w:r>
            <w:r w:rsidRPr="001958E2">
              <w:rPr>
                <w:rFonts w:ascii="Arial" w:eastAsia="SimSun" w:hAnsi="Arial" w:cs="Arial"/>
                <w:b/>
                <w:i/>
                <w:strike/>
                <w:color w:val="FF0000"/>
                <w:sz w:val="20"/>
                <w:szCs w:val="20"/>
                <w:lang w:val="en-GB"/>
              </w:rPr>
              <w:t>C</w:t>
            </w:r>
            <w:r w:rsidRPr="001958E2">
              <w:rPr>
                <w:rFonts w:ascii="Arial" w:eastAsia="SimSun" w:hAnsi="Arial" w:cs="Arial"/>
                <w:b/>
                <w:i/>
                <w:color w:val="FF0000"/>
                <w:sz w:val="20"/>
                <w:szCs w:val="20"/>
              </w:rPr>
              <w:t>c</w:t>
            </w:r>
            <w:r w:rsidRPr="001958E2">
              <w:rPr>
                <w:rFonts w:ascii="Arial" w:eastAsia="SimSun" w:hAnsi="Arial" w:cs="Arial"/>
                <w:b/>
                <w:i/>
                <w:sz w:val="20"/>
                <w:szCs w:val="20"/>
                <w:lang w:val="en-GB"/>
              </w:rPr>
              <w:t>hannelAccessMode-r16</w:t>
            </w:r>
            <w:r w:rsidRPr="001958E2">
              <w:rPr>
                <w:rFonts w:ascii="Arial" w:eastAsia="SimSun" w:hAnsi="Arial" w:cs="Arial"/>
                <w:b/>
                <w:sz w:val="20"/>
                <w:szCs w:val="20"/>
                <w:lang w:val="en-GB"/>
              </w:rPr>
              <w:t xml:space="preserve"> = "</w:t>
            </w:r>
            <w:r w:rsidRPr="001958E2">
              <w:rPr>
                <w:rFonts w:ascii="Arial" w:eastAsia="SimSun" w:hAnsi="Arial" w:cs="Arial"/>
                <w:b/>
                <w:i/>
                <w:iCs/>
                <w:sz w:val="20"/>
                <w:szCs w:val="20"/>
                <w:lang w:val="en-GB"/>
              </w:rPr>
              <w:t>semi</w:t>
            </w:r>
            <w:r w:rsidRPr="001958E2">
              <w:rPr>
                <w:rFonts w:ascii="Arial" w:eastAsia="SimSun" w:hAnsi="Arial" w:cs="Arial"/>
                <w:b/>
                <w:i/>
                <w:iCs/>
                <w:strike/>
                <w:color w:val="FF0000"/>
                <w:sz w:val="20"/>
                <w:szCs w:val="20"/>
              </w:rPr>
              <w:t>s</w:t>
            </w:r>
            <w:r w:rsidRPr="001958E2">
              <w:rPr>
                <w:rFonts w:ascii="Arial" w:eastAsia="SimSun" w:hAnsi="Arial" w:cs="Arial"/>
                <w:b/>
                <w:i/>
                <w:iCs/>
                <w:color w:val="FF0000"/>
                <w:sz w:val="20"/>
                <w:szCs w:val="20"/>
              </w:rPr>
              <w:t>S</w:t>
            </w:r>
            <w:r w:rsidRPr="001958E2">
              <w:rPr>
                <w:rFonts w:ascii="Arial" w:eastAsia="SimSun" w:hAnsi="Arial" w:cs="Arial"/>
                <w:b/>
                <w:i/>
                <w:iCs/>
                <w:sz w:val="20"/>
                <w:szCs w:val="20"/>
                <w:lang w:val="en-GB"/>
              </w:rPr>
              <w:t>tatic</w:t>
            </w:r>
            <w:r w:rsidRPr="001958E2">
              <w:rPr>
                <w:rFonts w:ascii="Arial" w:eastAsia="SimSun" w:hAnsi="Arial" w:cs="Arial"/>
                <w:b/>
                <w:sz w:val="20"/>
                <w:szCs w:val="20"/>
                <w:lang w:val="en-GB"/>
              </w:rPr>
              <w:t>"</w:t>
            </w:r>
            <w:r w:rsidRPr="001958E2">
              <w:rPr>
                <w:rFonts w:ascii="Arial" w:eastAsia="SimSun" w:hAnsi="Arial" w:cs="Arial"/>
                <w:b/>
                <w:sz w:val="20"/>
                <w:szCs w:val="20"/>
              </w:rPr>
              <w:t xml:space="preserve"> is provided</w:t>
            </w:r>
            <w:r w:rsidRPr="001958E2">
              <w:rPr>
                <w:rFonts w:ascii="Arial" w:eastAsia="SimSun" w:hAnsi="Arial" w:cs="Arial"/>
                <w:b/>
                <w:sz w:val="20"/>
                <w:szCs w:val="20"/>
                <w:lang w:val="en-GB"/>
              </w:rPr>
              <w:t xml:space="preserve">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414"/>
              <w:gridCol w:w="2745"/>
              <w:gridCol w:w="2508"/>
            </w:tblGrid>
            <w:tr w:rsidR="00A1427F" w:rsidRPr="001958E2" w14:paraId="1D8D4751" w14:textId="77777777" w:rsidTr="008D7B4F">
              <w:trPr>
                <w:trHeight w:val="424"/>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07741" w14:textId="77777777" w:rsidR="00A1427F" w:rsidRPr="001958E2" w:rsidRDefault="00A1427F" w:rsidP="00A1427F">
                  <w:pPr>
                    <w:keepNext/>
                    <w:keepLines/>
                    <w:spacing w:after="0" w:line="256" w:lineRule="auto"/>
                    <w:jc w:val="center"/>
                    <w:rPr>
                      <w:rFonts w:ascii="Arial" w:hAnsi="Arial"/>
                      <w:b/>
                      <w:sz w:val="18"/>
                      <w:szCs w:val="22"/>
                      <w:lang w:val="en-GB"/>
                    </w:rPr>
                  </w:pPr>
                  <w:r w:rsidRPr="001958E2">
                    <w:rPr>
                      <w:rFonts w:ascii="Arial" w:hAnsi="Arial"/>
                      <w:b/>
                      <w:sz w:val="18"/>
                      <w:szCs w:val="20"/>
                      <w:lang w:val="en-GB"/>
                    </w:rPr>
                    <w:t>Bit field mapped to index</w:t>
                  </w:r>
                </w:p>
              </w:tc>
              <w:tc>
                <w:tcPr>
                  <w:tcW w:w="24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5BCC50" w14:textId="77777777" w:rsidR="00A1427F" w:rsidRPr="001958E2" w:rsidRDefault="00A1427F" w:rsidP="00A1427F">
                  <w:pPr>
                    <w:keepNext/>
                    <w:keepLines/>
                    <w:spacing w:after="0" w:line="256" w:lineRule="auto"/>
                    <w:jc w:val="center"/>
                    <w:rPr>
                      <w:rFonts w:ascii="Arial" w:hAnsi="Arial"/>
                      <w:b/>
                      <w:sz w:val="18"/>
                      <w:szCs w:val="20"/>
                      <w:lang w:val="en-GB"/>
                    </w:rPr>
                  </w:pPr>
                  <w:r w:rsidRPr="001958E2">
                    <w:rPr>
                      <w:rFonts w:ascii="Arial" w:hAnsi="Arial"/>
                      <w:b/>
                      <w:sz w:val="18"/>
                      <w:szCs w:val="20"/>
                      <w:lang w:val="en-GB"/>
                    </w:rPr>
                    <w:t xml:space="preserve">Channel Access Type </w:t>
                  </w:r>
                </w:p>
              </w:tc>
              <w:tc>
                <w:tcPr>
                  <w:tcW w:w="27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B9C86A" w14:textId="77777777" w:rsidR="00A1427F" w:rsidRPr="001958E2" w:rsidRDefault="00A1427F" w:rsidP="00A1427F">
                  <w:pPr>
                    <w:keepNext/>
                    <w:keepLines/>
                    <w:spacing w:after="0" w:line="256" w:lineRule="auto"/>
                    <w:jc w:val="center"/>
                    <w:rPr>
                      <w:rFonts w:ascii="Arial" w:hAnsi="Arial"/>
                      <w:b/>
                      <w:sz w:val="18"/>
                      <w:szCs w:val="20"/>
                      <w:lang w:val="en-GB"/>
                    </w:rPr>
                  </w:pPr>
                  <w:r w:rsidRPr="001958E2">
                    <w:rPr>
                      <w:rFonts w:ascii="Arial" w:hAnsi="Arial"/>
                      <w:b/>
                      <w:sz w:val="18"/>
                      <w:szCs w:val="20"/>
                      <w:lang w:val="en-GB"/>
                    </w:rPr>
                    <w:t>The CP extension T_"ext</w:t>
                  </w:r>
                  <w:proofErr w:type="gramStart"/>
                  <w:r w:rsidRPr="001958E2">
                    <w:rPr>
                      <w:rFonts w:ascii="Arial" w:hAnsi="Arial"/>
                      <w:b/>
                      <w:sz w:val="18"/>
                      <w:szCs w:val="20"/>
                      <w:lang w:val="en-GB"/>
                    </w:rPr>
                    <w:t>"  index</w:t>
                  </w:r>
                  <w:proofErr w:type="gramEnd"/>
                  <w:r w:rsidRPr="001958E2">
                    <w:rPr>
                      <w:rFonts w:ascii="Arial" w:hAnsi="Arial"/>
                      <w:b/>
                      <w:sz w:val="18"/>
                      <w:szCs w:val="20"/>
                      <w:lang w:val="en-GB"/>
                    </w:rPr>
                    <w:t xml:space="preserve"> defined in Clause 5.3.1 of [4, TS 38.211]</w:t>
                  </w:r>
                </w:p>
              </w:tc>
              <w:tc>
                <w:tcPr>
                  <w:tcW w:w="2508" w:type="dxa"/>
                  <w:tcBorders>
                    <w:top w:val="single" w:sz="4" w:space="0" w:color="auto"/>
                    <w:left w:val="single" w:sz="4" w:space="0" w:color="auto"/>
                    <w:bottom w:val="single" w:sz="4" w:space="0" w:color="auto"/>
                    <w:right w:val="single" w:sz="4" w:space="0" w:color="auto"/>
                  </w:tcBorders>
                  <w:shd w:val="clear" w:color="auto" w:fill="D9D9D9"/>
                  <w:hideMark/>
                </w:tcPr>
                <w:p w14:paraId="384A82EB" w14:textId="77777777" w:rsidR="00A1427F" w:rsidRPr="001958E2" w:rsidRDefault="00A1427F" w:rsidP="00A1427F">
                  <w:pPr>
                    <w:keepNext/>
                    <w:keepLines/>
                    <w:spacing w:after="0" w:line="256" w:lineRule="auto"/>
                    <w:jc w:val="center"/>
                    <w:rPr>
                      <w:rFonts w:ascii="Arial" w:hAnsi="Arial"/>
                      <w:b/>
                      <w:sz w:val="18"/>
                      <w:szCs w:val="20"/>
                      <w:lang w:val="en-GB"/>
                    </w:rPr>
                  </w:pPr>
                  <w:r w:rsidRPr="001958E2">
                    <w:rPr>
                      <w:rFonts w:ascii="Arial" w:hAnsi="Arial"/>
                      <w:b/>
                      <w:sz w:val="18"/>
                      <w:szCs w:val="20"/>
                      <w:lang w:val="en-GB"/>
                    </w:rPr>
                    <w:t>Initiator of the channel occupancy associated with the UL transmission as described in Clause x.x in TS 37.213</w:t>
                  </w:r>
                </w:p>
              </w:tc>
            </w:tr>
            <w:tr w:rsidR="00A1427F" w:rsidRPr="001958E2" w14:paraId="1C54A6DD" w14:textId="77777777" w:rsidTr="008D7B4F">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4FF5AF03"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lang w:val="en-GB"/>
                    </w:rPr>
                    <w:t>0</w:t>
                  </w:r>
                </w:p>
              </w:tc>
              <w:tc>
                <w:tcPr>
                  <w:tcW w:w="2414" w:type="dxa"/>
                  <w:tcBorders>
                    <w:top w:val="single" w:sz="4" w:space="0" w:color="auto"/>
                    <w:left w:val="single" w:sz="4" w:space="0" w:color="auto"/>
                    <w:bottom w:val="single" w:sz="4" w:space="0" w:color="auto"/>
                    <w:right w:val="single" w:sz="4" w:space="0" w:color="auto"/>
                  </w:tcBorders>
                  <w:hideMark/>
                </w:tcPr>
                <w:p w14:paraId="1F47F5F6"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lang w:val="en-GB"/>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26B3991D"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lang w:val="en-GB"/>
                    </w:rPr>
                    <w:t>0</w:t>
                  </w:r>
                </w:p>
              </w:tc>
              <w:tc>
                <w:tcPr>
                  <w:tcW w:w="2508" w:type="dxa"/>
                  <w:tcBorders>
                    <w:top w:val="single" w:sz="4" w:space="0" w:color="auto"/>
                    <w:left w:val="single" w:sz="4" w:space="0" w:color="auto"/>
                    <w:bottom w:val="single" w:sz="4" w:space="0" w:color="auto"/>
                    <w:right w:val="single" w:sz="4" w:space="0" w:color="auto"/>
                  </w:tcBorders>
                  <w:hideMark/>
                </w:tcPr>
                <w:p w14:paraId="5305B098"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lang w:val="en-GB"/>
                    </w:rPr>
                    <w:t>gNB</w:t>
                  </w:r>
                </w:p>
              </w:tc>
            </w:tr>
            <w:tr w:rsidR="00A1427F" w:rsidRPr="001958E2" w14:paraId="659D51D0" w14:textId="77777777" w:rsidTr="008D7B4F">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7692387C"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lang w:val="en-GB"/>
                    </w:rPr>
                    <w:t>1</w:t>
                  </w:r>
                </w:p>
              </w:tc>
              <w:tc>
                <w:tcPr>
                  <w:tcW w:w="2414" w:type="dxa"/>
                  <w:tcBorders>
                    <w:top w:val="single" w:sz="4" w:space="0" w:color="auto"/>
                    <w:left w:val="single" w:sz="4" w:space="0" w:color="auto"/>
                    <w:bottom w:val="single" w:sz="4" w:space="0" w:color="auto"/>
                    <w:right w:val="single" w:sz="4" w:space="0" w:color="auto"/>
                  </w:tcBorders>
                  <w:hideMark/>
                </w:tcPr>
                <w:p w14:paraId="628DE2D5"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lang w:val="en-GB"/>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7843F3E5"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lang w:val="en-GB"/>
                    </w:rPr>
                    <w:t>2</w:t>
                  </w:r>
                </w:p>
              </w:tc>
              <w:tc>
                <w:tcPr>
                  <w:tcW w:w="2508" w:type="dxa"/>
                  <w:tcBorders>
                    <w:top w:val="single" w:sz="4" w:space="0" w:color="auto"/>
                    <w:left w:val="single" w:sz="4" w:space="0" w:color="auto"/>
                    <w:bottom w:val="single" w:sz="4" w:space="0" w:color="auto"/>
                    <w:right w:val="single" w:sz="4" w:space="0" w:color="auto"/>
                  </w:tcBorders>
                  <w:hideMark/>
                </w:tcPr>
                <w:p w14:paraId="61F09552"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lang w:val="en-GB"/>
                    </w:rPr>
                    <w:t>gNB</w:t>
                  </w:r>
                </w:p>
              </w:tc>
            </w:tr>
            <w:tr w:rsidR="00A1427F" w:rsidRPr="001958E2" w14:paraId="3B16B997" w14:textId="77777777" w:rsidTr="008D7B4F">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5F588F66"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lang w:val="en-GB"/>
                    </w:rPr>
                    <w:t>2</w:t>
                  </w:r>
                </w:p>
              </w:tc>
              <w:tc>
                <w:tcPr>
                  <w:tcW w:w="2414" w:type="dxa"/>
                  <w:tcBorders>
                    <w:top w:val="single" w:sz="4" w:space="0" w:color="auto"/>
                    <w:left w:val="single" w:sz="4" w:space="0" w:color="auto"/>
                    <w:bottom w:val="single" w:sz="4" w:space="0" w:color="auto"/>
                    <w:right w:val="single" w:sz="4" w:space="0" w:color="auto"/>
                  </w:tcBorders>
                  <w:hideMark/>
                </w:tcPr>
                <w:p w14:paraId="6382190A"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cs="Arial"/>
                      <w:color w:val="1F497D"/>
                      <w:sz w:val="18"/>
                      <w:szCs w:val="20"/>
                      <w:lang w:val="sv-SE" w:eastAsia="ko-KR"/>
                    </w:rPr>
                    <w:t xml:space="preserve">Sensing </w:t>
                  </w:r>
                  <w:r w:rsidRPr="001958E2">
                    <w:rPr>
                      <w:rFonts w:ascii="Arial" w:hAnsi="Arial"/>
                      <w:sz w:val="18"/>
                      <w:szCs w:val="20"/>
                      <w:lang w:val="sv-SE" w:eastAsia="ko-KR"/>
                    </w:rPr>
                    <w:t>within a 25us interval</w:t>
                  </w:r>
                  <w:r w:rsidRPr="001958E2">
                    <w:rPr>
                      <w:rFonts w:ascii="Arial" w:hAnsi="Arial"/>
                      <w:sz w:val="18"/>
                      <w:szCs w:val="20"/>
                      <w:lang w:val="en-GB"/>
                    </w:rPr>
                    <w:t xml:space="preserve">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11077E6F"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lang w:val="en-GB"/>
                    </w:rPr>
                    <w:t>0</w:t>
                  </w:r>
                </w:p>
              </w:tc>
              <w:tc>
                <w:tcPr>
                  <w:tcW w:w="2508" w:type="dxa"/>
                  <w:tcBorders>
                    <w:top w:val="single" w:sz="4" w:space="0" w:color="auto"/>
                    <w:left w:val="single" w:sz="4" w:space="0" w:color="auto"/>
                    <w:bottom w:val="single" w:sz="4" w:space="0" w:color="auto"/>
                    <w:right w:val="single" w:sz="4" w:space="0" w:color="auto"/>
                  </w:tcBorders>
                  <w:hideMark/>
                </w:tcPr>
                <w:p w14:paraId="678A2E15"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lang w:val="en-GB"/>
                    </w:rPr>
                    <w:t>gNB</w:t>
                  </w:r>
                </w:p>
              </w:tc>
            </w:tr>
            <w:tr w:rsidR="00A1427F" w:rsidRPr="001958E2" w14:paraId="1C3154D3" w14:textId="77777777" w:rsidTr="008D7B4F">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71DAA726"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lang w:val="en-GB"/>
                    </w:rPr>
                    <w:t>3</w:t>
                  </w:r>
                </w:p>
              </w:tc>
              <w:tc>
                <w:tcPr>
                  <w:tcW w:w="2414" w:type="dxa"/>
                  <w:tcBorders>
                    <w:top w:val="single" w:sz="4" w:space="0" w:color="auto"/>
                    <w:left w:val="single" w:sz="4" w:space="0" w:color="auto"/>
                    <w:bottom w:val="single" w:sz="4" w:space="0" w:color="auto"/>
                    <w:right w:val="single" w:sz="4" w:space="0" w:color="auto"/>
                  </w:tcBorders>
                  <w:hideMark/>
                </w:tcPr>
                <w:p w14:paraId="6C4B6014"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rPr>
                    <w:t xml:space="preserve">Sensing as defined in Clause </w:t>
                  </w:r>
                  <w:r w:rsidRPr="001958E2">
                    <w:rPr>
                      <w:rFonts w:ascii="Arial" w:hAnsi="Arial" w:cs="Arial"/>
                      <w:sz w:val="18"/>
                      <w:szCs w:val="20"/>
                      <w:lang w:val="en-GB"/>
                    </w:rPr>
                    <w:t xml:space="preserve">4.3.1.2 </w:t>
                  </w:r>
                  <w:r w:rsidRPr="001958E2">
                    <w:rPr>
                      <w:rFonts w:ascii="Arial" w:hAnsi="Arial"/>
                      <w:sz w:val="18"/>
                      <w:szCs w:val="20"/>
                    </w:rPr>
                    <w:t>in TS 37.213</w:t>
                  </w:r>
                </w:p>
              </w:tc>
              <w:tc>
                <w:tcPr>
                  <w:tcW w:w="2745" w:type="dxa"/>
                  <w:tcBorders>
                    <w:top w:val="single" w:sz="4" w:space="0" w:color="auto"/>
                    <w:left w:val="single" w:sz="4" w:space="0" w:color="auto"/>
                    <w:bottom w:val="single" w:sz="4" w:space="0" w:color="auto"/>
                    <w:right w:val="single" w:sz="4" w:space="0" w:color="auto"/>
                  </w:tcBorders>
                  <w:hideMark/>
                </w:tcPr>
                <w:p w14:paraId="22B1C219"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lang w:val="en-GB"/>
                    </w:rPr>
                    <w:t>0</w:t>
                  </w:r>
                </w:p>
              </w:tc>
              <w:tc>
                <w:tcPr>
                  <w:tcW w:w="2508" w:type="dxa"/>
                  <w:tcBorders>
                    <w:top w:val="single" w:sz="4" w:space="0" w:color="auto"/>
                    <w:left w:val="single" w:sz="4" w:space="0" w:color="auto"/>
                    <w:bottom w:val="single" w:sz="4" w:space="0" w:color="auto"/>
                    <w:right w:val="single" w:sz="4" w:space="0" w:color="auto"/>
                  </w:tcBorders>
                  <w:hideMark/>
                </w:tcPr>
                <w:p w14:paraId="1870030A" w14:textId="77777777" w:rsidR="00A1427F" w:rsidRPr="001958E2" w:rsidRDefault="00A1427F" w:rsidP="00A1427F">
                  <w:pPr>
                    <w:keepNext/>
                    <w:keepLines/>
                    <w:spacing w:after="0" w:line="256" w:lineRule="auto"/>
                    <w:jc w:val="center"/>
                    <w:rPr>
                      <w:rFonts w:ascii="Arial" w:hAnsi="Arial"/>
                      <w:sz w:val="18"/>
                      <w:szCs w:val="20"/>
                      <w:lang w:val="en-GB"/>
                    </w:rPr>
                  </w:pPr>
                  <w:r w:rsidRPr="001958E2">
                    <w:rPr>
                      <w:rFonts w:ascii="Arial" w:hAnsi="Arial"/>
                      <w:sz w:val="18"/>
                      <w:szCs w:val="20"/>
                      <w:lang w:val="en-GB"/>
                    </w:rPr>
                    <w:t>UE</w:t>
                  </w:r>
                </w:p>
              </w:tc>
            </w:tr>
            <w:tr w:rsidR="00A1427F" w:rsidRPr="001958E2" w14:paraId="4C778F39" w14:textId="77777777" w:rsidTr="008D7B4F">
              <w:trPr>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B8FF35A" w14:textId="77777777" w:rsidR="00A1427F" w:rsidRPr="001958E2" w:rsidRDefault="00A1427F" w:rsidP="00A1427F">
                  <w:pPr>
                    <w:keepNext/>
                    <w:keepLines/>
                    <w:overflowPunct w:val="0"/>
                    <w:autoSpaceDE w:val="0"/>
                    <w:autoSpaceDN w:val="0"/>
                    <w:adjustRightInd w:val="0"/>
                    <w:spacing w:after="0" w:line="256" w:lineRule="auto"/>
                    <w:ind w:left="851" w:hanging="851"/>
                    <w:rPr>
                      <w:rFonts w:eastAsia="SimSun" w:cs="Arial"/>
                      <w:sz w:val="20"/>
                      <w:szCs w:val="20"/>
                    </w:rPr>
                  </w:pPr>
                  <w:r w:rsidRPr="001958E2">
                    <w:rPr>
                      <w:rFonts w:ascii="Arial" w:eastAsia="SimSun" w:hAnsi="Arial" w:cs="Arial"/>
                      <w:sz w:val="18"/>
                      <w:szCs w:val="20"/>
                    </w:rPr>
                    <w:lastRenderedPageBreak/>
                    <w:t>Note:</w:t>
                  </w:r>
                  <w:r w:rsidRPr="001958E2">
                    <w:rPr>
                      <w:rFonts w:ascii="Arial" w:eastAsia="SimSun" w:hAnsi="Arial" w:cs="Arial"/>
                      <w:sz w:val="18"/>
                      <w:szCs w:val="20"/>
                    </w:rPr>
                    <w:tab/>
                    <w:t xml:space="preserve">Row index 3 is only applicable if </w:t>
                  </w:r>
                  <w:r w:rsidRPr="001958E2">
                    <w:rPr>
                      <w:rFonts w:ascii="Arial" w:eastAsia="SimSun" w:hAnsi="Arial" w:cs="Arial"/>
                      <w:i/>
                      <w:sz w:val="18"/>
                      <w:szCs w:val="20"/>
                    </w:rPr>
                    <w:t>ue-SemiStaticChannelAccessConfig</w:t>
                  </w:r>
                  <w:r w:rsidRPr="001958E2">
                    <w:rPr>
                      <w:rFonts w:ascii="Arial" w:eastAsia="SimSun" w:hAnsi="Arial" w:cs="Arial"/>
                      <w:sz w:val="18"/>
                      <w:szCs w:val="20"/>
                    </w:rPr>
                    <w:t xml:space="preserve"> is provided. Otherwise, the row is reserved.</w:t>
                  </w:r>
                </w:p>
              </w:tc>
            </w:tr>
          </w:tbl>
          <w:p w14:paraId="21BE5B25" w14:textId="77777777" w:rsidR="00A1427F" w:rsidRPr="001958E2" w:rsidRDefault="00A1427F" w:rsidP="00A1427F">
            <w:pPr>
              <w:spacing w:after="180" w:line="256" w:lineRule="auto"/>
              <w:rPr>
                <w:sz w:val="20"/>
                <w:szCs w:val="20"/>
              </w:rPr>
            </w:pPr>
          </w:p>
          <w:p w14:paraId="1EBB6153" w14:textId="77777777" w:rsidR="00A1427F" w:rsidRPr="001958E2" w:rsidRDefault="00A1427F" w:rsidP="00A1427F">
            <w:pPr>
              <w:spacing w:after="180" w:line="256" w:lineRule="auto"/>
              <w:rPr>
                <w:b/>
                <w:bCs/>
                <w:lang w:val="en-GB"/>
              </w:rPr>
            </w:pPr>
            <w:r w:rsidRPr="001958E2">
              <w:rPr>
                <w:b/>
                <w:bCs/>
                <w:lang w:val="en-GB"/>
              </w:rPr>
              <w:t>7.3.1.1.2</w:t>
            </w:r>
            <w:r w:rsidRPr="001958E2">
              <w:rPr>
                <w:b/>
                <w:bCs/>
                <w:lang w:val="en-GB"/>
              </w:rPr>
              <w:tab/>
              <w:t>Format 0_1</w:t>
            </w:r>
          </w:p>
          <w:p w14:paraId="1591808D" w14:textId="77777777" w:rsidR="00A1427F" w:rsidRPr="001958E2" w:rsidRDefault="00A1427F" w:rsidP="00A1427F">
            <w:pPr>
              <w:spacing w:after="180" w:line="256" w:lineRule="auto"/>
              <w:rPr>
                <w:sz w:val="20"/>
                <w:szCs w:val="20"/>
                <w:lang w:val="en-GB" w:eastAsia="en-US"/>
              </w:rPr>
            </w:pPr>
            <w:r w:rsidRPr="001958E2">
              <w:rPr>
                <w:sz w:val="20"/>
                <w:szCs w:val="20"/>
                <w:lang w:val="en-GB" w:eastAsia="en-US"/>
              </w:rPr>
              <w:t>DCI format 0</w:t>
            </w:r>
            <w:r w:rsidRPr="001958E2">
              <w:rPr>
                <w:sz w:val="20"/>
                <w:szCs w:val="20"/>
                <w:lang w:val="en-GB"/>
              </w:rPr>
              <w:t>_1</w:t>
            </w:r>
            <w:r w:rsidRPr="001958E2">
              <w:rPr>
                <w:sz w:val="20"/>
                <w:szCs w:val="20"/>
                <w:lang w:val="en-GB" w:eastAsia="en-US"/>
              </w:rPr>
              <w:t xml:space="preserve"> is used for the scheduling of one or multiple PUSCH in one </w:t>
            </w:r>
            <w:proofErr w:type="gramStart"/>
            <w:r w:rsidRPr="001958E2">
              <w:rPr>
                <w:sz w:val="20"/>
                <w:szCs w:val="20"/>
                <w:lang w:val="en-GB" w:eastAsia="en-US"/>
              </w:rPr>
              <w:t>cell, or</w:t>
            </w:r>
            <w:proofErr w:type="gramEnd"/>
            <w:r w:rsidRPr="001958E2">
              <w:rPr>
                <w:sz w:val="20"/>
                <w:szCs w:val="20"/>
                <w:lang w:val="en-GB" w:eastAsia="en-US"/>
              </w:rPr>
              <w:t xml:space="preserve"> indicating CG downlink feedback information (CG-DFI) to a UE. </w:t>
            </w:r>
          </w:p>
          <w:p w14:paraId="09FD5B12" w14:textId="77777777" w:rsidR="00A1427F" w:rsidRPr="001958E2" w:rsidRDefault="00A1427F" w:rsidP="00A1427F">
            <w:pPr>
              <w:spacing w:after="180" w:line="256" w:lineRule="auto"/>
              <w:rPr>
                <w:sz w:val="20"/>
                <w:szCs w:val="20"/>
                <w:lang w:val="en-GB" w:eastAsia="en-US"/>
              </w:rPr>
            </w:pPr>
            <w:r w:rsidRPr="001958E2">
              <w:rPr>
                <w:sz w:val="20"/>
                <w:szCs w:val="20"/>
                <w:lang w:val="en-GB" w:eastAsia="en-US"/>
              </w:rPr>
              <w:t>The following information is transmitted by means of the DCI format 0</w:t>
            </w:r>
            <w:r w:rsidRPr="001958E2">
              <w:rPr>
                <w:sz w:val="20"/>
                <w:szCs w:val="20"/>
                <w:lang w:val="en-GB"/>
              </w:rPr>
              <w:t>_1 with CRC scrambled by C-RNTI or CS-RNTI or SP-CSI-RNTI or MCS-C-RNTI</w:t>
            </w:r>
            <w:r w:rsidRPr="001958E2">
              <w:rPr>
                <w:sz w:val="20"/>
                <w:szCs w:val="20"/>
                <w:lang w:val="en-GB" w:eastAsia="en-US"/>
              </w:rPr>
              <w:t>:</w:t>
            </w:r>
          </w:p>
          <w:p w14:paraId="579B7DB5" w14:textId="77777777" w:rsidR="00A1427F" w:rsidRPr="001958E2" w:rsidRDefault="00A1427F" w:rsidP="00A1427F">
            <w:pPr>
              <w:spacing w:after="180" w:line="256" w:lineRule="auto"/>
              <w:jc w:val="center"/>
              <w:rPr>
                <w:sz w:val="20"/>
                <w:szCs w:val="20"/>
                <w:lang w:eastAsia="en-US"/>
              </w:rPr>
            </w:pPr>
            <w:r w:rsidRPr="001958E2">
              <w:rPr>
                <w:color w:val="FF0000"/>
                <w:sz w:val="20"/>
                <w:szCs w:val="20"/>
                <w:lang w:val="en-GB" w:eastAsia="en-US"/>
              </w:rPr>
              <w:t>&lt; Unchanged parts are omitted &gt;</w:t>
            </w:r>
          </w:p>
          <w:p w14:paraId="03325D21" w14:textId="77777777" w:rsidR="00A1427F" w:rsidRPr="001958E2" w:rsidRDefault="00A1427F" w:rsidP="00A1427F">
            <w:pPr>
              <w:tabs>
                <w:tab w:val="left" w:pos="425"/>
              </w:tabs>
              <w:spacing w:after="180" w:line="256" w:lineRule="auto"/>
              <w:ind w:left="568" w:hanging="284"/>
              <w:rPr>
                <w:rFonts w:eastAsia="DengXian"/>
                <w:sz w:val="20"/>
                <w:szCs w:val="20"/>
                <w:lang w:val="en-GB"/>
              </w:rPr>
            </w:pPr>
            <w:r w:rsidRPr="001958E2">
              <w:rPr>
                <w:rFonts w:eastAsia="DengXian"/>
                <w:sz w:val="20"/>
                <w:szCs w:val="20"/>
                <w:lang w:val="en-GB"/>
              </w:rPr>
              <w:t>-</w:t>
            </w:r>
            <w:r w:rsidRPr="001958E2">
              <w:rPr>
                <w:rFonts w:eastAsia="DengXian"/>
                <w:sz w:val="20"/>
                <w:szCs w:val="20"/>
                <w:lang w:val="en-GB"/>
              </w:rPr>
              <w:tab/>
              <w:t>ChannelAccess-CPext-CAPC</w:t>
            </w:r>
            <w:r w:rsidRPr="001958E2">
              <w:rPr>
                <w:rFonts w:eastAsia="SimSun"/>
                <w:sz w:val="20"/>
                <w:szCs w:val="20"/>
                <w:lang w:val="en-GB"/>
              </w:rPr>
              <w:t xml:space="preserve"> – 0, </w:t>
            </w:r>
            <w:r w:rsidRPr="001958E2">
              <w:rPr>
                <w:rFonts w:eastAsia="DengXian"/>
                <w:sz w:val="20"/>
                <w:szCs w:val="20"/>
                <w:lang w:val="en-GB"/>
              </w:rPr>
              <w:t xml:space="preserve">1, 2, 3, 4, 5 or 6 bits. The bitwidth for this field </w:t>
            </w:r>
            <w:r w:rsidRPr="001958E2">
              <w:rPr>
                <w:rFonts w:eastAsia="SimSun"/>
                <w:sz w:val="20"/>
                <w:szCs w:val="20"/>
                <w:lang w:val="en-GB"/>
              </w:rPr>
              <w:t xml:space="preserve">is determined as </w:t>
            </w:r>
            <m:oMath>
              <m:d>
                <m:dPr>
                  <m:begChr m:val="⌈"/>
                  <m:endChr m:val="⌉"/>
                  <m:ctrlPr>
                    <w:rPr>
                      <w:rFonts w:ascii="Cambria Math" w:eastAsia="SimSun" w:hAnsi="Cambria Math"/>
                      <w:i/>
                      <w:sz w:val="20"/>
                      <w:szCs w:val="20"/>
                      <w:lang w:val="en-GB"/>
                    </w:rPr>
                  </m:ctrlPr>
                </m:dPr>
                <m:e>
                  <m:func>
                    <m:funcPr>
                      <m:ctrlPr>
                        <w:rPr>
                          <w:rFonts w:ascii="Cambria Math" w:eastAsia="SimSun" w:hAnsi="Cambria Math"/>
                          <w:sz w:val="20"/>
                          <w:szCs w:val="20"/>
                          <w:lang w:val="en-GB"/>
                        </w:rPr>
                      </m:ctrlPr>
                    </m:funcPr>
                    <m:fName>
                      <m:sSub>
                        <m:sSubPr>
                          <m:ctrlPr>
                            <w:rPr>
                              <w:rFonts w:ascii="Cambria Math" w:eastAsia="SimSun" w:hAnsi="Cambria Math"/>
                              <w:sz w:val="20"/>
                              <w:szCs w:val="20"/>
                              <w:lang w:val="en-GB"/>
                            </w:rPr>
                          </m:ctrlPr>
                        </m:sSubPr>
                        <m:e>
                          <m:r>
                            <m:rPr>
                              <m:sty m:val="p"/>
                            </m:rPr>
                            <w:rPr>
                              <w:rFonts w:ascii="Cambria Math" w:eastAsia="SimSun" w:hAnsi="Cambria Math"/>
                              <w:sz w:val="20"/>
                              <w:szCs w:val="20"/>
                              <w:lang w:val="en-GB"/>
                            </w:rPr>
                            <m:t>log</m:t>
                          </m:r>
                        </m:e>
                        <m:sub>
                          <m:r>
                            <w:rPr>
                              <w:rFonts w:ascii="Cambria Math" w:eastAsia="SimSun" w:hAnsi="Cambria Math"/>
                              <w:sz w:val="20"/>
                              <w:szCs w:val="20"/>
                              <w:lang w:val="en-GB"/>
                            </w:rPr>
                            <m:t>2</m:t>
                          </m:r>
                        </m:sub>
                      </m:sSub>
                    </m:fName>
                    <m:e>
                      <m:r>
                        <w:rPr>
                          <w:rFonts w:ascii="Cambria Math" w:eastAsia="SimSun" w:hAnsi="Cambria Math"/>
                          <w:sz w:val="20"/>
                          <w:szCs w:val="20"/>
                          <w:lang w:val="en-GB"/>
                        </w:rPr>
                        <m:t>(I)</m:t>
                      </m:r>
                    </m:e>
                  </m:func>
                </m:e>
              </m:d>
            </m:oMath>
            <w:r w:rsidRPr="001958E2">
              <w:rPr>
                <w:rFonts w:eastAsia="DengXian"/>
                <w:sz w:val="20"/>
                <w:szCs w:val="20"/>
                <w:lang w:val="en-GB"/>
              </w:rPr>
              <w:t xml:space="preserve"> bits, where </w:t>
            </w:r>
            <w:r w:rsidRPr="001958E2">
              <w:rPr>
                <w:rFonts w:eastAsia="SimSun"/>
                <w:i/>
                <w:sz w:val="20"/>
                <w:szCs w:val="20"/>
                <w:lang w:val="en-GB"/>
              </w:rPr>
              <w:t>I</w:t>
            </w:r>
            <w:r w:rsidRPr="001958E2">
              <w:rPr>
                <w:rFonts w:eastAsia="SimSun"/>
                <w:sz w:val="20"/>
                <w:szCs w:val="20"/>
                <w:lang w:val="en-GB"/>
              </w:rPr>
              <w:t xml:space="preserve"> </w:t>
            </w:r>
            <w:proofErr w:type="gramStart"/>
            <w:r w:rsidRPr="001958E2">
              <w:rPr>
                <w:rFonts w:eastAsia="SimSun"/>
                <w:sz w:val="20"/>
                <w:szCs w:val="20"/>
                <w:lang w:val="en-GB"/>
              </w:rPr>
              <w:t>is</w:t>
            </w:r>
            <w:proofErr w:type="gramEnd"/>
            <w:r w:rsidRPr="001958E2">
              <w:rPr>
                <w:rFonts w:eastAsia="SimSun"/>
                <w:sz w:val="20"/>
                <w:szCs w:val="20"/>
                <w:lang w:val="en-GB"/>
              </w:rPr>
              <w:t xml:space="preserve"> the number of entries in the</w:t>
            </w:r>
            <w:r w:rsidRPr="001958E2">
              <w:rPr>
                <w:rFonts w:eastAsia="DengXian"/>
                <w:sz w:val="20"/>
                <w:szCs w:val="20"/>
                <w:lang w:val="en-GB"/>
              </w:rPr>
              <w:t xml:space="preserve"> higher layer parameter </w:t>
            </w:r>
            <w:r w:rsidRPr="001958E2">
              <w:rPr>
                <w:rFonts w:eastAsia="DengXian"/>
                <w:i/>
                <w:sz w:val="20"/>
                <w:szCs w:val="20"/>
                <w:lang w:val="en-GB"/>
              </w:rPr>
              <w:t>ul-AccessConfigListDCI-0-1</w:t>
            </w:r>
            <w:r w:rsidRPr="001958E2">
              <w:rPr>
                <w:rFonts w:eastAsia="SimSun"/>
                <w:sz w:val="20"/>
                <w:szCs w:val="20"/>
                <w:lang w:val="en-GB"/>
              </w:rPr>
              <w:t xml:space="preserve"> or in Table 7.3.1.1.1-4A if </w:t>
            </w:r>
            <w:r w:rsidRPr="001958E2">
              <w:rPr>
                <w:rFonts w:eastAsia="SimSun"/>
                <w:i/>
                <w:strike/>
                <w:color w:val="FF0000"/>
                <w:sz w:val="20"/>
                <w:szCs w:val="20"/>
                <w:lang w:val="en-GB"/>
              </w:rPr>
              <w:t>C</w:t>
            </w:r>
            <w:r w:rsidRPr="001958E2">
              <w:rPr>
                <w:rFonts w:eastAsia="SimSun"/>
                <w:i/>
                <w:color w:val="FF0000"/>
                <w:sz w:val="20"/>
                <w:szCs w:val="20"/>
              </w:rPr>
              <w:t>c</w:t>
            </w:r>
            <w:r w:rsidRPr="001958E2">
              <w:rPr>
                <w:rFonts w:eastAsia="SimSun"/>
                <w:i/>
                <w:sz w:val="20"/>
                <w:szCs w:val="20"/>
                <w:lang w:val="en-GB"/>
              </w:rPr>
              <w:t>hannelAccessMode-r16</w:t>
            </w:r>
            <w:r w:rsidRPr="001958E2">
              <w:rPr>
                <w:rFonts w:eastAsia="SimSun"/>
                <w:sz w:val="20"/>
                <w:szCs w:val="20"/>
                <w:lang w:val="en-GB"/>
              </w:rPr>
              <w:t xml:space="preserve"> = "</w:t>
            </w:r>
            <w:r w:rsidRPr="001958E2">
              <w:rPr>
                <w:rFonts w:eastAsia="SimSun"/>
                <w:i/>
                <w:iCs/>
                <w:sz w:val="20"/>
                <w:szCs w:val="20"/>
                <w:lang w:val="en-GB"/>
              </w:rPr>
              <w:t>semi</w:t>
            </w:r>
            <w:r w:rsidRPr="001958E2">
              <w:rPr>
                <w:rFonts w:eastAsia="SimSun"/>
                <w:i/>
                <w:iCs/>
                <w:strike/>
                <w:color w:val="FF0000"/>
                <w:sz w:val="20"/>
                <w:szCs w:val="20"/>
              </w:rPr>
              <w:t>s</w:t>
            </w:r>
            <w:r w:rsidRPr="001958E2">
              <w:rPr>
                <w:rFonts w:eastAsia="SimSun"/>
                <w:i/>
                <w:iCs/>
                <w:color w:val="FF0000"/>
                <w:sz w:val="20"/>
                <w:szCs w:val="20"/>
              </w:rPr>
              <w:t>S</w:t>
            </w:r>
            <w:r w:rsidRPr="001958E2">
              <w:rPr>
                <w:rFonts w:eastAsia="SimSun"/>
                <w:i/>
                <w:iCs/>
                <w:sz w:val="20"/>
                <w:szCs w:val="20"/>
                <w:lang w:val="en-GB"/>
              </w:rPr>
              <w:t>tatic</w:t>
            </w:r>
            <w:r w:rsidRPr="001958E2">
              <w:rPr>
                <w:rFonts w:eastAsia="SimSun"/>
                <w:sz w:val="20"/>
                <w:szCs w:val="20"/>
                <w:lang w:val="en-GB"/>
              </w:rPr>
              <w:t xml:space="preserve">" is provided, for operation </w:t>
            </w:r>
            <w:r w:rsidRPr="001958E2">
              <w:rPr>
                <w:rFonts w:eastAsia="DengXian"/>
                <w:sz w:val="20"/>
                <w:szCs w:val="20"/>
                <w:lang w:val="en-GB"/>
              </w:rPr>
              <w:t>in a cell with shared spectrum channel access</w:t>
            </w:r>
            <w:r w:rsidRPr="001958E2">
              <w:rPr>
                <w:rFonts w:eastAsia="SimSun"/>
                <w:sz w:val="20"/>
                <w:szCs w:val="20"/>
                <w:lang w:val="en-GB"/>
              </w:rPr>
              <w:t xml:space="preserve">; otherwise 0 bit. One or more entries from Table 7.3.1.1.2-35 or Table 7.3.1.1.2-35A are configured by the higher layer parameter </w:t>
            </w:r>
            <w:r w:rsidRPr="001958E2">
              <w:rPr>
                <w:rFonts w:eastAsia="DengXian"/>
                <w:i/>
                <w:sz w:val="20"/>
                <w:szCs w:val="20"/>
                <w:lang w:val="en-GB"/>
              </w:rPr>
              <w:t>ul-AccessConfigListDCI-0-1.</w:t>
            </w:r>
          </w:p>
          <w:p w14:paraId="3E2B5C55" w14:textId="77777777" w:rsidR="00A1427F" w:rsidRPr="001958E2" w:rsidRDefault="00A1427F" w:rsidP="00A1427F">
            <w:pPr>
              <w:spacing w:after="180" w:line="256" w:lineRule="auto"/>
              <w:jc w:val="center"/>
              <w:rPr>
                <w:sz w:val="20"/>
                <w:szCs w:val="20"/>
                <w:lang w:eastAsia="en-US"/>
              </w:rPr>
            </w:pPr>
            <w:r w:rsidRPr="001958E2">
              <w:rPr>
                <w:color w:val="FF0000"/>
                <w:sz w:val="20"/>
                <w:szCs w:val="20"/>
                <w:lang w:val="en-GB" w:eastAsia="en-US"/>
              </w:rPr>
              <w:t>&lt; Unchanged parts are omitted &gt;</w:t>
            </w:r>
          </w:p>
          <w:p w14:paraId="2081FC34" w14:textId="77777777" w:rsidR="00A1427F" w:rsidRPr="001958E2" w:rsidRDefault="00A1427F" w:rsidP="00A1427F">
            <w:pPr>
              <w:spacing w:after="180" w:line="256" w:lineRule="auto"/>
              <w:rPr>
                <w:rFonts w:eastAsia="DengXian"/>
                <w:sz w:val="20"/>
                <w:szCs w:val="20"/>
                <w:lang w:val="en-GB"/>
              </w:rPr>
            </w:pPr>
          </w:p>
          <w:p w14:paraId="35B520C5" w14:textId="77777777" w:rsidR="00A1427F" w:rsidRPr="001958E2" w:rsidRDefault="00A1427F" w:rsidP="00A1427F">
            <w:pPr>
              <w:spacing w:after="180" w:line="256" w:lineRule="auto"/>
              <w:rPr>
                <w:b/>
                <w:bCs/>
                <w:lang w:val="en-GB"/>
              </w:rPr>
            </w:pPr>
            <w:r w:rsidRPr="001958E2">
              <w:rPr>
                <w:b/>
                <w:bCs/>
                <w:lang w:val="en-GB"/>
              </w:rPr>
              <w:t>7.3.1.1.3</w:t>
            </w:r>
            <w:r w:rsidRPr="001958E2">
              <w:rPr>
                <w:b/>
                <w:bCs/>
                <w:lang w:val="en-GB"/>
              </w:rPr>
              <w:tab/>
              <w:t>Format 0_2</w:t>
            </w:r>
          </w:p>
          <w:p w14:paraId="00B70328" w14:textId="77777777" w:rsidR="00A1427F" w:rsidRPr="001958E2" w:rsidRDefault="00A1427F" w:rsidP="00A1427F">
            <w:pPr>
              <w:spacing w:after="180" w:line="256" w:lineRule="auto"/>
              <w:rPr>
                <w:sz w:val="20"/>
                <w:szCs w:val="20"/>
                <w:lang w:val="en-GB" w:eastAsia="en-US"/>
              </w:rPr>
            </w:pPr>
            <w:r w:rsidRPr="001958E2">
              <w:rPr>
                <w:sz w:val="20"/>
                <w:szCs w:val="20"/>
                <w:lang w:val="en-GB" w:eastAsia="en-US"/>
              </w:rPr>
              <w:t>DCI format 0</w:t>
            </w:r>
            <w:r w:rsidRPr="001958E2">
              <w:rPr>
                <w:sz w:val="20"/>
                <w:szCs w:val="20"/>
                <w:lang w:val="en-GB"/>
              </w:rPr>
              <w:t>_2</w:t>
            </w:r>
            <w:r w:rsidRPr="001958E2">
              <w:rPr>
                <w:sz w:val="20"/>
                <w:szCs w:val="20"/>
                <w:lang w:val="en-GB" w:eastAsia="en-US"/>
              </w:rPr>
              <w:t xml:space="preserve"> is used for the scheduling of PUSCH in one cell. </w:t>
            </w:r>
          </w:p>
          <w:p w14:paraId="0800C3FE" w14:textId="77777777" w:rsidR="00A1427F" w:rsidRPr="001958E2" w:rsidRDefault="00A1427F" w:rsidP="00A1427F">
            <w:pPr>
              <w:spacing w:after="180" w:line="256" w:lineRule="auto"/>
              <w:rPr>
                <w:sz w:val="20"/>
                <w:szCs w:val="20"/>
                <w:lang w:val="en-GB" w:eastAsia="en-US"/>
              </w:rPr>
            </w:pPr>
            <w:r w:rsidRPr="001958E2">
              <w:rPr>
                <w:sz w:val="20"/>
                <w:szCs w:val="20"/>
                <w:lang w:val="en-GB" w:eastAsia="en-US"/>
              </w:rPr>
              <w:t>The following information is transmitted by means of the DCI format 0</w:t>
            </w:r>
            <w:r w:rsidRPr="001958E2">
              <w:rPr>
                <w:sz w:val="20"/>
                <w:szCs w:val="20"/>
                <w:lang w:val="en-GB"/>
              </w:rPr>
              <w:t>_2 with CRC scrambled by C-RNTI or CS-RNTI or SP-CSI-RNTI or MCS-C-RNTI</w:t>
            </w:r>
            <w:r w:rsidRPr="001958E2">
              <w:rPr>
                <w:sz w:val="20"/>
                <w:szCs w:val="20"/>
                <w:lang w:val="en-GB" w:eastAsia="en-US"/>
              </w:rPr>
              <w:t>:</w:t>
            </w:r>
          </w:p>
          <w:p w14:paraId="206B8C11" w14:textId="77777777" w:rsidR="00A1427F" w:rsidRPr="001958E2" w:rsidRDefault="00A1427F" w:rsidP="00A1427F">
            <w:pPr>
              <w:spacing w:after="180" w:line="256" w:lineRule="auto"/>
              <w:jc w:val="center"/>
              <w:rPr>
                <w:sz w:val="20"/>
                <w:szCs w:val="20"/>
                <w:lang w:eastAsia="en-US"/>
              </w:rPr>
            </w:pPr>
            <w:r w:rsidRPr="001958E2">
              <w:rPr>
                <w:color w:val="FF0000"/>
                <w:sz w:val="20"/>
                <w:szCs w:val="20"/>
                <w:lang w:val="en-GB" w:eastAsia="en-US"/>
              </w:rPr>
              <w:t>&lt; Unchanged parts are omitted &gt;</w:t>
            </w:r>
          </w:p>
          <w:p w14:paraId="58E92E45" w14:textId="77777777" w:rsidR="00A1427F" w:rsidRPr="001958E2" w:rsidRDefault="00A1427F" w:rsidP="00A1427F">
            <w:pPr>
              <w:tabs>
                <w:tab w:val="left" w:pos="425"/>
              </w:tabs>
              <w:spacing w:after="180" w:line="256" w:lineRule="auto"/>
              <w:ind w:left="568" w:hanging="284"/>
              <w:rPr>
                <w:rFonts w:eastAsia="SimSun"/>
                <w:sz w:val="20"/>
                <w:szCs w:val="20"/>
                <w:lang w:val="en-GB"/>
              </w:rPr>
            </w:pPr>
            <w:r w:rsidRPr="001958E2">
              <w:rPr>
                <w:rFonts w:eastAsia="DengXian"/>
                <w:sz w:val="20"/>
                <w:szCs w:val="20"/>
                <w:lang w:val="en-GB"/>
              </w:rPr>
              <w:t>-</w:t>
            </w:r>
            <w:r w:rsidRPr="001958E2">
              <w:rPr>
                <w:rFonts w:eastAsia="DengXian"/>
                <w:sz w:val="20"/>
                <w:szCs w:val="20"/>
                <w:lang w:val="en-GB"/>
              </w:rPr>
              <w:tab/>
              <w:t>ChannelAccess-CPext-CAPC</w:t>
            </w:r>
            <w:r w:rsidRPr="001958E2">
              <w:rPr>
                <w:rFonts w:eastAsia="SimSun"/>
                <w:sz w:val="20"/>
                <w:szCs w:val="20"/>
                <w:lang w:val="en-GB"/>
              </w:rPr>
              <w:t xml:space="preserve"> – 0, </w:t>
            </w:r>
            <w:r w:rsidRPr="001958E2">
              <w:rPr>
                <w:rFonts w:eastAsia="DengXian"/>
                <w:sz w:val="20"/>
                <w:szCs w:val="20"/>
                <w:lang w:val="en-GB"/>
              </w:rPr>
              <w:t xml:space="preserve">1, 2, 3, 4, 5 or 6 bits. The bitwidth for this field </w:t>
            </w:r>
            <w:r w:rsidRPr="001958E2">
              <w:rPr>
                <w:rFonts w:eastAsia="SimSun"/>
                <w:sz w:val="20"/>
                <w:szCs w:val="20"/>
                <w:lang w:val="en-GB"/>
              </w:rPr>
              <w:t xml:space="preserve">is determined as </w:t>
            </w:r>
            <m:oMath>
              <m:d>
                <m:dPr>
                  <m:begChr m:val="⌈"/>
                  <m:endChr m:val="⌉"/>
                  <m:ctrlPr>
                    <w:rPr>
                      <w:rFonts w:ascii="Cambria Math" w:eastAsia="SimSun" w:hAnsi="Cambria Math"/>
                      <w:i/>
                      <w:sz w:val="20"/>
                      <w:szCs w:val="20"/>
                      <w:lang w:val="en-GB"/>
                    </w:rPr>
                  </m:ctrlPr>
                </m:dPr>
                <m:e>
                  <m:func>
                    <m:funcPr>
                      <m:ctrlPr>
                        <w:rPr>
                          <w:rFonts w:ascii="Cambria Math" w:eastAsia="SimSun" w:hAnsi="Cambria Math"/>
                          <w:sz w:val="20"/>
                          <w:szCs w:val="20"/>
                          <w:lang w:val="en-GB"/>
                        </w:rPr>
                      </m:ctrlPr>
                    </m:funcPr>
                    <m:fName>
                      <m:sSub>
                        <m:sSubPr>
                          <m:ctrlPr>
                            <w:rPr>
                              <w:rFonts w:ascii="Cambria Math" w:eastAsia="SimSun" w:hAnsi="Cambria Math"/>
                              <w:sz w:val="20"/>
                              <w:szCs w:val="20"/>
                              <w:lang w:val="en-GB"/>
                            </w:rPr>
                          </m:ctrlPr>
                        </m:sSubPr>
                        <m:e>
                          <m:r>
                            <m:rPr>
                              <m:sty m:val="p"/>
                            </m:rPr>
                            <w:rPr>
                              <w:rFonts w:ascii="Cambria Math" w:eastAsia="SimSun" w:hAnsi="Cambria Math"/>
                              <w:sz w:val="20"/>
                              <w:szCs w:val="20"/>
                              <w:lang w:val="en-GB"/>
                            </w:rPr>
                            <m:t>log</m:t>
                          </m:r>
                        </m:e>
                        <m:sub>
                          <m:r>
                            <w:rPr>
                              <w:rFonts w:ascii="Cambria Math" w:eastAsia="SimSun" w:hAnsi="Cambria Math"/>
                              <w:sz w:val="20"/>
                              <w:szCs w:val="20"/>
                              <w:lang w:val="en-GB"/>
                            </w:rPr>
                            <m:t>2</m:t>
                          </m:r>
                        </m:sub>
                      </m:sSub>
                    </m:fName>
                    <m:e>
                      <m:r>
                        <w:rPr>
                          <w:rFonts w:ascii="Cambria Math" w:eastAsia="SimSun" w:hAnsi="Cambria Math"/>
                          <w:sz w:val="20"/>
                          <w:szCs w:val="20"/>
                          <w:lang w:val="en-GB"/>
                        </w:rPr>
                        <m:t>(I)</m:t>
                      </m:r>
                    </m:e>
                  </m:func>
                </m:e>
              </m:d>
            </m:oMath>
            <w:r w:rsidRPr="001958E2">
              <w:rPr>
                <w:rFonts w:eastAsia="DengXian"/>
                <w:sz w:val="20"/>
                <w:szCs w:val="20"/>
                <w:lang w:val="en-GB"/>
              </w:rPr>
              <w:t xml:space="preserve"> bits, where </w:t>
            </w:r>
            <w:r w:rsidRPr="001958E2">
              <w:rPr>
                <w:rFonts w:eastAsia="SimSun"/>
                <w:i/>
                <w:sz w:val="20"/>
                <w:szCs w:val="20"/>
                <w:lang w:val="en-GB"/>
              </w:rPr>
              <w:t>I</w:t>
            </w:r>
            <w:r w:rsidRPr="001958E2">
              <w:rPr>
                <w:rFonts w:eastAsia="SimSun"/>
                <w:sz w:val="20"/>
                <w:szCs w:val="20"/>
                <w:lang w:val="en-GB"/>
              </w:rPr>
              <w:t xml:space="preserve"> </w:t>
            </w:r>
            <w:proofErr w:type="gramStart"/>
            <w:r w:rsidRPr="001958E2">
              <w:rPr>
                <w:rFonts w:eastAsia="SimSun"/>
                <w:sz w:val="20"/>
                <w:szCs w:val="20"/>
                <w:lang w:val="en-GB"/>
              </w:rPr>
              <w:t>is</w:t>
            </w:r>
            <w:proofErr w:type="gramEnd"/>
            <w:r w:rsidRPr="001958E2">
              <w:rPr>
                <w:rFonts w:eastAsia="SimSun"/>
                <w:sz w:val="20"/>
                <w:szCs w:val="20"/>
                <w:lang w:val="en-GB"/>
              </w:rPr>
              <w:t xml:space="preserve"> the number of entries in the</w:t>
            </w:r>
            <w:r w:rsidRPr="001958E2">
              <w:rPr>
                <w:rFonts w:eastAsia="DengXian"/>
                <w:sz w:val="20"/>
                <w:szCs w:val="20"/>
                <w:lang w:val="en-GB"/>
              </w:rPr>
              <w:t xml:space="preserve"> higher layer parameter </w:t>
            </w:r>
            <w:r w:rsidRPr="001958E2">
              <w:rPr>
                <w:rFonts w:eastAsia="DengXian"/>
                <w:i/>
                <w:sz w:val="20"/>
                <w:szCs w:val="20"/>
                <w:lang w:val="en-GB"/>
              </w:rPr>
              <w:t>ul-AccessConfigListDCI-0-2</w:t>
            </w:r>
            <w:r w:rsidRPr="001958E2">
              <w:rPr>
                <w:rFonts w:eastAsia="SimSun"/>
                <w:sz w:val="20"/>
                <w:szCs w:val="20"/>
                <w:lang w:val="en-GB"/>
              </w:rPr>
              <w:t xml:space="preserve"> or in Table 7.3.1.1.1-4A if </w:t>
            </w:r>
            <w:r w:rsidRPr="001958E2">
              <w:rPr>
                <w:rFonts w:eastAsia="SimSun"/>
                <w:i/>
                <w:strike/>
                <w:color w:val="FF0000"/>
                <w:sz w:val="20"/>
                <w:szCs w:val="20"/>
                <w:lang w:val="en-GB"/>
              </w:rPr>
              <w:t>C</w:t>
            </w:r>
            <w:r w:rsidRPr="001958E2">
              <w:rPr>
                <w:rFonts w:eastAsia="SimSun"/>
                <w:i/>
                <w:color w:val="FF0000"/>
                <w:sz w:val="20"/>
                <w:szCs w:val="20"/>
              </w:rPr>
              <w:t>c</w:t>
            </w:r>
            <w:r w:rsidRPr="001958E2">
              <w:rPr>
                <w:rFonts w:eastAsia="SimSun"/>
                <w:i/>
                <w:sz w:val="20"/>
                <w:szCs w:val="20"/>
                <w:lang w:val="en-GB"/>
              </w:rPr>
              <w:t>hannelAccessMode-r16</w:t>
            </w:r>
            <w:r w:rsidRPr="001958E2">
              <w:rPr>
                <w:rFonts w:eastAsia="SimSun"/>
                <w:sz w:val="20"/>
                <w:szCs w:val="20"/>
                <w:lang w:val="en-GB"/>
              </w:rPr>
              <w:t xml:space="preserve"> = "</w:t>
            </w:r>
            <w:r w:rsidRPr="001958E2">
              <w:rPr>
                <w:rFonts w:eastAsia="SimSun"/>
                <w:i/>
                <w:iCs/>
                <w:sz w:val="20"/>
                <w:szCs w:val="20"/>
                <w:lang w:val="en-GB"/>
              </w:rPr>
              <w:t>semi</w:t>
            </w:r>
            <w:r w:rsidRPr="001958E2">
              <w:rPr>
                <w:rFonts w:eastAsia="SimSun"/>
                <w:i/>
                <w:iCs/>
                <w:strike/>
                <w:color w:val="FF0000"/>
                <w:sz w:val="20"/>
                <w:szCs w:val="20"/>
              </w:rPr>
              <w:t>s</w:t>
            </w:r>
            <w:r w:rsidRPr="001958E2">
              <w:rPr>
                <w:rFonts w:eastAsia="SimSun"/>
                <w:i/>
                <w:iCs/>
                <w:color w:val="FF0000"/>
                <w:sz w:val="20"/>
                <w:szCs w:val="20"/>
              </w:rPr>
              <w:t>S</w:t>
            </w:r>
            <w:r w:rsidRPr="001958E2">
              <w:rPr>
                <w:rFonts w:eastAsia="SimSun"/>
                <w:i/>
                <w:iCs/>
                <w:sz w:val="20"/>
                <w:szCs w:val="20"/>
                <w:lang w:val="en-GB"/>
              </w:rPr>
              <w:t>tatic</w:t>
            </w:r>
            <w:r w:rsidRPr="001958E2">
              <w:rPr>
                <w:rFonts w:eastAsia="SimSun"/>
                <w:sz w:val="20"/>
                <w:szCs w:val="20"/>
                <w:lang w:val="en-GB"/>
              </w:rPr>
              <w:t xml:space="preserve">" is provided, for operation </w:t>
            </w:r>
            <w:r w:rsidRPr="001958E2">
              <w:rPr>
                <w:rFonts w:eastAsia="DengXian"/>
                <w:sz w:val="20"/>
                <w:szCs w:val="20"/>
                <w:lang w:val="en-GB"/>
              </w:rPr>
              <w:t>in a cell with shared spectrum channel access</w:t>
            </w:r>
            <w:r w:rsidRPr="001958E2">
              <w:rPr>
                <w:rFonts w:eastAsia="SimSun"/>
                <w:sz w:val="20"/>
                <w:szCs w:val="20"/>
                <w:lang w:val="en-GB"/>
              </w:rPr>
              <w:t xml:space="preserve">; otherwise 0 bit. One or more entries from Table 7.3.1.1.2-35 are configured by the higher layer parameter </w:t>
            </w:r>
            <w:r w:rsidRPr="001958E2">
              <w:rPr>
                <w:rFonts w:eastAsia="DengXian"/>
                <w:i/>
                <w:sz w:val="20"/>
                <w:szCs w:val="20"/>
                <w:lang w:val="en-GB"/>
              </w:rPr>
              <w:t>ul-AccessConfigListDCI-0-2.</w:t>
            </w:r>
          </w:p>
          <w:p w14:paraId="04A0F735" w14:textId="77777777" w:rsidR="00A1427F" w:rsidRPr="001958E2" w:rsidRDefault="00A1427F" w:rsidP="00A1427F">
            <w:pPr>
              <w:spacing w:after="180" w:line="256" w:lineRule="auto"/>
              <w:jc w:val="center"/>
              <w:rPr>
                <w:sz w:val="20"/>
                <w:szCs w:val="20"/>
                <w:lang w:eastAsia="en-US"/>
              </w:rPr>
            </w:pPr>
            <w:r w:rsidRPr="001958E2">
              <w:rPr>
                <w:color w:val="FF0000"/>
                <w:sz w:val="20"/>
                <w:szCs w:val="20"/>
                <w:lang w:val="en-GB" w:eastAsia="en-US"/>
              </w:rPr>
              <w:t>&lt; Unchanged parts are omitted &gt;</w:t>
            </w:r>
          </w:p>
          <w:p w14:paraId="2E3857DD" w14:textId="77777777" w:rsidR="00A1427F" w:rsidRPr="001958E2" w:rsidRDefault="00A1427F" w:rsidP="00A1427F">
            <w:pPr>
              <w:spacing w:after="180" w:line="256" w:lineRule="auto"/>
              <w:rPr>
                <w:rFonts w:eastAsia="DengXian"/>
                <w:sz w:val="20"/>
                <w:szCs w:val="20"/>
                <w:lang w:val="en-GB"/>
              </w:rPr>
            </w:pPr>
          </w:p>
          <w:p w14:paraId="428F882F" w14:textId="77777777" w:rsidR="00A1427F" w:rsidRPr="001958E2" w:rsidRDefault="00A1427F" w:rsidP="00A1427F">
            <w:pPr>
              <w:spacing w:after="180" w:line="256" w:lineRule="auto"/>
              <w:rPr>
                <w:b/>
                <w:bCs/>
                <w:lang w:val="en-GB"/>
              </w:rPr>
            </w:pPr>
            <w:r w:rsidRPr="001958E2">
              <w:rPr>
                <w:b/>
                <w:bCs/>
                <w:lang w:val="en-GB"/>
              </w:rPr>
              <w:t>7.3.1.2.1</w:t>
            </w:r>
            <w:r w:rsidRPr="001958E2">
              <w:rPr>
                <w:b/>
                <w:bCs/>
                <w:lang w:val="en-GB"/>
              </w:rPr>
              <w:tab/>
              <w:t>Format 1_0</w:t>
            </w:r>
          </w:p>
          <w:p w14:paraId="1768572E" w14:textId="77777777" w:rsidR="00A1427F" w:rsidRPr="001958E2" w:rsidRDefault="00A1427F" w:rsidP="00A1427F">
            <w:pPr>
              <w:spacing w:after="180" w:line="256" w:lineRule="auto"/>
              <w:rPr>
                <w:sz w:val="20"/>
                <w:szCs w:val="20"/>
                <w:lang w:val="en-GB" w:eastAsia="en-US"/>
              </w:rPr>
            </w:pPr>
            <w:r w:rsidRPr="001958E2">
              <w:rPr>
                <w:sz w:val="20"/>
                <w:szCs w:val="20"/>
                <w:lang w:val="en-GB" w:eastAsia="en-US"/>
              </w:rPr>
              <w:t xml:space="preserve">DCI format </w:t>
            </w:r>
            <w:r w:rsidRPr="001958E2">
              <w:rPr>
                <w:sz w:val="20"/>
                <w:szCs w:val="20"/>
                <w:lang w:val="en-GB"/>
              </w:rPr>
              <w:t>1_0</w:t>
            </w:r>
            <w:r w:rsidRPr="001958E2">
              <w:rPr>
                <w:sz w:val="20"/>
                <w:szCs w:val="20"/>
                <w:lang w:val="en-GB" w:eastAsia="en-US"/>
              </w:rPr>
              <w:t xml:space="preserve"> is used for the scheduling of P</w:t>
            </w:r>
            <w:r w:rsidRPr="001958E2">
              <w:rPr>
                <w:sz w:val="20"/>
                <w:szCs w:val="20"/>
                <w:lang w:val="en-GB"/>
              </w:rPr>
              <w:t>D</w:t>
            </w:r>
            <w:r w:rsidRPr="001958E2">
              <w:rPr>
                <w:sz w:val="20"/>
                <w:szCs w:val="20"/>
                <w:lang w:val="en-GB" w:eastAsia="en-US"/>
              </w:rPr>
              <w:t xml:space="preserve">SCH in one </w:t>
            </w:r>
            <w:r w:rsidRPr="001958E2">
              <w:rPr>
                <w:sz w:val="20"/>
                <w:szCs w:val="20"/>
                <w:lang w:val="en-GB"/>
              </w:rPr>
              <w:t>D</w:t>
            </w:r>
            <w:r w:rsidRPr="001958E2">
              <w:rPr>
                <w:sz w:val="20"/>
                <w:szCs w:val="20"/>
                <w:lang w:val="en-GB" w:eastAsia="en-US"/>
              </w:rPr>
              <w:t xml:space="preserve">L cell. </w:t>
            </w:r>
          </w:p>
          <w:p w14:paraId="18E54CF7" w14:textId="77777777" w:rsidR="00A1427F" w:rsidRPr="001958E2" w:rsidRDefault="00A1427F" w:rsidP="00A1427F">
            <w:pPr>
              <w:spacing w:after="180" w:line="256" w:lineRule="auto"/>
              <w:rPr>
                <w:sz w:val="20"/>
                <w:szCs w:val="20"/>
                <w:lang w:val="en-GB"/>
              </w:rPr>
            </w:pPr>
            <w:r w:rsidRPr="001958E2">
              <w:rPr>
                <w:sz w:val="20"/>
                <w:szCs w:val="20"/>
                <w:lang w:val="en-GB" w:eastAsia="en-US"/>
              </w:rPr>
              <w:t>The following information is transmitted by means of the DCI format</w:t>
            </w:r>
            <w:r w:rsidRPr="001958E2">
              <w:rPr>
                <w:sz w:val="20"/>
                <w:szCs w:val="20"/>
                <w:lang w:val="en-GB"/>
              </w:rPr>
              <w:t xml:space="preserve"> 1_0 with CRC scrambled by C-RNTI or CS-RNTI or MCS-C-RNTI</w:t>
            </w:r>
            <w:r w:rsidRPr="001958E2">
              <w:rPr>
                <w:sz w:val="20"/>
                <w:szCs w:val="20"/>
                <w:lang w:val="en-GB" w:eastAsia="en-US"/>
              </w:rPr>
              <w:t>:</w:t>
            </w:r>
          </w:p>
          <w:p w14:paraId="2FC65D9F" w14:textId="77777777" w:rsidR="00A1427F" w:rsidRPr="001958E2" w:rsidRDefault="00A1427F" w:rsidP="00A1427F">
            <w:pPr>
              <w:spacing w:after="180" w:line="256" w:lineRule="auto"/>
              <w:jc w:val="center"/>
              <w:rPr>
                <w:sz w:val="20"/>
                <w:szCs w:val="20"/>
                <w:lang w:eastAsia="en-US"/>
              </w:rPr>
            </w:pPr>
            <w:r w:rsidRPr="001958E2">
              <w:rPr>
                <w:color w:val="FF0000"/>
                <w:sz w:val="20"/>
                <w:szCs w:val="20"/>
                <w:lang w:val="en-GB" w:eastAsia="en-US"/>
              </w:rPr>
              <w:t>&lt; Unchanged parts are omitted &gt;</w:t>
            </w:r>
          </w:p>
          <w:p w14:paraId="680277F3" w14:textId="77777777" w:rsidR="00A1427F" w:rsidRPr="001958E2" w:rsidRDefault="00A1427F" w:rsidP="00A1427F">
            <w:pPr>
              <w:tabs>
                <w:tab w:val="left" w:pos="425"/>
              </w:tabs>
              <w:spacing w:after="180" w:line="256" w:lineRule="auto"/>
              <w:ind w:left="568" w:hanging="284"/>
              <w:rPr>
                <w:rFonts w:eastAsia="SimSun"/>
                <w:sz w:val="20"/>
                <w:szCs w:val="20"/>
                <w:lang w:val="en-GB"/>
              </w:rPr>
            </w:pPr>
            <w:r w:rsidRPr="001958E2">
              <w:rPr>
                <w:rFonts w:eastAsia="SimSun"/>
                <w:sz w:val="20"/>
                <w:szCs w:val="20"/>
                <w:lang w:val="en-GB"/>
              </w:rPr>
              <w:t>-</w:t>
            </w:r>
            <w:r w:rsidRPr="001958E2">
              <w:rPr>
                <w:rFonts w:eastAsia="SimSun"/>
                <w:sz w:val="20"/>
                <w:szCs w:val="20"/>
                <w:lang w:val="en-GB"/>
              </w:rPr>
              <w:tab/>
              <w:t>PDSCH-to-HARQ_feedback timing indicator – 3 bits as defined in Clause 9.2.3 of [5, TS38.213]</w:t>
            </w:r>
          </w:p>
          <w:p w14:paraId="41C0814A" w14:textId="77777777" w:rsidR="00A1427F" w:rsidRPr="001958E2" w:rsidRDefault="00A1427F" w:rsidP="00A1427F">
            <w:pPr>
              <w:tabs>
                <w:tab w:val="left" w:pos="425"/>
              </w:tabs>
              <w:spacing w:after="180" w:line="256" w:lineRule="auto"/>
              <w:ind w:left="568" w:hanging="284"/>
              <w:rPr>
                <w:rFonts w:eastAsia="SimSun"/>
                <w:sz w:val="20"/>
                <w:szCs w:val="20"/>
                <w:lang w:val="en-GB" w:eastAsia="en-US"/>
              </w:rPr>
            </w:pPr>
            <w:r w:rsidRPr="001958E2">
              <w:rPr>
                <w:rFonts w:eastAsia="DengXian"/>
                <w:sz w:val="20"/>
                <w:szCs w:val="20"/>
                <w:lang w:val="en-GB"/>
              </w:rPr>
              <w:t>-</w:t>
            </w:r>
            <w:r w:rsidRPr="001958E2">
              <w:rPr>
                <w:rFonts w:eastAsia="DengXian"/>
                <w:sz w:val="20"/>
                <w:szCs w:val="20"/>
                <w:lang w:val="en-GB"/>
              </w:rPr>
              <w:tab/>
              <w:t>ChannelAccess-CPext</w:t>
            </w:r>
            <w:r w:rsidRPr="001958E2">
              <w:rPr>
                <w:rFonts w:eastAsia="SimSun"/>
                <w:sz w:val="20"/>
                <w:szCs w:val="20"/>
                <w:lang w:val="en-GB"/>
              </w:rPr>
              <w:t xml:space="preserve"> – 2 bits</w:t>
            </w:r>
            <w:r w:rsidRPr="001958E2">
              <w:rPr>
                <w:rFonts w:eastAsia="DengXian"/>
                <w:sz w:val="20"/>
                <w:szCs w:val="20"/>
                <w:lang w:val="en-GB"/>
              </w:rPr>
              <w:t xml:space="preserve"> indicating combinations of channel access type and CP extension as defined in </w:t>
            </w:r>
            <w:r w:rsidRPr="001958E2">
              <w:rPr>
                <w:rFonts w:eastAsia="SimSun"/>
                <w:sz w:val="20"/>
                <w:szCs w:val="20"/>
                <w:lang w:val="en-GB"/>
              </w:rPr>
              <w:t xml:space="preserve">Table 7.3.1.1.1-4, or Table 7.3.1.1.1-4A if </w:t>
            </w:r>
            <w:r w:rsidRPr="001958E2">
              <w:rPr>
                <w:rFonts w:eastAsia="SimSun"/>
                <w:i/>
                <w:strike/>
                <w:color w:val="FF0000"/>
                <w:sz w:val="20"/>
                <w:szCs w:val="20"/>
                <w:lang w:val="en-GB"/>
              </w:rPr>
              <w:t>C</w:t>
            </w:r>
            <w:r w:rsidRPr="001958E2">
              <w:rPr>
                <w:rFonts w:eastAsia="SimSun"/>
                <w:i/>
                <w:color w:val="FF0000"/>
                <w:sz w:val="20"/>
                <w:szCs w:val="20"/>
              </w:rPr>
              <w:t>c</w:t>
            </w:r>
            <w:r w:rsidRPr="001958E2">
              <w:rPr>
                <w:rFonts w:eastAsia="SimSun"/>
                <w:i/>
                <w:sz w:val="20"/>
                <w:szCs w:val="20"/>
                <w:lang w:val="en-GB"/>
              </w:rPr>
              <w:t>hannelAccessMode-r16</w:t>
            </w:r>
            <w:r w:rsidRPr="001958E2">
              <w:rPr>
                <w:rFonts w:eastAsia="SimSun"/>
                <w:sz w:val="20"/>
                <w:szCs w:val="20"/>
                <w:lang w:val="en-GB"/>
              </w:rPr>
              <w:t xml:space="preserve"> = "</w:t>
            </w:r>
            <w:r w:rsidRPr="001958E2">
              <w:rPr>
                <w:rFonts w:eastAsia="SimSun"/>
                <w:i/>
                <w:iCs/>
                <w:sz w:val="20"/>
                <w:szCs w:val="20"/>
                <w:lang w:val="en-GB"/>
              </w:rPr>
              <w:t>semi</w:t>
            </w:r>
            <w:r w:rsidRPr="001958E2">
              <w:rPr>
                <w:rFonts w:eastAsia="SimSun"/>
                <w:i/>
                <w:iCs/>
                <w:strike/>
                <w:color w:val="FF0000"/>
                <w:sz w:val="20"/>
                <w:szCs w:val="20"/>
              </w:rPr>
              <w:t>s</w:t>
            </w:r>
            <w:r w:rsidRPr="001958E2">
              <w:rPr>
                <w:rFonts w:eastAsia="SimSun"/>
                <w:i/>
                <w:iCs/>
                <w:color w:val="FF0000"/>
                <w:sz w:val="20"/>
                <w:szCs w:val="20"/>
              </w:rPr>
              <w:t>S</w:t>
            </w:r>
            <w:r w:rsidRPr="001958E2">
              <w:rPr>
                <w:rFonts w:eastAsia="SimSun"/>
                <w:i/>
                <w:iCs/>
                <w:sz w:val="20"/>
                <w:szCs w:val="20"/>
                <w:lang w:val="en-GB"/>
              </w:rPr>
              <w:t>tatic</w:t>
            </w:r>
            <w:r w:rsidRPr="001958E2">
              <w:rPr>
                <w:rFonts w:eastAsia="SimSun"/>
                <w:sz w:val="20"/>
                <w:szCs w:val="20"/>
                <w:lang w:val="en-GB"/>
              </w:rPr>
              <w:t xml:space="preserve">" is provided, for operation </w:t>
            </w:r>
            <w:r w:rsidRPr="001958E2">
              <w:rPr>
                <w:rFonts w:eastAsia="DengXian"/>
                <w:sz w:val="20"/>
                <w:szCs w:val="20"/>
                <w:lang w:val="en-GB"/>
              </w:rPr>
              <w:t>in a cell with shared spectrum channel access</w:t>
            </w:r>
            <w:r w:rsidRPr="001958E2">
              <w:rPr>
                <w:rFonts w:eastAsia="SimSun"/>
                <w:sz w:val="20"/>
                <w:szCs w:val="20"/>
                <w:lang w:val="en-GB"/>
              </w:rPr>
              <w:t>; 0 bits otherwise</w:t>
            </w:r>
          </w:p>
          <w:p w14:paraId="112CCFD3" w14:textId="77777777" w:rsidR="00A1427F" w:rsidRPr="001958E2" w:rsidRDefault="00A1427F" w:rsidP="00A1427F">
            <w:pPr>
              <w:tabs>
                <w:tab w:val="left" w:pos="425"/>
              </w:tabs>
              <w:spacing w:after="180" w:line="256" w:lineRule="auto"/>
              <w:ind w:left="568" w:hanging="284"/>
              <w:rPr>
                <w:rFonts w:eastAsia="SimSun"/>
                <w:sz w:val="20"/>
                <w:szCs w:val="20"/>
                <w:lang w:val="en-GB"/>
              </w:rPr>
            </w:pPr>
            <w:r w:rsidRPr="001958E2">
              <w:rPr>
                <w:rFonts w:eastAsia="SimSun"/>
                <w:sz w:val="20"/>
                <w:szCs w:val="20"/>
                <w:lang w:val="en-GB"/>
              </w:rPr>
              <w:t>-</w:t>
            </w:r>
            <w:r w:rsidRPr="001958E2">
              <w:rPr>
                <w:rFonts w:eastAsia="SimSun"/>
                <w:sz w:val="20"/>
                <w:szCs w:val="20"/>
                <w:lang w:val="en-GB"/>
              </w:rPr>
              <w:tab/>
              <w:t xml:space="preserve">Reserved bits – 2 bits </w:t>
            </w:r>
            <w:r w:rsidRPr="001958E2">
              <w:rPr>
                <w:rFonts w:eastAsia="DengXian"/>
                <w:sz w:val="20"/>
                <w:szCs w:val="20"/>
                <w:lang w:val="en-GB"/>
              </w:rPr>
              <w:t xml:space="preserve">when the DCI format is </w:t>
            </w:r>
            <w:r w:rsidRPr="001958E2">
              <w:rPr>
                <w:rFonts w:eastAsia="SimSun"/>
                <w:sz w:val="20"/>
                <w:szCs w:val="20"/>
                <w:lang w:val="en-GB"/>
              </w:rPr>
              <w:t xml:space="preserve">monitored in common search space </w:t>
            </w:r>
            <w:r w:rsidRPr="001958E2">
              <w:rPr>
                <w:rFonts w:eastAsia="DengXian"/>
                <w:sz w:val="20"/>
                <w:szCs w:val="20"/>
                <w:lang w:val="en-GB"/>
              </w:rPr>
              <w:t>for operation in a cell in fr</w:t>
            </w:r>
            <w:r w:rsidRPr="001958E2">
              <w:rPr>
                <w:rFonts w:eastAsia="DengXian"/>
                <w:sz w:val="20"/>
                <w:szCs w:val="20"/>
                <w:lang w:val="en-GB"/>
              </w:rPr>
              <w:lastRenderedPageBreak/>
              <w:t>equency range 2-2 and</w:t>
            </w:r>
            <w:r w:rsidRPr="001958E2">
              <w:rPr>
                <w:rFonts w:eastAsia="SimSun"/>
                <w:sz w:val="20"/>
                <w:szCs w:val="20"/>
                <w:lang w:val="en-GB"/>
              </w:rPr>
              <w:t xml:space="preserve"> the number of bits for the field of '</w:t>
            </w:r>
            <w:r w:rsidRPr="001958E2">
              <w:rPr>
                <w:rFonts w:eastAsia="DengXian"/>
                <w:sz w:val="20"/>
                <w:szCs w:val="20"/>
                <w:lang w:val="en-GB"/>
              </w:rPr>
              <w:t>ChannelAccess-CPext'</w:t>
            </w:r>
            <w:r w:rsidRPr="001958E2">
              <w:rPr>
                <w:rFonts w:eastAsia="SimSun"/>
                <w:sz w:val="20"/>
                <w:szCs w:val="20"/>
                <w:lang w:val="en-GB"/>
              </w:rPr>
              <w:t xml:space="preserve"> is 0; 0 bits otherwise</w:t>
            </w:r>
          </w:p>
          <w:p w14:paraId="7F2D8041" w14:textId="77777777" w:rsidR="00A1427F" w:rsidRPr="001958E2" w:rsidRDefault="00A1427F" w:rsidP="00A1427F">
            <w:pPr>
              <w:spacing w:after="180" w:line="256" w:lineRule="auto"/>
              <w:jc w:val="center"/>
              <w:rPr>
                <w:sz w:val="20"/>
                <w:szCs w:val="20"/>
                <w:lang w:eastAsia="en-US"/>
              </w:rPr>
            </w:pPr>
            <w:r w:rsidRPr="001958E2">
              <w:rPr>
                <w:color w:val="FF0000"/>
                <w:sz w:val="20"/>
                <w:szCs w:val="20"/>
                <w:lang w:val="en-GB" w:eastAsia="en-US"/>
              </w:rPr>
              <w:t>&lt; Unchanged parts are omitted &gt;</w:t>
            </w:r>
          </w:p>
          <w:p w14:paraId="0F9E3D12" w14:textId="77777777" w:rsidR="00A1427F" w:rsidRPr="001958E2" w:rsidRDefault="00A1427F" w:rsidP="00A1427F">
            <w:pPr>
              <w:tabs>
                <w:tab w:val="left" w:pos="425"/>
              </w:tabs>
              <w:spacing w:after="180" w:line="256" w:lineRule="auto"/>
              <w:ind w:left="568" w:hanging="284"/>
              <w:rPr>
                <w:rFonts w:eastAsia="SimSun"/>
                <w:sz w:val="20"/>
                <w:szCs w:val="20"/>
                <w:lang w:val="en-GB"/>
              </w:rPr>
            </w:pPr>
            <w:r w:rsidRPr="001958E2">
              <w:rPr>
                <w:rFonts w:eastAsia="SimSun"/>
                <w:sz w:val="20"/>
                <w:szCs w:val="20"/>
                <w:lang w:val="en-GB"/>
              </w:rPr>
              <w:t>-</w:t>
            </w:r>
            <w:r w:rsidRPr="001958E2">
              <w:rPr>
                <w:rFonts w:eastAsia="SimSun"/>
                <w:sz w:val="20"/>
                <w:szCs w:val="20"/>
                <w:lang w:val="en-GB"/>
              </w:rPr>
              <w:tab/>
              <w:t>PDSCH-to-HARQ_feedback timing indicator – 3 bits as defined in Clause 9.2.3 of [5, TS38.213]</w:t>
            </w:r>
          </w:p>
          <w:p w14:paraId="44998DF7" w14:textId="77777777" w:rsidR="00A1427F" w:rsidRPr="001958E2" w:rsidRDefault="00A1427F" w:rsidP="00A1427F">
            <w:pPr>
              <w:tabs>
                <w:tab w:val="left" w:pos="425"/>
              </w:tabs>
              <w:spacing w:after="180" w:line="256" w:lineRule="auto"/>
              <w:ind w:left="568" w:hanging="284"/>
              <w:rPr>
                <w:rFonts w:eastAsia="SimSun"/>
                <w:sz w:val="20"/>
                <w:szCs w:val="20"/>
                <w:lang w:val="en-GB"/>
              </w:rPr>
            </w:pPr>
            <w:r w:rsidRPr="001958E2">
              <w:rPr>
                <w:rFonts w:eastAsia="DengXian"/>
                <w:sz w:val="20"/>
                <w:szCs w:val="20"/>
                <w:lang w:val="en-GB"/>
              </w:rPr>
              <w:t>-</w:t>
            </w:r>
            <w:r w:rsidRPr="001958E2">
              <w:rPr>
                <w:rFonts w:eastAsia="DengXian"/>
                <w:sz w:val="20"/>
                <w:szCs w:val="20"/>
                <w:lang w:val="en-GB"/>
              </w:rPr>
              <w:tab/>
              <w:t>ChannelAccess-CPext</w:t>
            </w:r>
            <w:r w:rsidRPr="001958E2">
              <w:rPr>
                <w:rFonts w:eastAsia="SimSun"/>
                <w:sz w:val="20"/>
                <w:szCs w:val="20"/>
                <w:lang w:val="en-GB"/>
              </w:rPr>
              <w:t xml:space="preserve"> – 2 bits</w:t>
            </w:r>
            <w:r w:rsidRPr="001958E2">
              <w:rPr>
                <w:rFonts w:eastAsia="DengXian"/>
                <w:sz w:val="20"/>
                <w:szCs w:val="20"/>
                <w:lang w:val="en-GB"/>
              </w:rPr>
              <w:t xml:space="preserve"> indicating combinations of channel access type and CP extension as defined in </w:t>
            </w:r>
            <w:r w:rsidRPr="001958E2">
              <w:rPr>
                <w:rFonts w:eastAsia="SimSun"/>
                <w:sz w:val="20"/>
                <w:szCs w:val="20"/>
                <w:lang w:val="en-GB"/>
              </w:rPr>
              <w:t xml:space="preserve">Table 7.3.1.1.1-4, or Table 7.3.1.1.1-4A if </w:t>
            </w:r>
            <w:r w:rsidRPr="001958E2">
              <w:rPr>
                <w:rFonts w:eastAsia="SimSun"/>
                <w:i/>
                <w:strike/>
                <w:color w:val="FF0000"/>
                <w:sz w:val="20"/>
                <w:szCs w:val="20"/>
                <w:lang w:val="en-GB"/>
              </w:rPr>
              <w:t>C</w:t>
            </w:r>
            <w:r w:rsidRPr="001958E2">
              <w:rPr>
                <w:rFonts w:eastAsia="SimSun"/>
                <w:i/>
                <w:color w:val="FF0000"/>
                <w:sz w:val="20"/>
                <w:szCs w:val="20"/>
              </w:rPr>
              <w:t>c</w:t>
            </w:r>
            <w:r w:rsidRPr="001958E2">
              <w:rPr>
                <w:rFonts w:eastAsia="SimSun"/>
                <w:i/>
                <w:sz w:val="20"/>
                <w:szCs w:val="20"/>
                <w:lang w:val="en-GB"/>
              </w:rPr>
              <w:t>hannelAccessMode-r16</w:t>
            </w:r>
            <w:r w:rsidRPr="001958E2">
              <w:rPr>
                <w:rFonts w:eastAsia="SimSun"/>
                <w:sz w:val="20"/>
                <w:szCs w:val="20"/>
                <w:lang w:val="en-GB"/>
              </w:rPr>
              <w:t xml:space="preserve"> = "</w:t>
            </w:r>
            <w:r w:rsidRPr="001958E2">
              <w:rPr>
                <w:rFonts w:eastAsia="SimSun"/>
                <w:i/>
                <w:iCs/>
                <w:sz w:val="20"/>
                <w:szCs w:val="20"/>
                <w:lang w:val="en-GB"/>
              </w:rPr>
              <w:t>semi</w:t>
            </w:r>
            <w:r w:rsidRPr="001958E2">
              <w:rPr>
                <w:rFonts w:eastAsia="SimSun"/>
                <w:i/>
                <w:iCs/>
                <w:strike/>
                <w:color w:val="FF0000"/>
                <w:sz w:val="20"/>
                <w:szCs w:val="20"/>
              </w:rPr>
              <w:t>s</w:t>
            </w:r>
            <w:r w:rsidRPr="001958E2">
              <w:rPr>
                <w:rFonts w:eastAsia="SimSun"/>
                <w:i/>
                <w:iCs/>
                <w:color w:val="FF0000"/>
                <w:sz w:val="20"/>
                <w:szCs w:val="20"/>
              </w:rPr>
              <w:t>S</w:t>
            </w:r>
            <w:r w:rsidRPr="001958E2">
              <w:rPr>
                <w:rFonts w:eastAsia="SimSun"/>
                <w:i/>
                <w:iCs/>
                <w:sz w:val="20"/>
                <w:szCs w:val="20"/>
                <w:lang w:val="en-GB"/>
              </w:rPr>
              <w:t>tatic</w:t>
            </w:r>
            <w:r w:rsidRPr="001958E2">
              <w:rPr>
                <w:rFonts w:eastAsia="SimSun"/>
                <w:sz w:val="20"/>
                <w:szCs w:val="20"/>
                <w:lang w:val="en-GB"/>
              </w:rPr>
              <w:t xml:space="preserve">" is provided, for operation </w:t>
            </w:r>
            <w:r w:rsidRPr="001958E2">
              <w:rPr>
                <w:rFonts w:eastAsia="DengXian"/>
                <w:sz w:val="20"/>
                <w:szCs w:val="20"/>
                <w:lang w:val="en-GB"/>
              </w:rPr>
              <w:t>in a cell with shared spectrum channel access</w:t>
            </w:r>
            <w:r w:rsidRPr="001958E2">
              <w:rPr>
                <w:rFonts w:eastAsia="SimSun"/>
                <w:sz w:val="20"/>
                <w:szCs w:val="20"/>
                <w:lang w:val="en-GB"/>
              </w:rPr>
              <w:t xml:space="preserve">; </w:t>
            </w:r>
            <w:proofErr w:type="gramStart"/>
            <w:r w:rsidRPr="001958E2">
              <w:rPr>
                <w:rFonts w:eastAsia="SimSun"/>
                <w:sz w:val="20"/>
                <w:szCs w:val="20"/>
                <w:lang w:val="en-GB"/>
              </w:rPr>
              <w:t>otherwise</w:t>
            </w:r>
            <w:proofErr w:type="gramEnd"/>
            <w:r w:rsidRPr="001958E2">
              <w:rPr>
                <w:rFonts w:eastAsia="SimSun"/>
                <w:sz w:val="20"/>
                <w:szCs w:val="20"/>
                <w:lang w:val="en-GB"/>
              </w:rPr>
              <w:t xml:space="preserve"> 0 bit</w:t>
            </w:r>
          </w:p>
          <w:p w14:paraId="51E81FEF" w14:textId="77777777" w:rsidR="00A1427F" w:rsidRPr="001958E2" w:rsidRDefault="00A1427F" w:rsidP="00A1427F">
            <w:pPr>
              <w:spacing w:after="180" w:line="256" w:lineRule="auto"/>
              <w:jc w:val="center"/>
              <w:rPr>
                <w:sz w:val="20"/>
                <w:szCs w:val="20"/>
                <w:lang w:eastAsia="en-US"/>
              </w:rPr>
            </w:pPr>
            <w:r w:rsidRPr="001958E2">
              <w:rPr>
                <w:color w:val="FF0000"/>
                <w:sz w:val="20"/>
                <w:szCs w:val="20"/>
                <w:lang w:val="en-GB" w:eastAsia="en-US"/>
              </w:rPr>
              <w:t>&lt; Unchanged parts are omitted &gt;</w:t>
            </w:r>
          </w:p>
          <w:p w14:paraId="511E008B" w14:textId="77777777" w:rsidR="00A1427F" w:rsidRPr="001958E2" w:rsidRDefault="00A1427F" w:rsidP="00A1427F">
            <w:pPr>
              <w:spacing w:after="180" w:line="256" w:lineRule="auto"/>
              <w:rPr>
                <w:sz w:val="20"/>
                <w:szCs w:val="20"/>
                <w:lang w:val="en-GB"/>
              </w:rPr>
            </w:pPr>
          </w:p>
          <w:p w14:paraId="0707C3D8" w14:textId="77777777" w:rsidR="00A1427F" w:rsidRPr="001958E2" w:rsidRDefault="00A1427F" w:rsidP="00A1427F">
            <w:pPr>
              <w:spacing w:after="180" w:line="256" w:lineRule="auto"/>
              <w:rPr>
                <w:b/>
                <w:bCs/>
                <w:lang w:val="en-GB"/>
              </w:rPr>
            </w:pPr>
            <w:r w:rsidRPr="001958E2">
              <w:rPr>
                <w:b/>
                <w:bCs/>
                <w:lang w:val="en-GB"/>
              </w:rPr>
              <w:t>7.3.1.2.2</w:t>
            </w:r>
            <w:r w:rsidRPr="001958E2">
              <w:rPr>
                <w:b/>
                <w:bCs/>
                <w:lang w:val="en-GB"/>
              </w:rPr>
              <w:tab/>
              <w:t>Format 1_1</w:t>
            </w:r>
          </w:p>
          <w:p w14:paraId="4FF0E5CC" w14:textId="77777777" w:rsidR="00A1427F" w:rsidRPr="001958E2" w:rsidRDefault="00A1427F" w:rsidP="00A1427F">
            <w:pPr>
              <w:spacing w:after="180" w:line="256" w:lineRule="auto"/>
              <w:rPr>
                <w:sz w:val="20"/>
                <w:szCs w:val="20"/>
                <w:lang w:val="en-GB" w:eastAsia="en-US"/>
              </w:rPr>
            </w:pPr>
            <w:r w:rsidRPr="001958E2">
              <w:rPr>
                <w:sz w:val="20"/>
                <w:szCs w:val="20"/>
                <w:lang w:val="en-GB" w:eastAsia="en-US"/>
              </w:rPr>
              <w:t xml:space="preserve">DCI format </w:t>
            </w:r>
            <w:r w:rsidRPr="001958E2">
              <w:rPr>
                <w:sz w:val="20"/>
                <w:szCs w:val="20"/>
                <w:lang w:val="en-GB"/>
              </w:rPr>
              <w:t>1_1</w:t>
            </w:r>
            <w:r w:rsidRPr="001958E2">
              <w:rPr>
                <w:sz w:val="20"/>
                <w:szCs w:val="20"/>
                <w:lang w:val="en-GB" w:eastAsia="en-US"/>
              </w:rPr>
              <w:t xml:space="preserve"> is used for the scheduling of one or multiple P</w:t>
            </w:r>
            <w:r w:rsidRPr="001958E2">
              <w:rPr>
                <w:sz w:val="20"/>
                <w:szCs w:val="20"/>
                <w:lang w:val="en-GB"/>
              </w:rPr>
              <w:t>D</w:t>
            </w:r>
            <w:r w:rsidRPr="001958E2">
              <w:rPr>
                <w:sz w:val="20"/>
                <w:szCs w:val="20"/>
                <w:lang w:val="en-GB" w:eastAsia="en-US"/>
              </w:rPr>
              <w:t xml:space="preserve">SCH in one cell. </w:t>
            </w:r>
          </w:p>
          <w:p w14:paraId="67ACA304" w14:textId="77777777" w:rsidR="00A1427F" w:rsidRPr="001958E2" w:rsidRDefault="00A1427F" w:rsidP="00A1427F">
            <w:pPr>
              <w:spacing w:after="180" w:line="256" w:lineRule="auto"/>
              <w:rPr>
                <w:rFonts w:eastAsia="DengXian"/>
                <w:sz w:val="20"/>
                <w:szCs w:val="20"/>
                <w:lang w:val="en-GB"/>
              </w:rPr>
            </w:pPr>
            <w:r w:rsidRPr="001958E2">
              <w:rPr>
                <w:sz w:val="20"/>
                <w:szCs w:val="20"/>
                <w:lang w:val="en-GB" w:eastAsia="en-US"/>
              </w:rPr>
              <w:t xml:space="preserve">The following information is transmitted by means of the DCI format </w:t>
            </w:r>
            <w:r w:rsidRPr="001958E2">
              <w:rPr>
                <w:sz w:val="20"/>
                <w:szCs w:val="20"/>
                <w:lang w:val="en-GB"/>
              </w:rPr>
              <w:t>1_1 with CRC scrambled by C-RNTI or CS-RNTI or MCS-C-RNTI</w:t>
            </w:r>
            <w:r w:rsidRPr="001958E2">
              <w:rPr>
                <w:sz w:val="20"/>
                <w:szCs w:val="20"/>
                <w:lang w:val="en-GB" w:eastAsia="en-US"/>
              </w:rPr>
              <w:t>:</w:t>
            </w:r>
            <w:r w:rsidRPr="001958E2">
              <w:rPr>
                <w:rFonts w:eastAsia="DengXian"/>
                <w:sz w:val="20"/>
                <w:szCs w:val="20"/>
                <w:lang w:val="en-GB"/>
              </w:rPr>
              <w:t xml:space="preserve"> </w:t>
            </w:r>
          </w:p>
          <w:p w14:paraId="64F6BD79" w14:textId="77777777" w:rsidR="00A1427F" w:rsidRPr="001958E2" w:rsidRDefault="00A1427F" w:rsidP="00A1427F">
            <w:pPr>
              <w:spacing w:after="180" w:line="256" w:lineRule="auto"/>
              <w:jc w:val="center"/>
              <w:rPr>
                <w:sz w:val="20"/>
                <w:szCs w:val="20"/>
                <w:lang w:eastAsia="en-US"/>
              </w:rPr>
            </w:pPr>
            <w:r w:rsidRPr="001958E2">
              <w:rPr>
                <w:color w:val="FF0000"/>
                <w:sz w:val="20"/>
                <w:szCs w:val="20"/>
                <w:lang w:val="en-GB" w:eastAsia="en-US"/>
              </w:rPr>
              <w:t>&lt; Unchanged parts are omitted &gt;</w:t>
            </w:r>
          </w:p>
          <w:p w14:paraId="68CFAFCF" w14:textId="77777777" w:rsidR="00A1427F" w:rsidRPr="001958E2" w:rsidRDefault="00A1427F" w:rsidP="00A1427F">
            <w:pPr>
              <w:tabs>
                <w:tab w:val="left" w:pos="425"/>
              </w:tabs>
              <w:spacing w:after="180" w:line="256" w:lineRule="auto"/>
              <w:ind w:left="568" w:hanging="284"/>
              <w:rPr>
                <w:rFonts w:eastAsia="SimSun"/>
                <w:sz w:val="20"/>
                <w:szCs w:val="20"/>
                <w:lang w:val="en-GB"/>
              </w:rPr>
            </w:pPr>
            <w:r w:rsidRPr="001958E2">
              <w:rPr>
                <w:rFonts w:eastAsia="SimSun"/>
                <w:sz w:val="20"/>
                <w:szCs w:val="20"/>
                <w:lang w:val="en-GB"/>
              </w:rPr>
              <w:t>-</w:t>
            </w:r>
            <w:r w:rsidRPr="001958E2">
              <w:rPr>
                <w:rFonts w:eastAsia="SimSun"/>
                <w:sz w:val="20"/>
                <w:szCs w:val="20"/>
                <w:lang w:val="en-GB"/>
              </w:rPr>
              <w:tab/>
              <w:t xml:space="preserve">Priority indicator – 0 bit if higher layer parameter </w:t>
            </w:r>
            <w:r w:rsidRPr="001958E2">
              <w:rPr>
                <w:rFonts w:eastAsia="SimSun"/>
                <w:i/>
                <w:sz w:val="20"/>
                <w:szCs w:val="20"/>
                <w:lang w:val="en-GB"/>
              </w:rPr>
              <w:t>priorityIndicatorDCI-1-1</w:t>
            </w:r>
            <w:r w:rsidRPr="001958E2">
              <w:rPr>
                <w:rFonts w:eastAsia="SimSun"/>
                <w:sz w:val="20"/>
                <w:szCs w:val="20"/>
                <w:lang w:val="en-GB"/>
              </w:rPr>
              <w:t xml:space="preserve"> is not configured; </w:t>
            </w:r>
            <w:proofErr w:type="gramStart"/>
            <w:r w:rsidRPr="001958E2">
              <w:rPr>
                <w:rFonts w:eastAsia="SimSun"/>
                <w:sz w:val="20"/>
                <w:szCs w:val="20"/>
                <w:lang w:val="en-GB"/>
              </w:rPr>
              <w:t>otherwise</w:t>
            </w:r>
            <w:proofErr w:type="gramEnd"/>
            <w:r w:rsidRPr="001958E2">
              <w:rPr>
                <w:rFonts w:eastAsia="SimSun"/>
                <w:sz w:val="20"/>
                <w:szCs w:val="20"/>
                <w:lang w:val="en-GB"/>
              </w:rPr>
              <w:t xml:space="preserve"> 1 bit as defined in Clause 9 in [5, TS 38.213].</w:t>
            </w:r>
          </w:p>
          <w:p w14:paraId="029884C6" w14:textId="77777777" w:rsidR="00A1427F" w:rsidRPr="001958E2" w:rsidRDefault="00A1427F" w:rsidP="00A1427F">
            <w:pPr>
              <w:tabs>
                <w:tab w:val="left" w:pos="425"/>
              </w:tabs>
              <w:spacing w:after="180" w:line="256" w:lineRule="auto"/>
              <w:ind w:left="568" w:hanging="284"/>
              <w:rPr>
                <w:rFonts w:eastAsia="SimSun"/>
                <w:sz w:val="20"/>
                <w:szCs w:val="20"/>
                <w:lang w:val="en-GB"/>
              </w:rPr>
            </w:pPr>
            <w:r w:rsidRPr="001958E2">
              <w:rPr>
                <w:rFonts w:eastAsia="DengXian"/>
                <w:sz w:val="20"/>
                <w:szCs w:val="20"/>
                <w:lang w:val="en-GB"/>
              </w:rPr>
              <w:t>-</w:t>
            </w:r>
            <w:r w:rsidRPr="001958E2">
              <w:rPr>
                <w:rFonts w:eastAsia="DengXian"/>
                <w:sz w:val="20"/>
                <w:szCs w:val="20"/>
                <w:lang w:val="en-GB"/>
              </w:rPr>
              <w:tab/>
              <w:t>ChannelAccess-CPext</w:t>
            </w:r>
            <w:r w:rsidRPr="001958E2">
              <w:rPr>
                <w:rFonts w:eastAsia="SimSun"/>
                <w:sz w:val="20"/>
                <w:szCs w:val="20"/>
                <w:lang w:val="en-GB"/>
              </w:rPr>
              <w:t xml:space="preserve"> – 0, 1, 2, 3 or 4 bits.</w:t>
            </w:r>
            <w:r w:rsidRPr="001958E2">
              <w:rPr>
                <w:rFonts w:eastAsia="DengXian"/>
                <w:sz w:val="20"/>
                <w:szCs w:val="20"/>
                <w:lang w:val="en-GB"/>
              </w:rPr>
              <w:t xml:space="preserve"> The bitwidth for this field </w:t>
            </w:r>
            <w:r w:rsidRPr="001958E2">
              <w:rPr>
                <w:rFonts w:eastAsia="SimSun"/>
                <w:sz w:val="20"/>
                <w:szCs w:val="20"/>
                <w:lang w:val="en-GB"/>
              </w:rPr>
              <w:t xml:space="preserve">is determined as </w:t>
            </w:r>
            <m:oMath>
              <m:d>
                <m:dPr>
                  <m:begChr m:val="⌈"/>
                  <m:endChr m:val="⌉"/>
                  <m:ctrlPr>
                    <w:rPr>
                      <w:rFonts w:ascii="Cambria Math" w:eastAsia="SimSun" w:hAnsi="Cambria Math"/>
                      <w:i/>
                      <w:sz w:val="20"/>
                      <w:szCs w:val="20"/>
                      <w:lang w:val="en-GB"/>
                    </w:rPr>
                  </m:ctrlPr>
                </m:dPr>
                <m:e>
                  <m:func>
                    <m:funcPr>
                      <m:ctrlPr>
                        <w:rPr>
                          <w:rFonts w:ascii="Cambria Math" w:eastAsia="SimSun" w:hAnsi="Cambria Math"/>
                          <w:sz w:val="20"/>
                          <w:szCs w:val="20"/>
                          <w:lang w:val="en-GB"/>
                        </w:rPr>
                      </m:ctrlPr>
                    </m:funcPr>
                    <m:fName>
                      <m:sSub>
                        <m:sSubPr>
                          <m:ctrlPr>
                            <w:rPr>
                              <w:rFonts w:ascii="Cambria Math" w:eastAsia="SimSun" w:hAnsi="Cambria Math"/>
                              <w:sz w:val="20"/>
                              <w:szCs w:val="20"/>
                              <w:lang w:val="en-GB"/>
                            </w:rPr>
                          </m:ctrlPr>
                        </m:sSubPr>
                        <m:e>
                          <m:r>
                            <m:rPr>
                              <m:sty m:val="p"/>
                            </m:rPr>
                            <w:rPr>
                              <w:rFonts w:ascii="Cambria Math" w:eastAsia="SimSun" w:hAnsi="Cambria Math"/>
                              <w:sz w:val="20"/>
                              <w:szCs w:val="20"/>
                              <w:lang w:val="en-GB"/>
                            </w:rPr>
                            <m:t>log</m:t>
                          </m:r>
                        </m:e>
                        <m:sub>
                          <m:r>
                            <w:rPr>
                              <w:rFonts w:ascii="Cambria Math" w:eastAsia="SimSun" w:hAnsi="Cambria Math"/>
                              <w:sz w:val="20"/>
                              <w:szCs w:val="20"/>
                              <w:lang w:val="en-GB"/>
                            </w:rPr>
                            <m:t>2</m:t>
                          </m:r>
                        </m:sub>
                      </m:sSub>
                    </m:fName>
                    <m:e>
                      <m:r>
                        <w:rPr>
                          <w:rFonts w:ascii="Cambria Math" w:eastAsia="SimSun" w:hAnsi="Cambria Math"/>
                          <w:sz w:val="20"/>
                          <w:szCs w:val="20"/>
                          <w:lang w:val="en-GB"/>
                        </w:rPr>
                        <m:t>(I)</m:t>
                      </m:r>
                    </m:e>
                  </m:func>
                </m:e>
              </m:d>
            </m:oMath>
            <w:r w:rsidRPr="001958E2">
              <w:rPr>
                <w:rFonts w:eastAsia="DengXian"/>
                <w:sz w:val="20"/>
                <w:szCs w:val="20"/>
                <w:lang w:val="en-GB"/>
              </w:rPr>
              <w:t xml:space="preserve"> bits, where </w:t>
            </w:r>
            <w:r w:rsidRPr="001958E2">
              <w:rPr>
                <w:rFonts w:eastAsia="SimSun"/>
                <w:i/>
                <w:sz w:val="20"/>
                <w:szCs w:val="20"/>
                <w:lang w:val="en-GB"/>
              </w:rPr>
              <w:t>I</w:t>
            </w:r>
            <w:r w:rsidRPr="001958E2">
              <w:rPr>
                <w:rFonts w:eastAsia="SimSun"/>
                <w:sz w:val="20"/>
                <w:szCs w:val="20"/>
                <w:lang w:val="en-GB"/>
              </w:rPr>
              <w:t xml:space="preserve"> </w:t>
            </w:r>
            <w:proofErr w:type="gramStart"/>
            <w:r w:rsidRPr="001958E2">
              <w:rPr>
                <w:rFonts w:eastAsia="SimSun"/>
                <w:sz w:val="20"/>
                <w:szCs w:val="20"/>
                <w:lang w:val="en-GB"/>
              </w:rPr>
              <w:t>is</w:t>
            </w:r>
            <w:proofErr w:type="gramEnd"/>
            <w:r w:rsidRPr="001958E2">
              <w:rPr>
                <w:rFonts w:eastAsia="SimSun"/>
                <w:sz w:val="20"/>
                <w:szCs w:val="20"/>
                <w:lang w:val="en-GB"/>
              </w:rPr>
              <w:t xml:space="preserve"> the number of entries in the</w:t>
            </w:r>
            <w:r w:rsidRPr="001958E2">
              <w:rPr>
                <w:rFonts w:eastAsia="DengXian"/>
                <w:sz w:val="20"/>
                <w:szCs w:val="20"/>
                <w:lang w:val="en-GB"/>
              </w:rPr>
              <w:t xml:space="preserve"> higher layer parameter </w:t>
            </w:r>
            <w:r w:rsidRPr="001958E2">
              <w:rPr>
                <w:rFonts w:eastAsia="DengXian"/>
                <w:i/>
                <w:sz w:val="20"/>
                <w:szCs w:val="20"/>
                <w:lang w:val="en-GB"/>
              </w:rPr>
              <w:t>ul-AccessConfigListDCI-1-1</w:t>
            </w:r>
            <w:r w:rsidRPr="001958E2">
              <w:rPr>
                <w:rFonts w:eastAsia="SimSun"/>
                <w:sz w:val="20"/>
                <w:szCs w:val="20"/>
                <w:lang w:val="en-GB"/>
              </w:rPr>
              <w:t xml:space="preserve"> or in Table 7.3.1.1.1-4A if </w:t>
            </w:r>
            <w:r w:rsidRPr="001958E2">
              <w:rPr>
                <w:rFonts w:eastAsia="SimSun"/>
                <w:i/>
                <w:strike/>
                <w:color w:val="FF0000"/>
                <w:sz w:val="20"/>
                <w:szCs w:val="20"/>
                <w:lang w:val="en-GB"/>
              </w:rPr>
              <w:t>C</w:t>
            </w:r>
            <w:r w:rsidRPr="001958E2">
              <w:rPr>
                <w:rFonts w:eastAsia="SimSun"/>
                <w:i/>
                <w:color w:val="FF0000"/>
                <w:sz w:val="20"/>
                <w:szCs w:val="20"/>
              </w:rPr>
              <w:t>c</w:t>
            </w:r>
            <w:r w:rsidRPr="001958E2">
              <w:rPr>
                <w:rFonts w:eastAsia="SimSun"/>
                <w:i/>
                <w:sz w:val="20"/>
                <w:szCs w:val="20"/>
                <w:lang w:val="en-GB"/>
              </w:rPr>
              <w:t>hannelAccessMode-r16</w:t>
            </w:r>
            <w:r w:rsidRPr="001958E2">
              <w:rPr>
                <w:rFonts w:eastAsia="SimSun"/>
                <w:sz w:val="20"/>
                <w:szCs w:val="20"/>
                <w:lang w:val="en-GB"/>
              </w:rPr>
              <w:t xml:space="preserve"> = "</w:t>
            </w:r>
            <w:r w:rsidRPr="001958E2">
              <w:rPr>
                <w:rFonts w:eastAsia="SimSun"/>
                <w:i/>
                <w:iCs/>
                <w:sz w:val="20"/>
                <w:szCs w:val="20"/>
                <w:lang w:val="en-GB"/>
              </w:rPr>
              <w:t>semi</w:t>
            </w:r>
            <w:r w:rsidRPr="001958E2">
              <w:rPr>
                <w:rFonts w:eastAsia="SimSun"/>
                <w:i/>
                <w:iCs/>
                <w:strike/>
                <w:color w:val="FF0000"/>
                <w:sz w:val="20"/>
                <w:szCs w:val="20"/>
              </w:rPr>
              <w:t>s</w:t>
            </w:r>
            <w:r w:rsidRPr="001958E2">
              <w:rPr>
                <w:rFonts w:eastAsia="SimSun"/>
                <w:i/>
                <w:iCs/>
                <w:color w:val="FF0000"/>
                <w:sz w:val="20"/>
                <w:szCs w:val="20"/>
              </w:rPr>
              <w:t>S</w:t>
            </w:r>
            <w:r w:rsidRPr="001958E2">
              <w:rPr>
                <w:rFonts w:eastAsia="SimSun"/>
                <w:i/>
                <w:iCs/>
                <w:sz w:val="20"/>
                <w:szCs w:val="20"/>
                <w:lang w:val="en-GB"/>
              </w:rPr>
              <w:t>tatic</w:t>
            </w:r>
            <w:r w:rsidRPr="001958E2">
              <w:rPr>
                <w:rFonts w:eastAsia="SimSun"/>
                <w:sz w:val="20"/>
                <w:szCs w:val="20"/>
                <w:lang w:val="en-GB"/>
              </w:rPr>
              <w:t xml:space="preserve">" is provided, for operation </w:t>
            </w:r>
            <w:r w:rsidRPr="001958E2">
              <w:rPr>
                <w:rFonts w:eastAsia="DengXian"/>
                <w:sz w:val="20"/>
                <w:szCs w:val="20"/>
                <w:lang w:val="en-GB"/>
              </w:rPr>
              <w:t>in a cell with shared spectrum channel access</w:t>
            </w:r>
            <w:r w:rsidRPr="001958E2">
              <w:rPr>
                <w:rFonts w:eastAsia="SimSun"/>
                <w:sz w:val="20"/>
                <w:szCs w:val="20"/>
                <w:lang w:val="en-GB"/>
              </w:rPr>
              <w:t xml:space="preserve">; otherwise 0 bit. One or more entries from Table 7.3.1.2.2-6 or Table 7.3.1.2.2-6A are configured by the higher layer parameter </w:t>
            </w:r>
            <w:r w:rsidRPr="001958E2">
              <w:rPr>
                <w:rFonts w:eastAsia="DengXian"/>
                <w:i/>
                <w:sz w:val="20"/>
                <w:szCs w:val="20"/>
                <w:lang w:val="en-GB"/>
              </w:rPr>
              <w:t>ul-AccessConfigListDCI-1-1.</w:t>
            </w:r>
          </w:p>
          <w:p w14:paraId="302A5AF9" w14:textId="77777777" w:rsidR="00A1427F" w:rsidRPr="001958E2" w:rsidRDefault="00A1427F" w:rsidP="00A1427F">
            <w:pPr>
              <w:spacing w:after="180" w:line="256" w:lineRule="auto"/>
              <w:jc w:val="center"/>
              <w:rPr>
                <w:sz w:val="20"/>
                <w:szCs w:val="20"/>
                <w:lang w:eastAsia="en-US"/>
              </w:rPr>
            </w:pPr>
            <w:r w:rsidRPr="001958E2">
              <w:rPr>
                <w:color w:val="FF0000"/>
                <w:sz w:val="20"/>
                <w:szCs w:val="20"/>
                <w:lang w:val="en-GB" w:eastAsia="en-US"/>
              </w:rPr>
              <w:t>&lt; Unchanged parts are omitted &gt;</w:t>
            </w:r>
          </w:p>
          <w:p w14:paraId="63F0E164" w14:textId="77777777" w:rsidR="00A1427F" w:rsidRPr="001958E2" w:rsidRDefault="00A1427F" w:rsidP="00A1427F">
            <w:pPr>
              <w:spacing w:after="180" w:line="256" w:lineRule="auto"/>
              <w:rPr>
                <w:b/>
                <w:bCs/>
                <w:lang w:val="en-GB"/>
              </w:rPr>
            </w:pPr>
          </w:p>
          <w:p w14:paraId="2B03AF7E" w14:textId="77777777" w:rsidR="00A1427F" w:rsidRPr="001958E2" w:rsidRDefault="00A1427F" w:rsidP="00A1427F">
            <w:pPr>
              <w:spacing w:after="180" w:line="256" w:lineRule="auto"/>
              <w:rPr>
                <w:b/>
                <w:bCs/>
                <w:lang w:val="en-GB"/>
              </w:rPr>
            </w:pPr>
            <w:r w:rsidRPr="001958E2">
              <w:rPr>
                <w:b/>
                <w:bCs/>
                <w:lang w:val="en-GB"/>
              </w:rPr>
              <w:t>7.3.1.2.3</w:t>
            </w:r>
            <w:r w:rsidRPr="001958E2">
              <w:rPr>
                <w:b/>
                <w:bCs/>
                <w:lang w:val="en-GB"/>
              </w:rPr>
              <w:tab/>
              <w:t>Format 1_2</w:t>
            </w:r>
          </w:p>
          <w:p w14:paraId="47703968" w14:textId="77777777" w:rsidR="00A1427F" w:rsidRPr="001958E2" w:rsidRDefault="00A1427F" w:rsidP="00A1427F">
            <w:pPr>
              <w:spacing w:after="180" w:line="256" w:lineRule="auto"/>
              <w:rPr>
                <w:sz w:val="20"/>
                <w:szCs w:val="20"/>
                <w:lang w:val="en-GB" w:eastAsia="en-US"/>
              </w:rPr>
            </w:pPr>
            <w:r w:rsidRPr="001958E2">
              <w:rPr>
                <w:sz w:val="20"/>
                <w:szCs w:val="20"/>
                <w:lang w:val="en-GB" w:eastAsia="en-US"/>
              </w:rPr>
              <w:t xml:space="preserve">DCI format </w:t>
            </w:r>
            <w:r w:rsidRPr="001958E2">
              <w:rPr>
                <w:sz w:val="20"/>
                <w:szCs w:val="20"/>
                <w:lang w:val="en-GB"/>
              </w:rPr>
              <w:t>1_2</w:t>
            </w:r>
            <w:r w:rsidRPr="001958E2">
              <w:rPr>
                <w:sz w:val="20"/>
                <w:szCs w:val="20"/>
                <w:lang w:val="en-GB" w:eastAsia="en-US"/>
              </w:rPr>
              <w:t xml:space="preserve"> is used for the scheduling of P</w:t>
            </w:r>
            <w:r w:rsidRPr="001958E2">
              <w:rPr>
                <w:sz w:val="20"/>
                <w:szCs w:val="20"/>
                <w:lang w:val="en-GB"/>
              </w:rPr>
              <w:t>D</w:t>
            </w:r>
            <w:r w:rsidRPr="001958E2">
              <w:rPr>
                <w:sz w:val="20"/>
                <w:szCs w:val="20"/>
                <w:lang w:val="en-GB" w:eastAsia="en-US"/>
              </w:rPr>
              <w:t xml:space="preserve">SCH in one cell. </w:t>
            </w:r>
          </w:p>
          <w:p w14:paraId="3757334F" w14:textId="77777777" w:rsidR="00A1427F" w:rsidRPr="001958E2" w:rsidRDefault="00A1427F" w:rsidP="00A1427F">
            <w:pPr>
              <w:spacing w:after="180" w:line="256" w:lineRule="auto"/>
              <w:rPr>
                <w:sz w:val="20"/>
                <w:szCs w:val="20"/>
                <w:lang w:val="en-GB"/>
              </w:rPr>
            </w:pPr>
            <w:r w:rsidRPr="001958E2">
              <w:rPr>
                <w:sz w:val="20"/>
                <w:szCs w:val="20"/>
                <w:lang w:val="en-GB" w:eastAsia="en-US"/>
              </w:rPr>
              <w:t xml:space="preserve">The following information is transmitted by means of the DCI format </w:t>
            </w:r>
            <w:r w:rsidRPr="001958E2">
              <w:rPr>
                <w:sz w:val="20"/>
                <w:szCs w:val="20"/>
                <w:lang w:val="en-GB"/>
              </w:rPr>
              <w:t>1_2 with CRC scrambled by C-RNTI or CS-RNTI or MCS-C-RNTI</w:t>
            </w:r>
            <w:r w:rsidRPr="001958E2">
              <w:rPr>
                <w:sz w:val="20"/>
                <w:szCs w:val="20"/>
                <w:lang w:val="en-GB" w:eastAsia="en-US"/>
              </w:rPr>
              <w:t>:</w:t>
            </w:r>
            <w:r w:rsidRPr="001958E2">
              <w:rPr>
                <w:sz w:val="20"/>
                <w:szCs w:val="20"/>
                <w:lang w:val="en-GB"/>
              </w:rPr>
              <w:t xml:space="preserve"> </w:t>
            </w:r>
          </w:p>
          <w:p w14:paraId="27582016" w14:textId="77777777" w:rsidR="00A1427F" w:rsidRPr="001958E2" w:rsidRDefault="00A1427F" w:rsidP="00A1427F">
            <w:pPr>
              <w:spacing w:after="180" w:line="256" w:lineRule="auto"/>
              <w:jc w:val="center"/>
              <w:rPr>
                <w:sz w:val="20"/>
                <w:szCs w:val="20"/>
                <w:lang w:eastAsia="en-US"/>
              </w:rPr>
            </w:pPr>
            <w:r w:rsidRPr="001958E2">
              <w:rPr>
                <w:color w:val="FF0000"/>
                <w:sz w:val="20"/>
                <w:szCs w:val="20"/>
                <w:lang w:val="en-GB" w:eastAsia="en-US"/>
              </w:rPr>
              <w:t>&lt; Unchanged parts are omitted &gt;</w:t>
            </w:r>
          </w:p>
          <w:p w14:paraId="7AD3C348" w14:textId="77777777" w:rsidR="00A1427F" w:rsidRPr="001958E2" w:rsidRDefault="00A1427F" w:rsidP="00A1427F">
            <w:pPr>
              <w:tabs>
                <w:tab w:val="left" w:pos="425"/>
              </w:tabs>
              <w:spacing w:after="180" w:line="256" w:lineRule="auto"/>
              <w:ind w:left="568" w:hanging="284"/>
              <w:rPr>
                <w:rFonts w:eastAsia="SimSun"/>
                <w:sz w:val="20"/>
                <w:szCs w:val="20"/>
                <w:lang w:val="en-GB"/>
              </w:rPr>
            </w:pPr>
            <w:r w:rsidRPr="001958E2">
              <w:rPr>
                <w:rFonts w:eastAsia="DengXian"/>
                <w:sz w:val="20"/>
                <w:szCs w:val="20"/>
                <w:lang w:val="en-GB"/>
              </w:rPr>
              <w:t>-</w:t>
            </w:r>
            <w:r w:rsidRPr="001958E2">
              <w:rPr>
                <w:rFonts w:eastAsia="DengXian"/>
                <w:sz w:val="20"/>
                <w:szCs w:val="20"/>
                <w:lang w:val="en-GB"/>
              </w:rPr>
              <w:tab/>
              <w:t>ChannelAccess-CPext</w:t>
            </w:r>
            <w:r w:rsidRPr="001958E2">
              <w:rPr>
                <w:rFonts w:eastAsia="SimSun"/>
                <w:sz w:val="20"/>
                <w:szCs w:val="20"/>
                <w:lang w:val="en-GB"/>
              </w:rPr>
              <w:t xml:space="preserve"> – 0, 1, 2, 3 or 4 bits.</w:t>
            </w:r>
            <w:r w:rsidRPr="001958E2">
              <w:rPr>
                <w:rFonts w:eastAsia="DengXian"/>
                <w:sz w:val="20"/>
                <w:szCs w:val="20"/>
                <w:lang w:val="en-GB"/>
              </w:rPr>
              <w:t xml:space="preserve"> The bitwidth for this field </w:t>
            </w:r>
            <w:r w:rsidRPr="001958E2">
              <w:rPr>
                <w:rFonts w:eastAsia="SimSun"/>
                <w:sz w:val="20"/>
                <w:szCs w:val="20"/>
                <w:lang w:val="en-GB"/>
              </w:rPr>
              <w:t xml:space="preserve">is determined as </w:t>
            </w:r>
            <m:oMath>
              <m:d>
                <m:dPr>
                  <m:begChr m:val="⌈"/>
                  <m:endChr m:val="⌉"/>
                  <m:ctrlPr>
                    <w:rPr>
                      <w:rFonts w:ascii="Cambria Math" w:eastAsia="SimSun" w:hAnsi="Cambria Math"/>
                      <w:i/>
                      <w:sz w:val="20"/>
                      <w:szCs w:val="20"/>
                      <w:lang w:val="en-GB"/>
                    </w:rPr>
                  </m:ctrlPr>
                </m:dPr>
                <m:e>
                  <m:func>
                    <m:funcPr>
                      <m:ctrlPr>
                        <w:rPr>
                          <w:rFonts w:ascii="Cambria Math" w:eastAsia="SimSun" w:hAnsi="Cambria Math"/>
                          <w:sz w:val="20"/>
                          <w:szCs w:val="20"/>
                          <w:lang w:val="en-GB"/>
                        </w:rPr>
                      </m:ctrlPr>
                    </m:funcPr>
                    <m:fName>
                      <m:sSub>
                        <m:sSubPr>
                          <m:ctrlPr>
                            <w:rPr>
                              <w:rFonts w:ascii="Cambria Math" w:eastAsia="SimSun" w:hAnsi="Cambria Math"/>
                              <w:sz w:val="20"/>
                              <w:szCs w:val="20"/>
                              <w:lang w:val="en-GB"/>
                            </w:rPr>
                          </m:ctrlPr>
                        </m:sSubPr>
                        <m:e>
                          <m:r>
                            <m:rPr>
                              <m:sty m:val="p"/>
                            </m:rPr>
                            <w:rPr>
                              <w:rFonts w:ascii="Cambria Math" w:eastAsia="SimSun" w:hAnsi="Cambria Math"/>
                              <w:sz w:val="20"/>
                              <w:szCs w:val="20"/>
                              <w:lang w:val="en-GB"/>
                            </w:rPr>
                            <m:t>log</m:t>
                          </m:r>
                        </m:e>
                        <m:sub>
                          <m:r>
                            <w:rPr>
                              <w:rFonts w:ascii="Cambria Math" w:eastAsia="SimSun" w:hAnsi="Cambria Math"/>
                              <w:sz w:val="20"/>
                              <w:szCs w:val="20"/>
                              <w:lang w:val="en-GB"/>
                            </w:rPr>
                            <m:t>2</m:t>
                          </m:r>
                        </m:sub>
                      </m:sSub>
                    </m:fName>
                    <m:e>
                      <m:r>
                        <w:rPr>
                          <w:rFonts w:ascii="Cambria Math" w:eastAsia="SimSun" w:hAnsi="Cambria Math"/>
                          <w:sz w:val="20"/>
                          <w:szCs w:val="20"/>
                          <w:lang w:val="en-GB"/>
                        </w:rPr>
                        <m:t>(I)</m:t>
                      </m:r>
                    </m:e>
                  </m:func>
                </m:e>
              </m:d>
            </m:oMath>
            <w:r w:rsidRPr="001958E2">
              <w:rPr>
                <w:rFonts w:eastAsia="DengXian"/>
                <w:sz w:val="20"/>
                <w:szCs w:val="20"/>
                <w:lang w:val="en-GB"/>
              </w:rPr>
              <w:t xml:space="preserve"> bits, where </w:t>
            </w:r>
            <w:r w:rsidRPr="001958E2">
              <w:rPr>
                <w:rFonts w:eastAsia="SimSun"/>
                <w:i/>
                <w:sz w:val="20"/>
                <w:szCs w:val="20"/>
                <w:lang w:val="en-GB"/>
              </w:rPr>
              <w:t>I</w:t>
            </w:r>
            <w:r w:rsidRPr="001958E2">
              <w:rPr>
                <w:rFonts w:eastAsia="SimSun"/>
                <w:sz w:val="20"/>
                <w:szCs w:val="20"/>
                <w:lang w:val="en-GB"/>
              </w:rPr>
              <w:t xml:space="preserve"> </w:t>
            </w:r>
            <w:proofErr w:type="gramStart"/>
            <w:r w:rsidRPr="001958E2">
              <w:rPr>
                <w:rFonts w:eastAsia="SimSun"/>
                <w:sz w:val="20"/>
                <w:szCs w:val="20"/>
                <w:lang w:val="en-GB"/>
              </w:rPr>
              <w:t>is</w:t>
            </w:r>
            <w:proofErr w:type="gramEnd"/>
            <w:r w:rsidRPr="001958E2">
              <w:rPr>
                <w:rFonts w:eastAsia="SimSun"/>
                <w:sz w:val="20"/>
                <w:szCs w:val="20"/>
                <w:lang w:val="en-GB"/>
              </w:rPr>
              <w:t xml:space="preserve"> the number of entries in the</w:t>
            </w:r>
            <w:r w:rsidRPr="001958E2">
              <w:rPr>
                <w:rFonts w:eastAsia="DengXian"/>
                <w:sz w:val="20"/>
                <w:szCs w:val="20"/>
                <w:lang w:val="en-GB"/>
              </w:rPr>
              <w:t xml:space="preserve"> higher layer parameter </w:t>
            </w:r>
            <w:r w:rsidRPr="001958E2">
              <w:rPr>
                <w:rFonts w:eastAsia="DengXian"/>
                <w:i/>
                <w:sz w:val="20"/>
                <w:szCs w:val="20"/>
                <w:lang w:val="en-GB"/>
              </w:rPr>
              <w:t>ul-AccessConfigListDCI-1-2</w:t>
            </w:r>
            <w:r w:rsidRPr="001958E2">
              <w:rPr>
                <w:rFonts w:eastAsia="SimSun"/>
                <w:sz w:val="20"/>
                <w:szCs w:val="20"/>
                <w:lang w:val="en-GB"/>
              </w:rPr>
              <w:t xml:space="preserve"> or in Table 7.3.1.1.1-4A if </w:t>
            </w:r>
            <w:r w:rsidRPr="001958E2">
              <w:rPr>
                <w:rFonts w:eastAsia="SimSun"/>
                <w:i/>
                <w:strike/>
                <w:color w:val="FF0000"/>
                <w:sz w:val="20"/>
                <w:szCs w:val="20"/>
                <w:lang w:val="en-GB"/>
              </w:rPr>
              <w:t>C</w:t>
            </w:r>
            <w:r w:rsidRPr="001958E2">
              <w:rPr>
                <w:rFonts w:eastAsia="SimSun"/>
                <w:i/>
                <w:color w:val="FF0000"/>
                <w:sz w:val="20"/>
                <w:szCs w:val="20"/>
              </w:rPr>
              <w:t>c</w:t>
            </w:r>
            <w:r w:rsidRPr="001958E2">
              <w:rPr>
                <w:rFonts w:eastAsia="SimSun"/>
                <w:i/>
                <w:sz w:val="20"/>
                <w:szCs w:val="20"/>
                <w:lang w:val="en-GB"/>
              </w:rPr>
              <w:t>hannelAccessMode-r16</w:t>
            </w:r>
            <w:r w:rsidRPr="001958E2">
              <w:rPr>
                <w:rFonts w:eastAsia="SimSun"/>
                <w:sz w:val="20"/>
                <w:szCs w:val="20"/>
                <w:lang w:val="en-GB"/>
              </w:rPr>
              <w:t xml:space="preserve"> = "</w:t>
            </w:r>
            <w:r w:rsidRPr="001958E2">
              <w:rPr>
                <w:rFonts w:eastAsia="SimSun"/>
                <w:i/>
                <w:iCs/>
                <w:sz w:val="20"/>
                <w:szCs w:val="20"/>
                <w:lang w:val="en-GB"/>
              </w:rPr>
              <w:t>semi</w:t>
            </w:r>
            <w:r w:rsidRPr="001958E2">
              <w:rPr>
                <w:rFonts w:eastAsia="SimSun"/>
                <w:i/>
                <w:iCs/>
                <w:strike/>
                <w:color w:val="FF0000"/>
                <w:sz w:val="20"/>
                <w:szCs w:val="20"/>
              </w:rPr>
              <w:t>s</w:t>
            </w:r>
            <w:r w:rsidRPr="001958E2">
              <w:rPr>
                <w:rFonts w:eastAsia="SimSun"/>
                <w:i/>
                <w:iCs/>
                <w:color w:val="FF0000"/>
                <w:sz w:val="20"/>
                <w:szCs w:val="20"/>
              </w:rPr>
              <w:t>S</w:t>
            </w:r>
            <w:r w:rsidRPr="001958E2">
              <w:rPr>
                <w:rFonts w:eastAsia="SimSun"/>
                <w:i/>
                <w:iCs/>
                <w:sz w:val="20"/>
                <w:szCs w:val="20"/>
                <w:lang w:val="en-GB"/>
              </w:rPr>
              <w:t>tatic</w:t>
            </w:r>
            <w:r w:rsidRPr="001958E2">
              <w:rPr>
                <w:rFonts w:eastAsia="SimSun"/>
                <w:sz w:val="20"/>
                <w:szCs w:val="20"/>
                <w:lang w:val="en-GB"/>
              </w:rPr>
              <w:t xml:space="preserve">" is provided, for operation </w:t>
            </w:r>
            <w:r w:rsidRPr="001958E2">
              <w:rPr>
                <w:rFonts w:eastAsia="DengXian"/>
                <w:sz w:val="20"/>
                <w:szCs w:val="20"/>
                <w:lang w:val="en-GB"/>
              </w:rPr>
              <w:t>in a cell with shared spectrum channel access</w:t>
            </w:r>
            <w:r w:rsidRPr="001958E2">
              <w:rPr>
                <w:rFonts w:eastAsia="SimSun"/>
                <w:sz w:val="20"/>
                <w:szCs w:val="20"/>
                <w:lang w:val="en-GB"/>
              </w:rPr>
              <w:t xml:space="preserve">; otherwise 0 bit. One or more entries from Table 7.3.1.2.2-6 are configured by the higher layer parameter </w:t>
            </w:r>
            <w:r w:rsidRPr="001958E2">
              <w:rPr>
                <w:rFonts w:eastAsia="DengXian"/>
                <w:i/>
                <w:sz w:val="20"/>
                <w:szCs w:val="20"/>
                <w:lang w:val="en-GB"/>
              </w:rPr>
              <w:t>ul-AccessConfigListDCI-1-2.</w:t>
            </w:r>
          </w:p>
          <w:p w14:paraId="28F79273" w14:textId="77777777" w:rsidR="00A1427F" w:rsidRPr="001958E2" w:rsidRDefault="00A1427F" w:rsidP="00A1427F">
            <w:pPr>
              <w:spacing w:after="180" w:line="256" w:lineRule="auto"/>
              <w:jc w:val="center"/>
              <w:rPr>
                <w:sz w:val="20"/>
                <w:szCs w:val="20"/>
                <w:lang w:eastAsia="en-US"/>
              </w:rPr>
            </w:pPr>
            <w:r w:rsidRPr="001958E2">
              <w:rPr>
                <w:color w:val="FF0000"/>
                <w:sz w:val="20"/>
                <w:szCs w:val="20"/>
                <w:lang w:val="en-GB" w:eastAsia="en-US"/>
              </w:rPr>
              <w:t>&lt; Unchanged parts are omitted &gt;</w:t>
            </w:r>
          </w:p>
          <w:p w14:paraId="3CBA11D5" w14:textId="77777777" w:rsidR="00A1427F" w:rsidRPr="001958E2" w:rsidRDefault="00A1427F" w:rsidP="00A1427F">
            <w:pPr>
              <w:spacing w:after="0" w:line="240" w:lineRule="auto"/>
              <w:jc w:val="center"/>
              <w:rPr>
                <w:sz w:val="21"/>
                <w:szCs w:val="21"/>
              </w:rPr>
            </w:pPr>
            <w:r w:rsidRPr="001958E2">
              <w:rPr>
                <w:rFonts w:eastAsia="SimSun"/>
                <w:color w:val="FF0000"/>
                <w:szCs w:val="20"/>
                <w:lang w:val="en-GB"/>
              </w:rPr>
              <w:t>*** &lt;</w:t>
            </w:r>
            <w:r w:rsidRPr="001958E2">
              <w:rPr>
                <w:rFonts w:eastAsia="SimSun"/>
                <w:color w:val="FF0000"/>
                <w:szCs w:val="20"/>
              </w:rPr>
              <w:t>Endi</w:t>
            </w:r>
            <w:r w:rsidRPr="001958E2">
              <w:rPr>
                <w:rFonts w:eastAsia="SimSun"/>
                <w:color w:val="FF0000"/>
                <w:szCs w:val="20"/>
                <w:lang w:val="en-GB"/>
              </w:rPr>
              <w:t>ng of</w:t>
            </w:r>
            <w:r w:rsidRPr="001958E2">
              <w:rPr>
                <w:rFonts w:eastAsia="SimSun"/>
                <w:b/>
                <w:color w:val="FF0000"/>
                <w:szCs w:val="20"/>
                <w:lang w:val="en-GB"/>
              </w:rPr>
              <w:t xml:space="preserve"> Text Proposal </w:t>
            </w:r>
            <w:r w:rsidRPr="001958E2">
              <w:rPr>
                <w:rFonts w:eastAsia="SimSun"/>
                <w:b/>
                <w:color w:val="FF0000"/>
                <w:szCs w:val="20"/>
              </w:rPr>
              <w:t>3 of TS 38.212_h10</w:t>
            </w:r>
            <w:r w:rsidRPr="001958E2">
              <w:rPr>
                <w:rFonts w:eastAsia="SimSun"/>
                <w:color w:val="FF0000"/>
                <w:szCs w:val="20"/>
                <w:lang w:val="en-GB"/>
              </w:rPr>
              <w:t>&gt; ***</w:t>
            </w:r>
          </w:p>
          <w:p w14:paraId="3699F413" w14:textId="77777777" w:rsidR="003936C8" w:rsidRDefault="003936C8" w:rsidP="003936C8"/>
        </w:tc>
      </w:tr>
    </w:tbl>
    <w:p w14:paraId="3C4F5E5E" w14:textId="77777777" w:rsidR="008B02A2" w:rsidRDefault="008B02A2" w:rsidP="003936C8"/>
    <w:p w14:paraId="6A3E0E4E" w14:textId="77777777" w:rsidR="003C5C0A" w:rsidRDefault="003C5C0A" w:rsidP="003C5C0A">
      <w:pPr>
        <w:rPr>
          <w:color w:val="FF0000"/>
        </w:rPr>
      </w:pPr>
    </w:p>
    <w:p w14:paraId="69B7BFA5" w14:textId="77777777" w:rsidR="003C5C0A" w:rsidRDefault="003C5C0A" w:rsidP="003C5C0A">
      <w:r>
        <w:lastRenderedPageBreak/>
        <w:t>Please provide your view:</w:t>
      </w:r>
    </w:p>
    <w:tbl>
      <w:tblPr>
        <w:tblStyle w:val="TableGrid"/>
        <w:tblW w:w="9362" w:type="dxa"/>
        <w:tblLayout w:type="fixed"/>
        <w:tblLook w:val="04A0" w:firstRow="1" w:lastRow="0" w:firstColumn="1" w:lastColumn="0" w:noHBand="0" w:noVBand="1"/>
      </w:tblPr>
      <w:tblGrid>
        <w:gridCol w:w="1908"/>
        <w:gridCol w:w="7454"/>
      </w:tblGrid>
      <w:tr w:rsidR="003C5C0A" w14:paraId="663119A4" w14:textId="77777777" w:rsidTr="00A50A7F">
        <w:tc>
          <w:tcPr>
            <w:tcW w:w="1908" w:type="dxa"/>
          </w:tcPr>
          <w:p w14:paraId="493FF9B4" w14:textId="77777777" w:rsidR="003C5C0A" w:rsidRDefault="003C5C0A" w:rsidP="00A50A7F">
            <w:r>
              <w:t>Company</w:t>
            </w:r>
          </w:p>
        </w:tc>
        <w:tc>
          <w:tcPr>
            <w:tcW w:w="7454" w:type="dxa"/>
          </w:tcPr>
          <w:p w14:paraId="365B4349" w14:textId="77777777" w:rsidR="003C5C0A" w:rsidRDefault="003C5C0A" w:rsidP="00A50A7F">
            <w:r>
              <w:t>View</w:t>
            </w:r>
          </w:p>
        </w:tc>
      </w:tr>
      <w:tr w:rsidR="003C5C0A" w14:paraId="32527D83" w14:textId="77777777" w:rsidTr="00A50A7F">
        <w:trPr>
          <w:trHeight w:val="288"/>
        </w:trPr>
        <w:tc>
          <w:tcPr>
            <w:tcW w:w="1908" w:type="dxa"/>
            <w:noWrap/>
          </w:tcPr>
          <w:p w14:paraId="04B1856B" w14:textId="77777777" w:rsidR="003C5C0A" w:rsidRDefault="003C5C0A" w:rsidP="00A50A7F"/>
        </w:tc>
        <w:tc>
          <w:tcPr>
            <w:tcW w:w="7454" w:type="dxa"/>
          </w:tcPr>
          <w:p w14:paraId="29580F5F" w14:textId="77777777" w:rsidR="003C5C0A" w:rsidRDefault="003C5C0A" w:rsidP="00A50A7F"/>
        </w:tc>
      </w:tr>
    </w:tbl>
    <w:p w14:paraId="6D27173B" w14:textId="02535718" w:rsidR="00923D91" w:rsidRDefault="0026487B" w:rsidP="00471863">
      <w:pPr>
        <w:pStyle w:val="Heading2"/>
        <w:numPr>
          <w:ilvl w:val="0"/>
          <w:numId w:val="0"/>
        </w:numPr>
        <w:ind w:left="720" w:hanging="720"/>
      </w:pPr>
      <w:r w:rsidRPr="00484334">
        <w:t>5-27</w:t>
      </w:r>
      <w:r w:rsidR="00471863" w:rsidRPr="00484334">
        <w:t>.</w:t>
      </w:r>
      <w:r w:rsidRPr="00484334">
        <w:t xml:space="preserve"> Misalignment of higher-layer parameter name between TS 38.213 and TS 38.331</w:t>
      </w:r>
      <w:r w:rsidR="00471863" w:rsidRPr="00484334">
        <w:t xml:space="preserve"> (Editorial)</w:t>
      </w:r>
    </w:p>
    <w:tbl>
      <w:tblPr>
        <w:tblStyle w:val="TableGrid"/>
        <w:tblW w:w="9362" w:type="dxa"/>
        <w:tblLayout w:type="fixed"/>
        <w:tblLook w:val="04A0" w:firstRow="1" w:lastRow="0" w:firstColumn="1" w:lastColumn="0" w:noHBand="0" w:noVBand="1"/>
      </w:tblPr>
      <w:tblGrid>
        <w:gridCol w:w="1908"/>
        <w:gridCol w:w="7454"/>
      </w:tblGrid>
      <w:tr w:rsidR="00923D91" w14:paraId="30408771" w14:textId="77777777" w:rsidTr="002A5E54">
        <w:tc>
          <w:tcPr>
            <w:tcW w:w="1908" w:type="dxa"/>
          </w:tcPr>
          <w:p w14:paraId="0FB31498" w14:textId="77777777" w:rsidR="00923D91" w:rsidRDefault="00923D91" w:rsidP="00A50A7F">
            <w:r>
              <w:t>Company</w:t>
            </w:r>
          </w:p>
        </w:tc>
        <w:tc>
          <w:tcPr>
            <w:tcW w:w="7454" w:type="dxa"/>
          </w:tcPr>
          <w:p w14:paraId="6429BCE5" w14:textId="77777777" w:rsidR="00923D91" w:rsidRDefault="00923D91" w:rsidP="00A50A7F">
            <w:r>
              <w:t>Key Proposals/Observations/Positions</w:t>
            </w:r>
          </w:p>
        </w:tc>
      </w:tr>
      <w:tr w:rsidR="00923D91" w14:paraId="724E6B29" w14:textId="77777777" w:rsidTr="002A5E54">
        <w:trPr>
          <w:trHeight w:val="288"/>
        </w:trPr>
        <w:tc>
          <w:tcPr>
            <w:tcW w:w="1908" w:type="dxa"/>
            <w:noWrap/>
          </w:tcPr>
          <w:p w14:paraId="3698C342" w14:textId="558EA0D0" w:rsidR="00923D91" w:rsidRDefault="00F16868" w:rsidP="00A50A7F">
            <w:r>
              <w:t>ZTE</w:t>
            </w:r>
          </w:p>
        </w:tc>
        <w:tc>
          <w:tcPr>
            <w:tcW w:w="7454" w:type="dxa"/>
          </w:tcPr>
          <w:p w14:paraId="53001BD1" w14:textId="77777777" w:rsidR="00F16868" w:rsidRDefault="00F16868" w:rsidP="00F16868">
            <w:pPr>
              <w:jc w:val="both"/>
              <w:rPr>
                <w:rFonts w:eastAsia="SimSun"/>
                <w:b/>
                <w:sz w:val="21"/>
                <w:szCs w:val="21"/>
                <w:u w:val="single"/>
              </w:rPr>
            </w:pPr>
            <w:r>
              <w:rPr>
                <w:rFonts w:eastAsia="SimSun"/>
                <w:b/>
                <w:sz w:val="21"/>
                <w:szCs w:val="21"/>
                <w:u w:val="single"/>
              </w:rPr>
              <w:t>Reason for change:</w:t>
            </w:r>
          </w:p>
          <w:p w14:paraId="4637FEF6" w14:textId="77777777" w:rsidR="00F16868" w:rsidRDefault="00F16868" w:rsidP="00F16868">
            <w:pPr>
              <w:jc w:val="both"/>
              <w:rPr>
                <w:bCs/>
                <w:iCs/>
                <w:sz w:val="20"/>
                <w:szCs w:val="20"/>
              </w:rPr>
            </w:pPr>
            <w:r>
              <w:t xml:space="preserve">Misalignment of higher-layer parameter name between </w:t>
            </w:r>
            <w:r>
              <w:rPr>
                <w:rFonts w:eastAsia="SimSun"/>
              </w:rPr>
              <w:t xml:space="preserve">TS </w:t>
            </w:r>
            <w:r>
              <w:t>3</w:t>
            </w:r>
            <w:r>
              <w:rPr>
                <w:rFonts w:eastAsia="SimSun"/>
              </w:rPr>
              <w:t>8</w:t>
            </w:r>
            <w:r>
              <w:t>.21</w:t>
            </w:r>
            <w:r>
              <w:rPr>
                <w:rFonts w:eastAsia="SimSun"/>
              </w:rPr>
              <w:t>3</w:t>
            </w:r>
            <w:r>
              <w:t xml:space="preserve"> and </w:t>
            </w:r>
            <w:r>
              <w:rPr>
                <w:rFonts w:eastAsia="SimSun"/>
              </w:rPr>
              <w:t xml:space="preserve">TS </w:t>
            </w:r>
            <w:r>
              <w:t>38.331</w:t>
            </w:r>
            <w:r>
              <w:rPr>
                <w:rFonts w:cs="Arial"/>
              </w:rPr>
              <w:t>.</w:t>
            </w:r>
          </w:p>
          <w:p w14:paraId="6D3CFBA1" w14:textId="77777777" w:rsidR="00F16868" w:rsidRDefault="00F16868" w:rsidP="00F16868">
            <w:pPr>
              <w:jc w:val="both"/>
              <w:rPr>
                <w:b/>
                <w:iCs/>
                <w:u w:val="single"/>
              </w:rPr>
            </w:pPr>
            <w:r>
              <w:rPr>
                <w:b/>
                <w:iCs/>
                <w:u w:val="single"/>
              </w:rPr>
              <w:t>Summary of change:</w:t>
            </w:r>
          </w:p>
          <w:p w14:paraId="578E4EA4" w14:textId="77777777" w:rsidR="00F16868" w:rsidRDefault="00F16868" w:rsidP="00F16868">
            <w:pPr>
              <w:pStyle w:val="CRCoverPage"/>
              <w:spacing w:afterLines="50"/>
              <w:rPr>
                <w:rFonts w:ascii="Times New Roman" w:hAnsi="Times New Roman"/>
                <w:bCs/>
                <w:iCs/>
                <w:lang w:val="en-US" w:eastAsia="zh-CN"/>
              </w:rPr>
            </w:pPr>
            <w:r>
              <w:rPr>
                <w:rFonts w:ascii="Times New Roman" w:eastAsia="SimSun" w:hAnsi="Times New Roman"/>
                <w:lang w:val="en-US" w:eastAsia="zh-CN"/>
              </w:rPr>
              <w:t>Change “</w:t>
            </w:r>
            <w:r>
              <w:rPr>
                <w:rFonts w:ascii="Times New Roman" w:hAnsi="Times New Roman"/>
                <w:i/>
                <w:color w:val="000000"/>
                <w:lang w:val="en-US"/>
              </w:rPr>
              <w:t>ChannelAccessMode-r16'</w:t>
            </w:r>
            <w:r>
              <w:rPr>
                <w:rFonts w:ascii="Times New Roman" w:eastAsia="SimSun" w:hAnsi="Times New Roman"/>
                <w:lang w:val="en-US" w:eastAsia="zh-CN"/>
              </w:rPr>
              <w:t>” to “</w:t>
            </w:r>
            <w:r>
              <w:rPr>
                <w:rFonts w:ascii="Times New Roman" w:hAnsi="Times New Roman"/>
                <w:i/>
                <w:iCs/>
              </w:rPr>
              <w:t>channelAccessMode-r16</w:t>
            </w:r>
            <w:r>
              <w:rPr>
                <w:rFonts w:ascii="Times New Roman" w:eastAsia="SimSun" w:hAnsi="Times New Roman"/>
                <w:lang w:val="en-US" w:eastAsia="zh-CN"/>
              </w:rPr>
              <w:t>”.</w:t>
            </w:r>
          </w:p>
          <w:p w14:paraId="096BCCDD" w14:textId="77777777" w:rsidR="00F16868" w:rsidRDefault="00F16868" w:rsidP="00F16868">
            <w:pPr>
              <w:jc w:val="both"/>
              <w:rPr>
                <w:b/>
                <w:iCs/>
                <w:u w:val="single"/>
              </w:rPr>
            </w:pPr>
            <w:r>
              <w:rPr>
                <w:b/>
                <w:iCs/>
                <w:u w:val="single"/>
              </w:rPr>
              <w:t>Consequences if not approved:</w:t>
            </w:r>
          </w:p>
          <w:p w14:paraId="079EE140" w14:textId="77777777" w:rsidR="00F16868" w:rsidRDefault="00F16868" w:rsidP="00F16868">
            <w:pPr>
              <w:jc w:val="both"/>
            </w:pPr>
            <w:r>
              <w:t>Misaligned parameter name</w:t>
            </w:r>
            <w:r>
              <w:rPr>
                <w:rFonts w:eastAsia="SimSun"/>
              </w:rPr>
              <w:t xml:space="preserve"> between different specs</w:t>
            </w:r>
            <w:r>
              <w:t>.</w:t>
            </w:r>
          </w:p>
          <w:p w14:paraId="1D878036" w14:textId="77777777" w:rsidR="00923D91" w:rsidRDefault="00923D91" w:rsidP="00A50A7F"/>
        </w:tc>
      </w:tr>
    </w:tbl>
    <w:p w14:paraId="59A223DE" w14:textId="77E2D334" w:rsidR="002A5E54" w:rsidRDefault="002A5E54" w:rsidP="002A5E54"/>
    <w:p w14:paraId="5BF20C13" w14:textId="77777777" w:rsidR="00204752" w:rsidRDefault="002A5E54" w:rsidP="002A5E54">
      <w:pPr>
        <w:pStyle w:val="discussionpoint"/>
      </w:pPr>
      <w:r>
        <w:t xml:space="preserve">Proposal: </w:t>
      </w:r>
      <w:r w:rsidR="00F16868">
        <w:t xml:space="preserve">5-27-1: </w:t>
      </w:r>
    </w:p>
    <w:p w14:paraId="5D2C2D92" w14:textId="764CF037" w:rsidR="00F16868" w:rsidRDefault="00F16868" w:rsidP="00204752">
      <w:pPr>
        <w:pStyle w:val="ListBullet3"/>
        <w:rPr>
          <w:sz w:val="24"/>
          <w:szCs w:val="28"/>
        </w:rPr>
      </w:pPr>
      <w:r w:rsidRPr="00204752">
        <w:rPr>
          <w:sz w:val="24"/>
          <w:szCs w:val="28"/>
        </w:rPr>
        <w:t>Adopt TP</w:t>
      </w:r>
      <w:r w:rsidR="00204752">
        <w:rPr>
          <w:sz w:val="24"/>
          <w:szCs w:val="28"/>
        </w:rPr>
        <w:t xml:space="preserve"> </w:t>
      </w:r>
      <w:r w:rsidRPr="00204752">
        <w:rPr>
          <w:sz w:val="24"/>
          <w:szCs w:val="28"/>
        </w:rPr>
        <w:t>5-27-1</w:t>
      </w:r>
      <w:r w:rsidR="00204752">
        <w:rPr>
          <w:sz w:val="24"/>
          <w:szCs w:val="28"/>
        </w:rPr>
        <w:t>-A</w:t>
      </w:r>
    </w:p>
    <w:p w14:paraId="082DFBB9" w14:textId="77777777" w:rsidR="00204752" w:rsidRPr="00204752" w:rsidRDefault="00204752" w:rsidP="00204752">
      <w:pPr>
        <w:pStyle w:val="ListBullet3"/>
        <w:numPr>
          <w:ilvl w:val="0"/>
          <w:numId w:val="0"/>
        </w:numPr>
        <w:ind w:left="1080" w:hanging="360"/>
        <w:rPr>
          <w:sz w:val="24"/>
          <w:szCs w:val="28"/>
        </w:rPr>
      </w:pPr>
    </w:p>
    <w:p w14:paraId="3C46D39D" w14:textId="1BAAAF81" w:rsidR="002A5E54" w:rsidRDefault="00F16868" w:rsidP="002A5E54">
      <w:pPr>
        <w:pStyle w:val="discussionpoint"/>
      </w:pPr>
      <w:r>
        <w:t>TP</w:t>
      </w:r>
      <w:r w:rsidR="00204752">
        <w:t xml:space="preserve"> </w:t>
      </w:r>
      <w:r>
        <w:t>5-27-1</w:t>
      </w:r>
      <w:r w:rsidR="00204752">
        <w:t>-A</w:t>
      </w:r>
    </w:p>
    <w:tbl>
      <w:tblPr>
        <w:tblStyle w:val="TableGrid"/>
        <w:tblW w:w="0" w:type="auto"/>
        <w:tblLook w:val="04A0" w:firstRow="1" w:lastRow="0" w:firstColumn="1" w:lastColumn="0" w:noHBand="0" w:noVBand="1"/>
      </w:tblPr>
      <w:tblGrid>
        <w:gridCol w:w="9362"/>
      </w:tblGrid>
      <w:tr w:rsidR="00F16868" w14:paraId="1210AD08" w14:textId="77777777" w:rsidTr="00F16868">
        <w:tc>
          <w:tcPr>
            <w:tcW w:w="9362" w:type="dxa"/>
          </w:tcPr>
          <w:p w14:paraId="036AD9B6" w14:textId="77777777" w:rsidR="00F16868" w:rsidRPr="001952F4" w:rsidRDefault="00F16868" w:rsidP="00F16868">
            <w:pPr>
              <w:spacing w:after="180" w:line="256" w:lineRule="auto"/>
              <w:jc w:val="center"/>
              <w:rPr>
                <w:sz w:val="20"/>
                <w:szCs w:val="20"/>
              </w:rPr>
            </w:pPr>
            <w:r w:rsidRPr="001952F4">
              <w:rPr>
                <w:rFonts w:eastAsia="SimSun"/>
                <w:color w:val="FF0000"/>
                <w:szCs w:val="20"/>
                <w:lang w:val="en-GB"/>
              </w:rPr>
              <w:t>*** &lt;Beginning of</w:t>
            </w:r>
            <w:r w:rsidRPr="001952F4">
              <w:rPr>
                <w:rFonts w:eastAsia="SimSun"/>
                <w:b/>
                <w:color w:val="FF0000"/>
                <w:szCs w:val="20"/>
                <w:lang w:val="en-GB"/>
              </w:rPr>
              <w:t xml:space="preserve"> Text Proposal </w:t>
            </w:r>
            <w:r w:rsidRPr="001952F4">
              <w:rPr>
                <w:rFonts w:eastAsia="SimSun"/>
                <w:b/>
                <w:color w:val="FF0000"/>
                <w:szCs w:val="20"/>
              </w:rPr>
              <w:t>4 of TS 38.213_h10</w:t>
            </w:r>
            <w:r w:rsidRPr="001952F4">
              <w:rPr>
                <w:rFonts w:eastAsia="SimSun"/>
                <w:color w:val="FF0000"/>
                <w:szCs w:val="20"/>
                <w:lang w:val="en-GB"/>
              </w:rPr>
              <w:t>&gt; ***</w:t>
            </w:r>
          </w:p>
          <w:p w14:paraId="352ED710" w14:textId="77777777" w:rsidR="00F16868" w:rsidRPr="001952F4" w:rsidRDefault="00F16868" w:rsidP="00F16868">
            <w:pPr>
              <w:spacing w:after="180" w:line="256" w:lineRule="auto"/>
              <w:rPr>
                <w:b/>
                <w:bCs/>
                <w:lang w:val="en-GB"/>
              </w:rPr>
            </w:pPr>
            <w:r w:rsidRPr="001952F4">
              <w:rPr>
                <w:b/>
                <w:bCs/>
                <w:lang w:val="en-GB"/>
              </w:rPr>
              <w:t>8.2</w:t>
            </w:r>
            <w:r w:rsidRPr="001952F4">
              <w:rPr>
                <w:b/>
                <w:bCs/>
                <w:lang w:val="en-GB"/>
              </w:rPr>
              <w:tab/>
              <w:t>Random access response - Type-1 random access procedure</w:t>
            </w:r>
          </w:p>
          <w:p w14:paraId="60FD4046" w14:textId="77777777" w:rsidR="00F16868" w:rsidRPr="001952F4" w:rsidRDefault="00F16868" w:rsidP="00F16868">
            <w:pPr>
              <w:spacing w:after="180" w:line="256" w:lineRule="auto"/>
              <w:jc w:val="both"/>
              <w:rPr>
                <w:sz w:val="20"/>
                <w:szCs w:val="20"/>
                <w:lang w:eastAsia="en-US"/>
              </w:rPr>
            </w:pPr>
            <w:r w:rsidRPr="001952F4">
              <w:rPr>
                <w:sz w:val="20"/>
                <w:szCs w:val="20"/>
                <w:lang w:eastAsia="en-US"/>
              </w:rPr>
              <w:t>In response to a PRACH transmission, a UE attempts to detect</w:t>
            </w:r>
            <w:r w:rsidRPr="001952F4">
              <w:rPr>
                <w:sz w:val="20"/>
                <w:szCs w:val="20"/>
                <w:lang w:val="en-GB" w:eastAsia="en-US"/>
              </w:rPr>
              <w:t xml:space="preserve"> a DCI format 1_0 with CRC scrambled by a corresponding RA-RNTI during a window controlled by higher layers [</w:t>
            </w:r>
            <w:r w:rsidRPr="001952F4">
              <w:rPr>
                <w:sz w:val="20"/>
                <w:szCs w:val="20"/>
                <w:lang w:eastAsia="en-US"/>
              </w:rPr>
              <w:t>11, TS 38.321</w:t>
            </w:r>
            <w:r w:rsidRPr="001952F4">
              <w:rPr>
                <w:sz w:val="20"/>
                <w:szCs w:val="20"/>
                <w:lang w:val="en-GB" w:eastAsia="en-US"/>
              </w:rPr>
              <w:t xml:space="preserve">]. </w:t>
            </w:r>
            <w:r w:rsidRPr="001952F4">
              <w:rPr>
                <w:sz w:val="20"/>
                <w:szCs w:val="20"/>
                <w:lang w:eastAsia="en-US"/>
              </w:rPr>
              <w:t>The window starts at the first symbol of the earliest CORESET the UE is configured to receive PDCCH for Type1-PDCCH CSS set, as defined in clause 10.1, that is at least one symbol, after the last symbol of the P</w:t>
            </w:r>
            <w:r w:rsidRPr="001952F4">
              <w:rPr>
                <w:sz w:val="20"/>
                <w:szCs w:val="20"/>
                <w:lang w:val="en-GB" w:eastAsia="en-US"/>
              </w:rPr>
              <w:t>RACH occasion corresponding to the</w:t>
            </w:r>
            <w:r w:rsidRPr="001952F4">
              <w:rPr>
                <w:sz w:val="20"/>
                <w:szCs w:val="20"/>
                <w:lang w:eastAsia="en-US"/>
              </w:rPr>
              <w:t xml:space="preserve"> PRACH transmission, </w:t>
            </w:r>
            <w:r w:rsidRPr="001952F4">
              <w:rPr>
                <w:sz w:val="20"/>
                <w:szCs w:val="20"/>
                <w:lang w:val="en-GB" w:eastAsia="en-US"/>
              </w:rPr>
              <w:t xml:space="preserve">where the symbol duration corresponds to the SCS for Type1-PDCCH </w:t>
            </w:r>
            <w:r w:rsidRPr="001952F4">
              <w:rPr>
                <w:sz w:val="20"/>
                <w:szCs w:val="20"/>
                <w:lang w:eastAsia="en-US"/>
              </w:rPr>
              <w:t>CSS set</w:t>
            </w:r>
            <w:r w:rsidRPr="001952F4">
              <w:rPr>
                <w:sz w:val="20"/>
                <w:szCs w:val="20"/>
                <w:lang w:val="en-GB" w:eastAsia="en-US"/>
              </w:rPr>
              <w:t xml:space="preserve"> as defined in clause 10.1</w:t>
            </w:r>
            <w:r w:rsidRPr="001952F4">
              <w:rPr>
                <w:sz w:val="20"/>
                <w:szCs w:val="20"/>
                <w:lang w:eastAsia="en-US"/>
              </w:rPr>
              <w:t xml:space="preserve">. </w:t>
            </w:r>
            <w:r w:rsidRPr="001952F4">
              <w:rPr>
                <w:sz w:val="20"/>
                <w:szCs w:val="20"/>
                <w:lang w:val="en-GB" w:eastAsia="en-US"/>
              </w:rPr>
              <w:t>If</w:t>
            </w:r>
            <w:r w:rsidRPr="001952F4">
              <w:rPr>
                <w:b/>
                <w:bCs/>
                <w:i/>
                <w:iCs/>
                <w:sz w:val="20"/>
                <w:szCs w:val="20"/>
                <w:lang w:val="en-GB" w:eastAsia="en-US"/>
              </w:rPr>
              <w:t xml:space="preserve"> </w:t>
            </w:r>
            <m:oMath>
              <m:sSubSup>
                <m:sSubSupPr>
                  <m:ctrlPr>
                    <w:rPr>
                      <w:rFonts w:ascii="Cambria Math" w:hAnsi="Cambria Math"/>
                      <w:i/>
                      <w:iCs/>
                      <w:sz w:val="20"/>
                      <w:szCs w:val="20"/>
                      <w:lang w:val="en-GB" w:eastAsia="en-US"/>
                    </w:rPr>
                  </m:ctrlPr>
                </m:sSubSupPr>
                <m:e>
                  <m:r>
                    <w:rPr>
                      <w:rFonts w:ascii="Cambria Math" w:hAnsi="Cambria Math"/>
                      <w:sz w:val="20"/>
                      <w:szCs w:val="20"/>
                      <w:lang w:val="en-GB" w:eastAsia="en-US"/>
                    </w:rPr>
                    <m:t>N</m:t>
                  </m:r>
                </m:e>
                <m:sub>
                  <m:r>
                    <m:rPr>
                      <m:nor/>
                    </m:rPr>
                    <w:rPr>
                      <w:sz w:val="20"/>
                      <w:szCs w:val="20"/>
                      <w:lang w:val="sv-SE" w:eastAsia="en-US"/>
                    </w:rPr>
                    <m:t>TA,adj</m:t>
                  </m:r>
                </m:sub>
                <m:sup>
                  <m:r>
                    <m:rPr>
                      <m:nor/>
                    </m:rPr>
                    <w:rPr>
                      <w:sz w:val="20"/>
                      <w:szCs w:val="20"/>
                      <w:lang w:val="sv-SE" w:eastAsia="en-US"/>
                    </w:rPr>
                    <m:t>UE</m:t>
                  </m:r>
                </m:sup>
              </m:sSubSup>
            </m:oMath>
            <w:r w:rsidRPr="001952F4">
              <w:rPr>
                <w:b/>
                <w:bCs/>
                <w:i/>
                <w:iCs/>
                <w:sz w:val="20"/>
                <w:szCs w:val="20"/>
                <w:lang w:val="en-GB" w:eastAsia="en-US"/>
              </w:rPr>
              <w:t xml:space="preserve"> </w:t>
            </w:r>
            <w:r w:rsidRPr="001952F4">
              <w:rPr>
                <w:sz w:val="20"/>
                <w:szCs w:val="20"/>
                <w:lang w:val="en-GB" w:eastAsia="en-US"/>
              </w:rPr>
              <w:t>or</w:t>
            </w:r>
            <w:r w:rsidRPr="001952F4">
              <w:rPr>
                <w:b/>
                <w:bCs/>
                <w:i/>
                <w:iCs/>
                <w:sz w:val="20"/>
                <w:szCs w:val="20"/>
                <w:lang w:val="en-GB" w:eastAsia="en-US"/>
              </w:rPr>
              <w:t xml:space="preserve"> </w:t>
            </w:r>
            <m:oMath>
              <m:sSubSup>
                <m:sSubSupPr>
                  <m:ctrlPr>
                    <w:rPr>
                      <w:rFonts w:ascii="Cambria Math" w:hAnsi="Cambria Math"/>
                      <w:i/>
                      <w:iCs/>
                      <w:sz w:val="20"/>
                      <w:szCs w:val="20"/>
                      <w:lang w:val="en-GB" w:eastAsia="en-US"/>
                    </w:rPr>
                  </m:ctrlPr>
                </m:sSubSupPr>
                <m:e>
                  <m:r>
                    <w:rPr>
                      <w:rFonts w:ascii="Cambria Math" w:hAnsi="Cambria Math"/>
                      <w:sz w:val="20"/>
                      <w:szCs w:val="20"/>
                      <w:lang w:val="en-GB" w:eastAsia="en-US"/>
                    </w:rPr>
                    <m:t>N</m:t>
                  </m:r>
                </m:e>
                <m:sub>
                  <m:r>
                    <m:rPr>
                      <m:nor/>
                    </m:rPr>
                    <w:rPr>
                      <w:sz w:val="20"/>
                      <w:szCs w:val="20"/>
                      <w:lang w:val="sv-SE" w:eastAsia="en-US"/>
                    </w:rPr>
                    <m:t>TA,adj</m:t>
                  </m:r>
                </m:sub>
                <m:sup>
                  <m:r>
                    <m:rPr>
                      <m:nor/>
                    </m:rPr>
                    <w:rPr>
                      <w:sz w:val="20"/>
                      <w:szCs w:val="20"/>
                      <w:lang w:val="sv-SE" w:eastAsia="en-US"/>
                    </w:rPr>
                    <m:t>common</m:t>
                  </m:r>
                </m:sup>
              </m:sSubSup>
            </m:oMath>
            <w:r w:rsidRPr="001952F4">
              <w:rPr>
                <w:sz w:val="20"/>
                <w:szCs w:val="20"/>
                <w:lang w:val="en-GB" w:eastAsia="en-US"/>
              </w:rPr>
              <w:t>, as defined in [4, TS 38.211], is not zero,</w:t>
            </w:r>
            <w:r w:rsidRPr="001952F4">
              <w:rPr>
                <w:iCs/>
                <w:sz w:val="20"/>
                <w:szCs w:val="20"/>
                <w:lang w:val="en-GB" w:eastAsia="en-US"/>
              </w:rPr>
              <w:t xml:space="preserve"> the </w:t>
            </w:r>
            <w:r w:rsidRPr="001952F4">
              <w:rPr>
                <w:sz w:val="20"/>
                <w:szCs w:val="20"/>
                <w:lang w:eastAsia="en-US"/>
              </w:rPr>
              <w:t xml:space="preserve">window starts after an additional </w:t>
            </w:r>
            <m:oMath>
              <m:sSub>
                <m:sSubPr>
                  <m:ctrlPr>
                    <w:rPr>
                      <w:rFonts w:ascii="Cambria Math" w:hAnsi="Cambria Math"/>
                      <w:sz w:val="20"/>
                      <w:szCs w:val="20"/>
                      <w:lang w:val="en-GB" w:eastAsia="en-US"/>
                    </w:rPr>
                  </m:ctrlPr>
                </m:sSubPr>
                <m:e>
                  <m:r>
                    <w:rPr>
                      <w:rFonts w:ascii="Cambria Math" w:hAnsi="Cambria Math"/>
                      <w:sz w:val="20"/>
                      <w:szCs w:val="20"/>
                      <w:lang w:val="en-GB" w:eastAsia="en-US"/>
                    </w:rPr>
                    <m:t>T</m:t>
                  </m:r>
                </m:e>
                <m:sub>
                  <m:r>
                    <m:rPr>
                      <m:sty m:val="p"/>
                    </m:rPr>
                    <w:rPr>
                      <w:rFonts w:ascii="Cambria Math" w:hAnsi="Cambria Math"/>
                      <w:sz w:val="20"/>
                      <w:szCs w:val="20"/>
                      <w:lang w:val="en-GB" w:eastAsia="en-US"/>
                    </w:rPr>
                    <m:t>TA</m:t>
                  </m:r>
                </m:sub>
              </m:sSub>
              <m:r>
                <w:rPr>
                  <w:rFonts w:ascii="Cambria Math" w:hAnsi="Cambria Math"/>
                  <w:sz w:val="20"/>
                  <w:szCs w:val="20"/>
                  <w:lang w:val="en-GB" w:eastAsia="en-US"/>
                </w:rPr>
                <m:t>+</m:t>
              </m:r>
              <m:sSub>
                <m:sSubPr>
                  <m:ctrlPr>
                    <w:rPr>
                      <w:rFonts w:ascii="Cambria Math" w:hAnsi="Cambria Math"/>
                      <w:i/>
                      <w:sz w:val="20"/>
                      <w:szCs w:val="20"/>
                      <w:lang w:val="en-GB" w:eastAsia="en-US"/>
                    </w:rPr>
                  </m:ctrlPr>
                </m:sSubPr>
                <m:e>
                  <m:r>
                    <w:rPr>
                      <w:rFonts w:ascii="Cambria Math" w:hAnsi="Cambria Math"/>
                      <w:sz w:val="20"/>
                      <w:szCs w:val="20"/>
                      <w:lang w:val="en-GB" w:eastAsia="en-US"/>
                    </w:rPr>
                    <m:t>k</m:t>
                  </m:r>
                </m:e>
                <m:sub>
                  <m:r>
                    <m:rPr>
                      <m:sty m:val="p"/>
                    </m:rPr>
                    <w:rPr>
                      <w:rFonts w:ascii="Cambria Math" w:hAnsi="Cambria Math"/>
                      <w:sz w:val="20"/>
                      <w:szCs w:val="20"/>
                      <w:lang w:val="en-GB" w:eastAsia="en-US"/>
                    </w:rPr>
                    <m:t>mac</m:t>
                  </m:r>
                </m:sub>
              </m:sSub>
            </m:oMath>
            <w:r w:rsidRPr="001952F4">
              <w:rPr>
                <w:sz w:val="20"/>
                <w:szCs w:val="20"/>
                <w:lang w:val="en-GB" w:eastAsia="en-US"/>
              </w:rPr>
              <w:t xml:space="preserve"> msec where </w:t>
            </w:r>
            <m:oMath>
              <m:sSub>
                <m:sSubPr>
                  <m:ctrlPr>
                    <w:rPr>
                      <w:rFonts w:ascii="Cambria Math" w:hAnsi="Cambria Math"/>
                      <w:sz w:val="20"/>
                      <w:szCs w:val="20"/>
                      <w:lang w:val="en-GB" w:eastAsia="en-US"/>
                    </w:rPr>
                  </m:ctrlPr>
                </m:sSubPr>
                <m:e>
                  <m:r>
                    <w:rPr>
                      <w:rFonts w:ascii="Cambria Math" w:hAnsi="Cambria Math"/>
                      <w:sz w:val="20"/>
                      <w:szCs w:val="20"/>
                      <w:lang w:val="en-GB" w:eastAsia="en-US"/>
                    </w:rPr>
                    <m:t>T</m:t>
                  </m:r>
                </m:e>
                <m:sub>
                  <m:r>
                    <m:rPr>
                      <m:sty m:val="p"/>
                    </m:rPr>
                    <w:rPr>
                      <w:rFonts w:ascii="Cambria Math" w:hAnsi="Cambria Math"/>
                      <w:sz w:val="20"/>
                      <w:szCs w:val="20"/>
                      <w:lang w:val="en-GB" w:eastAsia="en-US"/>
                    </w:rPr>
                    <m:t>TA</m:t>
                  </m:r>
                </m:sub>
              </m:sSub>
            </m:oMath>
            <w:r w:rsidRPr="001952F4">
              <w:rPr>
                <w:iCs/>
                <w:sz w:val="20"/>
                <w:szCs w:val="20"/>
                <w:lang w:val="en-GB" w:eastAsia="en-US"/>
              </w:rPr>
              <w:t xml:space="preserve"> is defined in [4, TS 38.211] and</w:t>
            </w:r>
            <w:r w:rsidRPr="001952F4">
              <w:rPr>
                <w:sz w:val="20"/>
                <w:szCs w:val="20"/>
                <w:lang w:eastAsia="en-US"/>
              </w:rPr>
              <w:t xml:space="preserve"> </w:t>
            </w:r>
            <m:oMath>
              <m:sSub>
                <m:sSubPr>
                  <m:ctrlPr>
                    <w:rPr>
                      <w:rFonts w:ascii="Cambria Math" w:hAnsi="Cambria Math"/>
                      <w:i/>
                      <w:sz w:val="20"/>
                      <w:szCs w:val="20"/>
                      <w:lang w:val="en-GB" w:eastAsia="en-US"/>
                    </w:rPr>
                  </m:ctrlPr>
                </m:sSubPr>
                <m:e>
                  <m:r>
                    <w:rPr>
                      <w:rFonts w:ascii="Cambria Math" w:hAnsi="Cambria Math"/>
                      <w:sz w:val="20"/>
                      <w:szCs w:val="20"/>
                      <w:lang w:val="en-GB" w:eastAsia="en-US"/>
                    </w:rPr>
                    <m:t>k</m:t>
                  </m:r>
                </m:e>
                <m:sub>
                  <m:r>
                    <m:rPr>
                      <m:sty m:val="p"/>
                    </m:rPr>
                    <w:rPr>
                      <w:rFonts w:ascii="Cambria Math" w:hAnsi="Cambria Math"/>
                      <w:sz w:val="20"/>
                      <w:szCs w:val="20"/>
                      <w:lang w:val="en-GB" w:eastAsia="en-US"/>
                    </w:rPr>
                    <m:t>mac</m:t>
                  </m:r>
                </m:sub>
              </m:sSub>
            </m:oMath>
            <w:r w:rsidRPr="001952F4">
              <w:rPr>
                <w:sz w:val="20"/>
                <w:szCs w:val="20"/>
                <w:lang w:val="en-GB" w:eastAsia="en-US"/>
              </w:rPr>
              <w:t xml:space="preserve"> is provided by </w:t>
            </w:r>
            <w:r w:rsidRPr="001952F4">
              <w:rPr>
                <w:i/>
                <w:iCs/>
                <w:sz w:val="20"/>
                <w:szCs w:val="20"/>
                <w:lang w:val="en-GB" w:eastAsia="en-US"/>
              </w:rPr>
              <w:t>K-Mac</w:t>
            </w:r>
            <w:r w:rsidRPr="001952F4">
              <w:rPr>
                <w:sz w:val="20"/>
                <w:szCs w:val="20"/>
                <w:lang w:val="en-GB" w:eastAsia="en-US"/>
              </w:rPr>
              <w:t xml:space="preserve"> </w:t>
            </w:r>
            <w:r w:rsidRPr="001952F4">
              <w:rPr>
                <w:sz w:val="20"/>
                <w:szCs w:val="20"/>
                <w:lang w:eastAsia="en-US"/>
              </w:rPr>
              <w:t xml:space="preserve">or </w:t>
            </w:r>
            <m:oMath>
              <m:sSub>
                <m:sSubPr>
                  <m:ctrlPr>
                    <w:rPr>
                      <w:rFonts w:ascii="Cambria Math" w:hAnsi="Cambria Math"/>
                      <w:i/>
                      <w:sz w:val="20"/>
                      <w:szCs w:val="20"/>
                      <w:lang w:val="en-GB" w:eastAsia="en-US"/>
                    </w:rPr>
                  </m:ctrlPr>
                </m:sSubPr>
                <m:e>
                  <m:r>
                    <w:rPr>
                      <w:rFonts w:ascii="Cambria Math" w:hAnsi="Cambria Math"/>
                      <w:sz w:val="20"/>
                      <w:szCs w:val="20"/>
                      <w:lang w:val="en-GB" w:eastAsia="en-US"/>
                    </w:rPr>
                    <m:t>k</m:t>
                  </m:r>
                </m:e>
                <m:sub>
                  <m:r>
                    <m:rPr>
                      <m:sty m:val="p"/>
                    </m:rPr>
                    <w:rPr>
                      <w:rFonts w:ascii="Cambria Math" w:hAnsi="Cambria Math"/>
                      <w:sz w:val="20"/>
                      <w:szCs w:val="20"/>
                      <w:lang w:val="en-GB" w:eastAsia="en-US"/>
                    </w:rPr>
                    <m:t>mac</m:t>
                  </m:r>
                </m:sub>
              </m:sSub>
              <m:r>
                <w:rPr>
                  <w:rFonts w:ascii="Cambria Math" w:hAnsi="Cambria Math"/>
                  <w:sz w:val="20"/>
                  <w:szCs w:val="20"/>
                  <w:lang w:val="en-GB" w:eastAsia="en-US"/>
                </w:rPr>
                <m:t>=0</m:t>
              </m:r>
            </m:oMath>
            <w:r w:rsidRPr="001952F4">
              <w:rPr>
                <w:sz w:val="20"/>
                <w:szCs w:val="20"/>
                <w:lang w:val="en-GB" w:eastAsia="en-US"/>
              </w:rPr>
              <w:t xml:space="preserve"> if </w:t>
            </w:r>
            <w:r w:rsidRPr="001952F4">
              <w:rPr>
                <w:i/>
                <w:iCs/>
                <w:sz w:val="20"/>
                <w:szCs w:val="20"/>
                <w:lang w:val="en-GB" w:eastAsia="en-US"/>
              </w:rPr>
              <w:t>K-Mac</w:t>
            </w:r>
            <w:r w:rsidRPr="001952F4">
              <w:rPr>
                <w:sz w:val="20"/>
                <w:szCs w:val="20"/>
                <w:lang w:val="en-GB" w:eastAsia="en-US"/>
              </w:rPr>
              <w:t xml:space="preserve"> is not provided.</w:t>
            </w:r>
            <w:r w:rsidRPr="001952F4">
              <w:rPr>
                <w:sz w:val="20"/>
                <w:szCs w:val="20"/>
                <w:lang w:eastAsia="en-US"/>
              </w:rPr>
              <w:t xml:space="preserve">The length of the window in number of slots, based on the SCS for Type1-PDCCH CSS set, is provided by </w:t>
            </w:r>
            <w:r w:rsidRPr="001952F4">
              <w:rPr>
                <w:i/>
                <w:sz w:val="20"/>
                <w:szCs w:val="20"/>
                <w:lang w:val="en-GB" w:eastAsia="en-US"/>
              </w:rPr>
              <w:t>ra-ResponseWindow</w:t>
            </w:r>
            <w:r w:rsidRPr="001952F4">
              <w:rPr>
                <w:sz w:val="20"/>
                <w:szCs w:val="20"/>
                <w:lang w:eastAsia="en-US"/>
              </w:rPr>
              <w:t xml:space="preserve">. </w:t>
            </w:r>
          </w:p>
          <w:p w14:paraId="6E97B7DC" w14:textId="77777777" w:rsidR="00F16868" w:rsidRPr="001952F4" w:rsidRDefault="00F16868" w:rsidP="00F16868">
            <w:pPr>
              <w:spacing w:after="180" w:line="256" w:lineRule="auto"/>
              <w:jc w:val="center"/>
              <w:rPr>
                <w:sz w:val="20"/>
                <w:szCs w:val="20"/>
                <w:lang w:eastAsia="en-US"/>
              </w:rPr>
            </w:pPr>
            <w:r w:rsidRPr="001952F4">
              <w:rPr>
                <w:color w:val="FF0000"/>
                <w:sz w:val="20"/>
                <w:szCs w:val="20"/>
                <w:lang w:val="en-GB" w:eastAsia="en-US"/>
              </w:rPr>
              <w:t>&lt; Unchanged parts are omitted &gt;</w:t>
            </w:r>
          </w:p>
          <w:p w14:paraId="4D756B7B" w14:textId="77777777" w:rsidR="00F16868" w:rsidRPr="001952F4" w:rsidRDefault="00F16868" w:rsidP="00F16868">
            <w:pPr>
              <w:spacing w:after="180" w:line="256" w:lineRule="auto"/>
              <w:jc w:val="both"/>
              <w:rPr>
                <w:sz w:val="20"/>
                <w:szCs w:val="20"/>
                <w:lang w:val="en-GB" w:eastAsia="en-US"/>
              </w:rPr>
            </w:pPr>
            <w:r w:rsidRPr="001952F4">
              <w:rPr>
                <w:rFonts w:eastAsia="DengXian"/>
                <w:sz w:val="20"/>
                <w:szCs w:val="20"/>
                <w:lang w:val="en-GB"/>
              </w:rPr>
              <w:t xml:space="preserve">The ChannelAccess-CPext field indicates a channel access type and CP extension for operation with shared spectrum channel access [15, TS 37.213] </w:t>
            </w:r>
            <w:r w:rsidRPr="001952F4">
              <w:rPr>
                <w:sz w:val="20"/>
                <w:szCs w:val="20"/>
                <w:lang w:val="en-GB"/>
              </w:rPr>
              <w:t xml:space="preserve">as defined in </w:t>
            </w:r>
            <w:r w:rsidRPr="001952F4">
              <w:rPr>
                <w:sz w:val="20"/>
                <w:szCs w:val="20"/>
                <w:lang w:val="en-GB" w:eastAsia="en-US"/>
              </w:rPr>
              <w:t xml:space="preserve">Table </w:t>
            </w:r>
            <w:r w:rsidRPr="001952F4">
              <w:rPr>
                <w:sz w:val="20"/>
                <w:szCs w:val="20"/>
                <w:lang w:val="en-GB"/>
              </w:rPr>
              <w:t>7.3.1.1.1</w:t>
            </w:r>
            <w:r w:rsidRPr="001952F4">
              <w:rPr>
                <w:sz w:val="20"/>
                <w:szCs w:val="20"/>
                <w:lang w:val="en-GB" w:eastAsia="en-US"/>
              </w:rPr>
              <w:t xml:space="preserve">-4 in TS 38.212 or Table 7.3.1.1.1-4A in TS 38.212 if </w:t>
            </w:r>
            <w:r w:rsidRPr="001952F4">
              <w:rPr>
                <w:i/>
                <w:strike/>
                <w:color w:val="FF0000"/>
                <w:sz w:val="20"/>
                <w:szCs w:val="20"/>
                <w:lang w:val="en-GB" w:eastAsia="en-US"/>
              </w:rPr>
              <w:t>C</w:t>
            </w:r>
            <w:r w:rsidRPr="001952F4">
              <w:rPr>
                <w:i/>
                <w:color w:val="FF0000"/>
                <w:sz w:val="20"/>
                <w:szCs w:val="20"/>
              </w:rPr>
              <w:t>c</w:t>
            </w:r>
            <w:r w:rsidRPr="001952F4">
              <w:rPr>
                <w:i/>
                <w:sz w:val="20"/>
                <w:szCs w:val="20"/>
                <w:lang w:val="en-GB"/>
              </w:rPr>
              <w:t>hannelAccessMode-r16</w:t>
            </w:r>
            <w:r w:rsidRPr="001952F4">
              <w:rPr>
                <w:sz w:val="20"/>
                <w:szCs w:val="20"/>
                <w:lang w:val="en-GB"/>
              </w:rPr>
              <w:t xml:space="preserve"> = "</w:t>
            </w:r>
            <w:r w:rsidRPr="001952F4">
              <w:rPr>
                <w:i/>
                <w:iCs/>
                <w:sz w:val="20"/>
                <w:szCs w:val="20"/>
                <w:lang w:val="en-GB" w:eastAsia="en-US"/>
              </w:rPr>
              <w:t>semiStatic</w:t>
            </w:r>
            <w:r w:rsidRPr="001952F4">
              <w:rPr>
                <w:sz w:val="20"/>
                <w:szCs w:val="20"/>
                <w:lang w:val="en-GB"/>
              </w:rPr>
              <w:t>"</w:t>
            </w:r>
            <w:r w:rsidRPr="001952F4">
              <w:rPr>
                <w:sz w:val="20"/>
                <w:szCs w:val="20"/>
                <w:lang w:val="en-GB" w:eastAsia="en-US"/>
              </w:rPr>
              <w:t xml:space="preserve"> is provided</w:t>
            </w:r>
            <w:r w:rsidRPr="001952F4">
              <w:rPr>
                <w:rFonts w:eastAsia="DengXian"/>
                <w:sz w:val="20"/>
                <w:szCs w:val="20"/>
                <w:lang w:val="en-GB"/>
              </w:rPr>
              <w:t>.</w:t>
            </w:r>
          </w:p>
          <w:p w14:paraId="2CA93191" w14:textId="77777777" w:rsidR="00F16868" w:rsidRPr="001952F4" w:rsidRDefault="00F16868" w:rsidP="00F16868">
            <w:pPr>
              <w:spacing w:after="180" w:line="256" w:lineRule="auto"/>
              <w:jc w:val="center"/>
              <w:rPr>
                <w:sz w:val="20"/>
                <w:szCs w:val="20"/>
                <w:lang w:eastAsia="en-US"/>
              </w:rPr>
            </w:pPr>
            <w:r w:rsidRPr="001952F4">
              <w:rPr>
                <w:color w:val="FF0000"/>
                <w:sz w:val="20"/>
                <w:szCs w:val="20"/>
                <w:lang w:val="en-GB" w:eastAsia="en-US"/>
              </w:rPr>
              <w:t>&lt; Unchanged parts are omitted &gt;</w:t>
            </w:r>
          </w:p>
          <w:p w14:paraId="71DF4005" w14:textId="77777777" w:rsidR="00F16868" w:rsidRPr="001952F4" w:rsidRDefault="00F16868" w:rsidP="00F16868">
            <w:pPr>
              <w:spacing w:after="180" w:line="256" w:lineRule="auto"/>
              <w:rPr>
                <w:b/>
                <w:bCs/>
                <w:lang w:val="en-GB"/>
              </w:rPr>
            </w:pPr>
            <w:r w:rsidRPr="001952F4">
              <w:rPr>
                <w:b/>
                <w:bCs/>
                <w:lang w:val="en-GB"/>
              </w:rPr>
              <w:t>8.2A</w:t>
            </w:r>
            <w:r w:rsidRPr="001952F4">
              <w:rPr>
                <w:b/>
                <w:bCs/>
                <w:lang w:val="en-GB"/>
              </w:rPr>
              <w:tab/>
              <w:t>Random access response - Type-2 random access procedure</w:t>
            </w:r>
          </w:p>
          <w:p w14:paraId="1CA7F070" w14:textId="77777777" w:rsidR="00F16868" w:rsidRPr="001952F4" w:rsidRDefault="00F16868" w:rsidP="00F16868">
            <w:pPr>
              <w:spacing w:after="180" w:line="256" w:lineRule="auto"/>
              <w:jc w:val="center"/>
              <w:rPr>
                <w:sz w:val="20"/>
                <w:szCs w:val="20"/>
                <w:lang w:eastAsia="en-US"/>
              </w:rPr>
            </w:pPr>
            <w:r w:rsidRPr="001952F4">
              <w:rPr>
                <w:color w:val="FF0000"/>
                <w:sz w:val="20"/>
                <w:szCs w:val="20"/>
                <w:lang w:val="en-GB" w:eastAsia="en-US"/>
              </w:rPr>
              <w:lastRenderedPageBreak/>
              <w:t>&lt; Unchanged parts are omitted &gt;</w:t>
            </w:r>
          </w:p>
          <w:p w14:paraId="71BFAC76" w14:textId="77777777" w:rsidR="00F16868" w:rsidRPr="001952F4" w:rsidRDefault="00F16868" w:rsidP="00F16868">
            <w:pPr>
              <w:spacing w:after="180" w:line="256" w:lineRule="auto"/>
              <w:jc w:val="both"/>
              <w:rPr>
                <w:sz w:val="20"/>
                <w:szCs w:val="20"/>
                <w:lang w:val="en-GB" w:eastAsia="en-US"/>
              </w:rPr>
            </w:pPr>
            <w:r w:rsidRPr="001952F4">
              <w:rPr>
                <w:sz w:val="20"/>
                <w:szCs w:val="20"/>
                <w:lang w:val="en-GB" w:eastAsia="en-US"/>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61481869" w14:textId="77777777" w:rsidR="00F16868" w:rsidRPr="001952F4" w:rsidRDefault="00F16868" w:rsidP="00F16868">
            <w:pPr>
              <w:tabs>
                <w:tab w:val="left" w:pos="425"/>
              </w:tabs>
              <w:spacing w:after="240" w:line="256" w:lineRule="auto"/>
              <w:ind w:left="568" w:hanging="284"/>
              <w:jc w:val="both"/>
              <w:rPr>
                <w:rFonts w:eastAsia="Calibri"/>
                <w:sz w:val="20"/>
                <w:szCs w:val="20"/>
                <w:lang w:val="en-GB"/>
              </w:rPr>
            </w:pPr>
            <w:r w:rsidRPr="001952F4">
              <w:rPr>
                <w:rFonts w:eastAsia="SimSun"/>
                <w:sz w:val="20"/>
                <w:szCs w:val="20"/>
                <w:lang w:val="en-GB"/>
              </w:rPr>
              <w:t>-</w:t>
            </w:r>
            <w:r w:rsidRPr="001952F4">
              <w:rPr>
                <w:rFonts w:eastAsia="SimSun"/>
                <w:sz w:val="20"/>
                <w:szCs w:val="20"/>
                <w:lang w:val="en-GB"/>
              </w:rPr>
              <w:tab/>
              <w:t xml:space="preserve">an </w:t>
            </w:r>
            <w:r w:rsidRPr="001952F4">
              <w:rPr>
                <w:rFonts w:eastAsia="SimSun"/>
                <w:sz w:val="19"/>
                <w:szCs w:val="19"/>
                <w:lang w:val="en-GB"/>
              </w:rPr>
              <w:t>uplink</w:t>
            </w:r>
            <w:r w:rsidRPr="001952F4">
              <w:rPr>
                <w:rFonts w:eastAsia="SimSun"/>
                <w:sz w:val="20"/>
                <w:szCs w:val="20"/>
                <w:lang w:val="en-GB"/>
              </w:rPr>
              <w:t xml:space="preserve"> grant if the RAR message(s) is for </w:t>
            </w:r>
            <w:r w:rsidRPr="001952F4">
              <w:rPr>
                <w:rFonts w:eastAsia="Calibri"/>
                <w:sz w:val="20"/>
                <w:szCs w:val="20"/>
                <w:lang w:val="en-GB"/>
              </w:rPr>
              <w:t xml:space="preserve">fallbackRAR and </w:t>
            </w:r>
            <w:r w:rsidRPr="001952F4">
              <w:rPr>
                <w:rFonts w:eastAsia="SimSun"/>
                <w:sz w:val="20"/>
                <w:szCs w:val="20"/>
                <w:lang w:val="en-GB"/>
              </w:rPr>
              <w:t xml:space="preserve">a </w:t>
            </w:r>
            <w:proofErr w:type="gramStart"/>
            <w:r w:rsidRPr="001952F4">
              <w:rPr>
                <w:rFonts w:eastAsia="SimSun"/>
                <w:sz w:val="20"/>
                <w:szCs w:val="20"/>
                <w:lang w:val="en-GB"/>
              </w:rPr>
              <w:t>random access</w:t>
            </w:r>
            <w:proofErr w:type="gramEnd"/>
            <w:r w:rsidRPr="001952F4">
              <w:rPr>
                <w:rFonts w:eastAsia="SimSun"/>
                <w:sz w:val="20"/>
                <w:szCs w:val="20"/>
                <w:lang w:val="en-GB"/>
              </w:rPr>
              <w:t xml:space="preserve"> preamble identity (RAPID) associated with the PRACH transmission</w:t>
            </w:r>
            <w:r w:rsidRPr="001952F4">
              <w:rPr>
                <w:rFonts w:eastAsia="Calibri"/>
                <w:sz w:val="20"/>
                <w:szCs w:val="20"/>
                <w:lang w:val="en-GB"/>
              </w:rPr>
              <w:t xml:space="preserve"> is identified, and the UE procedure continues as described in clause</w:t>
            </w:r>
            <w:r w:rsidRPr="001952F4">
              <w:rPr>
                <w:rFonts w:eastAsia="Calibri"/>
                <w:sz w:val="20"/>
                <w:szCs w:val="20"/>
              </w:rPr>
              <w:t>s</w:t>
            </w:r>
            <w:r w:rsidRPr="001952F4">
              <w:rPr>
                <w:rFonts w:eastAsia="Calibri"/>
                <w:sz w:val="20"/>
                <w:szCs w:val="20"/>
                <w:lang w:val="en-GB"/>
              </w:rPr>
              <w:t xml:space="preserve"> 8.2, 8.3, and 8.4 when the UE detects a RAR UL grant, or</w:t>
            </w:r>
          </w:p>
          <w:p w14:paraId="25DD6391" w14:textId="77777777" w:rsidR="00F16868" w:rsidRPr="001952F4" w:rsidRDefault="00F16868" w:rsidP="00F16868">
            <w:pPr>
              <w:tabs>
                <w:tab w:val="left" w:pos="425"/>
              </w:tabs>
              <w:spacing w:after="240" w:line="256" w:lineRule="auto"/>
              <w:ind w:left="568" w:hanging="284"/>
              <w:jc w:val="both"/>
              <w:rPr>
                <w:rFonts w:eastAsia="Calibri"/>
                <w:sz w:val="20"/>
                <w:szCs w:val="20"/>
                <w:lang w:val="en-GB"/>
              </w:rPr>
            </w:pPr>
            <w:r w:rsidRPr="001952F4">
              <w:rPr>
                <w:rFonts w:eastAsia="SimSun"/>
                <w:sz w:val="20"/>
                <w:szCs w:val="20"/>
                <w:lang w:val="en-GB"/>
              </w:rPr>
              <w:t>-</w:t>
            </w:r>
            <w:r w:rsidRPr="001952F4">
              <w:rPr>
                <w:rFonts w:eastAsia="SimSun"/>
                <w:sz w:val="20"/>
                <w:szCs w:val="20"/>
                <w:lang w:val="en-GB"/>
              </w:rPr>
              <w:tab/>
              <w:t xml:space="preserve">transmission of a PUCCH with HARQ-ACK information having ACK value if the RAR message(s) is for </w:t>
            </w:r>
            <w:r w:rsidRPr="001952F4">
              <w:rPr>
                <w:rFonts w:eastAsia="Calibri"/>
                <w:sz w:val="20"/>
                <w:szCs w:val="20"/>
                <w:lang w:val="en-GB"/>
              </w:rPr>
              <w:t xml:space="preserve">successRAR, where </w:t>
            </w:r>
          </w:p>
          <w:p w14:paraId="394168F9" w14:textId="77777777" w:rsidR="00F16868" w:rsidRPr="001952F4" w:rsidRDefault="00F16868" w:rsidP="00F16868">
            <w:pPr>
              <w:spacing w:after="180" w:line="256" w:lineRule="auto"/>
              <w:jc w:val="center"/>
              <w:rPr>
                <w:sz w:val="20"/>
                <w:szCs w:val="20"/>
                <w:lang w:eastAsia="en-US"/>
              </w:rPr>
            </w:pPr>
            <w:r w:rsidRPr="001952F4">
              <w:rPr>
                <w:color w:val="FF0000"/>
                <w:sz w:val="20"/>
                <w:szCs w:val="20"/>
                <w:lang w:val="en-GB" w:eastAsia="en-US"/>
              </w:rPr>
              <w:t>&lt; Unchanged parts are omitted &gt;</w:t>
            </w:r>
          </w:p>
          <w:p w14:paraId="1D64F43F" w14:textId="77777777" w:rsidR="00F16868" w:rsidRPr="001952F4" w:rsidRDefault="00F16868" w:rsidP="00F16868">
            <w:pPr>
              <w:tabs>
                <w:tab w:val="left" w:pos="425"/>
              </w:tabs>
              <w:spacing w:after="180" w:line="256" w:lineRule="auto"/>
              <w:ind w:left="851" w:hanging="284"/>
              <w:rPr>
                <w:rFonts w:eastAsia="SimSun"/>
                <w:sz w:val="20"/>
                <w:szCs w:val="20"/>
              </w:rPr>
            </w:pPr>
            <w:r w:rsidRPr="001952F4">
              <w:rPr>
                <w:rFonts w:eastAsia="SimSun"/>
                <w:sz w:val="20"/>
                <w:szCs w:val="20"/>
              </w:rPr>
              <w:t>-</w:t>
            </w:r>
            <w:r w:rsidRPr="001952F4">
              <w:rPr>
                <w:rFonts w:eastAsia="SimSun"/>
                <w:sz w:val="20"/>
                <w:szCs w:val="20"/>
              </w:rPr>
              <w:tab/>
            </w:r>
            <w:r w:rsidRPr="001952F4">
              <w:rPr>
                <w:rFonts w:eastAsia="SimSun"/>
                <w:sz w:val="20"/>
                <w:szCs w:val="20"/>
                <w:lang w:val="en-GB"/>
              </w:rPr>
              <w:t>for operation with shared spectrum channel access</w:t>
            </w:r>
            <w:r w:rsidRPr="001952F4">
              <w:rPr>
                <w:rFonts w:eastAsia="SimSun"/>
                <w:sz w:val="20"/>
                <w:szCs w:val="20"/>
              </w:rPr>
              <w:t>,</w:t>
            </w:r>
            <w:r w:rsidRPr="001952F4">
              <w:rPr>
                <w:rFonts w:eastAsia="SimSun"/>
                <w:sz w:val="20"/>
                <w:szCs w:val="20"/>
                <w:lang w:val="en-GB"/>
              </w:rPr>
              <w:t xml:space="preserve"> a channel access type and CP extension [15, TS 37.213]</w:t>
            </w:r>
            <w:r w:rsidRPr="001952F4">
              <w:rPr>
                <w:rFonts w:eastAsia="SimSun"/>
                <w:sz w:val="20"/>
                <w:szCs w:val="20"/>
              </w:rPr>
              <w:t xml:space="preserve"> </w:t>
            </w:r>
            <w:r w:rsidRPr="001952F4">
              <w:rPr>
                <w:rFonts w:eastAsia="SimSun"/>
                <w:sz w:val="20"/>
                <w:szCs w:val="20"/>
                <w:lang w:val="en-GB"/>
              </w:rPr>
              <w:t xml:space="preserve">for </w:t>
            </w:r>
            <w:r w:rsidRPr="001952F4">
              <w:rPr>
                <w:rFonts w:eastAsia="SimSun"/>
                <w:sz w:val="20"/>
                <w:szCs w:val="20"/>
              </w:rPr>
              <w:t xml:space="preserve">a </w:t>
            </w:r>
            <w:r w:rsidRPr="001952F4">
              <w:rPr>
                <w:rFonts w:eastAsia="SimSun"/>
                <w:sz w:val="20"/>
                <w:szCs w:val="20"/>
                <w:lang w:val="en-GB"/>
              </w:rPr>
              <w:t>PUCCH transmission is indicated by</w:t>
            </w:r>
            <w:r w:rsidRPr="001952F4">
              <w:rPr>
                <w:rFonts w:eastAsia="SimSun"/>
                <w:sz w:val="20"/>
                <w:szCs w:val="20"/>
              </w:rPr>
              <w:t xml:space="preserve"> a</w:t>
            </w:r>
            <w:r w:rsidRPr="001952F4">
              <w:rPr>
                <w:rFonts w:eastAsia="SimSun"/>
                <w:sz w:val="20"/>
                <w:szCs w:val="20"/>
                <w:lang w:val="en-GB"/>
              </w:rPr>
              <w:t xml:space="preserve"> ChannelAccess-CPext field in the successRAR as defined in Table 7.3.1.1.1-4 in TS 38.212 or Table 7.3.1.1.1-4A in TS 38.212 if </w:t>
            </w:r>
            <w:r w:rsidRPr="001952F4">
              <w:rPr>
                <w:rFonts w:eastAsia="SimSun"/>
                <w:i/>
                <w:strike/>
                <w:color w:val="FF0000"/>
                <w:sz w:val="20"/>
                <w:szCs w:val="20"/>
                <w:lang w:val="en-GB"/>
              </w:rPr>
              <w:t>C</w:t>
            </w:r>
            <w:r w:rsidRPr="001952F4">
              <w:rPr>
                <w:rFonts w:eastAsia="SimSun"/>
                <w:i/>
                <w:color w:val="FF0000"/>
                <w:sz w:val="20"/>
                <w:szCs w:val="20"/>
              </w:rPr>
              <w:t>c</w:t>
            </w:r>
            <w:r w:rsidRPr="001952F4">
              <w:rPr>
                <w:rFonts w:eastAsia="SimSun"/>
                <w:i/>
                <w:sz w:val="20"/>
                <w:szCs w:val="20"/>
                <w:lang w:val="en-GB"/>
              </w:rPr>
              <w:t>hannelAccessMode-r16</w:t>
            </w:r>
            <w:r w:rsidRPr="001952F4">
              <w:rPr>
                <w:rFonts w:eastAsia="SimSun"/>
                <w:sz w:val="20"/>
                <w:szCs w:val="20"/>
                <w:lang w:val="en-GB"/>
              </w:rPr>
              <w:t xml:space="preserve"> = "</w:t>
            </w:r>
            <w:r w:rsidRPr="001952F4">
              <w:rPr>
                <w:rFonts w:eastAsia="SimSun"/>
                <w:i/>
                <w:iCs/>
                <w:sz w:val="20"/>
                <w:szCs w:val="20"/>
                <w:lang w:val="en-GB"/>
              </w:rPr>
              <w:t>semiStatic</w:t>
            </w:r>
            <w:r w:rsidRPr="001952F4">
              <w:rPr>
                <w:rFonts w:eastAsia="SimSun"/>
                <w:sz w:val="20"/>
                <w:szCs w:val="20"/>
                <w:lang w:val="en-GB"/>
              </w:rPr>
              <w:t>" is provided</w:t>
            </w:r>
          </w:p>
          <w:p w14:paraId="44FADBEB" w14:textId="77777777" w:rsidR="00F16868" w:rsidRPr="001952F4" w:rsidRDefault="00F16868" w:rsidP="00F16868">
            <w:pPr>
              <w:tabs>
                <w:tab w:val="left" w:pos="425"/>
              </w:tabs>
              <w:spacing w:after="180" w:line="256" w:lineRule="auto"/>
              <w:ind w:left="851" w:hanging="284"/>
              <w:rPr>
                <w:rFonts w:eastAsia="Calibri"/>
                <w:sz w:val="20"/>
                <w:szCs w:val="20"/>
                <w:lang w:val="en-GB"/>
              </w:rPr>
            </w:pPr>
            <w:r w:rsidRPr="001952F4">
              <w:rPr>
                <w:rFonts w:eastAsia="SimSun"/>
                <w:sz w:val="20"/>
                <w:szCs w:val="20"/>
                <w:lang w:val="en-GB"/>
              </w:rPr>
              <w:t>-</w:t>
            </w:r>
            <w:r w:rsidRPr="001952F4">
              <w:rPr>
                <w:rFonts w:eastAsia="SimSun"/>
                <w:sz w:val="20"/>
                <w:szCs w:val="20"/>
                <w:lang w:val="en-GB"/>
              </w:rPr>
              <w:tab/>
            </w:r>
            <w:r w:rsidRPr="001952F4">
              <w:rPr>
                <w:rFonts w:eastAsia="Calibri"/>
                <w:sz w:val="20"/>
                <w:szCs w:val="20"/>
                <w:lang w:val="en-GB"/>
              </w:rPr>
              <w:t>the PUCCH transmission is with a</w:t>
            </w:r>
            <w:r w:rsidRPr="001952F4">
              <w:rPr>
                <w:rFonts w:eastAsia="SimSun"/>
                <w:sz w:val="20"/>
                <w:szCs w:val="20"/>
                <w:lang w:val="en-GB"/>
              </w:rPr>
              <w:t xml:space="preserve"> same spatial domain transmission filter and in a same active UL BWP </w:t>
            </w:r>
            <w:r w:rsidRPr="001952F4">
              <w:rPr>
                <w:rFonts w:eastAsia="SimSun"/>
                <w:bCs/>
                <w:sz w:val="20"/>
                <w:szCs w:val="20"/>
                <w:lang w:val="en-GB"/>
              </w:rPr>
              <w:t>as a last PUSCH transmission</w:t>
            </w:r>
          </w:p>
          <w:p w14:paraId="66D3A7B3" w14:textId="77777777" w:rsidR="00F16868" w:rsidRPr="001952F4" w:rsidRDefault="00F16868" w:rsidP="00F16868">
            <w:pPr>
              <w:spacing w:after="180" w:line="256" w:lineRule="auto"/>
              <w:jc w:val="center"/>
              <w:rPr>
                <w:sz w:val="20"/>
                <w:szCs w:val="20"/>
                <w:lang w:eastAsia="en-US"/>
              </w:rPr>
            </w:pPr>
            <w:r w:rsidRPr="001952F4">
              <w:rPr>
                <w:color w:val="FF0000"/>
                <w:sz w:val="20"/>
                <w:szCs w:val="20"/>
                <w:lang w:val="en-GB" w:eastAsia="en-US"/>
              </w:rPr>
              <w:t>&lt; Unchanged parts are omitted &gt;</w:t>
            </w:r>
          </w:p>
          <w:p w14:paraId="60D57C5B" w14:textId="77777777" w:rsidR="00F16868" w:rsidRPr="001952F4" w:rsidRDefault="00F16868" w:rsidP="00F16868">
            <w:pPr>
              <w:adjustRightInd w:val="0"/>
              <w:spacing w:beforeLines="50" w:before="120" w:afterLines="50" w:after="120" w:line="240" w:lineRule="auto"/>
              <w:jc w:val="both"/>
              <w:rPr>
                <w:rFonts w:eastAsia="SimSun"/>
                <w:sz w:val="20"/>
                <w:szCs w:val="20"/>
                <w:highlight w:val="yellow"/>
              </w:rPr>
            </w:pPr>
          </w:p>
          <w:p w14:paraId="79109256" w14:textId="77777777" w:rsidR="00F16868" w:rsidRPr="001952F4" w:rsidRDefault="00F16868" w:rsidP="00F16868">
            <w:pPr>
              <w:spacing w:after="180" w:line="256" w:lineRule="auto"/>
              <w:rPr>
                <w:b/>
                <w:bCs/>
                <w:lang w:val="en-GB"/>
              </w:rPr>
            </w:pPr>
            <w:r w:rsidRPr="001952F4">
              <w:rPr>
                <w:b/>
                <w:bCs/>
                <w:lang w:val="en-GB"/>
              </w:rPr>
              <w:t>11.1.1</w:t>
            </w:r>
            <w:r w:rsidRPr="001952F4">
              <w:rPr>
                <w:b/>
                <w:bCs/>
                <w:lang w:val="en-GB"/>
              </w:rPr>
              <w:tab/>
              <w:t>UE procedure for determining slot format</w:t>
            </w:r>
          </w:p>
          <w:p w14:paraId="0BCAE0EF" w14:textId="77777777" w:rsidR="00F16868" w:rsidRPr="001952F4" w:rsidRDefault="00F16868" w:rsidP="00F16868">
            <w:pPr>
              <w:spacing w:after="180" w:line="256" w:lineRule="auto"/>
              <w:jc w:val="both"/>
              <w:rPr>
                <w:sz w:val="20"/>
                <w:szCs w:val="20"/>
                <w:lang w:val="en-GB"/>
              </w:rPr>
            </w:pPr>
            <w:r w:rsidRPr="001952F4">
              <w:rPr>
                <w:sz w:val="20"/>
                <w:szCs w:val="20"/>
              </w:rPr>
              <w:t xml:space="preserve">This clause applies for a serving cell that is included in a set of serving cells configured to a UE by </w:t>
            </w:r>
            <w:r w:rsidRPr="001952F4">
              <w:rPr>
                <w:i/>
                <w:sz w:val="20"/>
                <w:szCs w:val="20"/>
                <w:lang w:val="en-GB" w:eastAsia="en-US"/>
              </w:rPr>
              <w:t>slotFormatCombToAddModList</w:t>
            </w:r>
            <w:r w:rsidRPr="001952F4">
              <w:rPr>
                <w:sz w:val="20"/>
                <w:szCs w:val="20"/>
                <w:lang w:val="en-GB" w:eastAsia="en-US"/>
              </w:rPr>
              <w:t xml:space="preserve"> and</w:t>
            </w:r>
            <w:r w:rsidRPr="001952F4">
              <w:rPr>
                <w:sz w:val="20"/>
                <w:szCs w:val="20"/>
              </w:rPr>
              <w:t xml:space="preserve"> </w:t>
            </w:r>
            <w:r w:rsidRPr="001952F4">
              <w:rPr>
                <w:i/>
                <w:sz w:val="20"/>
                <w:szCs w:val="20"/>
                <w:lang w:val="en-GB" w:eastAsia="en-US"/>
              </w:rPr>
              <w:t>slotFormatCombToReleaseList</w:t>
            </w:r>
            <w:r w:rsidRPr="001952F4">
              <w:rPr>
                <w:rFonts w:cs="Arial"/>
                <w:sz w:val="20"/>
                <w:szCs w:val="20"/>
                <w:lang w:val="en-GB"/>
              </w:rPr>
              <w:t xml:space="preserve">, </w:t>
            </w:r>
            <w:r w:rsidRPr="001952F4">
              <w:rPr>
                <w:i/>
                <w:sz w:val="20"/>
                <w:szCs w:val="20"/>
                <w:lang w:val="en-GB" w:eastAsia="en-US"/>
              </w:rPr>
              <w:t>availableRB-SetsToAddModList</w:t>
            </w:r>
            <w:r w:rsidRPr="001952F4">
              <w:rPr>
                <w:sz w:val="20"/>
                <w:szCs w:val="20"/>
                <w:lang w:val="en-GB" w:eastAsia="en-US"/>
              </w:rPr>
              <w:t xml:space="preserve"> and</w:t>
            </w:r>
            <w:r w:rsidRPr="001952F4">
              <w:rPr>
                <w:sz w:val="20"/>
                <w:szCs w:val="20"/>
                <w:lang w:val="en-GB"/>
              </w:rPr>
              <w:t xml:space="preserve"> </w:t>
            </w:r>
            <w:r w:rsidRPr="001952F4">
              <w:rPr>
                <w:i/>
                <w:sz w:val="20"/>
                <w:szCs w:val="20"/>
                <w:lang w:val="en-GB" w:eastAsia="en-US"/>
              </w:rPr>
              <w:t>availableRB-SetsToReleaseList</w:t>
            </w:r>
            <w:r w:rsidRPr="001952F4">
              <w:rPr>
                <w:rFonts w:cs="Arial"/>
                <w:sz w:val="20"/>
                <w:szCs w:val="20"/>
                <w:lang w:val="en-GB"/>
              </w:rPr>
              <w:t xml:space="preserve">, </w:t>
            </w:r>
            <w:r w:rsidRPr="001952F4">
              <w:rPr>
                <w:i/>
                <w:sz w:val="20"/>
                <w:szCs w:val="20"/>
                <w:lang w:val="en-GB" w:eastAsia="en-US"/>
              </w:rPr>
              <w:t xml:space="preserve">switchTriggerToAddModList </w:t>
            </w:r>
            <w:r w:rsidRPr="001952F4">
              <w:rPr>
                <w:sz w:val="20"/>
                <w:szCs w:val="20"/>
                <w:lang w:val="en-GB" w:eastAsia="en-US"/>
              </w:rPr>
              <w:t>and</w:t>
            </w:r>
            <w:r w:rsidRPr="001952F4">
              <w:rPr>
                <w:sz w:val="20"/>
                <w:szCs w:val="20"/>
                <w:lang w:val="en-GB"/>
              </w:rPr>
              <w:t xml:space="preserve"> </w:t>
            </w:r>
            <w:r w:rsidRPr="001952F4">
              <w:rPr>
                <w:i/>
                <w:sz w:val="20"/>
                <w:szCs w:val="20"/>
                <w:lang w:val="en-GB" w:eastAsia="en-US"/>
              </w:rPr>
              <w:t>switchTriggerToReleaseList</w:t>
            </w:r>
            <w:r w:rsidRPr="001952F4">
              <w:rPr>
                <w:rFonts w:cs="Arial"/>
                <w:sz w:val="20"/>
                <w:szCs w:val="20"/>
                <w:lang w:val="en-GB"/>
              </w:rPr>
              <w:t xml:space="preserve">, or </w:t>
            </w:r>
            <w:r w:rsidRPr="001952F4">
              <w:rPr>
                <w:i/>
                <w:sz w:val="20"/>
                <w:szCs w:val="20"/>
                <w:lang w:val="en-GB" w:eastAsia="en-US"/>
              </w:rPr>
              <w:t>co-DurationsPerCellToAddModList</w:t>
            </w:r>
            <w:r w:rsidRPr="001952F4">
              <w:rPr>
                <w:sz w:val="20"/>
                <w:szCs w:val="20"/>
                <w:lang w:val="en-GB" w:eastAsia="en-US"/>
              </w:rPr>
              <w:t xml:space="preserve"> and</w:t>
            </w:r>
            <w:r w:rsidRPr="001952F4">
              <w:rPr>
                <w:sz w:val="20"/>
                <w:szCs w:val="20"/>
                <w:lang w:val="en-GB"/>
              </w:rPr>
              <w:t xml:space="preserve"> </w:t>
            </w:r>
            <w:r w:rsidRPr="001952F4">
              <w:rPr>
                <w:i/>
                <w:sz w:val="20"/>
                <w:szCs w:val="20"/>
                <w:lang w:val="en-GB" w:eastAsia="en-US"/>
              </w:rPr>
              <w:t>co-DurationsPerCellToReleaseList</w:t>
            </w:r>
            <w:r w:rsidRPr="001952F4">
              <w:rPr>
                <w:rFonts w:cs="Arial"/>
                <w:sz w:val="20"/>
                <w:szCs w:val="20"/>
                <w:lang w:val="en-GB"/>
              </w:rPr>
              <w:t>.</w:t>
            </w:r>
          </w:p>
          <w:p w14:paraId="0123F5B0" w14:textId="77777777" w:rsidR="00F16868" w:rsidRPr="001952F4" w:rsidRDefault="00F16868" w:rsidP="00F16868">
            <w:pPr>
              <w:spacing w:after="180" w:line="256" w:lineRule="auto"/>
              <w:jc w:val="center"/>
              <w:rPr>
                <w:sz w:val="20"/>
                <w:szCs w:val="20"/>
                <w:lang w:eastAsia="en-US"/>
              </w:rPr>
            </w:pPr>
            <w:r w:rsidRPr="001952F4">
              <w:rPr>
                <w:color w:val="FF0000"/>
                <w:sz w:val="20"/>
                <w:szCs w:val="20"/>
                <w:lang w:val="en-GB" w:eastAsia="en-US"/>
              </w:rPr>
              <w:t>&lt; Unchanged parts are omitted &gt;</w:t>
            </w:r>
          </w:p>
          <w:p w14:paraId="5B9511A4" w14:textId="77777777" w:rsidR="00F16868" w:rsidRPr="001952F4" w:rsidRDefault="00F16868" w:rsidP="00F16868">
            <w:pPr>
              <w:spacing w:after="180" w:line="256" w:lineRule="auto"/>
              <w:jc w:val="both"/>
              <w:rPr>
                <w:sz w:val="20"/>
                <w:szCs w:val="20"/>
                <w:lang w:val="en-GB" w:eastAsia="en-US"/>
              </w:rPr>
            </w:pPr>
            <w:r w:rsidRPr="001952F4">
              <w:rPr>
                <w:sz w:val="20"/>
                <w:szCs w:val="20"/>
                <w:lang w:val="en-GB" w:eastAsia="en-US"/>
              </w:rPr>
              <w:t xml:space="preserve">If neither </w:t>
            </w:r>
            <w:r w:rsidRPr="001952F4">
              <w:rPr>
                <w:i/>
                <w:iCs/>
                <w:sz w:val="20"/>
                <w:szCs w:val="20"/>
                <w:lang w:val="en-GB" w:eastAsia="en-US"/>
              </w:rPr>
              <w:t>CO-DurationPerCell-r16</w:t>
            </w:r>
            <w:r w:rsidRPr="001952F4">
              <w:rPr>
                <w:sz w:val="20"/>
                <w:szCs w:val="20"/>
                <w:lang w:val="en-GB" w:eastAsia="en-US"/>
              </w:rPr>
              <w:t> nor </w:t>
            </w:r>
            <w:r w:rsidRPr="001952F4">
              <w:rPr>
                <w:i/>
                <w:iCs/>
                <w:sz w:val="20"/>
                <w:szCs w:val="20"/>
                <w:lang w:val="en-GB" w:eastAsia="en-US"/>
              </w:rPr>
              <w:t>SlotFormatCombinationsPerCell </w:t>
            </w:r>
            <w:r w:rsidRPr="001952F4">
              <w:rPr>
                <w:sz w:val="20"/>
                <w:szCs w:val="20"/>
                <w:lang w:val="en-GB" w:eastAsia="en-US"/>
              </w:rPr>
              <w:t xml:space="preserve">are provided and if </w:t>
            </w:r>
            <w:r w:rsidRPr="001952F4">
              <w:rPr>
                <w:i/>
                <w:strike/>
                <w:color w:val="FF0000"/>
                <w:sz w:val="20"/>
                <w:szCs w:val="20"/>
                <w:lang w:val="en-GB" w:eastAsia="en-US"/>
              </w:rPr>
              <w:t>C</w:t>
            </w:r>
            <w:r w:rsidRPr="001952F4">
              <w:rPr>
                <w:i/>
                <w:color w:val="FF0000"/>
                <w:sz w:val="20"/>
                <w:szCs w:val="20"/>
              </w:rPr>
              <w:t>c</w:t>
            </w:r>
            <w:r w:rsidRPr="001952F4">
              <w:rPr>
                <w:i/>
                <w:iCs/>
                <w:sz w:val="20"/>
                <w:szCs w:val="20"/>
                <w:lang w:val="en-GB" w:eastAsia="en-US"/>
              </w:rPr>
              <w:t>hannelAccessMode-r16</w:t>
            </w:r>
            <w:r w:rsidRPr="001952F4">
              <w:rPr>
                <w:sz w:val="20"/>
                <w:szCs w:val="20"/>
                <w:lang w:val="en-GB" w:eastAsia="en-US"/>
              </w:rPr>
              <w:t> = </w:t>
            </w:r>
            <w:r w:rsidRPr="001952F4">
              <w:rPr>
                <w:iCs/>
                <w:sz w:val="20"/>
                <w:szCs w:val="20"/>
                <w:lang w:val="en-GB" w:eastAsia="en-US"/>
              </w:rPr>
              <w:t>"</w:t>
            </w:r>
            <w:r w:rsidRPr="001952F4">
              <w:rPr>
                <w:i/>
                <w:sz w:val="20"/>
                <w:szCs w:val="20"/>
                <w:lang w:val="en-GB" w:eastAsia="en-US"/>
              </w:rPr>
              <w:t>semiStatic</w:t>
            </w:r>
            <w:r w:rsidRPr="001952F4">
              <w:rPr>
                <w:iCs/>
                <w:sz w:val="20"/>
                <w:szCs w:val="20"/>
                <w:lang w:val="en-GB" w:eastAsia="en-US"/>
              </w:rPr>
              <w:t>"</w:t>
            </w:r>
            <w:r w:rsidRPr="001952F4">
              <w:rPr>
                <w:sz w:val="20"/>
                <w:szCs w:val="20"/>
                <w:lang w:val="en-GB" w:eastAsia="en-US"/>
              </w:rPr>
              <w:t> is provided, the procedures in this clause apply with assuming a channel occupancy time defined in clause 4.3 of [15, TS 37.213] is the remaining channel occupancy duration if a DL transmission burst(s) is detected within the channel occupancy time.</w:t>
            </w:r>
          </w:p>
          <w:p w14:paraId="00D29CF8" w14:textId="77777777" w:rsidR="00F16868" w:rsidRPr="001952F4" w:rsidRDefault="00F16868" w:rsidP="00F16868">
            <w:pPr>
              <w:spacing w:after="180" w:line="256" w:lineRule="auto"/>
              <w:jc w:val="both"/>
              <w:rPr>
                <w:sz w:val="20"/>
                <w:szCs w:val="20"/>
                <w:lang w:val="en-GB" w:eastAsia="en-US"/>
              </w:rPr>
            </w:pPr>
          </w:p>
          <w:p w14:paraId="2ADC939D" w14:textId="77777777" w:rsidR="00F16868" w:rsidRPr="001952F4" w:rsidRDefault="00F16868" w:rsidP="00F16868">
            <w:pPr>
              <w:spacing w:after="180" w:line="256" w:lineRule="auto"/>
              <w:jc w:val="center"/>
              <w:rPr>
                <w:color w:val="FF0000"/>
                <w:sz w:val="20"/>
                <w:szCs w:val="20"/>
                <w:lang w:val="en-GB" w:eastAsia="en-US"/>
              </w:rPr>
            </w:pPr>
            <w:r w:rsidRPr="001952F4">
              <w:rPr>
                <w:color w:val="FF0000"/>
                <w:sz w:val="20"/>
                <w:szCs w:val="20"/>
                <w:lang w:val="en-GB" w:eastAsia="en-US"/>
              </w:rPr>
              <w:t>&lt; Unchanged parts are omitted &gt;</w:t>
            </w:r>
          </w:p>
          <w:p w14:paraId="6B17A661" w14:textId="77777777" w:rsidR="00F16868" w:rsidRPr="001952F4" w:rsidRDefault="00F16868" w:rsidP="00F16868">
            <w:pPr>
              <w:spacing w:after="0" w:line="240" w:lineRule="auto"/>
              <w:jc w:val="center"/>
              <w:rPr>
                <w:sz w:val="21"/>
                <w:szCs w:val="21"/>
              </w:rPr>
            </w:pPr>
            <w:r w:rsidRPr="001952F4">
              <w:rPr>
                <w:rFonts w:eastAsia="SimSun"/>
                <w:color w:val="FF0000"/>
                <w:szCs w:val="20"/>
                <w:lang w:val="en-GB"/>
              </w:rPr>
              <w:t>*** &lt;</w:t>
            </w:r>
            <w:r w:rsidRPr="001952F4">
              <w:rPr>
                <w:rFonts w:eastAsia="SimSun"/>
                <w:color w:val="FF0000"/>
                <w:szCs w:val="20"/>
              </w:rPr>
              <w:t>Endi</w:t>
            </w:r>
            <w:r w:rsidRPr="001952F4">
              <w:rPr>
                <w:rFonts w:eastAsia="SimSun"/>
                <w:color w:val="FF0000"/>
                <w:szCs w:val="20"/>
                <w:lang w:val="en-GB"/>
              </w:rPr>
              <w:t>ng of</w:t>
            </w:r>
            <w:r w:rsidRPr="001952F4">
              <w:rPr>
                <w:rFonts w:eastAsia="SimSun"/>
                <w:b/>
                <w:color w:val="FF0000"/>
                <w:szCs w:val="20"/>
                <w:lang w:val="en-GB"/>
              </w:rPr>
              <w:t xml:space="preserve"> Text Proposal </w:t>
            </w:r>
            <w:r w:rsidRPr="001952F4">
              <w:rPr>
                <w:rFonts w:eastAsia="SimSun"/>
                <w:b/>
                <w:color w:val="FF0000"/>
                <w:szCs w:val="20"/>
              </w:rPr>
              <w:t>4 of TS 38.213_h10</w:t>
            </w:r>
            <w:r w:rsidRPr="001952F4">
              <w:rPr>
                <w:rFonts w:eastAsia="SimSun"/>
                <w:color w:val="FF0000"/>
                <w:szCs w:val="20"/>
                <w:lang w:val="en-GB"/>
              </w:rPr>
              <w:t>&gt; ***</w:t>
            </w:r>
          </w:p>
          <w:p w14:paraId="587B6CFB" w14:textId="77777777" w:rsidR="00F16868" w:rsidRDefault="00F16868" w:rsidP="002A5E54"/>
        </w:tc>
      </w:tr>
    </w:tbl>
    <w:p w14:paraId="69721DC0" w14:textId="77777777" w:rsidR="002A5E54" w:rsidRDefault="002A5E54" w:rsidP="002A5E54"/>
    <w:p w14:paraId="69C5049D" w14:textId="77777777" w:rsidR="00F16868" w:rsidRDefault="00F16868" w:rsidP="002A5E54">
      <w:pPr>
        <w:rPr>
          <w:color w:val="FF0000"/>
        </w:rPr>
      </w:pPr>
    </w:p>
    <w:p w14:paraId="59EC39F9" w14:textId="77777777" w:rsidR="002A5E54" w:rsidRDefault="002A5E54" w:rsidP="002A5E54">
      <w:r>
        <w:t>Please provide your view:</w:t>
      </w:r>
    </w:p>
    <w:tbl>
      <w:tblPr>
        <w:tblStyle w:val="TableGrid"/>
        <w:tblW w:w="9362" w:type="dxa"/>
        <w:tblLayout w:type="fixed"/>
        <w:tblLook w:val="04A0" w:firstRow="1" w:lastRow="0" w:firstColumn="1" w:lastColumn="0" w:noHBand="0" w:noVBand="1"/>
      </w:tblPr>
      <w:tblGrid>
        <w:gridCol w:w="1908"/>
        <w:gridCol w:w="7454"/>
      </w:tblGrid>
      <w:tr w:rsidR="002A5E54" w14:paraId="1D1DAD98" w14:textId="77777777" w:rsidTr="00A50A7F">
        <w:tc>
          <w:tcPr>
            <w:tcW w:w="1908" w:type="dxa"/>
          </w:tcPr>
          <w:p w14:paraId="5678DC86" w14:textId="77777777" w:rsidR="002A5E54" w:rsidRDefault="002A5E54" w:rsidP="00A50A7F">
            <w:r>
              <w:t>Company</w:t>
            </w:r>
          </w:p>
        </w:tc>
        <w:tc>
          <w:tcPr>
            <w:tcW w:w="7454" w:type="dxa"/>
          </w:tcPr>
          <w:p w14:paraId="75B0DD10" w14:textId="77777777" w:rsidR="002A5E54" w:rsidRDefault="002A5E54" w:rsidP="00A50A7F">
            <w:r>
              <w:t>View</w:t>
            </w:r>
          </w:p>
        </w:tc>
      </w:tr>
      <w:tr w:rsidR="002A5E54" w14:paraId="4A1ED2D3" w14:textId="77777777" w:rsidTr="00A50A7F">
        <w:trPr>
          <w:trHeight w:val="288"/>
        </w:trPr>
        <w:tc>
          <w:tcPr>
            <w:tcW w:w="1908" w:type="dxa"/>
            <w:noWrap/>
          </w:tcPr>
          <w:p w14:paraId="16996096" w14:textId="77777777" w:rsidR="002A5E54" w:rsidRDefault="002A5E54" w:rsidP="00A50A7F"/>
        </w:tc>
        <w:tc>
          <w:tcPr>
            <w:tcW w:w="7454" w:type="dxa"/>
          </w:tcPr>
          <w:p w14:paraId="151B0F18" w14:textId="77777777" w:rsidR="002A5E54" w:rsidRDefault="002A5E54" w:rsidP="00A50A7F"/>
        </w:tc>
      </w:tr>
    </w:tbl>
    <w:p w14:paraId="4571F20A" w14:textId="77777777" w:rsidR="00923D91" w:rsidRPr="0030190C" w:rsidRDefault="00923D91" w:rsidP="00923D91">
      <w:pPr>
        <w:rPr>
          <w:lang w:val="en-GB" w:eastAsia="en-US"/>
        </w:rPr>
      </w:pPr>
    </w:p>
    <w:p w14:paraId="44C34998" w14:textId="20F6E5A4" w:rsidR="00923D91" w:rsidRDefault="0026487B" w:rsidP="008D4F97">
      <w:pPr>
        <w:pStyle w:val="Heading2"/>
        <w:numPr>
          <w:ilvl w:val="0"/>
          <w:numId w:val="0"/>
        </w:numPr>
        <w:ind w:left="720" w:hanging="720"/>
      </w:pPr>
      <w:r w:rsidRPr="0026487B">
        <w:t>5-28</w:t>
      </w:r>
      <w:r w:rsidR="008D4F97">
        <w:t>. (</w:t>
      </w:r>
      <w:r w:rsidR="00C6595A" w:rsidRPr="0085709A">
        <w:t>4-Y</w:t>
      </w:r>
      <w:r w:rsidR="008D4F97">
        <w:t>)</w:t>
      </w:r>
      <w:r w:rsidR="00C6595A">
        <w:t>,</w:t>
      </w:r>
      <w:r w:rsidRPr="0026487B">
        <w:t xml:space="preserve"> Clarification on Channel access type indication for multiple PUSCH</w:t>
      </w:r>
      <w:r w:rsidR="009C2833">
        <w:t>/uplink transmissions</w:t>
      </w:r>
      <w:r w:rsidR="00BD68CB">
        <w:t xml:space="preserve"> scheduled by</w:t>
      </w:r>
      <w:r w:rsidR="009C2833">
        <w:t xml:space="preserve"> </w:t>
      </w:r>
      <w:r w:rsidRPr="0026487B">
        <w:t>DCI</w:t>
      </w:r>
    </w:p>
    <w:tbl>
      <w:tblPr>
        <w:tblStyle w:val="TableGrid"/>
        <w:tblW w:w="9362" w:type="dxa"/>
        <w:tblLayout w:type="fixed"/>
        <w:tblLook w:val="04A0" w:firstRow="1" w:lastRow="0" w:firstColumn="1" w:lastColumn="0" w:noHBand="0" w:noVBand="1"/>
      </w:tblPr>
      <w:tblGrid>
        <w:gridCol w:w="1908"/>
        <w:gridCol w:w="7454"/>
      </w:tblGrid>
      <w:tr w:rsidR="00923D91" w14:paraId="69E6CE6F" w14:textId="77777777" w:rsidTr="00077A27">
        <w:tc>
          <w:tcPr>
            <w:tcW w:w="1908" w:type="dxa"/>
          </w:tcPr>
          <w:p w14:paraId="12EB2B02" w14:textId="77777777" w:rsidR="00923D91" w:rsidRDefault="00923D91" w:rsidP="00A50A7F">
            <w:r>
              <w:t>Company</w:t>
            </w:r>
          </w:p>
        </w:tc>
        <w:tc>
          <w:tcPr>
            <w:tcW w:w="7454" w:type="dxa"/>
          </w:tcPr>
          <w:p w14:paraId="62DD9695" w14:textId="77777777" w:rsidR="00923D91" w:rsidRDefault="00923D91" w:rsidP="00A50A7F">
            <w:r>
              <w:t>Key Proposals/Observations/Positions</w:t>
            </w:r>
          </w:p>
        </w:tc>
      </w:tr>
      <w:tr w:rsidR="00077A27" w:rsidRPr="00077A27" w14:paraId="71E2AE12" w14:textId="77777777" w:rsidTr="00077A27">
        <w:trPr>
          <w:trHeight w:val="900"/>
        </w:trPr>
        <w:tc>
          <w:tcPr>
            <w:tcW w:w="1908" w:type="dxa"/>
            <w:noWrap/>
            <w:hideMark/>
          </w:tcPr>
          <w:p w14:paraId="04217206" w14:textId="77777777" w:rsidR="00077A27" w:rsidRPr="00077A27" w:rsidRDefault="00077A27" w:rsidP="00077A27">
            <w:pPr>
              <w:spacing w:after="0" w:line="240" w:lineRule="auto"/>
              <w:rPr>
                <w:rFonts w:ascii="Calibri" w:hAnsi="Calibri" w:cs="Calibri"/>
                <w:color w:val="000000"/>
                <w:sz w:val="22"/>
                <w:szCs w:val="22"/>
                <w:lang w:eastAsia="en-US"/>
              </w:rPr>
            </w:pPr>
            <w:r w:rsidRPr="00077A27">
              <w:rPr>
                <w:rFonts w:ascii="Calibri" w:hAnsi="Calibri" w:cs="Calibri"/>
                <w:color w:val="000000"/>
                <w:sz w:val="22"/>
                <w:szCs w:val="22"/>
                <w:lang w:eastAsia="en-US"/>
              </w:rPr>
              <w:t>Xiaomi</w:t>
            </w:r>
          </w:p>
        </w:tc>
        <w:tc>
          <w:tcPr>
            <w:tcW w:w="7454" w:type="dxa"/>
            <w:hideMark/>
          </w:tcPr>
          <w:p w14:paraId="12200814" w14:textId="77777777" w:rsidR="00077A27" w:rsidRPr="00077A27" w:rsidRDefault="00077A27" w:rsidP="00077A27">
            <w:pPr>
              <w:spacing w:after="0" w:line="240" w:lineRule="auto"/>
              <w:rPr>
                <w:rFonts w:ascii="Calibri" w:hAnsi="Calibri" w:cs="Calibri"/>
                <w:sz w:val="22"/>
                <w:szCs w:val="22"/>
                <w:lang w:eastAsia="en-US"/>
              </w:rPr>
            </w:pPr>
            <w:r w:rsidRPr="00077A27">
              <w:rPr>
                <w:rFonts w:ascii="Calibri" w:hAnsi="Calibri" w:cs="Calibri"/>
                <w:sz w:val="22"/>
                <w:szCs w:val="22"/>
                <w:lang w:eastAsia="en-US"/>
              </w:rPr>
              <w:t>Proposal 1: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6600F5" w:rsidRPr="00077A27" w14:paraId="5E0185A0" w14:textId="77777777" w:rsidTr="00077A27">
        <w:trPr>
          <w:trHeight w:val="900"/>
        </w:trPr>
        <w:tc>
          <w:tcPr>
            <w:tcW w:w="1908" w:type="dxa"/>
            <w:noWrap/>
            <w:hideMark/>
          </w:tcPr>
          <w:p w14:paraId="203CDB55" w14:textId="77777777" w:rsidR="006600F5" w:rsidRPr="00077A27" w:rsidRDefault="006600F5" w:rsidP="00077A27">
            <w:pPr>
              <w:spacing w:after="0" w:line="240" w:lineRule="auto"/>
              <w:rPr>
                <w:rFonts w:ascii="Calibri" w:hAnsi="Calibri" w:cs="Calibri"/>
                <w:color w:val="000000"/>
                <w:sz w:val="22"/>
                <w:szCs w:val="22"/>
                <w:lang w:eastAsia="en-US"/>
              </w:rPr>
            </w:pPr>
            <w:r w:rsidRPr="00077A27">
              <w:rPr>
                <w:rFonts w:ascii="Calibri" w:hAnsi="Calibri" w:cs="Calibri"/>
                <w:color w:val="000000"/>
                <w:sz w:val="22"/>
                <w:szCs w:val="22"/>
                <w:lang w:eastAsia="en-US"/>
              </w:rPr>
              <w:t>Ericsson</w:t>
            </w:r>
          </w:p>
        </w:tc>
        <w:tc>
          <w:tcPr>
            <w:tcW w:w="7454" w:type="dxa"/>
            <w:vMerge w:val="restart"/>
            <w:hideMark/>
          </w:tcPr>
          <w:p w14:paraId="44C5C066" w14:textId="3BD88433" w:rsidR="006600F5" w:rsidRPr="00077A27" w:rsidRDefault="006600F5" w:rsidP="00077A27">
            <w:pPr>
              <w:spacing w:after="0" w:line="240" w:lineRule="auto"/>
              <w:rPr>
                <w:rFonts w:ascii="Calibri" w:hAnsi="Calibri" w:cs="Calibri"/>
                <w:sz w:val="22"/>
                <w:szCs w:val="22"/>
                <w:lang w:eastAsia="en-US"/>
              </w:rPr>
            </w:pPr>
            <w:r w:rsidRPr="00077A27">
              <w:rPr>
                <w:rFonts w:ascii="Calibri" w:hAnsi="Calibri" w:cs="Calibri"/>
                <w:sz w:val="22"/>
                <w:szCs w:val="22"/>
                <w:lang w:eastAsia="en-US"/>
              </w:rPr>
              <w:t xml:space="preserve">Observation </w:t>
            </w:r>
            <w:proofErr w:type="gramStart"/>
            <w:r w:rsidRPr="00077A27">
              <w:rPr>
                <w:rFonts w:ascii="Calibri" w:hAnsi="Calibri" w:cs="Calibri"/>
                <w:sz w:val="22"/>
                <w:szCs w:val="22"/>
                <w:lang w:eastAsia="en-US"/>
              </w:rPr>
              <w:t>1</w:t>
            </w:r>
            <w:r>
              <w:rPr>
                <w:rFonts w:ascii="Calibri" w:hAnsi="Calibri" w:cs="Calibri"/>
                <w:sz w:val="22"/>
                <w:szCs w:val="22"/>
                <w:lang w:eastAsia="en-US"/>
              </w:rPr>
              <w:t xml:space="preserve">  </w:t>
            </w:r>
            <w:r w:rsidRPr="00077A27">
              <w:rPr>
                <w:rFonts w:ascii="Calibri" w:hAnsi="Calibri" w:cs="Calibri"/>
                <w:sz w:val="22"/>
                <w:szCs w:val="22"/>
                <w:lang w:eastAsia="en-US"/>
              </w:rPr>
              <w:t>UE</w:t>
            </w:r>
            <w:proofErr w:type="gramEnd"/>
            <w:r w:rsidRPr="00077A27">
              <w:rPr>
                <w:rFonts w:ascii="Calibri" w:hAnsi="Calibri" w:cs="Calibri"/>
                <w:sz w:val="22"/>
                <w:szCs w:val="22"/>
                <w:lang w:eastAsia="en-US"/>
              </w:rPr>
              <w:t xml:space="preserve"> behavior for consecutive scheduled UL transmissions in a gNB-initiated COT needs further clarifications</w:t>
            </w:r>
            <w:r w:rsidRPr="00077A27">
              <w:rPr>
                <w:rFonts w:ascii="Calibri" w:hAnsi="Calibri" w:cs="Calibri"/>
                <w:sz w:val="22"/>
                <w:szCs w:val="22"/>
                <w:lang w:eastAsia="en-US"/>
              </w:rPr>
              <w:br/>
            </w:r>
          </w:p>
          <w:p w14:paraId="59B709D8" w14:textId="7172D7BA" w:rsidR="006600F5" w:rsidRPr="00077A27" w:rsidRDefault="006600F5" w:rsidP="00077A27">
            <w:pPr>
              <w:spacing w:after="0" w:line="240" w:lineRule="auto"/>
              <w:rPr>
                <w:rFonts w:ascii="Calibri" w:hAnsi="Calibri" w:cs="Calibri"/>
                <w:sz w:val="22"/>
                <w:szCs w:val="22"/>
                <w:lang w:eastAsia="en-US"/>
              </w:rPr>
            </w:pPr>
            <w:r w:rsidRPr="00077A27">
              <w:rPr>
                <w:rFonts w:ascii="Calibri" w:hAnsi="Calibri" w:cs="Calibri"/>
                <w:sz w:val="22"/>
                <w:szCs w:val="22"/>
                <w:lang w:eastAsia="en-US"/>
              </w:rPr>
              <w:t>Proposal 6</w:t>
            </w:r>
            <w:r>
              <w:rPr>
                <w:rFonts w:ascii="Calibri" w:hAnsi="Calibri" w:cs="Calibri"/>
                <w:sz w:val="22"/>
                <w:szCs w:val="22"/>
                <w:lang w:eastAsia="en-US"/>
              </w:rPr>
              <w:t xml:space="preserve">  </w:t>
            </w:r>
            <w:bookmarkStart w:id="170" w:name="_Hlk102947233"/>
            <w:r w:rsidRPr="00077A27">
              <w:rPr>
                <w:rFonts w:ascii="Calibri" w:hAnsi="Calibri" w:cs="Calibri"/>
                <w:sz w:val="22"/>
                <w:szCs w:val="22"/>
                <w:lang w:eastAsia="en-US"/>
              </w:rPr>
              <w:t>For regions where sensing is not required before every transmission, if a UE is scheduled to transmit a set of consecutive UL transmissions with or without gaps including PUSCH  using one or more UL grant(s), PUCCH using one or more DL grant(s), or SRS with one or more DL grant(s) or UL grant(s) and the UE transmits the first of the scheduled UL transmissions in the set after accessing the channel using the LBT indicated in the DCI, the UE may continue transmission of the remaining UL transmissions in the set without any LBT.</w:t>
            </w:r>
            <w:bookmarkEnd w:id="170"/>
          </w:p>
        </w:tc>
      </w:tr>
      <w:tr w:rsidR="006600F5" w:rsidRPr="00077A27" w14:paraId="404E2CA7" w14:textId="77777777" w:rsidTr="00077A27">
        <w:trPr>
          <w:trHeight w:val="1500"/>
        </w:trPr>
        <w:tc>
          <w:tcPr>
            <w:tcW w:w="1908" w:type="dxa"/>
            <w:noWrap/>
            <w:hideMark/>
          </w:tcPr>
          <w:p w14:paraId="7B702303" w14:textId="28B6DF7E" w:rsidR="006600F5" w:rsidRPr="00077A27" w:rsidRDefault="006600F5" w:rsidP="00077A27">
            <w:pPr>
              <w:spacing w:after="0" w:line="240" w:lineRule="auto"/>
              <w:rPr>
                <w:rFonts w:ascii="Calibri" w:hAnsi="Calibri" w:cs="Calibri"/>
                <w:color w:val="000000"/>
                <w:sz w:val="22"/>
                <w:szCs w:val="22"/>
                <w:lang w:eastAsia="en-US"/>
              </w:rPr>
            </w:pPr>
          </w:p>
        </w:tc>
        <w:tc>
          <w:tcPr>
            <w:tcW w:w="7454" w:type="dxa"/>
            <w:vMerge/>
            <w:hideMark/>
          </w:tcPr>
          <w:p w14:paraId="17FC2CC4" w14:textId="0CE189DA" w:rsidR="006600F5" w:rsidRPr="00077A27" w:rsidRDefault="006600F5" w:rsidP="00077A27">
            <w:pPr>
              <w:spacing w:after="0" w:line="240" w:lineRule="auto"/>
              <w:rPr>
                <w:rFonts w:ascii="Calibri" w:hAnsi="Calibri" w:cs="Calibri"/>
                <w:sz w:val="22"/>
                <w:szCs w:val="22"/>
                <w:lang w:eastAsia="en-US"/>
              </w:rPr>
            </w:pPr>
          </w:p>
        </w:tc>
      </w:tr>
      <w:tr w:rsidR="00923D91" w14:paraId="689074B7" w14:textId="77777777" w:rsidTr="00077A27">
        <w:trPr>
          <w:trHeight w:val="288"/>
        </w:trPr>
        <w:tc>
          <w:tcPr>
            <w:tcW w:w="1908" w:type="dxa"/>
            <w:noWrap/>
          </w:tcPr>
          <w:p w14:paraId="568A5F46" w14:textId="77777777" w:rsidR="00923D91" w:rsidRDefault="00923D91" w:rsidP="00A50A7F"/>
        </w:tc>
        <w:tc>
          <w:tcPr>
            <w:tcW w:w="7454" w:type="dxa"/>
          </w:tcPr>
          <w:p w14:paraId="1575F04D" w14:textId="77777777" w:rsidR="00923D91" w:rsidRDefault="00923D91" w:rsidP="00A50A7F"/>
        </w:tc>
      </w:tr>
    </w:tbl>
    <w:p w14:paraId="54B0E8B3" w14:textId="77777777" w:rsidR="00E74376" w:rsidRDefault="00E74376" w:rsidP="00827BE8"/>
    <w:p w14:paraId="1C761CB4" w14:textId="7B057900" w:rsidR="002A5E54" w:rsidRDefault="009D31E1" w:rsidP="0085709A">
      <w:r>
        <w:t xml:space="preserve">In a gNB initiated COT, </w:t>
      </w:r>
      <w:r w:rsidR="00693657">
        <w:t xml:space="preserve">if a UE is scheduled with a DCI to perform LBT and </w:t>
      </w:r>
      <w:r w:rsidR="000874BC">
        <w:t xml:space="preserve">multiple UL transmissions, </w:t>
      </w:r>
      <w:r w:rsidR="00356A99">
        <w:t>including PUSCH</w:t>
      </w:r>
      <w:r w:rsidR="00AA4C71">
        <w:t>, PUCCH, SRS</w:t>
      </w:r>
      <w:r w:rsidR="00542AC0">
        <w:t xml:space="preserve">, </w:t>
      </w:r>
      <w:r w:rsidR="00226D0A">
        <w:t xml:space="preserve">with or without gaps, </w:t>
      </w:r>
      <w:r w:rsidR="00C32E79">
        <w:t xml:space="preserve">some clarification is needed if </w:t>
      </w:r>
      <w:r w:rsidR="00611713">
        <w:t xml:space="preserve">LBT is needed for all </w:t>
      </w:r>
      <w:r w:rsidR="00405DD1">
        <w:t xml:space="preserve">UL transmissions or only for the first. </w:t>
      </w:r>
      <w:r w:rsidR="00235EFB">
        <w:t xml:space="preserve"> </w:t>
      </w:r>
    </w:p>
    <w:p w14:paraId="176B53B5" w14:textId="716CD872" w:rsidR="0085709A" w:rsidRDefault="002A5E54" w:rsidP="002A5E54">
      <w:pPr>
        <w:pStyle w:val="discussionpoint"/>
      </w:pPr>
      <w:r>
        <w:t>Proposal</w:t>
      </w:r>
      <w:r w:rsidR="00EF429A">
        <w:t xml:space="preserve"> 5-28</w:t>
      </w:r>
      <w:r w:rsidR="00686A36">
        <w:t>-</w:t>
      </w:r>
      <w:r w:rsidR="0085709A">
        <w:t>1</w:t>
      </w:r>
      <w:r>
        <w:t>:</w:t>
      </w:r>
      <w:r w:rsidR="00EF429A">
        <w:t xml:space="preserve"> </w:t>
      </w:r>
      <w:r>
        <w:t xml:space="preserve"> </w:t>
      </w:r>
    </w:p>
    <w:p w14:paraId="0D29C309" w14:textId="221ACE37" w:rsidR="00F250B4" w:rsidRDefault="00073B0F" w:rsidP="00367175">
      <w:pPr>
        <w:pStyle w:val="ListBullet3"/>
        <w:numPr>
          <w:ilvl w:val="0"/>
          <w:numId w:val="39"/>
        </w:numPr>
        <w:rPr>
          <w:sz w:val="24"/>
          <w:szCs w:val="28"/>
        </w:rPr>
      </w:pPr>
      <w:r w:rsidRPr="00196959">
        <w:rPr>
          <w:sz w:val="24"/>
          <w:szCs w:val="28"/>
        </w:rPr>
        <w:t>If</w:t>
      </w:r>
      <w:r w:rsidR="00732F34" w:rsidRPr="00196959">
        <w:rPr>
          <w:sz w:val="24"/>
          <w:szCs w:val="28"/>
        </w:rPr>
        <w:t xml:space="preserve"> a UE is scheduled to transmit a set of consecutive UL transmissions without gaps including PUSCH using one or more UL grant(s), PUCCH using one or more DL grant(s), or SRS with one or more DL grant(s) or UL grant(s)</w:t>
      </w:r>
    </w:p>
    <w:p w14:paraId="17C5D19E" w14:textId="04D48B92" w:rsidR="00367175" w:rsidRPr="00196959" w:rsidRDefault="00367175" w:rsidP="00367175">
      <w:pPr>
        <w:pStyle w:val="ListBullet3"/>
        <w:numPr>
          <w:ilvl w:val="1"/>
          <w:numId w:val="39"/>
        </w:numPr>
        <w:rPr>
          <w:sz w:val="24"/>
          <w:szCs w:val="28"/>
        </w:rPr>
      </w:pPr>
      <w:r>
        <w:rPr>
          <w:sz w:val="24"/>
          <w:szCs w:val="28"/>
        </w:rPr>
        <w:t xml:space="preserve">UE does not expect different </w:t>
      </w:r>
      <w:r w:rsidR="007A0139">
        <w:rPr>
          <w:sz w:val="24"/>
          <w:szCs w:val="28"/>
        </w:rPr>
        <w:t>channel access types to be indicated for different UL transmissions</w:t>
      </w:r>
    </w:p>
    <w:p w14:paraId="02E45B61" w14:textId="77777777" w:rsidR="00877FE8" w:rsidRDefault="009D4F63" w:rsidP="00367175">
      <w:pPr>
        <w:pStyle w:val="ListBullet3"/>
        <w:numPr>
          <w:ilvl w:val="1"/>
          <w:numId w:val="39"/>
        </w:numPr>
        <w:rPr>
          <w:sz w:val="24"/>
          <w:szCs w:val="28"/>
        </w:rPr>
      </w:pPr>
      <w:r>
        <w:rPr>
          <w:sz w:val="24"/>
          <w:szCs w:val="28"/>
        </w:rPr>
        <w:t>T</w:t>
      </w:r>
      <w:r w:rsidR="00732F34" w:rsidRPr="00F250B4">
        <w:rPr>
          <w:sz w:val="24"/>
          <w:szCs w:val="28"/>
        </w:rPr>
        <w:t xml:space="preserve">he UE transmits the first of the scheduled UL transmissions in the set after accessing the channel using the </w:t>
      </w:r>
      <w:r>
        <w:rPr>
          <w:sz w:val="24"/>
          <w:szCs w:val="28"/>
        </w:rPr>
        <w:t>channel access type</w:t>
      </w:r>
      <w:r w:rsidR="00732F34" w:rsidRPr="00F250B4">
        <w:rPr>
          <w:sz w:val="24"/>
          <w:szCs w:val="28"/>
        </w:rPr>
        <w:t xml:space="preserve"> indicated in the DCI</w:t>
      </w:r>
    </w:p>
    <w:p w14:paraId="7A37EF31" w14:textId="559B6939" w:rsidR="002A5E54" w:rsidRPr="00F250B4" w:rsidRDefault="00877FE8" w:rsidP="00367175">
      <w:pPr>
        <w:pStyle w:val="ListBullet3"/>
        <w:numPr>
          <w:ilvl w:val="1"/>
          <w:numId w:val="39"/>
        </w:numPr>
        <w:rPr>
          <w:sz w:val="24"/>
          <w:szCs w:val="28"/>
        </w:rPr>
      </w:pPr>
      <w:r>
        <w:rPr>
          <w:sz w:val="24"/>
          <w:szCs w:val="28"/>
        </w:rPr>
        <w:t>T</w:t>
      </w:r>
      <w:r w:rsidR="00732F34" w:rsidRPr="00F250B4">
        <w:rPr>
          <w:sz w:val="24"/>
          <w:szCs w:val="28"/>
        </w:rPr>
        <w:t>he UE may continue transmi</w:t>
      </w:r>
      <w:r>
        <w:rPr>
          <w:sz w:val="24"/>
          <w:szCs w:val="28"/>
        </w:rPr>
        <w:t>t</w:t>
      </w:r>
      <w:r w:rsidR="00732F34" w:rsidRPr="00F250B4">
        <w:rPr>
          <w:sz w:val="24"/>
          <w:szCs w:val="28"/>
        </w:rPr>
        <w:t xml:space="preserve"> the remaining UL transmissions in the set without any LBT.</w:t>
      </w:r>
    </w:p>
    <w:p w14:paraId="3BE14859" w14:textId="6FAE139E" w:rsidR="00F73B36" w:rsidRDefault="009F320F" w:rsidP="00F73B36">
      <w:pPr>
        <w:pStyle w:val="ListBullet3"/>
        <w:numPr>
          <w:ilvl w:val="0"/>
          <w:numId w:val="39"/>
        </w:numPr>
        <w:rPr>
          <w:sz w:val="24"/>
          <w:szCs w:val="28"/>
        </w:rPr>
      </w:pPr>
      <w:r>
        <w:rPr>
          <w:sz w:val="24"/>
          <w:szCs w:val="28"/>
        </w:rPr>
        <w:t xml:space="preserve">Note: </w:t>
      </w:r>
      <w:r w:rsidR="00F73B36" w:rsidRPr="00196959">
        <w:rPr>
          <w:sz w:val="24"/>
          <w:szCs w:val="28"/>
        </w:rPr>
        <w:t>If a UE is scheduled to transmit a set of consecutive UL transmission</w:t>
      </w:r>
      <w:r w:rsidR="00F73B36">
        <w:rPr>
          <w:sz w:val="24"/>
          <w:szCs w:val="28"/>
        </w:rPr>
        <w:t xml:space="preserve"> burst</w:t>
      </w:r>
      <w:r w:rsidR="00F73B36" w:rsidRPr="00196959">
        <w:rPr>
          <w:sz w:val="24"/>
          <w:szCs w:val="28"/>
        </w:rPr>
        <w:t xml:space="preserve">s with gaps including </w:t>
      </w:r>
      <w:proofErr w:type="gramStart"/>
      <w:r w:rsidR="00F73B36" w:rsidRPr="00196959">
        <w:rPr>
          <w:sz w:val="24"/>
          <w:szCs w:val="28"/>
        </w:rPr>
        <w:t>PUSCH  using</w:t>
      </w:r>
      <w:proofErr w:type="gramEnd"/>
      <w:r w:rsidR="00F73B36" w:rsidRPr="00196959">
        <w:rPr>
          <w:sz w:val="24"/>
          <w:szCs w:val="28"/>
        </w:rPr>
        <w:t xml:space="preserve"> one or more UL grant(s), PUCCH using one or more DL grant(s), or SRS with one or more DL grant(s) or UL grant(s)</w:t>
      </w:r>
    </w:p>
    <w:p w14:paraId="0B254906" w14:textId="03369D1B" w:rsidR="000E2731" w:rsidRDefault="000E2731" w:rsidP="000E2731">
      <w:pPr>
        <w:pStyle w:val="ListBullet3"/>
        <w:numPr>
          <w:ilvl w:val="1"/>
          <w:numId w:val="39"/>
        </w:numPr>
        <w:rPr>
          <w:sz w:val="24"/>
          <w:szCs w:val="28"/>
        </w:rPr>
      </w:pPr>
      <w:r>
        <w:rPr>
          <w:sz w:val="24"/>
          <w:szCs w:val="28"/>
        </w:rPr>
        <w:t>E</w:t>
      </w:r>
      <w:r w:rsidR="00666DBD">
        <w:rPr>
          <w:sz w:val="24"/>
          <w:szCs w:val="28"/>
        </w:rPr>
        <w:t>ach transmission burst</w:t>
      </w:r>
      <w:r>
        <w:rPr>
          <w:sz w:val="24"/>
          <w:szCs w:val="28"/>
        </w:rPr>
        <w:t xml:space="preserve"> is handled separately as the proposal above</w:t>
      </w:r>
      <w:r w:rsidR="007175BA">
        <w:rPr>
          <w:sz w:val="24"/>
          <w:szCs w:val="28"/>
        </w:rPr>
        <w:t>, and there is no requirement for the channel access field to be the same across bursts</w:t>
      </w:r>
    </w:p>
    <w:p w14:paraId="505BEEB0" w14:textId="481A0028" w:rsidR="000F52EA" w:rsidRDefault="000E2731" w:rsidP="000E2731">
      <w:pPr>
        <w:pStyle w:val="ListBullet3"/>
        <w:numPr>
          <w:ilvl w:val="1"/>
          <w:numId w:val="39"/>
        </w:numPr>
        <w:rPr>
          <w:sz w:val="24"/>
          <w:szCs w:val="28"/>
        </w:rPr>
      </w:pPr>
      <w:r>
        <w:rPr>
          <w:sz w:val="24"/>
          <w:szCs w:val="28"/>
        </w:rPr>
        <w:t xml:space="preserve">If </w:t>
      </w:r>
      <w:r w:rsidR="007175BA">
        <w:rPr>
          <w:sz w:val="24"/>
          <w:szCs w:val="28"/>
        </w:rPr>
        <w:t>type 1 channel access is indicated for an earlier burst</w:t>
      </w:r>
      <w:r w:rsidR="00F11ED3">
        <w:rPr>
          <w:sz w:val="24"/>
          <w:szCs w:val="28"/>
        </w:rPr>
        <w:t xml:space="preserve">, </w:t>
      </w:r>
      <w:r w:rsidR="004003FA">
        <w:rPr>
          <w:sz w:val="24"/>
          <w:szCs w:val="28"/>
        </w:rPr>
        <w:t>and the next burst is also indicated as type 1 channel access, the 2</w:t>
      </w:r>
      <w:r w:rsidR="004003FA" w:rsidRPr="004003FA">
        <w:rPr>
          <w:sz w:val="24"/>
          <w:szCs w:val="28"/>
          <w:vertAlign w:val="superscript"/>
        </w:rPr>
        <w:t>nd</w:t>
      </w:r>
      <w:r w:rsidR="004003FA">
        <w:rPr>
          <w:sz w:val="24"/>
          <w:szCs w:val="28"/>
        </w:rPr>
        <w:t xml:space="preserve"> burst can </w:t>
      </w:r>
      <w:r w:rsidR="000F52EA">
        <w:rPr>
          <w:sz w:val="24"/>
          <w:szCs w:val="28"/>
        </w:rPr>
        <w:t>be transmitted using UE COT resuming as discussed in proposal 5-8-1</w:t>
      </w:r>
    </w:p>
    <w:p w14:paraId="0862FC9A" w14:textId="77777777" w:rsidR="002A5E54" w:rsidRDefault="002A5E54" w:rsidP="002A5E54">
      <w:pPr>
        <w:rPr>
          <w:color w:val="FF0000"/>
        </w:rPr>
      </w:pPr>
    </w:p>
    <w:p w14:paraId="5881445C" w14:textId="77777777" w:rsidR="002A5E54" w:rsidRDefault="002A5E54" w:rsidP="002A5E54">
      <w:r>
        <w:t>Please provide your view:</w:t>
      </w:r>
    </w:p>
    <w:tbl>
      <w:tblPr>
        <w:tblStyle w:val="TableGrid"/>
        <w:tblW w:w="9362" w:type="dxa"/>
        <w:tblLayout w:type="fixed"/>
        <w:tblLook w:val="04A0" w:firstRow="1" w:lastRow="0" w:firstColumn="1" w:lastColumn="0" w:noHBand="0" w:noVBand="1"/>
      </w:tblPr>
      <w:tblGrid>
        <w:gridCol w:w="1908"/>
        <w:gridCol w:w="7454"/>
      </w:tblGrid>
      <w:tr w:rsidR="002A5E54" w14:paraId="54F943F4" w14:textId="77777777" w:rsidTr="00A50A7F">
        <w:tc>
          <w:tcPr>
            <w:tcW w:w="1908" w:type="dxa"/>
          </w:tcPr>
          <w:p w14:paraId="722861E6" w14:textId="77777777" w:rsidR="002A5E54" w:rsidRDefault="002A5E54" w:rsidP="00A50A7F">
            <w:r>
              <w:t>Company</w:t>
            </w:r>
          </w:p>
        </w:tc>
        <w:tc>
          <w:tcPr>
            <w:tcW w:w="7454" w:type="dxa"/>
          </w:tcPr>
          <w:p w14:paraId="1240A4A7" w14:textId="77777777" w:rsidR="002A5E54" w:rsidRDefault="002A5E54" w:rsidP="00A50A7F">
            <w:r>
              <w:t>View</w:t>
            </w:r>
          </w:p>
        </w:tc>
      </w:tr>
      <w:tr w:rsidR="002A5E54" w14:paraId="280D0ED3" w14:textId="77777777" w:rsidTr="00A50A7F">
        <w:trPr>
          <w:trHeight w:val="288"/>
        </w:trPr>
        <w:tc>
          <w:tcPr>
            <w:tcW w:w="1908" w:type="dxa"/>
            <w:noWrap/>
          </w:tcPr>
          <w:p w14:paraId="79B0C4B3" w14:textId="77777777" w:rsidR="002A5E54" w:rsidRDefault="002A5E54" w:rsidP="00A50A7F"/>
        </w:tc>
        <w:tc>
          <w:tcPr>
            <w:tcW w:w="7454" w:type="dxa"/>
          </w:tcPr>
          <w:p w14:paraId="0D76F7CC" w14:textId="77777777" w:rsidR="002A5E54" w:rsidRDefault="002A5E54" w:rsidP="00A50A7F"/>
        </w:tc>
      </w:tr>
    </w:tbl>
    <w:p w14:paraId="08DA79E9" w14:textId="77777777" w:rsidR="00923D91" w:rsidRPr="0030190C" w:rsidRDefault="00923D91" w:rsidP="00923D91">
      <w:pPr>
        <w:rPr>
          <w:lang w:val="en-GB" w:eastAsia="en-US"/>
        </w:rPr>
      </w:pPr>
    </w:p>
    <w:p w14:paraId="10349A85" w14:textId="485B80BD" w:rsidR="00923D91" w:rsidRDefault="0026487B" w:rsidP="00944309">
      <w:pPr>
        <w:pStyle w:val="Heading2"/>
        <w:numPr>
          <w:ilvl w:val="0"/>
          <w:numId w:val="0"/>
        </w:numPr>
        <w:ind w:left="720" w:hanging="720"/>
      </w:pPr>
      <w:r w:rsidRPr="0026487B">
        <w:lastRenderedPageBreak/>
        <w:t>5-29</w:t>
      </w:r>
      <w:r w:rsidR="00944309">
        <w:t>.</w:t>
      </w:r>
      <w:r w:rsidRPr="0026487B">
        <w:t xml:space="preserve"> Clarification on Channel access Type determination when UE receives multiple channel access type indications</w:t>
      </w:r>
    </w:p>
    <w:tbl>
      <w:tblPr>
        <w:tblStyle w:val="TableGrid"/>
        <w:tblW w:w="9362" w:type="dxa"/>
        <w:tblLayout w:type="fixed"/>
        <w:tblLook w:val="04A0" w:firstRow="1" w:lastRow="0" w:firstColumn="1" w:lastColumn="0" w:noHBand="0" w:noVBand="1"/>
      </w:tblPr>
      <w:tblGrid>
        <w:gridCol w:w="1908"/>
        <w:gridCol w:w="7454"/>
      </w:tblGrid>
      <w:tr w:rsidR="00923D91" w14:paraId="5E76F775" w14:textId="77777777" w:rsidTr="00B37FF9">
        <w:tc>
          <w:tcPr>
            <w:tcW w:w="1908" w:type="dxa"/>
          </w:tcPr>
          <w:p w14:paraId="4D188960" w14:textId="77777777" w:rsidR="00923D91" w:rsidRDefault="00923D91" w:rsidP="00A50A7F">
            <w:r>
              <w:t>Company</w:t>
            </w:r>
          </w:p>
        </w:tc>
        <w:tc>
          <w:tcPr>
            <w:tcW w:w="7454" w:type="dxa"/>
          </w:tcPr>
          <w:p w14:paraId="415B1665" w14:textId="77777777" w:rsidR="00923D91" w:rsidRDefault="00923D91" w:rsidP="00A50A7F">
            <w:r>
              <w:t>Key Proposals/Observations/Positions</w:t>
            </w:r>
          </w:p>
        </w:tc>
      </w:tr>
      <w:tr w:rsidR="00B37FF9" w:rsidRPr="00B37FF9" w14:paraId="62CA5A72" w14:textId="77777777" w:rsidTr="00B37FF9">
        <w:trPr>
          <w:trHeight w:val="600"/>
        </w:trPr>
        <w:tc>
          <w:tcPr>
            <w:tcW w:w="1908" w:type="dxa"/>
            <w:noWrap/>
            <w:hideMark/>
          </w:tcPr>
          <w:p w14:paraId="78AEE70D" w14:textId="77777777" w:rsidR="00B37FF9" w:rsidRPr="00B37FF9" w:rsidRDefault="00B37FF9" w:rsidP="00B37FF9">
            <w:pPr>
              <w:spacing w:after="0" w:line="240" w:lineRule="auto"/>
              <w:rPr>
                <w:rFonts w:ascii="Calibri" w:hAnsi="Calibri" w:cs="Calibri"/>
                <w:color w:val="000000"/>
                <w:sz w:val="22"/>
                <w:szCs w:val="22"/>
                <w:lang w:eastAsia="en-US"/>
              </w:rPr>
            </w:pPr>
            <w:r w:rsidRPr="00B37FF9">
              <w:rPr>
                <w:rFonts w:ascii="Calibri" w:hAnsi="Calibri" w:cs="Calibri"/>
                <w:color w:val="000000"/>
                <w:sz w:val="22"/>
                <w:szCs w:val="22"/>
                <w:lang w:eastAsia="en-US"/>
              </w:rPr>
              <w:t>Xiaomi</w:t>
            </w:r>
          </w:p>
        </w:tc>
        <w:tc>
          <w:tcPr>
            <w:tcW w:w="7454" w:type="dxa"/>
            <w:hideMark/>
          </w:tcPr>
          <w:p w14:paraId="68E2E078" w14:textId="77777777" w:rsidR="00B37FF9" w:rsidRPr="00B37FF9" w:rsidRDefault="00B37FF9" w:rsidP="00B37FF9">
            <w:pPr>
              <w:spacing w:after="0" w:line="240" w:lineRule="auto"/>
              <w:rPr>
                <w:rFonts w:ascii="Calibri" w:hAnsi="Calibri" w:cs="Calibri"/>
                <w:sz w:val="22"/>
                <w:szCs w:val="22"/>
                <w:lang w:eastAsia="en-US"/>
              </w:rPr>
            </w:pPr>
            <w:r w:rsidRPr="00B37FF9">
              <w:rPr>
                <w:rFonts w:ascii="Calibri" w:hAnsi="Calibri" w:cs="Calibri"/>
                <w:sz w:val="22"/>
                <w:szCs w:val="22"/>
                <w:lang w:eastAsia="en-US"/>
              </w:rPr>
              <w:t xml:space="preserve">Proposal 2: </w:t>
            </w:r>
            <w:bookmarkStart w:id="171" w:name="_Hlk102435635"/>
            <w:r w:rsidRPr="00B37FF9">
              <w:rPr>
                <w:rFonts w:ascii="Calibri" w:hAnsi="Calibri" w:cs="Calibri"/>
                <w:sz w:val="22"/>
                <w:szCs w:val="22"/>
                <w:lang w:eastAsia="en-US"/>
              </w:rPr>
              <w:t>For channel access type determination, DCI indication has higher priority than dedicated RRC signalling indication</w:t>
            </w:r>
            <w:bookmarkEnd w:id="171"/>
            <w:r w:rsidRPr="00B37FF9">
              <w:rPr>
                <w:rFonts w:ascii="Calibri" w:hAnsi="Calibri" w:cs="Calibri"/>
                <w:sz w:val="22"/>
                <w:szCs w:val="22"/>
                <w:lang w:eastAsia="en-US"/>
              </w:rPr>
              <w:t>, and dedicated RRC signalling indication has higher priority than system information indication.</w:t>
            </w:r>
          </w:p>
        </w:tc>
      </w:tr>
      <w:tr w:rsidR="00923D91" w14:paraId="791987F1" w14:textId="77777777" w:rsidTr="00B37FF9">
        <w:trPr>
          <w:trHeight w:val="288"/>
        </w:trPr>
        <w:tc>
          <w:tcPr>
            <w:tcW w:w="1908" w:type="dxa"/>
            <w:noWrap/>
          </w:tcPr>
          <w:p w14:paraId="15002A62" w14:textId="5B87253B" w:rsidR="00923D91" w:rsidRDefault="00325C9C" w:rsidP="00A50A7F">
            <w:r>
              <w:t>Huawei</w:t>
            </w:r>
          </w:p>
        </w:tc>
        <w:tc>
          <w:tcPr>
            <w:tcW w:w="7454" w:type="dxa"/>
          </w:tcPr>
          <w:p w14:paraId="4266B423" w14:textId="606A472D" w:rsidR="00923D91" w:rsidRDefault="00325C9C" w:rsidP="00A50A7F">
            <w:r>
              <w:rPr>
                <w:sz w:val="18"/>
                <w:szCs w:val="18"/>
              </w:rPr>
              <w:t xml:space="preserve">Huawei, HiSilicon: Suggest </w:t>
            </w:r>
            <w:proofErr w:type="gramStart"/>
            <w:r>
              <w:rPr>
                <w:sz w:val="18"/>
                <w:szCs w:val="18"/>
              </w:rPr>
              <w:t>to focus</w:t>
            </w:r>
            <w:proofErr w:type="gramEnd"/>
            <w:r>
              <w:rPr>
                <w:sz w:val="18"/>
                <w:szCs w:val="18"/>
              </w:rPr>
              <w:t xml:space="preserve"> the discussion on whether or not the dynamically indicated channel access type can be misaligned with the semi-statically indicated channelAccessMode2-r17. This is because for UE receiving multiple </w:t>
            </w:r>
            <w:bookmarkStart w:id="172" w:name="_Hlk102941814"/>
            <w:r>
              <w:rPr>
                <w:sz w:val="18"/>
                <w:szCs w:val="18"/>
              </w:rPr>
              <w:t xml:space="preserve">channelAccessMode2-r17 </w:t>
            </w:r>
            <w:bookmarkEnd w:id="172"/>
            <w:r>
              <w:rPr>
                <w:sz w:val="18"/>
                <w:szCs w:val="18"/>
              </w:rPr>
              <w:t>indications (cell-specific and UE-specific), RAN2 running CR on 38.331 in R2-2204126 already captures that the UE-specific indication overwrites the cell-specific ones.</w:t>
            </w:r>
          </w:p>
        </w:tc>
      </w:tr>
    </w:tbl>
    <w:p w14:paraId="3D28F50E" w14:textId="61E49AFA" w:rsidR="002A5E54" w:rsidRDefault="002A5E54" w:rsidP="002A5E54"/>
    <w:p w14:paraId="3F3686EB" w14:textId="01741BC0" w:rsidR="00783517" w:rsidRDefault="00783517" w:rsidP="002A5E54">
      <w:r>
        <w:t xml:space="preserve">The relationship between cell-specific and UE-specific configuration of </w:t>
      </w:r>
      <w:r w:rsidRPr="001431C1">
        <w:t>channelAccessMode2-r17</w:t>
      </w:r>
      <w:r>
        <w:t xml:space="preserve"> is discussed in Proposal 5-13-1</w:t>
      </w:r>
      <w:r w:rsidR="00297F0A">
        <w:t>.</w:t>
      </w:r>
    </w:p>
    <w:p w14:paraId="674DFB44" w14:textId="56A71551" w:rsidR="002A5E54" w:rsidRDefault="00297F0A" w:rsidP="00B90DFF">
      <w:r>
        <w:t xml:space="preserve">We also need to discuss </w:t>
      </w:r>
      <w:r w:rsidR="00CC35B6">
        <w:t xml:space="preserve">the relationship between channel access field in DCI and </w:t>
      </w:r>
      <w:r w:rsidR="00CC35B6" w:rsidRPr="001431C1">
        <w:t>channelAccessMode2-r17</w:t>
      </w:r>
      <w:r w:rsidR="00CC35B6">
        <w:t>.</w:t>
      </w:r>
      <w:r w:rsidR="009B3E16" w:rsidRPr="009B3E16">
        <w:t xml:space="preserve"> DCI indication </w:t>
      </w:r>
      <w:r w:rsidR="00616250">
        <w:t xml:space="preserve">of channel access type </w:t>
      </w:r>
      <w:r w:rsidR="00D347C2">
        <w:t xml:space="preserve">should not be misaligned </w:t>
      </w:r>
      <w:r w:rsidR="00481076">
        <w:t>w</w:t>
      </w:r>
      <w:r w:rsidR="00D347C2">
        <w:t>ith</w:t>
      </w:r>
      <w:r w:rsidR="001431C1">
        <w:t xml:space="preserve"> semi-statically indicated parameter </w:t>
      </w:r>
      <w:r w:rsidR="001431C1" w:rsidRPr="001431C1">
        <w:t>channelAccessMode2-r17</w:t>
      </w:r>
      <w:r w:rsidR="00C3574A">
        <w:t>.</w:t>
      </w:r>
      <w:r w:rsidR="0078121D">
        <w:t xml:space="preserve"> </w:t>
      </w:r>
    </w:p>
    <w:p w14:paraId="70F9122E" w14:textId="77777777" w:rsidR="001F732E" w:rsidRDefault="002542AA" w:rsidP="002A5E54">
      <w:pPr>
        <w:pStyle w:val="discussionpoint"/>
      </w:pPr>
      <w:r>
        <w:t xml:space="preserve">Proposal 5-29-1: </w:t>
      </w:r>
    </w:p>
    <w:p w14:paraId="59D8E6A3" w14:textId="77777777" w:rsidR="00581F6C" w:rsidRDefault="0082791F" w:rsidP="001F732E">
      <w:r>
        <w:t xml:space="preserve">If the UE is configured </w:t>
      </w:r>
      <w:r w:rsidR="00581F6C">
        <w:t xml:space="preserve">to operate in no </w:t>
      </w:r>
      <w:r w:rsidRPr="0082791F">
        <w:t>LBT</w:t>
      </w:r>
      <w:r w:rsidR="00581F6C">
        <w:t xml:space="preserve"> mode</w:t>
      </w:r>
    </w:p>
    <w:p w14:paraId="4594F88C" w14:textId="77777777" w:rsidR="00857757" w:rsidRDefault="00857757" w:rsidP="00581F6C">
      <w:pPr>
        <w:pStyle w:val="ListBullet3"/>
        <w:rPr>
          <w:sz w:val="24"/>
          <w:szCs w:val="28"/>
        </w:rPr>
      </w:pPr>
      <w:r w:rsidRPr="00857757">
        <w:rPr>
          <w:sz w:val="24"/>
          <w:szCs w:val="28"/>
        </w:rPr>
        <w:t>T</w:t>
      </w:r>
      <w:r w:rsidR="0082791F" w:rsidRPr="00857757">
        <w:rPr>
          <w:sz w:val="24"/>
          <w:szCs w:val="28"/>
        </w:rPr>
        <w:t>he UE should ignore the channel access field in fallback DCI</w:t>
      </w:r>
    </w:p>
    <w:p w14:paraId="5BF1FAB8" w14:textId="58F94681" w:rsidR="0079360C" w:rsidRDefault="00857757" w:rsidP="00581F6C">
      <w:pPr>
        <w:pStyle w:val="ListBullet3"/>
        <w:rPr>
          <w:sz w:val="24"/>
          <w:szCs w:val="28"/>
        </w:rPr>
      </w:pPr>
      <w:r>
        <w:rPr>
          <w:sz w:val="24"/>
          <w:szCs w:val="28"/>
        </w:rPr>
        <w:t>The UE</w:t>
      </w:r>
      <w:r w:rsidR="0082791F" w:rsidRPr="00857757">
        <w:rPr>
          <w:sz w:val="24"/>
          <w:szCs w:val="28"/>
        </w:rPr>
        <w:t xml:space="preserve"> does not expect channel access field </w:t>
      </w:r>
      <w:r>
        <w:rPr>
          <w:sz w:val="24"/>
          <w:szCs w:val="28"/>
        </w:rPr>
        <w:t xml:space="preserve">to be </w:t>
      </w:r>
      <w:r w:rsidR="0082791F" w:rsidRPr="00857757">
        <w:rPr>
          <w:sz w:val="24"/>
          <w:szCs w:val="28"/>
        </w:rPr>
        <w:t>configured</w:t>
      </w:r>
      <w:r>
        <w:rPr>
          <w:sz w:val="24"/>
          <w:szCs w:val="28"/>
        </w:rPr>
        <w:t xml:space="preserve"> in non-fallback DCI</w:t>
      </w:r>
    </w:p>
    <w:p w14:paraId="447D27B2" w14:textId="5025E23C" w:rsidR="00B93895" w:rsidRDefault="00B93895" w:rsidP="00581F6C">
      <w:pPr>
        <w:pStyle w:val="ListBullet3"/>
        <w:rPr>
          <w:sz w:val="24"/>
          <w:szCs w:val="28"/>
        </w:rPr>
      </w:pPr>
      <w:r>
        <w:rPr>
          <w:sz w:val="24"/>
          <w:szCs w:val="28"/>
        </w:rPr>
        <w:t>Adopt TP 5-29-1-A</w:t>
      </w:r>
    </w:p>
    <w:p w14:paraId="51C46699" w14:textId="77777777" w:rsidR="00B93895" w:rsidRDefault="00B93895" w:rsidP="00B93895">
      <w:pPr>
        <w:pStyle w:val="ListBullet3"/>
        <w:numPr>
          <w:ilvl w:val="0"/>
          <w:numId w:val="0"/>
        </w:numPr>
        <w:rPr>
          <w:sz w:val="24"/>
          <w:szCs w:val="28"/>
        </w:rPr>
      </w:pPr>
    </w:p>
    <w:p w14:paraId="4F4B75F2" w14:textId="43430AD3" w:rsidR="00B93895" w:rsidRPr="00857757" w:rsidRDefault="00B93895" w:rsidP="009E0AF6">
      <w:pPr>
        <w:pStyle w:val="discussionpoint"/>
      </w:pPr>
      <w:r>
        <w:t>TP 5-29-1-A</w:t>
      </w:r>
      <w:r w:rsidR="009E0AF6">
        <w:t>:</w:t>
      </w:r>
    </w:p>
    <w:tbl>
      <w:tblPr>
        <w:tblStyle w:val="TableGrid"/>
        <w:tblW w:w="0" w:type="auto"/>
        <w:tblLook w:val="04A0" w:firstRow="1" w:lastRow="0" w:firstColumn="1" w:lastColumn="0" w:noHBand="0" w:noVBand="1"/>
      </w:tblPr>
      <w:tblGrid>
        <w:gridCol w:w="9362"/>
      </w:tblGrid>
      <w:tr w:rsidR="001F732E" w14:paraId="6CECA385" w14:textId="77777777" w:rsidTr="001F732E">
        <w:tc>
          <w:tcPr>
            <w:tcW w:w="9362" w:type="dxa"/>
          </w:tcPr>
          <w:p w14:paraId="2A97AED3" w14:textId="16276F23" w:rsidR="0008211D" w:rsidRPr="00E655F8" w:rsidRDefault="0008211D" w:rsidP="0008211D">
            <w:pPr>
              <w:overflowPunct w:val="0"/>
              <w:adjustRightInd w:val="0"/>
              <w:spacing w:beforeLines="100" w:before="240" w:after="120" w:line="240" w:lineRule="auto"/>
              <w:rPr>
                <w:rFonts w:eastAsia="SimSun"/>
                <w:b/>
                <w:szCs w:val="20"/>
                <w:lang w:val="en-GB"/>
              </w:rPr>
            </w:pPr>
            <w:r w:rsidRPr="00E655F8">
              <w:rPr>
                <w:rFonts w:eastAsia="SimSun"/>
                <w:b/>
                <w:szCs w:val="20"/>
                <w:lang w:val="en-GB"/>
              </w:rPr>
              <w:t xml:space="preserve"> TS 37.213 Clause 4.4</w:t>
            </w:r>
          </w:p>
          <w:p w14:paraId="181A8F2D" w14:textId="77777777" w:rsidR="0008211D" w:rsidRPr="00E655F8" w:rsidRDefault="0008211D" w:rsidP="0008211D">
            <w:pPr>
              <w:overflowPunct w:val="0"/>
              <w:adjustRightInd w:val="0"/>
              <w:spacing w:after="120" w:line="240" w:lineRule="auto"/>
              <w:rPr>
                <w:rFonts w:eastAsia="SimSun"/>
                <w:sz w:val="20"/>
                <w:szCs w:val="20"/>
                <w:lang w:val="en-GB"/>
              </w:rPr>
            </w:pPr>
            <w:r w:rsidRPr="00E655F8">
              <w:rPr>
                <w:rFonts w:eastAsia="SimSun"/>
                <w:sz w:val="20"/>
                <w:szCs w:val="20"/>
                <w:lang w:val="en-GB"/>
              </w:rPr>
              <w:t>============================= Unchanged part omitted =========================================</w:t>
            </w:r>
          </w:p>
          <w:p w14:paraId="4DF35F81" w14:textId="77777777" w:rsidR="0008211D" w:rsidRPr="00E655F8" w:rsidRDefault="0008211D" w:rsidP="0008211D">
            <w:pPr>
              <w:overflowPunct w:val="0"/>
              <w:adjustRightInd w:val="0"/>
              <w:spacing w:after="120" w:line="240" w:lineRule="auto"/>
              <w:rPr>
                <w:rFonts w:eastAsia="SimSun"/>
                <w:b/>
                <w:lang w:val="en-GB" w:eastAsia="en-US"/>
              </w:rPr>
            </w:pPr>
            <w:r w:rsidRPr="00E655F8">
              <w:rPr>
                <w:rFonts w:eastAsia="SimSun"/>
                <w:b/>
                <w:lang w:val="en-GB" w:eastAsia="en-US"/>
              </w:rPr>
              <w:t>4.4</w:t>
            </w:r>
            <w:r w:rsidRPr="00E655F8">
              <w:rPr>
                <w:rFonts w:eastAsia="SimSun"/>
                <w:b/>
                <w:lang w:val="en-GB" w:eastAsia="en-US"/>
              </w:rPr>
              <w:tab/>
              <w:t>Channel access procedures for frequency range 2-2</w:t>
            </w:r>
          </w:p>
          <w:p w14:paraId="0CA3AD83" w14:textId="77777777" w:rsidR="0008211D" w:rsidRPr="00E655F8" w:rsidRDefault="0008211D" w:rsidP="0008211D">
            <w:pPr>
              <w:overflowPunct w:val="0"/>
              <w:adjustRightInd w:val="0"/>
              <w:spacing w:after="120" w:line="240" w:lineRule="auto"/>
              <w:rPr>
                <w:rFonts w:eastAsia="SimSun"/>
                <w:sz w:val="20"/>
                <w:szCs w:val="20"/>
                <w:lang w:val="en-GB" w:eastAsia="en-US"/>
              </w:rPr>
            </w:pPr>
            <w:r w:rsidRPr="00E655F8">
              <w:rPr>
                <w:rFonts w:eastAsia="SimSun"/>
                <w:sz w:val="20"/>
                <w:szCs w:val="20"/>
                <w:lang w:val="en-GB" w:eastAsia="en-US"/>
              </w:rPr>
              <w:t xml:space="preserve">When a gNB/UE(s) is required by regulations to sense channel(s) for availability for performing transmission(s) on the channel(s) or when a gNB provides UE(s) with higher layer parameters </w:t>
            </w:r>
            <w:r w:rsidRPr="00E655F8">
              <w:rPr>
                <w:rFonts w:eastAsia="SimSun"/>
                <w:i/>
                <w:iCs/>
                <w:sz w:val="20"/>
                <w:szCs w:val="20"/>
                <w:lang w:val="en-GB" w:eastAsia="en-US"/>
              </w:rPr>
              <w:t xml:space="preserve">ChannelAccessMode2-r17 </w:t>
            </w:r>
            <w:r w:rsidRPr="00E655F8">
              <w:rPr>
                <w:rFonts w:eastAsia="SimSun"/>
                <w:sz w:val="20"/>
                <w:szCs w:val="20"/>
                <w:lang w:val="en-GB" w:eastAsia="en-US"/>
              </w:rPr>
              <w:t xml:space="preserve"> by SIB1 or dedicated configuration indicating that the channel access procedures would be performed</w:t>
            </w:r>
            <w:r w:rsidRPr="00E655F8">
              <w:rPr>
                <w:rFonts w:eastAsia="SimSun"/>
                <w:sz w:val="20"/>
                <w:szCs w:val="20"/>
                <w:lang w:eastAsia="en-US"/>
              </w:rPr>
              <w:t xml:space="preserve"> for performing transmission(s) on channel(s), </w:t>
            </w:r>
            <w:r w:rsidRPr="00E655F8">
              <w:rPr>
                <w:rFonts w:eastAsia="SimSun"/>
                <w:sz w:val="20"/>
                <w:szCs w:val="20"/>
                <w:lang w:val="en-GB" w:eastAsia="en-US"/>
              </w:rPr>
              <w:t>the channel access procedures described in this clause for accessing the channel(s) on which the transmission(s) are performed by the gNB/UE(s), are applied.</w:t>
            </w:r>
          </w:p>
          <w:p w14:paraId="7E441F4D" w14:textId="2980536E" w:rsidR="0008211D" w:rsidRPr="00E655F8" w:rsidRDefault="0008211D" w:rsidP="0008211D">
            <w:pPr>
              <w:overflowPunct w:val="0"/>
              <w:adjustRightInd w:val="0"/>
              <w:spacing w:after="120" w:line="240" w:lineRule="auto"/>
              <w:rPr>
                <w:ins w:id="173" w:author="Fu Ting" w:date="2022-04-12T10:53:00Z"/>
                <w:rFonts w:eastAsia="SimSun"/>
                <w:sz w:val="20"/>
                <w:szCs w:val="20"/>
                <w:lang w:val="en-GB"/>
              </w:rPr>
            </w:pPr>
            <w:ins w:id="174" w:author="Fu Ting" w:date="2022-04-12T10:53:00Z">
              <w:r w:rsidRPr="00E655F8">
                <w:rPr>
                  <w:rFonts w:eastAsia="SimSun"/>
                  <w:sz w:val="20"/>
                  <w:szCs w:val="20"/>
                  <w:lang w:val="en-GB"/>
                </w:rPr>
                <w:t xml:space="preserve">If UE receive a scheduling DCI with channel access type indication </w:t>
              </w:r>
              <w:r w:rsidRPr="00E655F8">
                <w:rPr>
                  <w:rFonts w:eastAsia="SimSun"/>
                  <w:sz w:val="20"/>
                  <w:szCs w:val="20"/>
                  <w:lang w:eastAsia="en-US"/>
                </w:rPr>
                <w:t>for performing UL transmission(s) on channel(s)</w:t>
              </w:r>
              <w:r w:rsidRPr="00E655F8">
                <w:rPr>
                  <w:rFonts w:eastAsia="SimSun"/>
                  <w:sz w:val="20"/>
                  <w:szCs w:val="20"/>
                </w:rPr>
                <w:t xml:space="preserve">, UE determines the </w:t>
              </w:r>
              <w:r w:rsidRPr="00E655F8">
                <w:rPr>
                  <w:rFonts w:eastAsia="SimSun"/>
                  <w:sz w:val="20"/>
                  <w:szCs w:val="20"/>
                  <w:lang w:val="en-GB"/>
                </w:rPr>
                <w:t xml:space="preserve">channel access type as indicated by the scheduling DCI, </w:t>
              </w:r>
            </w:ins>
          </w:p>
          <w:p w14:paraId="1671CD54" w14:textId="77777777" w:rsidR="0008211D" w:rsidRPr="00E655F8" w:rsidRDefault="0008211D" w:rsidP="0008211D">
            <w:pPr>
              <w:overflowPunct w:val="0"/>
              <w:adjustRightInd w:val="0"/>
              <w:spacing w:after="120" w:line="240" w:lineRule="auto"/>
              <w:rPr>
                <w:rFonts w:eastAsia="SimSun"/>
                <w:sz w:val="20"/>
                <w:szCs w:val="20"/>
                <w:lang w:val="en-GB" w:eastAsia="en-US"/>
              </w:rPr>
            </w:pPr>
            <w:r w:rsidRPr="00E655F8">
              <w:rPr>
                <w:rFonts w:eastAsia="SimSun"/>
                <w:sz w:val="20"/>
                <w:szCs w:val="20"/>
                <w:lang w:val="en-GB" w:eastAsia="en-US"/>
              </w:rPr>
              <w:t>When a gNB/UE senses a channel for availability to perform DL/UL transmission(s), the channel for sensing includes at least the corresponding active DL/UL bandwidth part(s) for the DL/UL transmission(s).</w:t>
            </w:r>
          </w:p>
          <w:p w14:paraId="26DEC8D6" w14:textId="77777777" w:rsidR="0008211D" w:rsidRPr="00E655F8" w:rsidRDefault="0008211D" w:rsidP="0008211D">
            <w:pPr>
              <w:overflowPunct w:val="0"/>
              <w:adjustRightInd w:val="0"/>
              <w:spacing w:after="120" w:line="240" w:lineRule="auto"/>
              <w:rPr>
                <w:rFonts w:eastAsia="SimSun"/>
                <w:sz w:val="20"/>
                <w:szCs w:val="20"/>
                <w:lang w:val="en-GB" w:eastAsia="en-US"/>
              </w:rPr>
            </w:pPr>
            <w:r w:rsidRPr="00E655F8">
              <w:rPr>
                <w:rFonts w:eastAsia="SimSun"/>
                <w:sz w:val="20"/>
                <w:szCs w:val="20"/>
                <w:lang w:val="en-GB" w:eastAsia="en-US"/>
              </w:rPr>
              <w:t xml:space="preserve">In this clause, when sensing is applicable, the basic unit to perform sensing is a sensing slot with a duration </w:t>
            </w:r>
            <w:r w:rsidRPr="00E655F8">
              <w:rPr>
                <w:rFonts w:eastAsia="SimSun"/>
                <w:sz w:val="20"/>
                <w:szCs w:val="20"/>
                <w:lang w:val="en-GB" w:eastAsia="en-US"/>
              </w:rPr>
              <w:fldChar w:fldCharType="begin"/>
            </w:r>
            <w:r w:rsidRPr="00E655F8">
              <w:rPr>
                <w:rFonts w:eastAsia="SimSun"/>
                <w:sz w:val="20"/>
                <w:szCs w:val="20"/>
                <w:lang w:val="en-GB" w:eastAsia="en-US"/>
              </w:rPr>
              <w:instrText xml:space="preserve"> QUOTE </w:instrText>
            </w:r>
            <w:r w:rsidRPr="00E655F8">
              <w:rPr>
                <w:rFonts w:eastAsia="SimSun"/>
                <w:position w:val="-5"/>
                <w:sz w:val="20"/>
                <w:szCs w:val="20"/>
                <w:lang w:val="en-GB" w:eastAsia="en-US"/>
              </w:rPr>
              <w:pict w14:anchorId="47D5C4B9">
                <v:shape id="_x0000_i1129" type="#_x0000_t75" style="width:40.5pt;height:12pt" equationxml="&lt;">
                  <v:imagedata r:id="rId31" o:title="" chromakey="white"/>
                </v:shape>
              </w:pict>
            </w:r>
            <w:r w:rsidRPr="00E655F8">
              <w:rPr>
                <w:rFonts w:eastAsia="SimSun"/>
                <w:sz w:val="20"/>
                <w:szCs w:val="20"/>
                <w:lang w:val="en-GB" w:eastAsia="en-US"/>
              </w:rPr>
              <w:instrText xml:space="preserve"> </w:instrText>
            </w:r>
            <w:r w:rsidRPr="00E655F8">
              <w:rPr>
                <w:rFonts w:eastAsia="SimSun"/>
                <w:sz w:val="20"/>
                <w:szCs w:val="20"/>
                <w:lang w:val="en-GB" w:eastAsia="en-US"/>
              </w:rPr>
              <w:fldChar w:fldCharType="separate"/>
            </w:r>
            <w:r w:rsidRPr="00E655F8">
              <w:rPr>
                <w:rFonts w:eastAsia="SimSun"/>
                <w:position w:val="-5"/>
                <w:sz w:val="20"/>
                <w:szCs w:val="20"/>
                <w:lang w:val="en-GB" w:eastAsia="en-US"/>
              </w:rPr>
              <w:pict w14:anchorId="6EE8BEF4">
                <v:shape id="_x0000_i1130" type="#_x0000_t75" style="width:40.5pt;height:12pt" equationxml="&lt;">
                  <v:imagedata r:id="rId31" o:title="" chromakey="white"/>
                </v:shape>
              </w:pict>
            </w:r>
            <w:r w:rsidRPr="00E655F8">
              <w:rPr>
                <w:rFonts w:eastAsia="SimSun"/>
                <w:sz w:val="20"/>
                <w:szCs w:val="20"/>
                <w:lang w:val="en-GB" w:eastAsia="en-US"/>
              </w:rPr>
              <w:fldChar w:fldCharType="end"/>
            </w:r>
            <w:r w:rsidRPr="00E655F8">
              <w:rPr>
                <w:rFonts w:eastAsia="SimSun"/>
                <w:sz w:val="20"/>
                <w:szCs w:val="20"/>
                <w:lang w:val="en-GB" w:eastAsia="en-US"/>
              </w:rPr>
              <w:t xml:space="preserve">. The channel </w:t>
            </w:r>
            <w:proofErr w:type="gramStart"/>
            <w:r w:rsidRPr="00E655F8">
              <w:rPr>
                <w:rFonts w:eastAsia="SimSun"/>
                <w:sz w:val="20"/>
                <w:szCs w:val="20"/>
                <w:lang w:val="en-GB" w:eastAsia="en-US"/>
              </w:rPr>
              <w:t>is considered to be</w:t>
            </w:r>
            <w:proofErr w:type="gramEnd"/>
            <w:r w:rsidRPr="00E655F8">
              <w:rPr>
                <w:rFonts w:eastAsia="SimSun"/>
                <w:sz w:val="20"/>
                <w:szCs w:val="20"/>
                <w:lang w:val="en-GB" w:eastAsia="en-US"/>
              </w:rPr>
              <w:t xml:space="preserve"> idle for the sensing slot duration </w:t>
            </w:r>
            <w:r w:rsidRPr="00E655F8">
              <w:rPr>
                <w:rFonts w:eastAsia="SimSun"/>
                <w:sz w:val="20"/>
                <w:szCs w:val="20"/>
                <w:lang w:val="en-GB" w:eastAsia="en-US"/>
              </w:rPr>
              <w:fldChar w:fldCharType="begin"/>
            </w:r>
            <w:r w:rsidRPr="00E655F8">
              <w:rPr>
                <w:rFonts w:eastAsia="SimSun"/>
                <w:sz w:val="20"/>
                <w:szCs w:val="20"/>
                <w:lang w:val="en-GB" w:eastAsia="en-US"/>
              </w:rPr>
              <w:instrText xml:space="preserve"> QUOTE </w:instrText>
            </w:r>
            <w:r w:rsidRPr="00E655F8">
              <w:rPr>
                <w:rFonts w:eastAsia="SimSun"/>
                <w:position w:val="-5"/>
                <w:sz w:val="20"/>
                <w:szCs w:val="20"/>
                <w:lang w:val="en-GB" w:eastAsia="en-US"/>
              </w:rPr>
              <w:pict w14:anchorId="71F276FF">
                <v:shape id="_x0000_i1131" type="#_x0000_t75" style="width:11.25pt;height:12pt" equationxml="&lt;">
                  <v:imagedata r:id="rId32" o:title="" chromakey="white"/>
                </v:shape>
              </w:pict>
            </w:r>
            <w:r w:rsidRPr="00E655F8">
              <w:rPr>
                <w:rFonts w:eastAsia="SimSun"/>
                <w:sz w:val="20"/>
                <w:szCs w:val="20"/>
                <w:lang w:val="en-GB" w:eastAsia="en-US"/>
              </w:rPr>
              <w:instrText xml:space="preserve"> </w:instrText>
            </w:r>
            <w:r w:rsidRPr="00E655F8">
              <w:rPr>
                <w:rFonts w:eastAsia="SimSun"/>
                <w:sz w:val="20"/>
                <w:szCs w:val="20"/>
                <w:lang w:val="en-GB" w:eastAsia="en-US"/>
              </w:rPr>
              <w:fldChar w:fldCharType="separate"/>
            </w:r>
            <w:r w:rsidRPr="00E655F8">
              <w:rPr>
                <w:rFonts w:eastAsia="SimSun"/>
                <w:position w:val="-5"/>
                <w:sz w:val="20"/>
                <w:szCs w:val="20"/>
                <w:lang w:val="en-GB" w:eastAsia="en-US"/>
              </w:rPr>
              <w:pict w14:anchorId="7DCC0540">
                <v:shape id="_x0000_i1132" type="#_x0000_t75" style="width:11.25pt;height:12pt" equationxml="&lt;">
                  <v:imagedata r:id="rId32" o:title="" chromakey="white"/>
                </v:shape>
              </w:pict>
            </w:r>
            <w:r w:rsidRPr="00E655F8">
              <w:rPr>
                <w:rFonts w:eastAsia="SimSun"/>
                <w:sz w:val="20"/>
                <w:szCs w:val="20"/>
                <w:lang w:val="en-GB" w:eastAsia="en-US"/>
              </w:rPr>
              <w:fldChar w:fldCharType="end"/>
            </w:r>
            <w:r w:rsidRPr="00E655F8">
              <w:rPr>
                <w:rFonts w:eastAsia="SimSun"/>
                <w:sz w:val="20"/>
                <w:szCs w:val="20"/>
                <w:lang w:val="en-GB" w:eastAsia="en-US"/>
              </w:rPr>
              <w:t xml:space="preserve"> if a gNB or a UE senses the channel during the sensing slot duration and determines that the detected </w:t>
            </w:r>
            <w:r w:rsidRPr="00E655F8">
              <w:rPr>
                <w:rFonts w:eastAsia="SimSun"/>
                <w:sz w:val="20"/>
                <w:szCs w:val="20"/>
                <w:lang w:eastAsia="en-US"/>
              </w:rPr>
              <w:t xml:space="preserve">energy </w:t>
            </w:r>
            <w:r w:rsidRPr="00E655F8">
              <w:rPr>
                <w:rFonts w:eastAsia="SimSun"/>
                <w:sz w:val="20"/>
                <w:szCs w:val="20"/>
                <w:lang w:val="en-GB" w:eastAsia="en-US"/>
              </w:rPr>
              <w:t>after the antenna assembly within the sensing slot duration</w:t>
            </w:r>
            <w:r w:rsidRPr="00E655F8">
              <w:rPr>
                <w:rFonts w:eastAsia="SimSun"/>
                <w:sz w:val="20"/>
                <w:szCs w:val="20"/>
                <w:lang w:eastAsia="en-US"/>
              </w:rPr>
              <w:t xml:space="preserve"> </w:t>
            </w:r>
            <w:r w:rsidRPr="00E655F8">
              <w:rPr>
                <w:rFonts w:eastAsia="SimSun"/>
                <w:sz w:val="20"/>
                <w:szCs w:val="20"/>
                <w:lang w:val="en-GB" w:eastAsia="en-US"/>
              </w:rPr>
              <w:t xml:space="preserve">is less than energy detection threshold </w:t>
            </w:r>
            <w:r w:rsidRPr="00E655F8">
              <w:rPr>
                <w:rFonts w:eastAsia="SimSun"/>
                <w:sz w:val="20"/>
                <w:szCs w:val="20"/>
                <w:lang w:val="en-GB" w:eastAsia="en-US"/>
              </w:rPr>
              <w:fldChar w:fldCharType="begin"/>
            </w:r>
            <w:r w:rsidRPr="00E655F8">
              <w:rPr>
                <w:rFonts w:eastAsia="SimSun"/>
                <w:sz w:val="20"/>
                <w:szCs w:val="20"/>
                <w:lang w:val="en-GB" w:eastAsia="en-US"/>
              </w:rPr>
              <w:instrText xml:space="preserve"> QUOTE </w:instrText>
            </w:r>
            <w:r w:rsidRPr="00E655F8">
              <w:rPr>
                <w:rFonts w:eastAsia="SimSun"/>
                <w:position w:val="-5"/>
                <w:sz w:val="20"/>
                <w:szCs w:val="20"/>
                <w:lang w:val="en-GB" w:eastAsia="en-US"/>
              </w:rPr>
              <w:pict w14:anchorId="16F268C1">
                <v:shape id="_x0000_i1133" type="#_x0000_t75" style="width:30.75pt;height:12pt" equationxml="&lt;">
                  <v:imagedata r:id="rId33" o:title="" chromakey="white"/>
                </v:shape>
              </w:pict>
            </w:r>
            <w:r w:rsidRPr="00E655F8">
              <w:rPr>
                <w:rFonts w:eastAsia="SimSun"/>
                <w:sz w:val="20"/>
                <w:szCs w:val="20"/>
                <w:lang w:val="en-GB" w:eastAsia="en-US"/>
              </w:rPr>
              <w:instrText xml:space="preserve"> </w:instrText>
            </w:r>
            <w:r w:rsidRPr="00E655F8">
              <w:rPr>
                <w:rFonts w:eastAsia="SimSun"/>
                <w:sz w:val="20"/>
                <w:szCs w:val="20"/>
                <w:lang w:val="en-GB" w:eastAsia="en-US"/>
              </w:rPr>
              <w:fldChar w:fldCharType="separate"/>
            </w:r>
            <w:r w:rsidRPr="00E655F8">
              <w:rPr>
                <w:rFonts w:eastAsia="SimSun"/>
                <w:position w:val="-5"/>
                <w:sz w:val="20"/>
                <w:szCs w:val="20"/>
                <w:lang w:val="en-GB" w:eastAsia="en-US"/>
              </w:rPr>
              <w:pict w14:anchorId="6CA97B5E">
                <v:shape id="_x0000_i1134" type="#_x0000_t75" style="width:30.75pt;height:12pt" equationxml="&lt;">
                  <v:imagedata r:id="rId33" o:title="" chromakey="white"/>
                </v:shape>
              </w:pict>
            </w:r>
            <w:r w:rsidRPr="00E655F8">
              <w:rPr>
                <w:rFonts w:eastAsia="SimSun"/>
                <w:sz w:val="20"/>
                <w:szCs w:val="20"/>
                <w:lang w:val="en-GB" w:eastAsia="en-US"/>
              </w:rPr>
              <w:fldChar w:fldCharType="end"/>
            </w:r>
            <w:r w:rsidRPr="00E655F8">
              <w:rPr>
                <w:rFonts w:eastAsia="SimSun"/>
                <w:sz w:val="20"/>
                <w:szCs w:val="20"/>
                <w:lang w:val="en-GB" w:eastAsia="en-US"/>
              </w:rPr>
              <w:t xml:space="preserve"> as described in Clause 4.4.7. Otherwise, the channel is considered busy for the sensing slot duration </w:t>
            </w:r>
            <w:r w:rsidRPr="00E655F8">
              <w:rPr>
                <w:rFonts w:eastAsia="SimSun"/>
                <w:sz w:val="20"/>
                <w:szCs w:val="20"/>
                <w:lang w:val="en-GB" w:eastAsia="en-US"/>
              </w:rPr>
              <w:fldChar w:fldCharType="begin"/>
            </w:r>
            <w:r w:rsidRPr="00E655F8">
              <w:rPr>
                <w:rFonts w:eastAsia="SimSun"/>
                <w:sz w:val="20"/>
                <w:szCs w:val="20"/>
                <w:lang w:val="en-GB" w:eastAsia="en-US"/>
              </w:rPr>
              <w:instrText xml:space="preserve"> QUOTE </w:instrText>
            </w:r>
            <w:r w:rsidRPr="00E655F8">
              <w:rPr>
                <w:rFonts w:eastAsia="SimSun"/>
                <w:position w:val="-5"/>
                <w:sz w:val="20"/>
                <w:szCs w:val="20"/>
                <w:lang w:val="en-GB" w:eastAsia="en-US"/>
              </w:rPr>
              <w:pict w14:anchorId="3CEEBB63">
                <v:shape id="_x0000_i1135" type="#_x0000_t75" style="width:11.25pt;height:12pt" equationxml="&lt;">
                  <v:imagedata r:id="rId32" o:title="" chromakey="white"/>
                </v:shape>
              </w:pict>
            </w:r>
            <w:r w:rsidRPr="00E655F8">
              <w:rPr>
                <w:rFonts w:eastAsia="SimSun"/>
                <w:sz w:val="20"/>
                <w:szCs w:val="20"/>
                <w:lang w:val="en-GB" w:eastAsia="en-US"/>
              </w:rPr>
              <w:instrText xml:space="preserve"> </w:instrText>
            </w:r>
            <w:r w:rsidRPr="00E655F8">
              <w:rPr>
                <w:rFonts w:eastAsia="SimSun"/>
                <w:sz w:val="20"/>
                <w:szCs w:val="20"/>
                <w:lang w:val="en-GB" w:eastAsia="en-US"/>
              </w:rPr>
              <w:fldChar w:fldCharType="separate"/>
            </w:r>
            <w:r w:rsidRPr="00E655F8">
              <w:rPr>
                <w:rFonts w:eastAsia="SimSun"/>
                <w:position w:val="-5"/>
                <w:sz w:val="20"/>
                <w:szCs w:val="20"/>
                <w:lang w:val="en-GB" w:eastAsia="en-US"/>
              </w:rPr>
              <w:pict w14:anchorId="2D9790B8">
                <v:shape id="_x0000_i1136" type="#_x0000_t75" style="width:11.25pt;height:12pt" equationxml="&lt;">
                  <v:imagedata r:id="rId32" o:title="" chromakey="white"/>
                </v:shape>
              </w:pict>
            </w:r>
            <w:r w:rsidRPr="00E655F8">
              <w:rPr>
                <w:rFonts w:eastAsia="SimSun"/>
                <w:sz w:val="20"/>
                <w:szCs w:val="20"/>
                <w:lang w:val="en-GB" w:eastAsia="en-US"/>
              </w:rPr>
              <w:fldChar w:fldCharType="end"/>
            </w:r>
            <w:r w:rsidRPr="00E655F8">
              <w:rPr>
                <w:rFonts w:eastAsia="SimSun"/>
                <w:sz w:val="20"/>
                <w:szCs w:val="20"/>
                <w:lang w:val="en-GB" w:eastAsia="en-US"/>
              </w:rPr>
              <w:t>.</w:t>
            </w:r>
          </w:p>
          <w:p w14:paraId="4BCB91DC" w14:textId="77777777" w:rsidR="0008211D" w:rsidRPr="00E655F8" w:rsidRDefault="0008211D" w:rsidP="0008211D">
            <w:pPr>
              <w:overflowPunct w:val="0"/>
              <w:adjustRightInd w:val="0"/>
              <w:spacing w:after="120" w:line="240" w:lineRule="auto"/>
              <w:rPr>
                <w:rFonts w:eastAsia="SimSun"/>
                <w:sz w:val="20"/>
                <w:szCs w:val="20"/>
                <w:lang w:val="en-GB" w:eastAsia="en-US"/>
              </w:rPr>
            </w:pPr>
          </w:p>
          <w:p w14:paraId="5BA76FC6" w14:textId="77777777" w:rsidR="0008211D" w:rsidRPr="00E655F8" w:rsidRDefault="0008211D" w:rsidP="0008211D">
            <w:pPr>
              <w:overflowPunct w:val="0"/>
              <w:adjustRightInd w:val="0"/>
              <w:spacing w:after="120" w:line="240" w:lineRule="auto"/>
              <w:rPr>
                <w:rFonts w:eastAsia="SimSun"/>
                <w:sz w:val="20"/>
                <w:szCs w:val="20"/>
                <w:lang w:val="en-GB"/>
              </w:rPr>
            </w:pPr>
            <w:r w:rsidRPr="00E655F8">
              <w:rPr>
                <w:rFonts w:eastAsia="SimSun"/>
                <w:sz w:val="20"/>
                <w:szCs w:val="20"/>
                <w:lang w:val="en-GB"/>
              </w:rPr>
              <w:t>============================= Unchanged part omitted =========================================</w:t>
            </w:r>
          </w:p>
          <w:p w14:paraId="3521CE1B" w14:textId="77777777" w:rsidR="001F732E" w:rsidRDefault="001F732E" w:rsidP="002A5E54">
            <w:pPr>
              <w:pStyle w:val="discussionpoint"/>
            </w:pPr>
          </w:p>
        </w:tc>
      </w:tr>
    </w:tbl>
    <w:p w14:paraId="26B8C640" w14:textId="77777777" w:rsidR="001F732E" w:rsidRDefault="001F732E" w:rsidP="00825268"/>
    <w:p w14:paraId="54E6943D" w14:textId="77777777" w:rsidR="002A5E54" w:rsidRDefault="002A5E54" w:rsidP="002A5E54">
      <w:pPr>
        <w:rPr>
          <w:color w:val="FF0000"/>
        </w:rPr>
      </w:pPr>
    </w:p>
    <w:p w14:paraId="2CD1DB1A" w14:textId="77777777" w:rsidR="002A5E54" w:rsidRDefault="002A5E54" w:rsidP="002A5E54">
      <w:r>
        <w:t>Please provide your view:</w:t>
      </w:r>
    </w:p>
    <w:tbl>
      <w:tblPr>
        <w:tblStyle w:val="TableGrid"/>
        <w:tblW w:w="9362" w:type="dxa"/>
        <w:tblLayout w:type="fixed"/>
        <w:tblLook w:val="04A0" w:firstRow="1" w:lastRow="0" w:firstColumn="1" w:lastColumn="0" w:noHBand="0" w:noVBand="1"/>
      </w:tblPr>
      <w:tblGrid>
        <w:gridCol w:w="1908"/>
        <w:gridCol w:w="7454"/>
      </w:tblGrid>
      <w:tr w:rsidR="002A5E54" w14:paraId="4CB2F987" w14:textId="77777777" w:rsidTr="00A50A7F">
        <w:tc>
          <w:tcPr>
            <w:tcW w:w="1908" w:type="dxa"/>
          </w:tcPr>
          <w:p w14:paraId="09CF405A" w14:textId="77777777" w:rsidR="002A5E54" w:rsidRDefault="002A5E54" w:rsidP="00A50A7F">
            <w:r>
              <w:t>Company</w:t>
            </w:r>
          </w:p>
        </w:tc>
        <w:tc>
          <w:tcPr>
            <w:tcW w:w="7454" w:type="dxa"/>
          </w:tcPr>
          <w:p w14:paraId="6EE4703E" w14:textId="77777777" w:rsidR="002A5E54" w:rsidRDefault="002A5E54" w:rsidP="00A50A7F">
            <w:r>
              <w:t>View</w:t>
            </w:r>
          </w:p>
        </w:tc>
      </w:tr>
      <w:tr w:rsidR="002A5E54" w14:paraId="425CD7E1" w14:textId="77777777" w:rsidTr="00A50A7F">
        <w:trPr>
          <w:trHeight w:val="288"/>
        </w:trPr>
        <w:tc>
          <w:tcPr>
            <w:tcW w:w="1908" w:type="dxa"/>
            <w:noWrap/>
          </w:tcPr>
          <w:p w14:paraId="091B8564" w14:textId="77777777" w:rsidR="002A5E54" w:rsidRDefault="002A5E54" w:rsidP="00A50A7F"/>
        </w:tc>
        <w:tc>
          <w:tcPr>
            <w:tcW w:w="7454" w:type="dxa"/>
          </w:tcPr>
          <w:p w14:paraId="7FD8FC88" w14:textId="77777777" w:rsidR="002A5E54" w:rsidRDefault="002A5E54" w:rsidP="00A50A7F"/>
        </w:tc>
      </w:tr>
    </w:tbl>
    <w:p w14:paraId="63811199" w14:textId="77777777" w:rsidR="00923D91" w:rsidRPr="0030190C" w:rsidRDefault="00923D91" w:rsidP="00923D91">
      <w:pPr>
        <w:rPr>
          <w:lang w:val="en-GB" w:eastAsia="en-US"/>
        </w:rPr>
      </w:pPr>
    </w:p>
    <w:p w14:paraId="202E8821" w14:textId="2629E665" w:rsidR="00923D91" w:rsidRDefault="0026487B" w:rsidP="006A57FA">
      <w:pPr>
        <w:pStyle w:val="Heading2"/>
        <w:numPr>
          <w:ilvl w:val="0"/>
          <w:numId w:val="0"/>
        </w:numPr>
        <w:ind w:left="720" w:hanging="720"/>
      </w:pPr>
      <w:r w:rsidRPr="0026487B">
        <w:t>5-31</w:t>
      </w:r>
      <w:r w:rsidR="00B507D1">
        <w:t>.</w:t>
      </w:r>
      <w:r w:rsidRPr="0026487B">
        <w:t xml:space="preserve"> Clarification on ED Threshold in COT Sharing </w:t>
      </w:r>
    </w:p>
    <w:tbl>
      <w:tblPr>
        <w:tblStyle w:val="TableGrid"/>
        <w:tblW w:w="9362" w:type="dxa"/>
        <w:tblLayout w:type="fixed"/>
        <w:tblLook w:val="04A0" w:firstRow="1" w:lastRow="0" w:firstColumn="1" w:lastColumn="0" w:noHBand="0" w:noVBand="1"/>
      </w:tblPr>
      <w:tblGrid>
        <w:gridCol w:w="1908"/>
        <w:gridCol w:w="7454"/>
      </w:tblGrid>
      <w:tr w:rsidR="00923D91" w14:paraId="0CB5C703" w14:textId="77777777" w:rsidTr="00E37DD3">
        <w:tc>
          <w:tcPr>
            <w:tcW w:w="1908" w:type="dxa"/>
          </w:tcPr>
          <w:p w14:paraId="34292B23" w14:textId="77777777" w:rsidR="00923D91" w:rsidRDefault="00923D91" w:rsidP="00A50A7F">
            <w:r>
              <w:t>Company</w:t>
            </w:r>
          </w:p>
        </w:tc>
        <w:tc>
          <w:tcPr>
            <w:tcW w:w="7454" w:type="dxa"/>
          </w:tcPr>
          <w:p w14:paraId="2A68ACB1" w14:textId="77777777" w:rsidR="00923D91" w:rsidRDefault="00923D91" w:rsidP="00A50A7F">
            <w:r>
              <w:t>Key Proposals/Observations/Positions</w:t>
            </w:r>
          </w:p>
        </w:tc>
      </w:tr>
      <w:tr w:rsidR="00E37DD3" w:rsidRPr="00E37DD3" w14:paraId="215B5BEA" w14:textId="77777777" w:rsidTr="00E37DD3">
        <w:trPr>
          <w:trHeight w:val="1200"/>
        </w:trPr>
        <w:tc>
          <w:tcPr>
            <w:tcW w:w="1908" w:type="dxa"/>
            <w:noWrap/>
            <w:hideMark/>
          </w:tcPr>
          <w:p w14:paraId="076109A3" w14:textId="77777777" w:rsidR="00E37DD3" w:rsidRPr="00E37DD3" w:rsidRDefault="00E37DD3" w:rsidP="00E37DD3">
            <w:pPr>
              <w:spacing w:after="0" w:line="240" w:lineRule="auto"/>
              <w:rPr>
                <w:rFonts w:ascii="Calibri" w:hAnsi="Calibri" w:cs="Calibri"/>
                <w:color w:val="000000"/>
                <w:sz w:val="22"/>
                <w:szCs w:val="22"/>
                <w:lang w:eastAsia="en-US"/>
              </w:rPr>
            </w:pPr>
            <w:r w:rsidRPr="00E37DD3">
              <w:rPr>
                <w:rFonts w:ascii="Calibri" w:hAnsi="Calibri" w:cs="Calibri"/>
                <w:color w:val="000000"/>
                <w:sz w:val="22"/>
                <w:szCs w:val="22"/>
                <w:lang w:eastAsia="en-US"/>
              </w:rPr>
              <w:t>OPPO</w:t>
            </w:r>
          </w:p>
        </w:tc>
        <w:tc>
          <w:tcPr>
            <w:tcW w:w="7454" w:type="dxa"/>
            <w:hideMark/>
          </w:tcPr>
          <w:p w14:paraId="60CD3E34" w14:textId="77777777" w:rsidR="00E51AD2" w:rsidRDefault="00E51AD2" w:rsidP="00E37DD3">
            <w:pPr>
              <w:spacing w:after="0" w:line="240" w:lineRule="auto"/>
              <w:rPr>
                <w:rFonts w:ascii="Calibri" w:hAnsi="Calibri" w:cs="Calibri"/>
                <w:sz w:val="22"/>
                <w:szCs w:val="22"/>
                <w:lang w:eastAsia="en-US"/>
              </w:rPr>
            </w:pPr>
          </w:p>
          <w:p w14:paraId="24200B80" w14:textId="77777777" w:rsidR="00E51AD2" w:rsidRDefault="00E51AD2" w:rsidP="00E51AD2">
            <w:pPr>
              <w:pStyle w:val="BodyText"/>
              <w:rPr>
                <w:rFonts w:eastAsia="SimSun"/>
                <w:sz w:val="20"/>
                <w:szCs w:val="24"/>
                <w:lang w:eastAsia="zh-CN"/>
              </w:rPr>
            </w:pPr>
            <w:r>
              <w:rPr>
                <w:rFonts w:eastAsia="SimSun"/>
                <w:lang w:eastAsia="zh-CN"/>
              </w:rPr>
              <w:t xml:space="preserve">In RAN1#107bis-e meeting, it has been agreed that </w:t>
            </w:r>
            <w:r>
              <w:rPr>
                <w:rFonts w:eastAsia="DengXian"/>
                <w:lang w:eastAsia="zh-CN"/>
              </w:rPr>
              <w:t xml:space="preserve">the separate UL to DL COT sharing ED threshold is not introduced in Rel-17 as follows: </w:t>
            </w:r>
          </w:p>
          <w:p w14:paraId="7C65EC49" w14:textId="77777777" w:rsidR="00E51AD2" w:rsidRDefault="00E51AD2" w:rsidP="00E51AD2">
            <w:pPr>
              <w:rPr>
                <w:rFonts w:eastAsia="Batang"/>
                <w:szCs w:val="20"/>
                <w:highlight w:val="green"/>
                <w:lang w:eastAsia="en-US"/>
              </w:rPr>
            </w:pPr>
            <w:r>
              <w:rPr>
                <w:rFonts w:eastAsia="Batang"/>
                <w:szCs w:val="20"/>
                <w:highlight w:val="green"/>
              </w:rPr>
              <w:t>Agreement</w:t>
            </w:r>
          </w:p>
          <w:p w14:paraId="6D26B4F6" w14:textId="77777777" w:rsidR="00E51AD2" w:rsidRDefault="00E51AD2" w:rsidP="00E51AD2">
            <w:pPr>
              <w:rPr>
                <w:rFonts w:eastAsia="Batang"/>
                <w:szCs w:val="20"/>
              </w:rPr>
            </w:pPr>
            <w:r>
              <w:rPr>
                <w:rFonts w:eastAsia="Batang"/>
                <w:szCs w:val="20"/>
              </w:rPr>
              <w:t>In Rel-17, the same ED threshold determination mechanism is used for UL to DL COT sharing and for UL transmission without COT sharing with UE as initiating device.</w:t>
            </w:r>
          </w:p>
          <w:p w14:paraId="00F938BB" w14:textId="77777777" w:rsidR="00E51AD2" w:rsidRDefault="00E51AD2" w:rsidP="00E51AD2">
            <w:pPr>
              <w:numPr>
                <w:ilvl w:val="0"/>
                <w:numId w:val="19"/>
              </w:numPr>
              <w:overflowPunct w:val="0"/>
              <w:adjustRightInd w:val="0"/>
              <w:spacing w:after="120" w:line="240" w:lineRule="auto"/>
              <w:ind w:left="714" w:hanging="357"/>
              <w:textAlignment w:val="baseline"/>
              <w:rPr>
                <w:rFonts w:eastAsia="SimSun"/>
                <w:szCs w:val="20"/>
                <w:lang w:eastAsia="ja-JP"/>
              </w:rPr>
            </w:pPr>
            <w:r>
              <w:rPr>
                <w:rFonts w:eastAsia="SimSun"/>
                <w:szCs w:val="20"/>
                <w:lang w:eastAsia="ja-JP"/>
              </w:rPr>
              <w:t>FFS: Spec impact for UL to DL COT sharing mechanism.</w:t>
            </w:r>
          </w:p>
          <w:p w14:paraId="74021F0B" w14:textId="77777777" w:rsidR="00E51AD2" w:rsidRDefault="00E51AD2" w:rsidP="00E51AD2">
            <w:pPr>
              <w:rPr>
                <w:lang w:eastAsia="en-US"/>
              </w:rPr>
            </w:pPr>
            <w:r>
              <w:rPr>
                <w:rFonts w:eastAsia="DengXian"/>
                <w:szCs w:val="20"/>
              </w:rPr>
              <w:t>For the FFS point</w:t>
            </w:r>
            <w:r>
              <w:rPr>
                <w:rFonts w:eastAsia="DengXian"/>
              </w:rPr>
              <w:t xml:space="preserve">, we observe that if the higher layer parameter </w:t>
            </w:r>
            <w:r>
              <w:rPr>
                <w:i/>
                <w:iCs/>
              </w:rPr>
              <w:t>ul-toDL-COT-SharingED-Threshold-r16</w:t>
            </w:r>
            <w:r>
              <w:t xml:space="preserve"> is not provided, the COT sharing indication is 1 bit and there is fixed COT sharing duration for the gNB </w:t>
            </w:r>
            <w:r>
              <w:rPr>
                <w:rFonts w:eastAsia="DengXian"/>
              </w:rPr>
              <w:t>in Rel-16 NRU</w:t>
            </w:r>
            <w:r>
              <w:t>. This configuration should be adapted for FR2-2. We suggest that dynamic COT sharing information indication same as NRU is the only mechani</w:t>
            </w:r>
            <w:r>
              <w:lastRenderedPageBreak/>
              <w:t>sm to be considered for FR2-2.</w:t>
            </w:r>
          </w:p>
          <w:p w14:paraId="4FC32D60" w14:textId="77777777" w:rsidR="00E51AD2" w:rsidRDefault="00E51AD2" w:rsidP="00E37DD3">
            <w:pPr>
              <w:spacing w:after="0" w:line="240" w:lineRule="auto"/>
              <w:rPr>
                <w:rFonts w:ascii="Calibri" w:hAnsi="Calibri" w:cs="Calibri"/>
                <w:sz w:val="22"/>
                <w:szCs w:val="22"/>
                <w:lang w:eastAsia="en-US"/>
              </w:rPr>
            </w:pPr>
          </w:p>
          <w:p w14:paraId="4BDC4E99" w14:textId="77777777" w:rsidR="00E51AD2" w:rsidRDefault="00E51AD2" w:rsidP="00E37DD3">
            <w:pPr>
              <w:spacing w:after="0" w:line="240" w:lineRule="auto"/>
              <w:rPr>
                <w:rFonts w:ascii="Calibri" w:hAnsi="Calibri" w:cs="Calibri"/>
                <w:sz w:val="22"/>
                <w:szCs w:val="22"/>
                <w:lang w:eastAsia="en-US"/>
              </w:rPr>
            </w:pPr>
          </w:p>
          <w:p w14:paraId="30BB6D42" w14:textId="0DB09F4F" w:rsidR="00E37DD3" w:rsidRPr="00E37DD3" w:rsidRDefault="00E37DD3" w:rsidP="00E37DD3">
            <w:pPr>
              <w:spacing w:after="0" w:line="240" w:lineRule="auto"/>
              <w:rPr>
                <w:rFonts w:ascii="Calibri" w:hAnsi="Calibri" w:cs="Calibri"/>
                <w:sz w:val="22"/>
                <w:szCs w:val="22"/>
                <w:lang w:eastAsia="en-US"/>
              </w:rPr>
            </w:pPr>
            <w:r w:rsidRPr="00E37DD3">
              <w:rPr>
                <w:rFonts w:ascii="Calibri" w:hAnsi="Calibri" w:cs="Calibri"/>
                <w:sz w:val="22"/>
                <w:szCs w:val="22"/>
                <w:lang w:eastAsia="en-US"/>
              </w:rPr>
              <w:t xml:space="preserve">Proposal 11: In FR2-2, if the higher layer parameter ul-toDL-COT-SharingED-Threshold-r16 is not provided, the UL to DL COT sharing mechanism still follow the R16 NRU case as if ul-toDL-COT-SharingED-Threshold-r16 is configured. </w:t>
            </w:r>
            <w:r w:rsidRPr="00E37DD3">
              <w:rPr>
                <w:rFonts w:ascii="Calibri" w:hAnsi="Calibri" w:cs="Calibri"/>
                <w:sz w:val="22"/>
                <w:szCs w:val="22"/>
                <w:lang w:eastAsia="en-US"/>
              </w:rPr>
              <w:br/>
              <w:t>•</w:t>
            </w:r>
            <w:r w:rsidR="0097501B">
              <w:rPr>
                <w:rFonts w:ascii="Calibri" w:hAnsi="Calibri" w:cs="Calibri"/>
                <w:sz w:val="22"/>
                <w:szCs w:val="22"/>
                <w:lang w:eastAsia="en-US"/>
              </w:rPr>
              <w:t xml:space="preserve">  </w:t>
            </w:r>
            <w:r w:rsidRPr="00E37DD3">
              <w:rPr>
                <w:rFonts w:ascii="Calibri" w:hAnsi="Calibri" w:cs="Calibri"/>
                <w:sz w:val="22"/>
                <w:szCs w:val="22"/>
                <w:lang w:eastAsia="en-US"/>
              </w:rPr>
              <w:t>Adopt following TP#1 for TS37.213 v17.1.0</w:t>
            </w:r>
            <w:r w:rsidRPr="00E37DD3">
              <w:rPr>
                <w:rFonts w:ascii="Calibri" w:hAnsi="Calibri" w:cs="Calibri"/>
                <w:sz w:val="22"/>
                <w:szCs w:val="22"/>
                <w:lang w:eastAsia="en-US"/>
              </w:rPr>
              <w:br/>
            </w:r>
            <w:proofErr w:type="gramStart"/>
            <w:r w:rsidRPr="00E37DD3">
              <w:rPr>
                <w:rFonts w:ascii="Calibri" w:hAnsi="Calibri" w:cs="Calibri"/>
                <w:sz w:val="22"/>
                <w:szCs w:val="22"/>
                <w:lang w:eastAsia="en-US"/>
              </w:rPr>
              <w:t>•</w:t>
            </w:r>
            <w:r w:rsidR="0097501B">
              <w:rPr>
                <w:rFonts w:ascii="Calibri" w:hAnsi="Calibri" w:cs="Calibri"/>
                <w:sz w:val="22"/>
                <w:szCs w:val="22"/>
                <w:lang w:eastAsia="en-US"/>
              </w:rPr>
              <w:t xml:space="preserve">  </w:t>
            </w:r>
            <w:r w:rsidRPr="00E37DD3">
              <w:rPr>
                <w:rFonts w:ascii="Calibri" w:hAnsi="Calibri" w:cs="Calibri"/>
                <w:sz w:val="22"/>
                <w:szCs w:val="22"/>
                <w:lang w:eastAsia="en-US"/>
              </w:rPr>
              <w:t>Adopt</w:t>
            </w:r>
            <w:proofErr w:type="gramEnd"/>
            <w:r w:rsidRPr="00E37DD3">
              <w:rPr>
                <w:rFonts w:ascii="Calibri" w:hAnsi="Calibri" w:cs="Calibri"/>
                <w:sz w:val="22"/>
                <w:szCs w:val="22"/>
                <w:lang w:eastAsia="en-US"/>
              </w:rPr>
              <w:t xml:space="preserve"> following TP#2 for TS38.212 v17.1.0</w:t>
            </w:r>
          </w:p>
        </w:tc>
      </w:tr>
      <w:tr w:rsidR="00923D91" w14:paraId="29524F20" w14:textId="77777777" w:rsidTr="00E37DD3">
        <w:trPr>
          <w:trHeight w:val="288"/>
        </w:trPr>
        <w:tc>
          <w:tcPr>
            <w:tcW w:w="1908" w:type="dxa"/>
            <w:noWrap/>
          </w:tcPr>
          <w:p w14:paraId="34A08739" w14:textId="77777777" w:rsidR="00923D91" w:rsidRDefault="00923D91" w:rsidP="00A50A7F"/>
        </w:tc>
        <w:tc>
          <w:tcPr>
            <w:tcW w:w="7454" w:type="dxa"/>
          </w:tcPr>
          <w:p w14:paraId="0D7053FA" w14:textId="77777777" w:rsidR="00923D91" w:rsidRDefault="00923D91" w:rsidP="00A50A7F"/>
        </w:tc>
      </w:tr>
    </w:tbl>
    <w:p w14:paraId="55B24608" w14:textId="77777777" w:rsidR="00923D91" w:rsidRDefault="00923D91" w:rsidP="00923D91">
      <w:pPr>
        <w:rPr>
          <w:lang w:val="en-GB" w:eastAsia="en-US"/>
        </w:rPr>
      </w:pPr>
    </w:p>
    <w:p w14:paraId="6CBC9881" w14:textId="745190BB" w:rsidR="00DD414C" w:rsidRDefault="00DD414C" w:rsidP="00923D91">
      <w:pPr>
        <w:rPr>
          <w:lang w:val="en-GB" w:eastAsia="en-US"/>
        </w:rPr>
      </w:pPr>
      <w:r>
        <w:rPr>
          <w:lang w:val="en-GB" w:eastAsia="en-US"/>
        </w:rPr>
        <w:t>This issue is about UL to DL COT sharing</w:t>
      </w:r>
      <w:r w:rsidR="003212EF">
        <w:rPr>
          <w:lang w:val="en-GB" w:eastAsia="en-US"/>
        </w:rPr>
        <w:t xml:space="preserve"> (The original title of the issue may not be accurate)</w:t>
      </w:r>
    </w:p>
    <w:p w14:paraId="35BC3FCE" w14:textId="47B0D183" w:rsidR="00453407" w:rsidRDefault="0041078F" w:rsidP="00453407">
      <w:pPr>
        <w:pStyle w:val="discussionpoint"/>
      </w:pPr>
      <w:r>
        <w:t>Proposal 5-31-1:</w:t>
      </w:r>
    </w:p>
    <w:p w14:paraId="11E881FA" w14:textId="4077FC76" w:rsidR="00453407" w:rsidRDefault="0041078F" w:rsidP="0041078F">
      <w:pPr>
        <w:pStyle w:val="ListParagraph"/>
        <w:numPr>
          <w:ilvl w:val="0"/>
          <w:numId w:val="19"/>
        </w:numPr>
      </w:pPr>
      <w:r>
        <w:t>Adopt TP 5-31-1-A and TP  5-31-1-B</w:t>
      </w:r>
    </w:p>
    <w:p w14:paraId="1FCF19E1" w14:textId="77777777" w:rsidR="00453407" w:rsidRDefault="00453407" w:rsidP="00453407">
      <w:r>
        <w:t xml:space="preserve"> </w:t>
      </w:r>
    </w:p>
    <w:p w14:paraId="1547B967" w14:textId="06068721" w:rsidR="00CA75C7" w:rsidRPr="0041078F" w:rsidRDefault="00B165B3" w:rsidP="0041078F">
      <w:pPr>
        <w:pStyle w:val="discussionpoint"/>
      </w:pPr>
      <w:r>
        <w:t>T</w:t>
      </w:r>
      <w:r w:rsidR="00012B87">
        <w:t>P 5-31-1</w:t>
      </w:r>
      <w:r w:rsidR="0041078F">
        <w:t>-A</w:t>
      </w:r>
      <w:r w:rsidR="00453407">
        <w:t xml:space="preserve">: </w:t>
      </w:r>
      <w:r w:rsidR="00553200">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CA75C7" w14:paraId="7EED4102" w14:textId="77777777" w:rsidTr="00CA75C7">
        <w:tc>
          <w:tcPr>
            <w:tcW w:w="9175" w:type="dxa"/>
            <w:tcBorders>
              <w:top w:val="single" w:sz="4" w:space="0" w:color="auto"/>
              <w:left w:val="single" w:sz="4" w:space="0" w:color="auto"/>
              <w:bottom w:val="single" w:sz="4" w:space="0" w:color="auto"/>
              <w:right w:val="single" w:sz="4" w:space="0" w:color="auto"/>
            </w:tcBorders>
            <w:hideMark/>
          </w:tcPr>
          <w:p w14:paraId="7BA052CC" w14:textId="77777777" w:rsidR="00CA75C7" w:rsidRDefault="00CA75C7">
            <w:pPr>
              <w:keepNext/>
              <w:keepLines/>
              <w:overflowPunct w:val="0"/>
              <w:spacing w:before="180" w:after="180"/>
              <w:jc w:val="center"/>
              <w:textAlignment w:val="baseline"/>
              <w:outlineLvl w:val="1"/>
              <w:rPr>
                <w:rFonts w:eastAsia="SimSun"/>
                <w:noProof/>
                <w:color w:val="FF0000"/>
                <w:szCs w:val="20"/>
                <w:lang w:val="en-GB"/>
              </w:rPr>
            </w:pPr>
            <w:r>
              <w:rPr>
                <w:rFonts w:eastAsia="SimSun"/>
                <w:noProof/>
                <w:color w:val="FF0000"/>
                <w:szCs w:val="20"/>
                <w:lang w:val="en-GB"/>
              </w:rPr>
              <w:lastRenderedPageBreak/>
              <w:t>*** &lt;</w:t>
            </w:r>
            <w:r>
              <w:rPr>
                <w:rFonts w:eastAsia="SimSun"/>
                <w:b/>
                <w:noProof/>
                <w:color w:val="FF0000"/>
                <w:szCs w:val="20"/>
                <w:lang w:val="en-GB"/>
              </w:rPr>
              <w:t xml:space="preserve"> Beginning of TP#1 for TS 37.213 v17.1.0</w:t>
            </w:r>
            <w:r>
              <w:rPr>
                <w:rFonts w:eastAsia="SimSun"/>
                <w:noProof/>
                <w:color w:val="FF0000"/>
                <w:szCs w:val="20"/>
                <w:lang w:val="en-GB"/>
              </w:rPr>
              <w:t>&gt; ***</w:t>
            </w:r>
          </w:p>
          <w:p w14:paraId="509546A8" w14:textId="77777777" w:rsidR="00CA75C7" w:rsidRDefault="00CA75C7">
            <w:pPr>
              <w:keepNext/>
              <w:keepLines/>
              <w:spacing w:before="180" w:after="180"/>
              <w:outlineLvl w:val="1"/>
              <w:rPr>
                <w:rFonts w:ascii="Arial" w:hAnsi="Arial"/>
                <w:lang w:val="en-GB" w:eastAsia="en-US"/>
              </w:rPr>
            </w:pPr>
            <w:bookmarkStart w:id="175" w:name="_Toc90480714"/>
            <w:r>
              <w:rPr>
                <w:rFonts w:ascii="Arial" w:hAnsi="Arial"/>
                <w:lang w:val="en-GB"/>
              </w:rPr>
              <w:t>4.4.4</w:t>
            </w:r>
            <w:r>
              <w:rPr>
                <w:rFonts w:ascii="Arial" w:hAnsi="Arial"/>
              </w:rPr>
              <w:tab/>
              <w:t>Channel access procedures in a shared channel occupancy</w:t>
            </w:r>
            <w:bookmarkEnd w:id="175"/>
          </w:p>
          <w:p w14:paraId="09C48043" w14:textId="77777777" w:rsidR="00CA75C7" w:rsidRDefault="00CA75C7">
            <w:pPr>
              <w:spacing w:after="180"/>
              <w:jc w:val="center"/>
              <w:rPr>
                <w:rFonts w:eastAsia="SimSun"/>
                <w:noProof/>
                <w:color w:val="FF0000"/>
                <w:szCs w:val="20"/>
                <w:lang w:val="en-GB"/>
              </w:rPr>
            </w:pPr>
            <w:r>
              <w:rPr>
                <w:rFonts w:eastAsia="SimSun"/>
                <w:noProof/>
                <w:color w:val="FF0000"/>
                <w:szCs w:val="20"/>
                <w:lang w:val="en-GB"/>
              </w:rPr>
              <w:t>*** &lt; Unchanged parts are ommitted&gt; ***</w:t>
            </w:r>
          </w:p>
          <w:p w14:paraId="52794D06" w14:textId="77777777" w:rsidR="00CA75C7" w:rsidRDefault="00CA75C7">
            <w:pPr>
              <w:snapToGrid w:val="0"/>
              <w:spacing w:after="120"/>
              <w:rPr>
                <w:ins w:id="176" w:author="Nande Zhao" w:date="2022-02-07T17:11:00Z"/>
                <w:sz w:val="20"/>
                <w:szCs w:val="20"/>
                <w:lang w:eastAsia="x-none"/>
              </w:rPr>
            </w:pPr>
            <w:ins w:id="177" w:author="Nande Zhao" w:date="2022-02-07T17:11:00Z">
              <w:r>
                <w:rPr>
                  <w:szCs w:val="20"/>
                  <w:lang w:eastAsia="x-none"/>
                </w:rPr>
                <w:t>If a gNB shares a channel occupancy initiated by a UE using the channel access procedures described in clause 4.</w:t>
              </w:r>
            </w:ins>
            <w:ins w:id="178" w:author="Nande Zhao" w:date="2022-02-07T17:24:00Z">
              <w:r>
                <w:rPr>
                  <w:szCs w:val="20"/>
                  <w:lang w:eastAsia="x-none"/>
                </w:rPr>
                <w:t>4</w:t>
              </w:r>
            </w:ins>
            <w:ins w:id="179" w:author="Nande Zhao" w:date="2022-02-07T17:11:00Z">
              <w:r>
                <w:rPr>
                  <w:szCs w:val="20"/>
                  <w:lang w:eastAsia="x-none"/>
                </w:rPr>
                <w:t xml:space="preserve">.1 on a channel, the gNB may </w:t>
              </w:r>
              <w:r>
                <w:rPr>
                  <w:szCs w:val="20"/>
                </w:rPr>
                <w:t>transmit a transmission that follows a</w:t>
              </w:r>
              <w:r>
                <w:rPr>
                  <w:szCs w:val="20"/>
                  <w:lang w:eastAsia="x-none"/>
                </w:rPr>
                <w:t xml:space="preserve"> UL transmission on scheduled resources or a PUSCH transmission on configured resources by the UE after a gap as follows:</w:t>
              </w:r>
            </w:ins>
          </w:p>
          <w:p w14:paraId="128CD259" w14:textId="77777777" w:rsidR="00CA75C7" w:rsidRDefault="00CA75C7">
            <w:pPr>
              <w:snapToGrid w:val="0"/>
              <w:spacing w:after="120"/>
              <w:ind w:left="568" w:hanging="284"/>
              <w:rPr>
                <w:ins w:id="180" w:author="Nande Zhao" w:date="2022-02-07T17:11:00Z"/>
                <w:szCs w:val="20"/>
                <w:lang w:val="en-GB" w:eastAsia="en-US"/>
              </w:rPr>
            </w:pPr>
            <w:ins w:id="181" w:author="Nande Zhao" w:date="2022-02-07T17:11:00Z">
              <w:r>
                <w:rPr>
                  <w:szCs w:val="20"/>
                  <w:lang w:val="en-GB" w:eastAsia="x-none"/>
                </w:rPr>
                <w:t>-</w:t>
              </w:r>
              <w:r>
                <w:rPr>
                  <w:szCs w:val="20"/>
                  <w:lang w:val="en-GB" w:eastAsia="x-none"/>
                </w:rPr>
                <w:tab/>
                <w:t xml:space="preserve">The transmission </w:t>
              </w:r>
              <w:r>
                <w:rPr>
                  <w:szCs w:val="20"/>
                  <w:lang w:val="en-GB"/>
                </w:rPr>
                <w:t>shall contain transmission to the UE that initiated the channel occupancy</w:t>
              </w:r>
              <w:r>
                <w:rPr>
                  <w:szCs w:val="20"/>
                  <w:lang w:val="en-GB" w:eastAsia="x-none"/>
                </w:rPr>
                <w:t xml:space="preserve"> and can include </w:t>
              </w:r>
              <w:r>
                <w:rPr>
                  <w:szCs w:val="20"/>
                  <w:lang w:val="en-GB"/>
                </w:rPr>
                <w:t xml:space="preserve">non-unicast and/or unicast transmissions where any unicast transmission that includes user plane data is only transmitted to the UE that initiated the channel occupancy. </w:t>
              </w:r>
            </w:ins>
          </w:p>
          <w:p w14:paraId="3F6E5AC7" w14:textId="77777777" w:rsidR="00CA75C7" w:rsidRDefault="00CA75C7">
            <w:pPr>
              <w:rPr>
                <w:ins w:id="182" w:author="Nande Zhao" w:date="2022-02-07T17:25:00Z"/>
                <w:lang w:eastAsia="x-none"/>
              </w:rPr>
            </w:pPr>
            <w:ins w:id="183" w:author="Nande Zhao" w:date="2022-02-07T17:25:00Z">
              <w:r>
                <w:rPr>
                  <w:lang w:eastAsia="x-none"/>
                </w:rPr>
                <w:t xml:space="preserve">For the case where a gNB shares a channel occupancy initiated by a UE with configured grant PUSCH transmission, the gNB may </w:t>
              </w:r>
              <w:r>
                <w:t xml:space="preserve">transmit a transmission that follows the configured grant </w:t>
              </w:r>
              <w:r>
                <w:rPr>
                  <w:lang w:eastAsia="x-none"/>
                </w:rPr>
                <w:t xml:space="preserve">PUSCH transmission by the UE as follows: </w:t>
              </w:r>
            </w:ins>
          </w:p>
          <w:p w14:paraId="079D51D9" w14:textId="77777777" w:rsidR="00CA75C7" w:rsidRDefault="00CA75C7">
            <w:pPr>
              <w:pStyle w:val="B1"/>
              <w:rPr>
                <w:ins w:id="184" w:author="Nande Zhao" w:date="2022-02-07T17:25:00Z"/>
              </w:rPr>
            </w:pPr>
            <w:ins w:id="185" w:author="Nande Zhao" w:date="2022-02-07T17:25:00Z">
              <w:r>
                <w:t>-</w:t>
              </w:r>
              <w:r>
                <w:tab/>
                <w:t xml:space="preserve">The UE is configured by </w:t>
              </w:r>
              <w:r>
                <w:rPr>
                  <w:i/>
                  <w:iCs/>
                </w:rPr>
                <w:t>cg-COT-SharingList-r1</w:t>
              </w:r>
            </w:ins>
            <w:ins w:id="186" w:author="Nande Zhao" w:date="2022-02-07T17:28:00Z">
              <w:r>
                <w:rPr>
                  <w:i/>
                  <w:iCs/>
                </w:rPr>
                <w:t>7</w:t>
              </w:r>
            </w:ins>
            <w:ins w:id="187" w:author="Nande Zhao" w:date="2022-02-07T17:25:00Z">
              <w:r>
                <w:rPr>
                  <w:iCs/>
                </w:rPr>
                <w:t xml:space="preserve"> where </w:t>
              </w:r>
              <w:r>
                <w:rPr>
                  <w:i/>
                  <w:iCs/>
                </w:rPr>
                <w:t>cg-COT-SharingList-r1</w:t>
              </w:r>
            </w:ins>
            <w:ins w:id="188" w:author="Nande Zhao" w:date="2022-02-07T17:28:00Z">
              <w:r>
                <w:rPr>
                  <w:i/>
                  <w:iCs/>
                </w:rPr>
                <w:t>7</w:t>
              </w:r>
            </w:ins>
            <w:ins w:id="189" w:author="Nande Zhao" w:date="2022-02-07T17:25:00Z">
              <w:r>
                <w:rPr>
                  <w:i/>
                  <w:iCs/>
                </w:rPr>
                <w:t xml:space="preserve"> </w:t>
              </w:r>
              <w:r>
                <w:rPr>
                  <w:iCs/>
                </w:rPr>
                <w:t xml:space="preserve">provides a </w:t>
              </w:r>
              <w:r>
                <w:t xml:space="preserve">table configured by higher layer. Each row of the table provides a channel occupancy sharing information given by higher layer parameter </w:t>
              </w:r>
              <w:r>
                <w:rPr>
                  <w:i/>
                </w:rPr>
                <w:t>CG-COT-Sharing-r1</w:t>
              </w:r>
            </w:ins>
            <w:ins w:id="190" w:author="Nande Zhao" w:date="2022-02-07T17:29:00Z">
              <w:r>
                <w:rPr>
                  <w:i/>
                </w:rPr>
                <w:t>7</w:t>
              </w:r>
            </w:ins>
            <w:ins w:id="191" w:author="Nande Zhao" w:date="2022-02-07T17:25:00Z">
              <w:r>
                <w:t>. One row of the table is configured for indicating that the channel occupancy sharing is not available.</w:t>
              </w:r>
            </w:ins>
          </w:p>
          <w:p w14:paraId="3959A53C" w14:textId="77777777" w:rsidR="00CA75C7" w:rsidRDefault="00CA75C7">
            <w:pPr>
              <w:pStyle w:val="B2"/>
            </w:pPr>
            <w:ins w:id="192" w:author="Nande Zhao" w:date="2022-02-07T17:25:00Z">
              <w:r>
                <w:t>-</w:t>
              </w:r>
              <w:r>
                <w:tab/>
                <w:t xml:space="preserve">If the 'COT sharing information' in CG-UCI detected in slot </w:t>
              </w:r>
              <w:r>
                <w:rPr>
                  <w:i/>
                  <w:iCs/>
                </w:rPr>
                <w:t>n</w:t>
              </w:r>
              <w:r>
                <w:t xml:space="preserve"> indicates a row index that corresponds to a </w:t>
              </w:r>
              <w:r>
                <w:rPr>
                  <w:i/>
                </w:rPr>
                <w:t>CG-COT-Sharing-r1</w:t>
              </w:r>
            </w:ins>
            <w:ins w:id="193" w:author="Nande Zhao" w:date="2022-02-07T17:44:00Z">
              <w:r>
                <w:rPr>
                  <w:i/>
                </w:rPr>
                <w:t>7</w:t>
              </w:r>
            </w:ins>
            <w:ins w:id="194" w:author="Nande Zhao" w:date="2022-02-07T17:25:00Z">
              <w:r>
                <w:rPr>
                  <w:i/>
                </w:rPr>
                <w:t xml:space="preserve"> </w:t>
              </w:r>
              <w:r>
                <w:t xml:space="preserve">that provides channel occupancy sharing information, the gNB can share the UE channel occupancy starting from slot </w:t>
              </w:r>
              <w:r>
                <w:rPr>
                  <w:i/>
                  <w:iCs/>
                </w:rPr>
                <w:t>n+O</w:t>
              </w:r>
              <w:r>
                <w:t xml:space="preserve">, where </w:t>
              </w:r>
              <w:r>
                <w:rPr>
                  <w:i/>
                </w:rPr>
                <w:t>O=offset-r1</w:t>
              </w:r>
            </w:ins>
            <w:ins w:id="195" w:author="Nande Zhao" w:date="2022-02-07T17:44:00Z">
              <w:r>
                <w:rPr>
                  <w:i/>
                </w:rPr>
                <w:t>7</w:t>
              </w:r>
            </w:ins>
            <w:ins w:id="196" w:author="Nande Zhao" w:date="2022-02-07T17:25:00Z">
              <w:r>
                <w:rPr>
                  <w:i/>
                </w:rPr>
                <w:t xml:space="preserve"> </w:t>
              </w:r>
              <w:r>
                <w:t xml:space="preserve">slots, for a duration of </w:t>
              </w:r>
              <w:r>
                <w:rPr>
                  <w:i/>
                </w:rPr>
                <w:t>D=duration-r1</w:t>
              </w:r>
            </w:ins>
            <w:ins w:id="197" w:author="Nande Zhao" w:date="2022-02-07T17:44:00Z">
              <w:r>
                <w:rPr>
                  <w:i/>
                </w:rPr>
                <w:t>7</w:t>
              </w:r>
            </w:ins>
            <w:ins w:id="198" w:author="Nande Zhao" w:date="2022-02-07T17:25:00Z">
              <w:r>
                <w:t xml:space="preserve"> slots where </w:t>
              </w:r>
              <w:r>
                <w:rPr>
                  <w:i/>
                </w:rPr>
                <w:t>duration-r1</w:t>
              </w:r>
            </w:ins>
            <w:ins w:id="199" w:author="Nande Zhao" w:date="2022-02-07T17:44:00Z">
              <w:r>
                <w:rPr>
                  <w:i/>
                </w:rPr>
                <w:t>7</w:t>
              </w:r>
            </w:ins>
            <w:ins w:id="200" w:author="Nande Zhao" w:date="2022-02-07T17:25:00Z">
              <w:r>
                <w:t xml:space="preserve">, </w:t>
              </w:r>
            </w:ins>
            <w:ins w:id="201" w:author="Nande Zhao" w:date="2022-02-07T17:44:00Z">
              <w:r>
                <w:t xml:space="preserve">and </w:t>
              </w:r>
            </w:ins>
            <w:ins w:id="202" w:author="Nande Zhao" w:date="2022-02-07T17:25:00Z">
              <w:r>
                <w:rPr>
                  <w:i/>
                </w:rPr>
                <w:t>offset-r1</w:t>
              </w:r>
            </w:ins>
            <w:ins w:id="203" w:author="Nande Zhao" w:date="2022-02-07T17:44:00Z">
              <w:r>
                <w:rPr>
                  <w:i/>
                </w:rPr>
                <w:t>7</w:t>
              </w:r>
              <w:r>
                <w:t xml:space="preserve"> </w:t>
              </w:r>
            </w:ins>
            <w:ins w:id="204" w:author="Nande Zhao" w:date="2022-02-07T17:25:00Z">
              <w:r>
                <w:t xml:space="preserve">are higher layer parameters provided by </w:t>
              </w:r>
              <w:r>
                <w:rPr>
                  <w:i/>
                </w:rPr>
                <w:t>CG-COT-Sharing-r1</w:t>
              </w:r>
            </w:ins>
            <w:ins w:id="205" w:author="Nande Zhao" w:date="2022-02-07T17:44:00Z">
              <w:r>
                <w:rPr>
                  <w:i/>
                </w:rPr>
                <w:t>7</w:t>
              </w:r>
            </w:ins>
            <w:ins w:id="206" w:author="Nande Zhao" w:date="2022-02-07T17:25:00Z">
              <w:r>
                <w:t xml:space="preserve">. </w:t>
              </w:r>
            </w:ins>
          </w:p>
          <w:p w14:paraId="3F24B980" w14:textId="77777777" w:rsidR="00CA75C7" w:rsidRDefault="00CA75C7">
            <w:pPr>
              <w:keepNext/>
              <w:keepLines/>
              <w:overflowPunct w:val="0"/>
              <w:spacing w:before="180" w:after="180"/>
              <w:jc w:val="center"/>
              <w:textAlignment w:val="baseline"/>
              <w:outlineLvl w:val="1"/>
              <w:rPr>
                <w:rFonts w:eastAsia="SimSun"/>
                <w:noProof/>
                <w:color w:val="FF0000"/>
                <w:szCs w:val="20"/>
                <w:lang w:val="en-GB"/>
              </w:rPr>
            </w:pPr>
            <w:r>
              <w:rPr>
                <w:rFonts w:eastAsia="SimSun"/>
                <w:noProof/>
                <w:color w:val="FF0000"/>
                <w:szCs w:val="20"/>
                <w:lang w:val="en-GB"/>
              </w:rPr>
              <w:t>*** &lt;</w:t>
            </w:r>
            <w:r>
              <w:rPr>
                <w:rFonts w:eastAsia="SimSun"/>
                <w:b/>
                <w:noProof/>
                <w:color w:val="FF0000"/>
                <w:szCs w:val="20"/>
                <w:lang w:val="en-GB"/>
              </w:rPr>
              <w:t xml:space="preserve"> End of TP#1 for TS 37.213 v17.1.0</w:t>
            </w:r>
            <w:r>
              <w:rPr>
                <w:rFonts w:eastAsia="SimSun"/>
                <w:noProof/>
                <w:color w:val="FF0000"/>
                <w:szCs w:val="20"/>
                <w:lang w:val="en-GB"/>
              </w:rPr>
              <w:t>&gt; ***</w:t>
            </w:r>
          </w:p>
        </w:tc>
      </w:tr>
    </w:tbl>
    <w:p w14:paraId="53F060FD" w14:textId="77777777" w:rsidR="0041078F" w:rsidRPr="0041078F" w:rsidRDefault="0041078F" w:rsidP="0041078F">
      <w:pPr>
        <w:overflowPunct w:val="0"/>
        <w:autoSpaceDE w:val="0"/>
        <w:autoSpaceDN w:val="0"/>
        <w:adjustRightInd w:val="0"/>
        <w:spacing w:after="120" w:line="240" w:lineRule="auto"/>
        <w:textAlignment w:val="baseline"/>
        <w:rPr>
          <w:rFonts w:eastAsia="SimSun"/>
          <w:b/>
          <w:sz w:val="20"/>
        </w:rPr>
      </w:pPr>
    </w:p>
    <w:p w14:paraId="311159D1" w14:textId="77777777" w:rsidR="0041078F" w:rsidRPr="0041078F" w:rsidRDefault="0041078F" w:rsidP="0041078F">
      <w:pPr>
        <w:pStyle w:val="discussionpoint"/>
      </w:pPr>
      <w:r w:rsidRPr="0041078F">
        <w:t>TP 5-31-1-B: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9"/>
      </w:tblGrid>
      <w:tr w:rsidR="00CA75C7" w14:paraId="3189EC5B" w14:textId="77777777" w:rsidTr="0041078F">
        <w:tc>
          <w:tcPr>
            <w:tcW w:w="9249" w:type="dxa"/>
            <w:tcBorders>
              <w:top w:val="single" w:sz="4" w:space="0" w:color="auto"/>
              <w:left w:val="single" w:sz="4" w:space="0" w:color="auto"/>
              <w:bottom w:val="single" w:sz="4" w:space="0" w:color="auto"/>
              <w:right w:val="single" w:sz="4" w:space="0" w:color="auto"/>
            </w:tcBorders>
            <w:hideMark/>
          </w:tcPr>
          <w:p w14:paraId="36C635E7" w14:textId="77777777" w:rsidR="00CA75C7" w:rsidRDefault="00CA75C7">
            <w:pPr>
              <w:keepNext/>
              <w:keepLines/>
              <w:overflowPunct w:val="0"/>
              <w:spacing w:before="180" w:after="180"/>
              <w:jc w:val="center"/>
              <w:textAlignment w:val="baseline"/>
              <w:outlineLvl w:val="1"/>
              <w:rPr>
                <w:rFonts w:eastAsia="SimSun"/>
                <w:noProof/>
                <w:color w:val="FF0000"/>
                <w:szCs w:val="20"/>
                <w:lang w:val="en-GB"/>
              </w:rPr>
            </w:pPr>
            <w:r>
              <w:rPr>
                <w:rFonts w:eastAsia="SimSun"/>
                <w:noProof/>
                <w:color w:val="FF0000"/>
                <w:szCs w:val="20"/>
                <w:lang w:val="en-GB"/>
              </w:rPr>
              <w:lastRenderedPageBreak/>
              <w:t>*** &lt;</w:t>
            </w:r>
            <w:r>
              <w:rPr>
                <w:rFonts w:eastAsia="SimSun"/>
                <w:b/>
                <w:noProof/>
                <w:color w:val="FF0000"/>
                <w:szCs w:val="20"/>
                <w:lang w:val="en-GB"/>
              </w:rPr>
              <w:t xml:space="preserve"> Beginning of TP#2 for TS 38.212 v17.1.0</w:t>
            </w:r>
            <w:r>
              <w:rPr>
                <w:rFonts w:eastAsia="SimSun"/>
                <w:noProof/>
                <w:color w:val="FF0000"/>
                <w:szCs w:val="20"/>
                <w:lang w:val="en-GB"/>
              </w:rPr>
              <w:t>&gt; ***</w:t>
            </w:r>
          </w:p>
          <w:p w14:paraId="6D0EA02E" w14:textId="77777777" w:rsidR="00CA75C7" w:rsidRDefault="00CA75C7">
            <w:pPr>
              <w:keepNext/>
              <w:keepLines/>
              <w:spacing w:before="180" w:after="180"/>
              <w:outlineLvl w:val="1"/>
              <w:rPr>
                <w:rFonts w:ascii="Arial" w:hAnsi="Arial"/>
                <w:lang w:val="en-GB" w:eastAsia="en-US"/>
              </w:rPr>
            </w:pPr>
            <w:r>
              <w:rPr>
                <w:rFonts w:ascii="Arial" w:hAnsi="Arial"/>
                <w:lang w:val="en-GB"/>
              </w:rPr>
              <w:t>6.3.2.1.3</w:t>
            </w:r>
            <w:r>
              <w:rPr>
                <w:rFonts w:ascii="Arial" w:hAnsi="Arial"/>
              </w:rPr>
              <w:tab/>
              <w:t>CG-UCI</w:t>
            </w:r>
          </w:p>
          <w:p w14:paraId="6523E691" w14:textId="77777777" w:rsidR="00CA75C7" w:rsidRDefault="00CA75C7">
            <w:pPr>
              <w:spacing w:after="180"/>
              <w:jc w:val="center"/>
              <w:rPr>
                <w:rFonts w:eastAsia="SimSun"/>
                <w:noProof/>
                <w:color w:val="FF0000"/>
                <w:szCs w:val="20"/>
                <w:lang w:val="en-GB"/>
              </w:rPr>
            </w:pPr>
            <w:r>
              <w:rPr>
                <w:rFonts w:eastAsia="SimSun"/>
                <w:noProof/>
                <w:color w:val="FF0000"/>
                <w:szCs w:val="20"/>
                <w:lang w:val="en-GB"/>
              </w:rPr>
              <w:t>*** &lt; Unchanged parts are ommitted&gt; ***</w:t>
            </w:r>
          </w:p>
          <w:p w14:paraId="2D512B35" w14:textId="77777777" w:rsidR="00CA75C7" w:rsidRDefault="00CA75C7">
            <w:pPr>
              <w:keepNext/>
              <w:keepLines/>
              <w:spacing w:before="60" w:after="180"/>
              <w:jc w:val="center"/>
              <w:rPr>
                <w:rFonts w:ascii="Arial" w:eastAsia="DengXian" w:hAnsi="Arial"/>
                <w:b/>
                <w:sz w:val="20"/>
                <w:szCs w:val="20"/>
                <w:lang w:val="en-GB" w:eastAsia="en-US"/>
              </w:rPr>
            </w:pPr>
            <w:r>
              <w:rPr>
                <w:rFonts w:ascii="Arial" w:eastAsia="DengXian" w:hAnsi="Arial"/>
                <w:b/>
                <w:szCs w:val="20"/>
                <w:lang w:val="en-GB"/>
              </w:rPr>
              <w:t xml:space="preserve">Table </w:t>
            </w:r>
            <w:r>
              <w:rPr>
                <w:rFonts w:ascii="Arial" w:eastAsia="SimSun" w:hAnsi="Arial"/>
                <w:b/>
                <w:szCs w:val="20"/>
                <w:lang w:val="en-GB"/>
              </w:rPr>
              <w:t>6.3.2.1.3</w:t>
            </w:r>
            <w:r>
              <w:rPr>
                <w:rFonts w:ascii="Arial" w:eastAsia="DengXian" w:hAnsi="Arial"/>
                <w:b/>
                <w:szCs w:val="20"/>
                <w:lang w:val="en-GB"/>
              </w:rPr>
              <w:t>-1: Mapping order of CG-UCI fields</w:t>
            </w:r>
          </w:p>
          <w:tbl>
            <w:tblPr>
              <w:tblW w:w="8765" w:type="dxa"/>
              <w:jc w:val="center"/>
              <w:tblCellMar>
                <w:left w:w="0" w:type="dxa"/>
                <w:right w:w="0" w:type="dxa"/>
              </w:tblCellMar>
              <w:tblLook w:val="04A0" w:firstRow="1" w:lastRow="0" w:firstColumn="1" w:lastColumn="0" w:noHBand="0" w:noVBand="1"/>
            </w:tblPr>
            <w:tblGrid>
              <w:gridCol w:w="3546"/>
              <w:gridCol w:w="5219"/>
            </w:tblGrid>
            <w:tr w:rsidR="00CA75C7" w14:paraId="3D1A5FB3" w14:textId="77777777">
              <w:trPr>
                <w:trHeight w:val="350"/>
                <w:jc w:val="center"/>
              </w:trPr>
              <w:tc>
                <w:tcPr>
                  <w:tcW w:w="3546"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1DF364A0" w14:textId="77777777" w:rsidR="00CA75C7" w:rsidRDefault="00CA75C7">
                  <w:pPr>
                    <w:keepNext/>
                    <w:keepLines/>
                    <w:jc w:val="center"/>
                    <w:rPr>
                      <w:rFonts w:ascii="Arial" w:eastAsia="DengXian" w:hAnsi="Arial"/>
                      <w:b/>
                      <w:sz w:val="18"/>
                      <w:szCs w:val="20"/>
                      <w:lang w:val="en-GB"/>
                    </w:rPr>
                  </w:pPr>
                  <w:r>
                    <w:rPr>
                      <w:rFonts w:ascii="Arial" w:eastAsia="DengXian" w:hAnsi="Arial"/>
                      <w:b/>
                      <w:sz w:val="18"/>
                      <w:szCs w:val="20"/>
                      <w:lang w:val="en-GB"/>
                    </w:rPr>
                    <w:t>Field</w:t>
                  </w:r>
                </w:p>
              </w:tc>
              <w:tc>
                <w:tcPr>
                  <w:tcW w:w="521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1D6815D5" w14:textId="77777777" w:rsidR="00CA75C7" w:rsidRDefault="00CA75C7">
                  <w:pPr>
                    <w:keepNext/>
                    <w:keepLines/>
                    <w:jc w:val="center"/>
                    <w:rPr>
                      <w:rFonts w:ascii="Arial" w:eastAsia="DengXian" w:hAnsi="Arial"/>
                      <w:b/>
                      <w:sz w:val="18"/>
                      <w:szCs w:val="20"/>
                      <w:lang w:val="en-GB"/>
                    </w:rPr>
                  </w:pPr>
                  <w:r>
                    <w:rPr>
                      <w:rFonts w:ascii="Arial" w:eastAsia="DengXian" w:hAnsi="Arial"/>
                      <w:b/>
                      <w:sz w:val="18"/>
                      <w:szCs w:val="20"/>
                      <w:lang w:val="en-GB"/>
                    </w:rPr>
                    <w:t>Bitwidth</w:t>
                  </w:r>
                </w:p>
              </w:tc>
            </w:tr>
            <w:tr w:rsidR="00CA75C7" w14:paraId="68C5B90D" w14:textId="77777777">
              <w:trPr>
                <w:trHeight w:val="249"/>
                <w:jc w:val="center"/>
              </w:trPr>
              <w:tc>
                <w:tcPr>
                  <w:tcW w:w="3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D62F45" w14:textId="77777777" w:rsidR="00CA75C7" w:rsidRDefault="00CA75C7">
                  <w:pPr>
                    <w:keepNext/>
                    <w:jc w:val="center"/>
                    <w:rPr>
                      <w:rFonts w:ascii="Arial" w:eastAsia="Calibri" w:hAnsi="Arial" w:cs="Arial"/>
                      <w:sz w:val="18"/>
                      <w:szCs w:val="18"/>
                      <w:lang w:val="de-DE"/>
                    </w:rPr>
                  </w:pPr>
                  <w:r>
                    <w:rPr>
                      <w:rFonts w:ascii="Arial" w:eastAsia="Calibri" w:hAnsi="Arial" w:cs="Arial"/>
                      <w:sz w:val="18"/>
                      <w:szCs w:val="18"/>
                      <w:lang w:val="en-GB"/>
                    </w:rPr>
                    <w:t>HARQ process number</w:t>
                  </w:r>
                </w:p>
              </w:tc>
              <w:tc>
                <w:tcPr>
                  <w:tcW w:w="5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02A5B" w14:textId="77777777" w:rsidR="00CA75C7" w:rsidRDefault="00CA75C7">
                  <w:pPr>
                    <w:keepNext/>
                    <w:jc w:val="center"/>
                    <w:rPr>
                      <w:rFonts w:ascii="Arial" w:eastAsia="Calibri" w:hAnsi="Arial" w:cs="Arial"/>
                      <w:sz w:val="18"/>
                      <w:szCs w:val="18"/>
                      <w:lang w:val="en-GB"/>
                    </w:rPr>
                  </w:pPr>
                  <w:r>
                    <w:rPr>
                      <w:rFonts w:ascii="Arial" w:eastAsia="Calibri" w:hAnsi="Arial" w:cs="Arial"/>
                      <w:sz w:val="18"/>
                      <w:szCs w:val="18"/>
                      <w:lang w:val="de-DE"/>
                    </w:rPr>
                    <w:t>4</w:t>
                  </w:r>
                </w:p>
              </w:tc>
            </w:tr>
            <w:tr w:rsidR="00CA75C7" w14:paraId="7D7F3646" w14:textId="77777777">
              <w:trPr>
                <w:trHeight w:val="249"/>
                <w:jc w:val="center"/>
              </w:trPr>
              <w:tc>
                <w:tcPr>
                  <w:tcW w:w="3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91951" w14:textId="77777777" w:rsidR="00CA75C7" w:rsidRDefault="00CA75C7">
                  <w:pPr>
                    <w:keepNext/>
                    <w:jc w:val="center"/>
                    <w:rPr>
                      <w:rFonts w:ascii="Arial" w:eastAsia="Calibri" w:hAnsi="Arial" w:cs="Arial"/>
                      <w:sz w:val="18"/>
                      <w:szCs w:val="18"/>
                      <w:lang w:val="en-GB"/>
                    </w:rPr>
                  </w:pPr>
                  <w:r>
                    <w:rPr>
                      <w:rFonts w:ascii="Arial" w:eastAsia="Calibri" w:hAnsi="Arial" w:cs="Arial"/>
                      <w:sz w:val="18"/>
                      <w:szCs w:val="18"/>
                      <w:lang w:val="en-GB"/>
                    </w:rPr>
                    <w:t>Redundancy version</w:t>
                  </w:r>
                </w:p>
              </w:tc>
              <w:tc>
                <w:tcPr>
                  <w:tcW w:w="5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CF9FC" w14:textId="77777777" w:rsidR="00CA75C7" w:rsidRDefault="00CA75C7">
                  <w:pPr>
                    <w:keepNext/>
                    <w:jc w:val="center"/>
                    <w:rPr>
                      <w:rFonts w:ascii="Arial" w:eastAsia="Calibri" w:hAnsi="Arial" w:cs="Arial"/>
                      <w:sz w:val="18"/>
                      <w:szCs w:val="18"/>
                      <w:lang w:val="en-GB"/>
                    </w:rPr>
                  </w:pPr>
                  <w:r>
                    <w:rPr>
                      <w:rFonts w:ascii="Arial" w:eastAsia="Calibri" w:hAnsi="Arial" w:cs="Arial"/>
                      <w:sz w:val="18"/>
                      <w:szCs w:val="18"/>
                      <w:lang w:val="en-GB"/>
                    </w:rPr>
                    <w:t>2</w:t>
                  </w:r>
                </w:p>
              </w:tc>
            </w:tr>
            <w:tr w:rsidR="00CA75C7" w14:paraId="076BE089" w14:textId="77777777">
              <w:trPr>
                <w:trHeight w:val="249"/>
                <w:jc w:val="center"/>
              </w:trPr>
              <w:tc>
                <w:tcPr>
                  <w:tcW w:w="3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5213B1" w14:textId="77777777" w:rsidR="00CA75C7" w:rsidRDefault="00CA75C7">
                  <w:pPr>
                    <w:keepNext/>
                    <w:jc w:val="center"/>
                    <w:rPr>
                      <w:rFonts w:ascii="Arial" w:eastAsia="Calibri" w:hAnsi="Arial" w:cs="Arial"/>
                      <w:sz w:val="18"/>
                      <w:szCs w:val="18"/>
                      <w:lang w:val="en-GB"/>
                    </w:rPr>
                  </w:pPr>
                  <w:r>
                    <w:rPr>
                      <w:rFonts w:ascii="Arial" w:eastAsia="Calibri" w:hAnsi="Arial" w:cs="Arial"/>
                      <w:sz w:val="18"/>
                      <w:szCs w:val="18"/>
                      <w:lang w:val="en-GB"/>
                    </w:rPr>
                    <w:t>New data indicator</w:t>
                  </w:r>
                </w:p>
              </w:tc>
              <w:tc>
                <w:tcPr>
                  <w:tcW w:w="5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A354F" w14:textId="77777777" w:rsidR="00CA75C7" w:rsidRDefault="00CA75C7">
                  <w:pPr>
                    <w:keepNext/>
                    <w:jc w:val="center"/>
                    <w:rPr>
                      <w:rFonts w:ascii="Arial" w:eastAsia="Calibri" w:hAnsi="Arial" w:cs="Arial"/>
                      <w:sz w:val="18"/>
                      <w:szCs w:val="18"/>
                      <w:lang w:val="en-GB"/>
                    </w:rPr>
                  </w:pPr>
                  <w:r>
                    <w:rPr>
                      <w:rFonts w:ascii="Arial" w:eastAsia="Calibri" w:hAnsi="Arial" w:cs="Arial"/>
                      <w:sz w:val="18"/>
                      <w:szCs w:val="18"/>
                      <w:lang w:val="en-GB"/>
                    </w:rPr>
                    <w:t>1</w:t>
                  </w:r>
                </w:p>
              </w:tc>
            </w:tr>
            <w:tr w:rsidR="00CA75C7" w14:paraId="2ACBFF6B" w14:textId="77777777">
              <w:trPr>
                <w:trHeight w:val="249"/>
                <w:jc w:val="center"/>
              </w:trPr>
              <w:tc>
                <w:tcPr>
                  <w:tcW w:w="3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18A29" w14:textId="77777777" w:rsidR="00CA75C7" w:rsidRDefault="00CA75C7">
                  <w:pPr>
                    <w:keepNext/>
                    <w:jc w:val="center"/>
                    <w:rPr>
                      <w:rFonts w:ascii="Arial" w:eastAsia="Calibri" w:hAnsi="Arial" w:cs="Arial"/>
                      <w:sz w:val="18"/>
                      <w:szCs w:val="18"/>
                      <w:lang w:val="de-DE"/>
                    </w:rPr>
                  </w:pPr>
                  <w:r>
                    <w:rPr>
                      <w:rFonts w:ascii="Arial" w:eastAsia="Calibri" w:hAnsi="Arial" w:cs="Arial"/>
                      <w:sz w:val="18"/>
                      <w:szCs w:val="18"/>
                      <w:lang w:val="en-GB"/>
                    </w:rPr>
                    <w:t>Channel Occupancy Time (COT) sharing information</w:t>
                  </w:r>
                </w:p>
              </w:tc>
              <w:tc>
                <w:tcPr>
                  <w:tcW w:w="521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A6E2F0B" w14:textId="77777777" w:rsidR="00CA75C7" w:rsidRDefault="00CA75C7">
                  <w:pPr>
                    <w:keepNext/>
                    <w:rPr>
                      <w:rFonts w:eastAsia="DengXian"/>
                      <w:i/>
                      <w:sz w:val="18"/>
                      <w:szCs w:val="18"/>
                      <w:lang w:val="en-GB"/>
                    </w:rPr>
                  </w:pPr>
                  <w:r>
                    <w:rPr>
                      <w:rFonts w:eastAsia="Calibri"/>
                      <w:sz w:val="18"/>
                      <w:szCs w:val="18"/>
                      <w:lang w:val="de-DE"/>
                    </w:rPr>
                    <w:fldChar w:fldCharType="begin"/>
                  </w:r>
                  <w:r>
                    <w:rPr>
                      <w:rFonts w:eastAsia="Calibri"/>
                      <w:sz w:val="18"/>
                      <w:szCs w:val="18"/>
                      <w:lang w:val="de-DE"/>
                    </w:rPr>
                    <w:instrText xml:space="preserve"> QUOTE </w:instrText>
                  </w:r>
                  <w:r w:rsidR="009B6FC5">
                    <w:rPr>
                      <w:rFonts w:eastAsia="Calibri"/>
                      <w:position w:val="-4"/>
                    </w:rPr>
                    <w:pict w14:anchorId="23ECA685">
                      <v:shape id="_x0000_i1029" type="#_x0000_t75" style="width:27.75pt;height:10.5pt" equationxml="&lt;">
                        <v:imagedata r:id="rId34" o:title="" chromakey="white"/>
                      </v:shape>
                    </w:pict>
                  </w:r>
                  <w:r>
                    <w:rPr>
                      <w:rFonts w:eastAsia="Calibri"/>
                      <w:sz w:val="18"/>
                      <w:szCs w:val="18"/>
                      <w:lang w:val="de-DE"/>
                    </w:rPr>
                    <w:instrText xml:space="preserve"> </w:instrText>
                  </w:r>
                  <w:r>
                    <w:rPr>
                      <w:rFonts w:eastAsia="Calibri"/>
                      <w:sz w:val="18"/>
                      <w:szCs w:val="18"/>
                      <w:lang w:val="de-DE"/>
                    </w:rPr>
                    <w:fldChar w:fldCharType="separate"/>
                  </w:r>
                  <w:r w:rsidR="009B6FC5">
                    <w:rPr>
                      <w:rFonts w:eastAsia="Calibri"/>
                      <w:position w:val="-4"/>
                    </w:rPr>
                    <w:pict w14:anchorId="48BCFD21">
                      <v:shape id="_x0000_i1030" type="#_x0000_t75" style="width:27.75pt;height:10.5pt" equationxml="&lt;">
                        <v:imagedata r:id="rId34" o:title="" chromakey="white"/>
                      </v:shape>
                    </w:pict>
                  </w:r>
                  <w:r>
                    <w:rPr>
                      <w:rFonts w:eastAsia="Calibri"/>
                      <w:sz w:val="18"/>
                      <w:szCs w:val="18"/>
                      <w:lang w:val="de-DE"/>
                    </w:rPr>
                    <w:fldChar w:fldCharType="end"/>
                  </w:r>
                  <w:r>
                    <w:rPr>
                      <w:rFonts w:eastAsia="Calibri"/>
                      <w:sz w:val="18"/>
                      <w:szCs w:val="18"/>
                      <w:lang w:val="de-DE"/>
                    </w:rPr>
                    <w:t xml:space="preserve"> if both higher layer parameter </w:t>
                  </w:r>
                  <w:r>
                    <w:rPr>
                      <w:rFonts w:eastAsia="SimSun"/>
                      <w:i/>
                      <w:sz w:val="18"/>
                      <w:szCs w:val="18"/>
                      <w:lang w:val="en-GB"/>
                    </w:rPr>
                    <w:t>ul-toDL-COT-SharingED-Threshold</w:t>
                  </w:r>
                  <w:r>
                    <w:rPr>
                      <w:rFonts w:eastAsia="DengXian"/>
                      <w:sz w:val="18"/>
                      <w:szCs w:val="18"/>
                      <w:lang w:val="en-GB"/>
                    </w:rPr>
                    <w:t xml:space="preserve"> and </w:t>
                  </w:r>
                  <w:r>
                    <w:rPr>
                      <w:rFonts w:eastAsia="Calibri"/>
                      <w:sz w:val="18"/>
                      <w:szCs w:val="18"/>
                      <w:lang w:val="de-DE"/>
                    </w:rPr>
                    <w:t>higher layer parameter</w:t>
                  </w:r>
                  <w:r>
                    <w:rPr>
                      <w:rFonts w:eastAsia="DengXian"/>
                      <w:sz w:val="18"/>
                      <w:szCs w:val="18"/>
                      <w:lang w:val="en-GB"/>
                    </w:rPr>
                    <w:t xml:space="preserve"> </w:t>
                  </w:r>
                  <w:r>
                    <w:rPr>
                      <w:rFonts w:eastAsia="DengXian"/>
                      <w:i/>
                      <w:sz w:val="18"/>
                      <w:szCs w:val="18"/>
                      <w:lang w:val="en-GB"/>
                    </w:rPr>
                    <w:t>cg-COT-SharingList</w:t>
                  </w:r>
                  <w:r>
                    <w:rPr>
                      <w:rFonts w:eastAsia="DengXian"/>
                      <w:sz w:val="18"/>
                      <w:szCs w:val="18"/>
                      <w:lang w:val="en-GB"/>
                    </w:rPr>
                    <w:t xml:space="preserve"> are configured, </w:t>
                  </w:r>
                  <w:r>
                    <w:rPr>
                      <w:rFonts w:eastAsia="SimSun"/>
                      <w:sz w:val="18"/>
                      <w:szCs w:val="18"/>
                      <w:lang w:val="en-GB"/>
                    </w:rPr>
                    <w:t>o</w:t>
                  </w:r>
                  <w:r>
                    <w:rPr>
                      <w:rFonts w:eastAsia="DengXian"/>
                      <w:sz w:val="18"/>
                      <w:szCs w:val="18"/>
                      <w:lang w:val="en-GB"/>
                    </w:rPr>
                    <w:t xml:space="preserve">r </w:t>
                  </w:r>
                  <w:r>
                    <w:rPr>
                      <w:rFonts w:eastAsia="DengXian"/>
                      <w:sz w:val="18"/>
                      <w:szCs w:val="18"/>
                    </w:rPr>
                    <w:t>if</w:t>
                  </w:r>
                  <w:r>
                    <w:rPr>
                      <w:rFonts w:eastAsia="DengXian"/>
                      <w:sz w:val="18"/>
                      <w:szCs w:val="18"/>
                      <w:lang w:val="en-GB"/>
                    </w:rPr>
                    <w:t xml:space="preserve"> both </w:t>
                  </w:r>
                  <w:r>
                    <w:rPr>
                      <w:rFonts w:eastAsia="Calibri"/>
                      <w:sz w:val="18"/>
                      <w:szCs w:val="18"/>
                      <w:lang w:val="de-DE"/>
                    </w:rPr>
                    <w:t>higher layer parameter</w:t>
                  </w:r>
                  <w:r>
                    <w:rPr>
                      <w:rFonts w:eastAsia="DengXian"/>
                      <w:sz w:val="18"/>
                      <w:szCs w:val="18"/>
                      <w:lang w:val="en-GB"/>
                    </w:rPr>
                    <w:t xml:space="preserve"> </w:t>
                  </w:r>
                  <w:r>
                    <w:rPr>
                      <w:rFonts w:eastAsia="DengXian"/>
                      <w:i/>
                      <w:sz w:val="18"/>
                      <w:szCs w:val="18"/>
                    </w:rPr>
                    <w:t>ue-SemiStaticChannelAccessConfig</w:t>
                  </w:r>
                  <w:r>
                    <w:rPr>
                      <w:rFonts w:eastAsia="DengXian"/>
                      <w:sz w:val="18"/>
                      <w:szCs w:val="18"/>
                    </w:rPr>
                    <w:t xml:space="preserve"> </w:t>
                  </w:r>
                  <w:r>
                    <w:rPr>
                      <w:rFonts w:eastAsia="DengXian"/>
                      <w:sz w:val="18"/>
                      <w:szCs w:val="18"/>
                      <w:lang w:val="en-GB"/>
                    </w:rPr>
                    <w:t xml:space="preserve">and </w:t>
                  </w:r>
                  <w:r>
                    <w:rPr>
                      <w:rFonts w:eastAsia="DengXian"/>
                      <w:sz w:val="18"/>
                      <w:szCs w:val="18"/>
                      <w:lang w:val="de-DE"/>
                    </w:rPr>
                    <w:t>higher layer parameter</w:t>
                  </w:r>
                  <w:r>
                    <w:rPr>
                      <w:rFonts w:eastAsia="DengXian"/>
                      <w:sz w:val="18"/>
                      <w:szCs w:val="18"/>
                      <w:lang w:val="en-GB"/>
                    </w:rPr>
                    <w:t xml:space="preserve"> </w:t>
                  </w:r>
                  <w:r>
                    <w:rPr>
                      <w:rFonts w:eastAsia="DengXian"/>
                      <w:i/>
                      <w:sz w:val="18"/>
                      <w:szCs w:val="18"/>
                      <w:lang w:val="en-GB"/>
                    </w:rPr>
                    <w:t>cg-COT-SharingList</w:t>
                  </w:r>
                  <w:r>
                    <w:rPr>
                      <w:rFonts w:eastAsia="DengXian"/>
                      <w:sz w:val="18"/>
                      <w:szCs w:val="18"/>
                      <w:lang w:val="en-GB"/>
                    </w:rPr>
                    <w:t xml:space="preserve"> are configured</w:t>
                  </w:r>
                  <w:ins w:id="207" w:author="Nande Zhao" w:date="2022-02-07T17:54:00Z">
                    <w:r>
                      <w:rPr>
                        <w:rFonts w:eastAsia="DengXian"/>
                        <w:sz w:val="18"/>
                        <w:szCs w:val="18"/>
                        <w:lang w:val="en-GB"/>
                      </w:rPr>
                      <w:t xml:space="preserve">, or if </w:t>
                    </w:r>
                    <w:r>
                      <w:rPr>
                        <w:rFonts w:eastAsia="Calibri"/>
                        <w:sz w:val="18"/>
                        <w:szCs w:val="18"/>
                        <w:lang w:val="de-DE"/>
                      </w:rPr>
                      <w:t>higher layer parameter</w:t>
                    </w:r>
                    <w:r>
                      <w:rPr>
                        <w:rFonts w:eastAsia="DengXian"/>
                        <w:sz w:val="18"/>
                        <w:szCs w:val="18"/>
                        <w:lang w:val="en-GB"/>
                      </w:rPr>
                      <w:t xml:space="preserve"> </w:t>
                    </w:r>
                    <w:r>
                      <w:rPr>
                        <w:rFonts w:eastAsia="DengXian"/>
                        <w:i/>
                        <w:sz w:val="18"/>
                        <w:szCs w:val="18"/>
                        <w:lang w:val="en-GB"/>
                      </w:rPr>
                      <w:t>cg-COT-SharingList</w:t>
                    </w:r>
                    <w:r>
                      <w:rPr>
                        <w:rFonts w:eastAsia="DengXian"/>
                        <w:sz w:val="18"/>
                        <w:szCs w:val="18"/>
                        <w:lang w:val="en-GB"/>
                      </w:rPr>
                      <w:t xml:space="preserve"> </w:t>
                    </w:r>
                  </w:ins>
                  <w:ins w:id="208" w:author="赵楠德(Victor)" w:date="2022-04-24T10:14:00Z">
                    <w:r>
                      <w:rPr>
                        <w:rFonts w:eastAsia="DengXian"/>
                        <w:sz w:val="18"/>
                        <w:szCs w:val="18"/>
                        <w:lang w:val="en-GB"/>
                      </w:rPr>
                      <w:t xml:space="preserve">is </w:t>
                    </w:r>
                  </w:ins>
                  <w:ins w:id="209" w:author="Nande Zhao" w:date="2022-02-07T17:54:00Z">
                    <w:r>
                      <w:rPr>
                        <w:rFonts w:eastAsia="DengXian"/>
                        <w:sz w:val="18"/>
                        <w:szCs w:val="18"/>
                        <w:lang w:val="en-GB"/>
                      </w:rPr>
                      <w:t>configured</w:t>
                    </w:r>
                  </w:ins>
                  <w:ins w:id="210" w:author="Nande Zhao" w:date="2022-02-07T17:55:00Z">
                    <w:r>
                      <w:rPr>
                        <w:rFonts w:eastAsia="DengXian"/>
                        <w:sz w:val="18"/>
                        <w:szCs w:val="18"/>
                        <w:lang w:val="en-GB"/>
                      </w:rPr>
                      <w:t xml:space="preserve"> in </w:t>
                    </w:r>
                  </w:ins>
                  <w:ins w:id="211" w:author="Nande Zhao" w:date="2022-02-07T17:56:00Z">
                    <w:r>
                      <w:rPr>
                        <w:rFonts w:eastAsia="DengXian"/>
                        <w:sz w:val="18"/>
                        <w:szCs w:val="18"/>
                        <w:lang w:val="en-GB"/>
                      </w:rPr>
                      <w:t xml:space="preserve">frequency range </w:t>
                    </w:r>
                  </w:ins>
                  <w:ins w:id="212" w:author="Nande Zhao" w:date="2022-02-07T17:55:00Z">
                    <w:r>
                      <w:rPr>
                        <w:rFonts w:eastAsia="DengXian"/>
                        <w:sz w:val="18"/>
                        <w:szCs w:val="18"/>
                        <w:lang w:val="en-GB"/>
                      </w:rPr>
                      <w:t>2-2</w:t>
                    </w:r>
                  </w:ins>
                  <w:r>
                    <w:rPr>
                      <w:rFonts w:eastAsia="DengXian"/>
                      <w:sz w:val="18"/>
                      <w:szCs w:val="18"/>
                      <w:lang w:val="en-GB"/>
                    </w:rPr>
                    <w:t xml:space="preserve">, where </w:t>
                  </w:r>
                  <w:r>
                    <w:rPr>
                      <w:rFonts w:eastAsia="Calibri"/>
                      <w:i/>
                      <w:sz w:val="18"/>
                      <w:szCs w:val="18"/>
                      <w:lang w:val="en-GB"/>
                    </w:rPr>
                    <w:t>C</w:t>
                  </w:r>
                  <w:r>
                    <w:rPr>
                      <w:rFonts w:eastAsia="Calibri"/>
                      <w:sz w:val="18"/>
                      <w:szCs w:val="18"/>
                      <w:lang w:val="en-GB"/>
                    </w:rPr>
                    <w:t xml:space="preserve"> is the number of combinations configured in </w:t>
                  </w:r>
                  <w:r>
                    <w:rPr>
                      <w:rFonts w:eastAsia="DengXian"/>
                      <w:i/>
                      <w:sz w:val="18"/>
                      <w:szCs w:val="18"/>
                      <w:lang w:val="en-GB"/>
                    </w:rPr>
                    <w:t xml:space="preserve">cg-COT-SharingList; </w:t>
                  </w:r>
                </w:p>
                <w:p w14:paraId="700FA544" w14:textId="77777777" w:rsidR="00CA75C7" w:rsidRDefault="00CA75C7">
                  <w:pPr>
                    <w:keepNext/>
                    <w:rPr>
                      <w:rFonts w:eastAsia="DengXian"/>
                      <w:i/>
                      <w:sz w:val="18"/>
                      <w:szCs w:val="18"/>
                      <w:lang w:val="en-GB"/>
                    </w:rPr>
                  </w:pPr>
                </w:p>
                <w:p w14:paraId="23440DAD" w14:textId="77777777" w:rsidR="00CA75C7" w:rsidRDefault="00CA75C7">
                  <w:pPr>
                    <w:keepNext/>
                    <w:rPr>
                      <w:rFonts w:eastAsia="DengXian"/>
                      <w:sz w:val="18"/>
                      <w:szCs w:val="18"/>
                      <w:lang w:val="en-GB"/>
                    </w:rPr>
                  </w:pPr>
                  <w:r>
                    <w:rPr>
                      <w:rFonts w:eastAsia="Calibri"/>
                      <w:sz w:val="18"/>
                      <w:szCs w:val="18"/>
                      <w:lang w:val="de-DE"/>
                    </w:rPr>
                    <w:t xml:space="preserve">1 if higher layer parameter </w:t>
                  </w:r>
                  <w:r>
                    <w:rPr>
                      <w:rFonts w:eastAsia="SimSun"/>
                      <w:i/>
                      <w:sz w:val="18"/>
                      <w:szCs w:val="18"/>
                      <w:lang w:val="en-GB"/>
                    </w:rPr>
                    <w:t>ul-toDL-COT-SharingED-Threshold</w:t>
                  </w:r>
                  <w:r>
                    <w:rPr>
                      <w:rFonts w:eastAsia="DengXian"/>
                      <w:sz w:val="18"/>
                      <w:szCs w:val="18"/>
                      <w:lang w:val="en-GB"/>
                    </w:rPr>
                    <w:t xml:space="preserve"> is not configured</w:t>
                  </w:r>
                  <w:r>
                    <w:rPr>
                      <w:rFonts w:eastAsia="SimSun"/>
                      <w:sz w:val="18"/>
                      <w:szCs w:val="18"/>
                      <w:lang w:val="en-GB"/>
                    </w:rPr>
                    <w:t xml:space="preserve">, and if </w:t>
                  </w:r>
                  <w:r>
                    <w:rPr>
                      <w:rFonts w:eastAsia="Calibri"/>
                      <w:sz w:val="18"/>
                      <w:szCs w:val="18"/>
                      <w:lang w:val="de-DE"/>
                    </w:rPr>
                    <w:t>higher layer parameter</w:t>
                  </w:r>
                  <w:r>
                    <w:rPr>
                      <w:rFonts w:eastAsia="DengXian"/>
                      <w:sz w:val="18"/>
                      <w:szCs w:val="18"/>
                      <w:lang w:val="en-GB"/>
                    </w:rPr>
                    <w:t xml:space="preserve"> </w:t>
                  </w:r>
                  <w:r>
                    <w:rPr>
                      <w:rFonts w:eastAsia="DengXian"/>
                      <w:i/>
                      <w:sz w:val="18"/>
                      <w:szCs w:val="18"/>
                    </w:rPr>
                    <w:t>ue-SemiStaticChannelAccessConfig</w:t>
                  </w:r>
                  <w:r>
                    <w:rPr>
                      <w:rFonts w:eastAsia="SimSun"/>
                      <w:sz w:val="18"/>
                      <w:szCs w:val="18"/>
                      <w:lang w:val="en-GB"/>
                    </w:rPr>
                    <w:t xml:space="preserve"> is not configured,</w:t>
                  </w:r>
                  <w:r>
                    <w:rPr>
                      <w:rFonts w:eastAsia="DengXian"/>
                      <w:sz w:val="18"/>
                      <w:szCs w:val="18"/>
                      <w:lang w:val="en-GB"/>
                    </w:rPr>
                    <w:t xml:space="preserve"> and if </w:t>
                  </w:r>
                  <w:r>
                    <w:rPr>
                      <w:rFonts w:eastAsia="Calibri"/>
                      <w:sz w:val="18"/>
                      <w:szCs w:val="18"/>
                      <w:lang w:val="de-DE"/>
                    </w:rPr>
                    <w:t>higher layer parameter</w:t>
                  </w:r>
                  <w:r>
                    <w:rPr>
                      <w:rFonts w:eastAsia="DengXian"/>
                      <w:sz w:val="18"/>
                      <w:szCs w:val="18"/>
                      <w:lang w:val="en-GB"/>
                    </w:rPr>
                    <w:t xml:space="preserve"> </w:t>
                  </w:r>
                  <w:r>
                    <w:rPr>
                      <w:rFonts w:eastAsia="DengXian"/>
                      <w:i/>
                      <w:sz w:val="18"/>
                      <w:szCs w:val="18"/>
                      <w:lang w:val="en-GB"/>
                    </w:rPr>
                    <w:t>cg-COT-SharingOffset</w:t>
                  </w:r>
                  <w:r>
                    <w:rPr>
                      <w:rFonts w:eastAsia="DengXian"/>
                      <w:sz w:val="18"/>
                      <w:szCs w:val="18"/>
                      <w:lang w:val="en-GB"/>
                    </w:rPr>
                    <w:t xml:space="preserve"> is configured;</w:t>
                  </w:r>
                </w:p>
                <w:p w14:paraId="04CD75F3" w14:textId="77777777" w:rsidR="00CA75C7" w:rsidRDefault="00CA75C7">
                  <w:pPr>
                    <w:keepNext/>
                    <w:rPr>
                      <w:rFonts w:eastAsia="DengXian"/>
                      <w:sz w:val="18"/>
                      <w:szCs w:val="18"/>
                      <w:lang w:val="en-GB"/>
                    </w:rPr>
                  </w:pPr>
                </w:p>
                <w:p w14:paraId="5932A56C" w14:textId="77777777" w:rsidR="00CA75C7" w:rsidRDefault="00CA75C7">
                  <w:pPr>
                    <w:keepNext/>
                    <w:rPr>
                      <w:rFonts w:eastAsia="SimSun"/>
                      <w:sz w:val="18"/>
                      <w:szCs w:val="18"/>
                      <w:lang w:val="en-GB"/>
                    </w:rPr>
                  </w:pPr>
                  <w:r>
                    <w:rPr>
                      <w:rFonts w:eastAsia="Calibri"/>
                      <w:sz w:val="18"/>
                      <w:szCs w:val="18"/>
                      <w:lang w:val="de-DE"/>
                    </w:rPr>
                    <w:t>0 otherwise</w:t>
                  </w:r>
                  <w:r>
                    <w:rPr>
                      <w:rFonts w:eastAsia="DengXian"/>
                      <w:sz w:val="18"/>
                      <w:szCs w:val="18"/>
                      <w:lang w:val="en-GB"/>
                    </w:rPr>
                    <w:t>;</w:t>
                  </w:r>
                  <w:r>
                    <w:rPr>
                      <w:rFonts w:eastAsia="SimSun"/>
                      <w:sz w:val="18"/>
                      <w:szCs w:val="18"/>
                      <w:lang w:val="en-GB"/>
                    </w:rPr>
                    <w:t xml:space="preserve"> </w:t>
                  </w:r>
                </w:p>
                <w:p w14:paraId="0700F847" w14:textId="77777777" w:rsidR="00CA75C7" w:rsidRDefault="00CA75C7">
                  <w:pPr>
                    <w:keepNext/>
                    <w:rPr>
                      <w:rFonts w:eastAsia="SimSun"/>
                      <w:sz w:val="18"/>
                      <w:szCs w:val="18"/>
                      <w:lang w:val="en-GB"/>
                    </w:rPr>
                  </w:pPr>
                </w:p>
                <w:p w14:paraId="4B417FAD" w14:textId="77777777" w:rsidR="00CA75C7" w:rsidRDefault="00CA75C7">
                  <w:pPr>
                    <w:keepNext/>
                    <w:rPr>
                      <w:rFonts w:eastAsia="DengXian"/>
                      <w:i/>
                      <w:sz w:val="18"/>
                      <w:szCs w:val="18"/>
                      <w:lang w:val="en-GB"/>
                    </w:rPr>
                  </w:pPr>
                  <w:r>
                    <w:rPr>
                      <w:rFonts w:eastAsia="Calibri"/>
                      <w:sz w:val="18"/>
                      <w:szCs w:val="18"/>
                      <w:lang w:val="de-DE"/>
                    </w:rPr>
                    <w:t>If a UE indicates COT sharing other than "no sharing" in a CG PUSCH within the UE's initiated COT, the UE should provide consistent COT sharing information in all the subsequent CG PUSCHs, if any, occurring within the same UE's initiated COT such that the same DL starting point and duration are maintained.</w:t>
                  </w:r>
                </w:p>
              </w:tc>
            </w:tr>
          </w:tbl>
          <w:p w14:paraId="6F12711A" w14:textId="77777777" w:rsidR="00CA75C7" w:rsidRDefault="00CA75C7">
            <w:pPr>
              <w:keepNext/>
              <w:keepLines/>
              <w:overflowPunct w:val="0"/>
              <w:spacing w:before="180" w:after="180"/>
              <w:jc w:val="center"/>
              <w:textAlignment w:val="baseline"/>
              <w:outlineLvl w:val="1"/>
              <w:rPr>
                <w:rFonts w:eastAsia="SimSun"/>
                <w:noProof/>
                <w:color w:val="FF0000"/>
                <w:szCs w:val="20"/>
                <w:lang w:val="en-GB"/>
              </w:rPr>
            </w:pPr>
            <w:r>
              <w:rPr>
                <w:rFonts w:eastAsia="SimSun"/>
                <w:noProof/>
                <w:color w:val="FF0000"/>
                <w:szCs w:val="20"/>
                <w:lang w:val="en-GB"/>
              </w:rPr>
              <w:t>*** &lt;</w:t>
            </w:r>
            <w:r>
              <w:rPr>
                <w:rFonts w:eastAsia="SimSun"/>
                <w:b/>
                <w:noProof/>
                <w:color w:val="FF0000"/>
                <w:szCs w:val="20"/>
                <w:lang w:val="en-GB"/>
              </w:rPr>
              <w:t xml:space="preserve"> End of TP#2 for TS 37.213 v17.1.0</w:t>
            </w:r>
            <w:r>
              <w:rPr>
                <w:rFonts w:eastAsia="SimSun"/>
                <w:noProof/>
                <w:color w:val="FF0000"/>
                <w:szCs w:val="20"/>
                <w:lang w:val="en-GB"/>
              </w:rPr>
              <w:t>&gt; ***</w:t>
            </w:r>
          </w:p>
        </w:tc>
      </w:tr>
    </w:tbl>
    <w:p w14:paraId="133D26EB" w14:textId="77777777" w:rsidR="00CA75C7" w:rsidRDefault="00CA75C7" w:rsidP="00CA75C7">
      <w:pPr>
        <w:pStyle w:val="BodyText"/>
        <w:spacing w:after="0"/>
        <w:rPr>
          <w:rFonts w:eastAsia="SimSun"/>
          <w:b/>
          <w:sz w:val="20"/>
          <w:szCs w:val="24"/>
          <w:lang w:val="en-US" w:eastAsia="zh-CN"/>
        </w:rPr>
      </w:pPr>
    </w:p>
    <w:p w14:paraId="2CC4A504" w14:textId="77777777" w:rsidR="00FC54F7" w:rsidRDefault="00FC54F7" w:rsidP="00FA3072"/>
    <w:p w14:paraId="57ED9CA8" w14:textId="77777777" w:rsidR="000A609B" w:rsidRDefault="000A609B" w:rsidP="000A609B">
      <w:r>
        <w:t>Please provide your view:</w:t>
      </w:r>
    </w:p>
    <w:tbl>
      <w:tblPr>
        <w:tblStyle w:val="TableGrid"/>
        <w:tblW w:w="9362" w:type="dxa"/>
        <w:tblLayout w:type="fixed"/>
        <w:tblLook w:val="04A0" w:firstRow="1" w:lastRow="0" w:firstColumn="1" w:lastColumn="0" w:noHBand="0" w:noVBand="1"/>
      </w:tblPr>
      <w:tblGrid>
        <w:gridCol w:w="1908"/>
        <w:gridCol w:w="7454"/>
      </w:tblGrid>
      <w:tr w:rsidR="000A609B" w14:paraId="046CAC83" w14:textId="77777777" w:rsidTr="008021D4">
        <w:tc>
          <w:tcPr>
            <w:tcW w:w="1908" w:type="dxa"/>
          </w:tcPr>
          <w:p w14:paraId="519FCE98" w14:textId="77777777" w:rsidR="000A609B" w:rsidRDefault="000A609B" w:rsidP="008021D4">
            <w:r>
              <w:t>Company</w:t>
            </w:r>
          </w:p>
        </w:tc>
        <w:tc>
          <w:tcPr>
            <w:tcW w:w="7454" w:type="dxa"/>
          </w:tcPr>
          <w:p w14:paraId="7AC576D4" w14:textId="77777777" w:rsidR="000A609B" w:rsidRDefault="000A609B" w:rsidP="008021D4">
            <w:r>
              <w:t>View</w:t>
            </w:r>
          </w:p>
        </w:tc>
      </w:tr>
      <w:tr w:rsidR="000A609B" w14:paraId="7A356EB9" w14:textId="77777777" w:rsidTr="008021D4">
        <w:trPr>
          <w:trHeight w:val="288"/>
        </w:trPr>
        <w:tc>
          <w:tcPr>
            <w:tcW w:w="1908" w:type="dxa"/>
            <w:noWrap/>
          </w:tcPr>
          <w:p w14:paraId="5822DD0E" w14:textId="77777777" w:rsidR="000A609B" w:rsidRDefault="000A609B" w:rsidP="008021D4"/>
        </w:tc>
        <w:tc>
          <w:tcPr>
            <w:tcW w:w="7454" w:type="dxa"/>
          </w:tcPr>
          <w:p w14:paraId="4C873628" w14:textId="77777777" w:rsidR="000A609B" w:rsidRDefault="000A609B" w:rsidP="008021D4"/>
        </w:tc>
      </w:tr>
    </w:tbl>
    <w:p w14:paraId="03A395F3" w14:textId="77777777" w:rsidR="00453407" w:rsidRDefault="00453407" w:rsidP="00923D91">
      <w:pPr>
        <w:rPr>
          <w:lang w:val="en-GB" w:eastAsia="en-US"/>
        </w:rPr>
      </w:pPr>
    </w:p>
    <w:p w14:paraId="04595C1E" w14:textId="77777777" w:rsidR="00453407" w:rsidRDefault="00453407" w:rsidP="00923D91">
      <w:pPr>
        <w:rPr>
          <w:lang w:val="en-GB" w:eastAsia="en-US"/>
        </w:rPr>
      </w:pPr>
    </w:p>
    <w:p w14:paraId="06C44491" w14:textId="77777777" w:rsidR="00453407" w:rsidRPr="0030190C" w:rsidRDefault="00453407" w:rsidP="00923D91">
      <w:pPr>
        <w:rPr>
          <w:lang w:val="en-GB" w:eastAsia="en-US"/>
        </w:rPr>
      </w:pPr>
    </w:p>
    <w:p w14:paraId="330C8513" w14:textId="0B7DAE2A" w:rsidR="00923D91" w:rsidRDefault="0026487B" w:rsidP="00B507D1">
      <w:pPr>
        <w:pStyle w:val="Heading2"/>
        <w:numPr>
          <w:ilvl w:val="0"/>
          <w:numId w:val="0"/>
        </w:numPr>
        <w:ind w:left="720" w:hanging="720"/>
      </w:pPr>
      <w:r w:rsidRPr="0026487B">
        <w:lastRenderedPageBreak/>
        <w:t>5-33</w:t>
      </w:r>
      <w:r w:rsidR="00B507D1">
        <w:t>.</w:t>
      </w:r>
      <w:r w:rsidR="005B3D0D">
        <w:t xml:space="preserve"> C</w:t>
      </w:r>
      <w:r w:rsidRPr="0026487B">
        <w:t>larification in 38.214 regarding use of beamCorrespondenceWithoutUL-BeamSweeping when used for directional sensing</w:t>
      </w:r>
      <w:r w:rsidR="00B507D1">
        <w:t xml:space="preserve"> (Editorial)</w:t>
      </w:r>
    </w:p>
    <w:tbl>
      <w:tblPr>
        <w:tblStyle w:val="TableGrid"/>
        <w:tblW w:w="9362" w:type="dxa"/>
        <w:tblLayout w:type="fixed"/>
        <w:tblLook w:val="04A0" w:firstRow="1" w:lastRow="0" w:firstColumn="1" w:lastColumn="0" w:noHBand="0" w:noVBand="1"/>
      </w:tblPr>
      <w:tblGrid>
        <w:gridCol w:w="1908"/>
        <w:gridCol w:w="7454"/>
      </w:tblGrid>
      <w:tr w:rsidR="00923D91" w14:paraId="671F535D" w14:textId="77777777" w:rsidTr="0026712A">
        <w:tc>
          <w:tcPr>
            <w:tcW w:w="1908" w:type="dxa"/>
          </w:tcPr>
          <w:p w14:paraId="0259FE0D" w14:textId="77777777" w:rsidR="00923D91" w:rsidRDefault="00923D91" w:rsidP="00A50A7F">
            <w:r>
              <w:t>Company</w:t>
            </w:r>
          </w:p>
        </w:tc>
        <w:tc>
          <w:tcPr>
            <w:tcW w:w="7454" w:type="dxa"/>
          </w:tcPr>
          <w:p w14:paraId="5173EB86" w14:textId="77777777" w:rsidR="00923D91" w:rsidRDefault="00923D91" w:rsidP="00A50A7F">
            <w:r>
              <w:t>Key Proposals/Observations/Positions</w:t>
            </w:r>
          </w:p>
        </w:tc>
      </w:tr>
      <w:tr w:rsidR="0026712A" w:rsidRPr="0026712A" w14:paraId="54582E1D" w14:textId="77777777" w:rsidTr="0026712A">
        <w:trPr>
          <w:trHeight w:val="2100"/>
        </w:trPr>
        <w:tc>
          <w:tcPr>
            <w:tcW w:w="1908" w:type="dxa"/>
            <w:noWrap/>
            <w:hideMark/>
          </w:tcPr>
          <w:p w14:paraId="4D8CAB60" w14:textId="77777777" w:rsidR="0026712A" w:rsidRPr="0026712A" w:rsidRDefault="0026712A" w:rsidP="0026712A">
            <w:pPr>
              <w:spacing w:after="0" w:line="240" w:lineRule="auto"/>
              <w:rPr>
                <w:rFonts w:ascii="Calibri" w:hAnsi="Calibri" w:cs="Calibri"/>
                <w:color w:val="000000"/>
                <w:sz w:val="22"/>
                <w:szCs w:val="22"/>
                <w:lang w:eastAsia="en-US"/>
              </w:rPr>
            </w:pPr>
            <w:r w:rsidRPr="0026712A">
              <w:rPr>
                <w:rFonts w:ascii="Calibri" w:hAnsi="Calibri" w:cs="Calibri"/>
                <w:color w:val="000000"/>
                <w:sz w:val="22"/>
                <w:szCs w:val="22"/>
                <w:lang w:eastAsia="en-US"/>
              </w:rPr>
              <w:t>Ericsson</w:t>
            </w:r>
          </w:p>
        </w:tc>
        <w:tc>
          <w:tcPr>
            <w:tcW w:w="7454" w:type="dxa"/>
            <w:hideMark/>
          </w:tcPr>
          <w:p w14:paraId="28976DB3" w14:textId="25989C5C" w:rsidR="0026712A" w:rsidRPr="0026712A" w:rsidRDefault="0026712A" w:rsidP="0026712A">
            <w:pPr>
              <w:spacing w:after="0" w:line="240" w:lineRule="auto"/>
              <w:rPr>
                <w:rFonts w:ascii="Calibri" w:hAnsi="Calibri" w:cs="Calibri"/>
                <w:sz w:val="22"/>
                <w:szCs w:val="22"/>
                <w:lang w:eastAsia="en-US"/>
              </w:rPr>
            </w:pPr>
            <w:r w:rsidRPr="0026712A">
              <w:rPr>
                <w:rFonts w:ascii="Calibri" w:hAnsi="Calibri" w:cs="Calibri"/>
                <w:sz w:val="22"/>
                <w:szCs w:val="22"/>
                <w:lang w:eastAsia="en-US"/>
              </w:rPr>
              <w:t>Proposal 3</w:t>
            </w:r>
            <w:r w:rsidR="0097501B">
              <w:rPr>
                <w:rFonts w:ascii="Calibri" w:hAnsi="Calibri" w:cs="Calibri"/>
                <w:sz w:val="22"/>
                <w:szCs w:val="22"/>
                <w:lang w:eastAsia="en-US"/>
              </w:rPr>
              <w:t xml:space="preserve">  </w:t>
            </w:r>
            <w:r w:rsidRPr="0026712A">
              <w:rPr>
                <w:rFonts w:ascii="Calibri" w:hAnsi="Calibri" w:cs="Calibri"/>
                <w:sz w:val="22"/>
                <w:szCs w:val="22"/>
                <w:lang w:eastAsia="en-US"/>
              </w:rPr>
              <w:t>RAN1 to agree to modify the sentence in CR 38.214 to the following</w:t>
            </w:r>
            <w:r w:rsidRPr="0026712A">
              <w:rPr>
                <w:rFonts w:ascii="Calibri" w:hAnsi="Calibri" w:cs="Calibri"/>
                <w:sz w:val="22"/>
                <w:szCs w:val="22"/>
                <w:lang w:eastAsia="en-US"/>
              </w:rPr>
              <w:br/>
              <w:t>------------------------------------------Start of TP-1 for TS 38.214 Clause 5.1.5 ----------------------------------------------</w:t>
            </w:r>
            <w:r w:rsidRPr="0026712A">
              <w:rPr>
                <w:rFonts w:ascii="Calibri" w:hAnsi="Calibri" w:cs="Calibri"/>
                <w:sz w:val="22"/>
                <w:szCs w:val="22"/>
                <w:lang w:eastAsia="en-US"/>
              </w:rPr>
              <w:br/>
              <w:t>5.1.5</w:t>
            </w:r>
            <w:r w:rsidR="0097501B">
              <w:rPr>
                <w:rFonts w:ascii="Calibri" w:hAnsi="Calibri" w:cs="Calibri"/>
                <w:sz w:val="22"/>
                <w:szCs w:val="22"/>
                <w:lang w:eastAsia="en-US"/>
              </w:rPr>
              <w:t xml:space="preserve">  </w:t>
            </w:r>
            <w:r w:rsidRPr="0026712A">
              <w:rPr>
                <w:rFonts w:ascii="Calibri" w:hAnsi="Calibri" w:cs="Calibri"/>
                <w:sz w:val="22"/>
                <w:szCs w:val="22"/>
                <w:lang w:eastAsia="en-US"/>
              </w:rPr>
              <w:t>Antenna ports quasi co-location</w:t>
            </w:r>
            <w:r w:rsidRPr="0026712A">
              <w:rPr>
                <w:rFonts w:ascii="Calibri" w:hAnsi="Calibri" w:cs="Calibri"/>
                <w:sz w:val="22"/>
                <w:szCs w:val="22"/>
                <w:lang w:eastAsia="en-US"/>
              </w:rPr>
              <w:br/>
              <w:t>A UE that has indicated a capability beamCorrespondenceWithoutUL-BeamSweeping set to ‘1’, as described in [X, TS 38.306], can determine a spatial domain filter to be used while performing the applicable channel access procedures described in [16, TS 37.213] prior to transmit a UL transmission on the channel as follows:</w:t>
            </w:r>
            <w:r w:rsidRPr="0026712A">
              <w:rPr>
                <w:rFonts w:ascii="Calibri" w:hAnsi="Calibri" w:cs="Calibri"/>
                <w:sz w:val="22"/>
                <w:szCs w:val="22"/>
                <w:lang w:eastAsia="en-US"/>
              </w:rPr>
              <w:br/>
              <w:t>------------------------------------------------------------End of TP-1----------------------------------------------------------------</w:t>
            </w:r>
          </w:p>
        </w:tc>
      </w:tr>
      <w:tr w:rsidR="00923D91" w14:paraId="2EAA1373" w14:textId="77777777" w:rsidTr="0026712A">
        <w:trPr>
          <w:trHeight w:val="288"/>
        </w:trPr>
        <w:tc>
          <w:tcPr>
            <w:tcW w:w="1908" w:type="dxa"/>
            <w:noWrap/>
          </w:tcPr>
          <w:p w14:paraId="37CE05E8" w14:textId="77777777" w:rsidR="00923D91" w:rsidRDefault="00923D91" w:rsidP="00A50A7F"/>
        </w:tc>
        <w:tc>
          <w:tcPr>
            <w:tcW w:w="7454" w:type="dxa"/>
          </w:tcPr>
          <w:p w14:paraId="75C55711" w14:textId="77777777" w:rsidR="00923D91" w:rsidRDefault="00923D91" w:rsidP="00A50A7F"/>
        </w:tc>
      </w:tr>
    </w:tbl>
    <w:p w14:paraId="15074EBD" w14:textId="43186173" w:rsidR="002A5E54" w:rsidRDefault="002A5E54" w:rsidP="002A5E54"/>
    <w:p w14:paraId="63208AE4" w14:textId="3815CAE4" w:rsidR="005B3D0D" w:rsidRDefault="002A5E54" w:rsidP="002A5E54">
      <w:pPr>
        <w:pStyle w:val="discussionpoint"/>
      </w:pPr>
      <w:r>
        <w:t>Proposal</w:t>
      </w:r>
      <w:r w:rsidR="005B3D0D">
        <w:t xml:space="preserve"> 5-33-1</w:t>
      </w:r>
      <w:r>
        <w:t xml:space="preserve">: </w:t>
      </w:r>
    </w:p>
    <w:p w14:paraId="4ACB82E5" w14:textId="72F862BE" w:rsidR="005B3D0D" w:rsidRDefault="005B3D0D" w:rsidP="005B3D0D">
      <w:pPr>
        <w:pStyle w:val="ListParagraph"/>
        <w:numPr>
          <w:ilvl w:val="0"/>
          <w:numId w:val="19"/>
        </w:numPr>
      </w:pPr>
      <w:r>
        <w:t>Adopt TP 5-33-1-A</w:t>
      </w:r>
    </w:p>
    <w:p w14:paraId="09EC0241" w14:textId="77777777" w:rsidR="005B3D0D" w:rsidRDefault="005B3D0D" w:rsidP="005B3D0D"/>
    <w:p w14:paraId="54646653" w14:textId="44D07A59" w:rsidR="002A5E54" w:rsidRDefault="005B3D0D" w:rsidP="002A5E54">
      <w:pPr>
        <w:pStyle w:val="discussionpoint"/>
      </w:pPr>
      <w:r>
        <w:t>TP 5-33-1-A:</w:t>
      </w:r>
    </w:p>
    <w:p w14:paraId="2BE952B6" w14:textId="77777777" w:rsidR="004B0449" w:rsidRPr="00D17A83" w:rsidRDefault="004B0449" w:rsidP="004B0449">
      <w:pPr>
        <w:pStyle w:val="Proposal"/>
        <w:numPr>
          <w:ilvl w:val="0"/>
          <w:numId w:val="0"/>
        </w:numPr>
        <w:rPr>
          <w:color w:val="FF0000"/>
          <w:lang w:val="en-US"/>
        </w:rPr>
      </w:pPr>
      <w:bookmarkStart w:id="213" w:name="_Toc101789661"/>
      <w:r w:rsidRPr="00D17A83">
        <w:rPr>
          <w:color w:val="FF0000"/>
          <w:highlight w:val="yellow"/>
          <w:lang w:val="en-US"/>
        </w:rPr>
        <w:t>------------------------------------------Start of TP-1 for TS 38.214 Clause 5.1.5 ----------------------------------------------</w:t>
      </w:r>
      <w:bookmarkEnd w:id="213"/>
    </w:p>
    <w:p w14:paraId="3116C924" w14:textId="77777777" w:rsidR="004B0449" w:rsidRPr="00D17A83" w:rsidRDefault="004B0449" w:rsidP="004B0449">
      <w:pPr>
        <w:pStyle w:val="Proposal"/>
        <w:numPr>
          <w:ilvl w:val="0"/>
          <w:numId w:val="0"/>
        </w:numPr>
        <w:rPr>
          <w:b w:val="0"/>
          <w:sz w:val="32"/>
          <w:szCs w:val="32"/>
          <w:lang w:val="x-none"/>
        </w:rPr>
      </w:pPr>
      <w:bookmarkStart w:id="214" w:name="_Toc11352096"/>
      <w:bookmarkStart w:id="215" w:name="_Toc20317986"/>
      <w:bookmarkStart w:id="216" w:name="_Toc27299884"/>
      <w:bookmarkStart w:id="217" w:name="_Toc29673149"/>
      <w:bookmarkStart w:id="218" w:name="_Toc29673290"/>
      <w:bookmarkStart w:id="219" w:name="_Toc29674283"/>
      <w:bookmarkStart w:id="220" w:name="_Toc36645513"/>
      <w:bookmarkStart w:id="221" w:name="_Toc45810558"/>
      <w:bookmarkStart w:id="222" w:name="_Toc100147360"/>
      <w:bookmarkStart w:id="223" w:name="_Toc101789662"/>
      <w:r w:rsidRPr="00D17A83">
        <w:rPr>
          <w:b w:val="0"/>
          <w:sz w:val="32"/>
          <w:szCs w:val="32"/>
          <w:lang w:val="x-none"/>
        </w:rPr>
        <w:t>5.1.5</w:t>
      </w:r>
      <w:r w:rsidRPr="00D17A83">
        <w:rPr>
          <w:b w:val="0"/>
          <w:sz w:val="32"/>
          <w:szCs w:val="32"/>
          <w:lang w:val="x-none"/>
        </w:rPr>
        <w:tab/>
        <w:t>Antenna ports quasi co-location</w:t>
      </w:r>
      <w:bookmarkEnd w:id="214"/>
      <w:bookmarkEnd w:id="215"/>
      <w:bookmarkEnd w:id="216"/>
      <w:bookmarkEnd w:id="217"/>
      <w:bookmarkEnd w:id="218"/>
      <w:bookmarkEnd w:id="219"/>
      <w:bookmarkEnd w:id="220"/>
      <w:bookmarkEnd w:id="221"/>
      <w:bookmarkEnd w:id="222"/>
      <w:bookmarkEnd w:id="223"/>
    </w:p>
    <w:p w14:paraId="522F2652" w14:textId="77777777" w:rsidR="004B0449" w:rsidRPr="00D17A83" w:rsidRDefault="004B0449" w:rsidP="004B0449">
      <w:pPr>
        <w:jc w:val="center"/>
        <w:rPr>
          <w:color w:val="FF0000"/>
          <w:lang w:eastAsia="ko-KR"/>
        </w:rPr>
      </w:pPr>
      <w:r>
        <w:rPr>
          <w:color w:val="FF0000"/>
          <w:lang w:eastAsia="ko-KR"/>
        </w:rPr>
        <w:t>*** Unchanged Text Omitted ***</w:t>
      </w:r>
    </w:p>
    <w:p w14:paraId="75DDF320" w14:textId="77777777" w:rsidR="004B0449" w:rsidRPr="00D17A83" w:rsidRDefault="004B0449" w:rsidP="004B0449">
      <w:pPr>
        <w:pStyle w:val="Proposal"/>
        <w:numPr>
          <w:ilvl w:val="0"/>
          <w:numId w:val="0"/>
        </w:numPr>
        <w:rPr>
          <w:b w:val="0"/>
          <w:lang w:val="en-US"/>
        </w:rPr>
      </w:pPr>
      <w:bookmarkStart w:id="224" w:name="_Toc101789663"/>
      <w:r w:rsidRPr="00D17A83">
        <w:rPr>
          <w:b w:val="0"/>
        </w:rPr>
        <w:t>A UE that has indicated a capability beamCorrespondenceWithoutUL-BeamSweeping</w:t>
      </w:r>
      <w:r w:rsidRPr="00D17A83">
        <w:rPr>
          <w:b w:val="0"/>
          <w:lang w:val="en-US"/>
        </w:rPr>
        <w:t xml:space="preserve"> set to ‘1’, </w:t>
      </w:r>
      <w:r w:rsidRPr="00D17A83">
        <w:rPr>
          <w:b w:val="0"/>
        </w:rPr>
        <w:t xml:space="preserve">as described in </w:t>
      </w:r>
      <w:r w:rsidRPr="00D17A83">
        <w:rPr>
          <w:b w:val="0"/>
          <w:color w:val="FF0000"/>
        </w:rPr>
        <w:t>[</w:t>
      </w:r>
      <w:r w:rsidRPr="00D17A83">
        <w:rPr>
          <w:b w:val="0"/>
          <w:color w:val="FF0000"/>
          <w:lang w:val="en-US"/>
        </w:rPr>
        <w:t xml:space="preserve">X, </w:t>
      </w:r>
      <w:r w:rsidRPr="00D17A83">
        <w:rPr>
          <w:b w:val="0"/>
          <w:color w:val="FF0000"/>
        </w:rPr>
        <w:t>TS 38.306</w:t>
      </w:r>
      <w:r w:rsidRPr="00D17A83">
        <w:rPr>
          <w:b w:val="0"/>
        </w:rPr>
        <w:t xml:space="preserve">], can determine a spatial </w:t>
      </w:r>
      <w:r w:rsidRPr="00D17A83">
        <w:rPr>
          <w:b w:val="0"/>
          <w:lang w:val="en-US"/>
        </w:rPr>
        <w:t>domain</w:t>
      </w:r>
      <w:r w:rsidRPr="00D17A83">
        <w:rPr>
          <w:b w:val="0"/>
        </w:rPr>
        <w:t xml:space="preserve"> filter to be used while performing the applicable channel access procedures described in [</w:t>
      </w:r>
      <w:r w:rsidRPr="00D17A83">
        <w:rPr>
          <w:b w:val="0"/>
          <w:lang w:val="en-US"/>
        </w:rPr>
        <w:t xml:space="preserve">16, </w:t>
      </w:r>
      <w:r w:rsidRPr="00D17A83">
        <w:rPr>
          <w:b w:val="0"/>
        </w:rPr>
        <w:t xml:space="preserve">TS 37.213] </w:t>
      </w:r>
      <w:r w:rsidRPr="00D17A83">
        <w:rPr>
          <w:b w:val="0"/>
          <w:color w:val="FF0000"/>
        </w:rPr>
        <w:t xml:space="preserve">prior to </w:t>
      </w:r>
      <w:r w:rsidRPr="00D17A83">
        <w:rPr>
          <w:b w:val="0"/>
          <w:strike/>
          <w:color w:val="FF0000"/>
        </w:rPr>
        <w:t>transmit</w:t>
      </w:r>
      <w:r w:rsidRPr="00D17A83">
        <w:rPr>
          <w:b w:val="0"/>
          <w:color w:val="FF0000"/>
        </w:rPr>
        <w:t xml:space="preserve"> </w:t>
      </w:r>
      <w:r w:rsidRPr="00D17A83">
        <w:rPr>
          <w:b w:val="0"/>
        </w:rPr>
        <w:t>a UL transmission on the channel as follows</w:t>
      </w:r>
      <w:r w:rsidRPr="00D17A83">
        <w:rPr>
          <w:b w:val="0"/>
          <w:lang w:val="en-US"/>
        </w:rPr>
        <w:t>:</w:t>
      </w:r>
      <w:bookmarkEnd w:id="224"/>
    </w:p>
    <w:p w14:paraId="5EC4FC92" w14:textId="77777777" w:rsidR="004B0449" w:rsidRPr="008139D7" w:rsidRDefault="004B0449" w:rsidP="004B0449">
      <w:pPr>
        <w:jc w:val="center"/>
        <w:rPr>
          <w:color w:val="FF0000"/>
          <w:lang w:eastAsia="ko-KR"/>
        </w:rPr>
      </w:pPr>
      <w:r>
        <w:rPr>
          <w:color w:val="FF0000"/>
          <w:lang w:eastAsia="ko-KR"/>
        </w:rPr>
        <w:t>*** Unchanged Text Omitted ***</w:t>
      </w:r>
    </w:p>
    <w:p w14:paraId="461A673F" w14:textId="77777777" w:rsidR="004B0449" w:rsidRPr="00BB0E77" w:rsidRDefault="004B0449" w:rsidP="004B0449">
      <w:pPr>
        <w:pStyle w:val="Proposal"/>
        <w:numPr>
          <w:ilvl w:val="0"/>
          <w:numId w:val="0"/>
        </w:numPr>
      </w:pPr>
      <w:bookmarkStart w:id="225" w:name="_Toc101789664"/>
      <w:r>
        <w:rPr>
          <w:rFonts w:ascii="Times New Roman" w:hAnsi="Times New Roman" w:cs="Times New Roman"/>
          <w:color w:val="FF0000"/>
          <w:highlight w:val="yellow"/>
          <w:lang w:val="en-US"/>
        </w:rPr>
        <w:t>------------------------------------------------------------End of TP-1----------------------------------------------------------------</w:t>
      </w:r>
      <w:bookmarkEnd w:id="225"/>
    </w:p>
    <w:p w14:paraId="332BFC7C" w14:textId="77777777" w:rsidR="002A5E54" w:rsidRDefault="002A5E54" w:rsidP="002A5E54">
      <w:pPr>
        <w:rPr>
          <w:color w:val="FF0000"/>
        </w:rPr>
      </w:pPr>
    </w:p>
    <w:p w14:paraId="3981FBDC" w14:textId="77777777" w:rsidR="002A5E54" w:rsidRDefault="002A5E54" w:rsidP="002A5E54">
      <w:r>
        <w:t>Please provide your view:</w:t>
      </w:r>
    </w:p>
    <w:tbl>
      <w:tblPr>
        <w:tblStyle w:val="TableGrid"/>
        <w:tblW w:w="9362" w:type="dxa"/>
        <w:tblLayout w:type="fixed"/>
        <w:tblLook w:val="04A0" w:firstRow="1" w:lastRow="0" w:firstColumn="1" w:lastColumn="0" w:noHBand="0" w:noVBand="1"/>
      </w:tblPr>
      <w:tblGrid>
        <w:gridCol w:w="1908"/>
        <w:gridCol w:w="7454"/>
      </w:tblGrid>
      <w:tr w:rsidR="002A5E54" w14:paraId="19B18CAC" w14:textId="77777777" w:rsidTr="00A50A7F">
        <w:tc>
          <w:tcPr>
            <w:tcW w:w="1908" w:type="dxa"/>
          </w:tcPr>
          <w:p w14:paraId="4AA80675" w14:textId="77777777" w:rsidR="002A5E54" w:rsidRDefault="002A5E54" w:rsidP="00A50A7F">
            <w:r>
              <w:t>Company</w:t>
            </w:r>
          </w:p>
        </w:tc>
        <w:tc>
          <w:tcPr>
            <w:tcW w:w="7454" w:type="dxa"/>
          </w:tcPr>
          <w:p w14:paraId="2B0C80AF" w14:textId="77777777" w:rsidR="002A5E54" w:rsidRDefault="002A5E54" w:rsidP="00A50A7F">
            <w:r>
              <w:t>View</w:t>
            </w:r>
          </w:p>
        </w:tc>
      </w:tr>
      <w:tr w:rsidR="002A5E54" w14:paraId="6159BA6B" w14:textId="77777777" w:rsidTr="00A50A7F">
        <w:trPr>
          <w:trHeight w:val="288"/>
        </w:trPr>
        <w:tc>
          <w:tcPr>
            <w:tcW w:w="1908" w:type="dxa"/>
            <w:noWrap/>
          </w:tcPr>
          <w:p w14:paraId="4B6E66D2" w14:textId="77777777" w:rsidR="002A5E54" w:rsidRDefault="002A5E54" w:rsidP="00A50A7F"/>
        </w:tc>
        <w:tc>
          <w:tcPr>
            <w:tcW w:w="7454" w:type="dxa"/>
          </w:tcPr>
          <w:p w14:paraId="656B52F0" w14:textId="77777777" w:rsidR="002A5E54" w:rsidRDefault="002A5E54" w:rsidP="00A50A7F"/>
        </w:tc>
      </w:tr>
    </w:tbl>
    <w:p w14:paraId="4DB8E863" w14:textId="77777777" w:rsidR="00923D91" w:rsidRPr="0030190C" w:rsidRDefault="00923D91" w:rsidP="00923D91">
      <w:pPr>
        <w:rPr>
          <w:lang w:val="en-GB" w:eastAsia="en-US"/>
        </w:rPr>
      </w:pPr>
    </w:p>
    <w:p w14:paraId="3031DC73" w14:textId="31AE1EAB" w:rsidR="00923D91" w:rsidRDefault="0026487B" w:rsidP="00B507D1">
      <w:pPr>
        <w:pStyle w:val="Heading2"/>
        <w:numPr>
          <w:ilvl w:val="0"/>
          <w:numId w:val="0"/>
        </w:numPr>
        <w:ind w:left="720" w:hanging="720"/>
      </w:pPr>
      <w:r w:rsidRPr="0026487B">
        <w:lastRenderedPageBreak/>
        <w:t>5-3</w:t>
      </w:r>
      <w:r w:rsidR="00B507D1">
        <w:t>5.</w:t>
      </w:r>
      <w:r w:rsidR="00A76D50">
        <w:t xml:space="preserve"> </w:t>
      </w:r>
      <w:r w:rsidR="00B507D1" w:rsidRPr="00B507D1">
        <w:t>Misc. editorials of 37.213</w:t>
      </w:r>
    </w:p>
    <w:tbl>
      <w:tblPr>
        <w:tblStyle w:val="TableGrid"/>
        <w:tblW w:w="9362" w:type="dxa"/>
        <w:tblLayout w:type="fixed"/>
        <w:tblLook w:val="04A0" w:firstRow="1" w:lastRow="0" w:firstColumn="1" w:lastColumn="0" w:noHBand="0" w:noVBand="1"/>
      </w:tblPr>
      <w:tblGrid>
        <w:gridCol w:w="1908"/>
        <w:gridCol w:w="7454"/>
      </w:tblGrid>
      <w:tr w:rsidR="00923D91" w14:paraId="20AB4A8B" w14:textId="77777777" w:rsidTr="00A56CD9">
        <w:tc>
          <w:tcPr>
            <w:tcW w:w="1908" w:type="dxa"/>
          </w:tcPr>
          <w:p w14:paraId="03E303F1" w14:textId="77777777" w:rsidR="00923D91" w:rsidRDefault="00923D91" w:rsidP="00A50A7F">
            <w:r>
              <w:t>Company</w:t>
            </w:r>
          </w:p>
        </w:tc>
        <w:tc>
          <w:tcPr>
            <w:tcW w:w="7454" w:type="dxa"/>
          </w:tcPr>
          <w:p w14:paraId="371AF810" w14:textId="77777777" w:rsidR="00923D91" w:rsidRDefault="00923D91" w:rsidP="00A50A7F">
            <w:r>
              <w:t>Key Proposals/Observations/Positions</w:t>
            </w:r>
          </w:p>
        </w:tc>
      </w:tr>
      <w:tr w:rsidR="00A56CD9" w:rsidRPr="00A56CD9" w14:paraId="07BD4F8D" w14:textId="77777777" w:rsidTr="00A56CD9">
        <w:trPr>
          <w:trHeight w:val="1200"/>
        </w:trPr>
        <w:tc>
          <w:tcPr>
            <w:tcW w:w="1908" w:type="dxa"/>
            <w:noWrap/>
            <w:hideMark/>
          </w:tcPr>
          <w:p w14:paraId="3C5620C2" w14:textId="47AE1029" w:rsidR="00A56CD9" w:rsidRPr="00A56CD9" w:rsidRDefault="00F34532" w:rsidP="00A56CD9">
            <w:pPr>
              <w:spacing w:after="0" w:line="240" w:lineRule="auto"/>
              <w:rPr>
                <w:rFonts w:ascii="Calibri" w:hAnsi="Calibri" w:cs="Calibri"/>
                <w:color w:val="000000"/>
                <w:sz w:val="22"/>
                <w:szCs w:val="22"/>
                <w:lang w:eastAsia="en-US"/>
              </w:rPr>
            </w:pPr>
            <w:r>
              <w:rPr>
                <w:rFonts w:ascii="Calibri" w:hAnsi="Calibri" w:cs="Calibri"/>
                <w:color w:val="000000"/>
                <w:sz w:val="22"/>
                <w:szCs w:val="22"/>
                <w:lang w:eastAsia="en-US"/>
              </w:rPr>
              <w:t>Intel</w:t>
            </w:r>
          </w:p>
        </w:tc>
        <w:tc>
          <w:tcPr>
            <w:tcW w:w="7454" w:type="dxa"/>
            <w:hideMark/>
          </w:tcPr>
          <w:p w14:paraId="09F13ED9" w14:textId="77777777" w:rsidR="00F50BF0" w:rsidRPr="009E08C0" w:rsidRDefault="00F50BF0" w:rsidP="00F50BF0">
            <w:pPr>
              <w:spacing w:line="276" w:lineRule="auto"/>
              <w:rPr>
                <w:szCs w:val="22"/>
              </w:rPr>
            </w:pPr>
            <w:r w:rsidRPr="5AA16D77">
              <w:rPr>
                <w:b/>
                <w:bCs/>
                <w:color w:val="0070C0"/>
                <w:szCs w:val="22"/>
              </w:rPr>
              <w:t>Reasons for change:</w:t>
            </w:r>
            <w:r>
              <w:rPr>
                <w:b/>
                <w:bCs/>
                <w:color w:val="0070C0"/>
                <w:szCs w:val="22"/>
              </w:rPr>
              <w:t xml:space="preserve"> </w:t>
            </w:r>
            <w:r w:rsidRPr="009E08C0">
              <w:rPr>
                <w:szCs w:val="22"/>
              </w:rPr>
              <w:t>Along the text a few editorials have been identified:</w:t>
            </w:r>
          </w:p>
          <w:p w14:paraId="0704C79A" w14:textId="77777777" w:rsidR="00F50BF0" w:rsidRPr="009E08C0" w:rsidRDefault="00F50BF0" w:rsidP="00F50BF0">
            <w:pPr>
              <w:pStyle w:val="ListParagraph"/>
              <w:numPr>
                <w:ilvl w:val="0"/>
                <w:numId w:val="17"/>
              </w:numPr>
              <w:kinsoku/>
              <w:overflowPunct/>
              <w:adjustRightInd/>
              <w:spacing w:before="120" w:after="0" w:line="276" w:lineRule="auto"/>
              <w:jc w:val="both"/>
              <w:textAlignment w:val="auto"/>
              <w:rPr>
                <w:rFonts w:eastAsia="SimSun"/>
              </w:rPr>
            </w:pPr>
            <w:r w:rsidRPr="009E08C0">
              <w:rPr>
                <w:rFonts w:eastAsia="SimSun"/>
              </w:rPr>
              <w:t xml:space="preserve">Along the description of the general channel access procedure in Sec. 4.4, it would be preferrable to use “that” before “channel(s)” in order to indicate that we are referring to the channel over which sensing should be done before transmission(s) should be </w:t>
            </w:r>
            <w:proofErr w:type="gramStart"/>
            <w:r w:rsidRPr="009E08C0">
              <w:rPr>
                <w:rFonts w:eastAsia="SimSun"/>
              </w:rPr>
              <w:t>performed;</w:t>
            </w:r>
            <w:proofErr w:type="gramEnd"/>
            <w:r w:rsidRPr="009E08C0">
              <w:rPr>
                <w:rFonts w:eastAsia="SimSun"/>
              </w:rPr>
              <w:t xml:space="preserve">  </w:t>
            </w:r>
          </w:p>
          <w:p w14:paraId="5D6A1E55" w14:textId="77777777" w:rsidR="00F50BF0" w:rsidRPr="009E08C0" w:rsidRDefault="00F50BF0" w:rsidP="00F50BF0">
            <w:pPr>
              <w:pStyle w:val="ListParagraph"/>
              <w:numPr>
                <w:ilvl w:val="0"/>
                <w:numId w:val="17"/>
              </w:numPr>
              <w:kinsoku/>
              <w:overflowPunct/>
              <w:adjustRightInd/>
              <w:spacing w:before="120" w:after="0" w:line="276" w:lineRule="auto"/>
              <w:jc w:val="both"/>
              <w:textAlignment w:val="auto"/>
              <w:rPr>
                <w:rFonts w:eastAsia="SimSun"/>
              </w:rPr>
            </w:pPr>
            <w:r w:rsidRPr="009E08C0">
              <w:rPr>
                <w:rFonts w:eastAsia="SimSun"/>
              </w:rPr>
              <w:t>In Sec. 4.4.1, “performing as least” should be substituted with “performing at least</w:t>
            </w:r>
            <w:proofErr w:type="gramStart"/>
            <w:r w:rsidRPr="009E08C0">
              <w:rPr>
                <w:rFonts w:eastAsia="SimSun"/>
              </w:rPr>
              <w:t>”;</w:t>
            </w:r>
            <w:proofErr w:type="gramEnd"/>
          </w:p>
          <w:p w14:paraId="1B41E53B" w14:textId="4B1A9658" w:rsidR="00F50BF0" w:rsidRDefault="00F50BF0" w:rsidP="00F50BF0">
            <w:pPr>
              <w:jc w:val="both"/>
              <w:rPr>
                <w:rFonts w:eastAsia="SimSun"/>
                <w:b/>
                <w:bCs/>
              </w:rPr>
            </w:pPr>
            <w:r w:rsidRPr="009E08C0">
              <w:rPr>
                <w:rFonts w:eastAsia="SimSun"/>
              </w:rPr>
              <w:t xml:space="preserve">The measurement window definition is the same between type 1 and type 2 channel access procedure. Therefore, when describing independently the </w:t>
            </w:r>
            <w:proofErr w:type="gramStart"/>
            <w:r w:rsidRPr="009E08C0">
              <w:rPr>
                <w:rFonts w:eastAsia="SimSun"/>
              </w:rPr>
              <w:t>two procedure</w:t>
            </w:r>
            <w:proofErr w:type="gramEnd"/>
            <w:r w:rsidRPr="009E08C0">
              <w:rPr>
                <w:rFonts w:eastAsia="SimSun"/>
              </w:rPr>
              <w:t xml:space="preserve"> same language should be used when indicating how the measurement is done within the defer duration</w:t>
            </w:r>
            <m:oMath>
              <m:r>
                <m:rPr>
                  <m:sty m:val="p"/>
                </m:rPr>
                <w:rPr>
                  <w:rFonts w:ascii="Cambria Math" w:eastAsia="SimSun" w:hAnsi="Cambria Math"/>
                </w:rPr>
                <m:t xml:space="preserve"> </m:t>
              </m:r>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d</m:t>
                  </m:r>
                </m:sub>
              </m:sSub>
              <m:r>
                <m:rPr>
                  <m:sty m:val="p"/>
                </m:rPr>
                <w:rPr>
                  <w:rFonts w:ascii="Cambria Math" w:eastAsia="SimSun" w:hAnsi="Cambria Math"/>
                </w:rPr>
                <m:t>=8</m:t>
              </m:r>
              <m:r>
                <w:rPr>
                  <w:rFonts w:ascii="Cambria Math" w:eastAsia="SimSun" w:hAnsi="Cambria Math"/>
                </w:rPr>
                <m:t>μs</m:t>
              </m:r>
            </m:oMath>
            <w:r w:rsidRPr="009E08C0">
              <w:rPr>
                <w:rFonts w:eastAsia="SimSun"/>
              </w:rPr>
              <w:t xml:space="preserve"> .</w:t>
            </w:r>
            <w:r w:rsidRPr="009E08C0">
              <w:rPr>
                <w:rFonts w:eastAsia="SimSun"/>
                <w:b/>
                <w:bCs/>
              </w:rPr>
              <w:t xml:space="preserve">  </w:t>
            </w:r>
          </w:p>
          <w:p w14:paraId="3B8D00CA" w14:textId="77777777" w:rsidR="00227531" w:rsidRDefault="00227531" w:rsidP="00227531">
            <w:pPr>
              <w:jc w:val="both"/>
              <w:rPr>
                <w:b/>
                <w:bCs/>
              </w:rPr>
            </w:pPr>
            <w:r>
              <w:rPr>
                <w:b/>
                <w:bCs/>
              </w:rPr>
              <w:t>Proposal 12: TP#5 should be supported.</w:t>
            </w:r>
          </w:p>
          <w:p w14:paraId="16B8687B" w14:textId="77777777" w:rsidR="00227531" w:rsidRDefault="00227531" w:rsidP="00F50BF0">
            <w:pPr>
              <w:jc w:val="both"/>
              <w:rPr>
                <w:sz w:val="22"/>
                <w:szCs w:val="22"/>
              </w:rPr>
            </w:pPr>
          </w:p>
          <w:p w14:paraId="4F338D37" w14:textId="52DF150D" w:rsidR="00A56CD9" w:rsidRPr="00A56CD9" w:rsidRDefault="00A56CD9" w:rsidP="00A56CD9">
            <w:pPr>
              <w:spacing w:after="0" w:line="240" w:lineRule="auto"/>
              <w:rPr>
                <w:rFonts w:ascii="Calibri" w:hAnsi="Calibri" w:cs="Calibri"/>
                <w:sz w:val="22"/>
                <w:szCs w:val="22"/>
                <w:lang w:eastAsia="en-US"/>
              </w:rPr>
            </w:pPr>
          </w:p>
        </w:tc>
      </w:tr>
    </w:tbl>
    <w:p w14:paraId="24E7D577" w14:textId="77777777" w:rsidR="00923D91" w:rsidRPr="0030190C" w:rsidRDefault="00923D91" w:rsidP="00923D91">
      <w:pPr>
        <w:rPr>
          <w:lang w:val="en-GB" w:eastAsia="en-US"/>
        </w:rPr>
      </w:pPr>
    </w:p>
    <w:p w14:paraId="08CED7E9" w14:textId="1597554C" w:rsidR="00233039" w:rsidRDefault="00804C34" w:rsidP="00804C34">
      <w:pPr>
        <w:pStyle w:val="discussionpoint"/>
      </w:pPr>
      <w:r>
        <w:t xml:space="preserve">Proposal 5-35-1: </w:t>
      </w:r>
    </w:p>
    <w:p w14:paraId="397CC7E8" w14:textId="088582BA" w:rsidR="00804C34" w:rsidRDefault="00804C34" w:rsidP="00804C34">
      <w:pPr>
        <w:pStyle w:val="ListParagraph"/>
        <w:numPr>
          <w:ilvl w:val="0"/>
          <w:numId w:val="19"/>
        </w:numPr>
      </w:pPr>
      <w:r>
        <w:t>Adopt TP 5-35-1-A</w:t>
      </w:r>
    </w:p>
    <w:p w14:paraId="40DADAF8" w14:textId="77777777" w:rsidR="00804C34" w:rsidRDefault="00804C34" w:rsidP="00804C34"/>
    <w:p w14:paraId="7BB3DA2C" w14:textId="524EB130" w:rsidR="00F34532" w:rsidRDefault="00804C34" w:rsidP="00804C34">
      <w:pPr>
        <w:pStyle w:val="discussionpoint"/>
        <w:rPr>
          <w:sz w:val="22"/>
          <w:szCs w:val="22"/>
        </w:rPr>
      </w:pPr>
      <w:r>
        <w:t>TP 5-35-1-A:</w:t>
      </w:r>
    </w:p>
    <w:tbl>
      <w:tblPr>
        <w:tblStyle w:val="TableGrid"/>
        <w:tblW w:w="0" w:type="auto"/>
        <w:tblLook w:val="04A0" w:firstRow="1" w:lastRow="0" w:firstColumn="1" w:lastColumn="0" w:noHBand="0" w:noVBand="1"/>
      </w:tblPr>
      <w:tblGrid>
        <w:gridCol w:w="9362"/>
      </w:tblGrid>
      <w:tr w:rsidR="00F43128" w14:paraId="4C3DA0DE" w14:textId="77777777" w:rsidTr="008021D4">
        <w:tc>
          <w:tcPr>
            <w:tcW w:w="9962" w:type="dxa"/>
            <w:hideMark/>
          </w:tcPr>
          <w:p w14:paraId="66C55412" w14:textId="77777777" w:rsidR="00F43128" w:rsidRPr="009E08C0" w:rsidRDefault="00F43128" w:rsidP="008021D4">
            <w:pPr>
              <w:spacing w:line="276" w:lineRule="auto"/>
              <w:rPr>
                <w:szCs w:val="22"/>
              </w:rPr>
            </w:pPr>
            <w:r w:rsidRPr="5AA16D77">
              <w:rPr>
                <w:b/>
                <w:bCs/>
                <w:color w:val="0070C0"/>
                <w:szCs w:val="22"/>
              </w:rPr>
              <w:t>Reasons for change:</w:t>
            </w:r>
            <w:r>
              <w:rPr>
                <w:b/>
                <w:bCs/>
                <w:color w:val="0070C0"/>
                <w:szCs w:val="22"/>
              </w:rPr>
              <w:t xml:space="preserve"> </w:t>
            </w:r>
            <w:r w:rsidRPr="009E08C0">
              <w:rPr>
                <w:szCs w:val="22"/>
              </w:rPr>
              <w:t>Along the text a few editorials have been identified:</w:t>
            </w:r>
          </w:p>
          <w:p w14:paraId="3B371A7E" w14:textId="77777777" w:rsidR="00F43128" w:rsidRPr="009E08C0" w:rsidRDefault="00F43128" w:rsidP="00F43128">
            <w:pPr>
              <w:pStyle w:val="ListParagraph"/>
              <w:numPr>
                <w:ilvl w:val="0"/>
                <w:numId w:val="17"/>
              </w:numPr>
              <w:kinsoku/>
              <w:overflowPunct/>
              <w:adjustRightInd/>
              <w:spacing w:before="120" w:after="0" w:line="276" w:lineRule="auto"/>
              <w:jc w:val="both"/>
              <w:textAlignment w:val="auto"/>
              <w:rPr>
                <w:rFonts w:eastAsia="SimSun"/>
              </w:rPr>
            </w:pPr>
            <w:r w:rsidRPr="009E08C0">
              <w:rPr>
                <w:rFonts w:eastAsia="SimSun"/>
              </w:rPr>
              <w:t xml:space="preserve">Along the description of the general channel access procedure in Sec. 4.4, it would be preferrable to use “that” before “channel(s)” in order to indicate that we are referring to the channel over which sensing should be done before transmission(s) should be </w:t>
            </w:r>
            <w:proofErr w:type="gramStart"/>
            <w:r w:rsidRPr="009E08C0">
              <w:rPr>
                <w:rFonts w:eastAsia="SimSun"/>
              </w:rPr>
              <w:t>performed;</w:t>
            </w:r>
            <w:proofErr w:type="gramEnd"/>
            <w:r w:rsidRPr="009E08C0">
              <w:rPr>
                <w:rFonts w:eastAsia="SimSun"/>
              </w:rPr>
              <w:t xml:space="preserve">  </w:t>
            </w:r>
          </w:p>
          <w:p w14:paraId="4C003973" w14:textId="77777777" w:rsidR="00F43128" w:rsidRPr="009E08C0" w:rsidRDefault="00F43128" w:rsidP="00F43128">
            <w:pPr>
              <w:pStyle w:val="ListParagraph"/>
              <w:numPr>
                <w:ilvl w:val="0"/>
                <w:numId w:val="17"/>
              </w:numPr>
              <w:kinsoku/>
              <w:overflowPunct/>
              <w:adjustRightInd/>
              <w:spacing w:before="120" w:after="0" w:line="276" w:lineRule="auto"/>
              <w:jc w:val="both"/>
              <w:textAlignment w:val="auto"/>
              <w:rPr>
                <w:rFonts w:eastAsia="SimSun"/>
              </w:rPr>
            </w:pPr>
            <w:r w:rsidRPr="009E08C0">
              <w:rPr>
                <w:rFonts w:eastAsia="SimSun"/>
              </w:rPr>
              <w:t>In Sec. 4.4.1, “performing as least” should be substituted with “performing at least</w:t>
            </w:r>
            <w:proofErr w:type="gramStart"/>
            <w:r w:rsidRPr="009E08C0">
              <w:rPr>
                <w:rFonts w:eastAsia="SimSun"/>
              </w:rPr>
              <w:t>”;</w:t>
            </w:r>
            <w:proofErr w:type="gramEnd"/>
          </w:p>
          <w:p w14:paraId="3FA8DD46" w14:textId="77777777" w:rsidR="00F43128" w:rsidRPr="002F238C" w:rsidRDefault="00F43128" w:rsidP="00F43128">
            <w:pPr>
              <w:pStyle w:val="ListParagraph"/>
              <w:numPr>
                <w:ilvl w:val="0"/>
                <w:numId w:val="17"/>
              </w:numPr>
              <w:kinsoku/>
              <w:overflowPunct/>
              <w:adjustRightInd/>
              <w:spacing w:before="120" w:after="0" w:line="276" w:lineRule="auto"/>
              <w:jc w:val="both"/>
              <w:textAlignment w:val="auto"/>
              <w:rPr>
                <w:rFonts w:eastAsia="SimSun"/>
                <w:b/>
                <w:bCs/>
                <w:color w:val="0070C0"/>
              </w:rPr>
            </w:pPr>
            <w:r w:rsidRPr="009E08C0">
              <w:rPr>
                <w:rFonts w:eastAsia="SimSun"/>
              </w:rPr>
              <w:t xml:space="preserve">The measurement window definition is the same between type 1 and type 2 channel access procedure. Therefore, when describing independently the </w:t>
            </w:r>
            <w:proofErr w:type="gramStart"/>
            <w:r w:rsidRPr="009E08C0">
              <w:rPr>
                <w:rFonts w:eastAsia="SimSun"/>
              </w:rPr>
              <w:t>two procedure</w:t>
            </w:r>
            <w:proofErr w:type="gramEnd"/>
            <w:r w:rsidRPr="009E08C0">
              <w:rPr>
                <w:rFonts w:eastAsia="SimSun"/>
              </w:rPr>
              <w:t xml:space="preserve"> same language should be used when indicating how the measurement is done within the defer duration</w:t>
            </w:r>
            <m:oMath>
              <m:r>
                <m:rPr>
                  <m:sty m:val="p"/>
                </m:rPr>
                <w:rPr>
                  <w:rFonts w:ascii="Cambria Math" w:eastAsia="SimSun" w:hAnsi="Cambria Math"/>
                </w:rPr>
                <m:t xml:space="preserve"> </m:t>
              </m:r>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d</m:t>
                  </m:r>
                </m:sub>
              </m:sSub>
              <m:r>
                <m:rPr>
                  <m:sty m:val="p"/>
                </m:rPr>
                <w:rPr>
                  <w:rFonts w:ascii="Cambria Math" w:eastAsia="SimSun" w:hAnsi="Cambria Math"/>
                </w:rPr>
                <m:t>=8</m:t>
              </m:r>
              <m:r>
                <w:rPr>
                  <w:rFonts w:ascii="Cambria Math" w:eastAsia="SimSun" w:hAnsi="Cambria Math"/>
                </w:rPr>
                <m:t>μs</m:t>
              </m:r>
            </m:oMath>
            <w:r w:rsidRPr="009E08C0">
              <w:rPr>
                <w:rFonts w:eastAsia="SimSun"/>
              </w:rPr>
              <w:t xml:space="preserve"> .</w:t>
            </w:r>
            <w:r w:rsidRPr="009E08C0">
              <w:rPr>
                <w:rFonts w:eastAsia="SimSun"/>
                <w:b/>
                <w:bCs/>
              </w:rPr>
              <w:t xml:space="preserve">  </w:t>
            </w:r>
          </w:p>
        </w:tc>
      </w:tr>
      <w:tr w:rsidR="00F43128" w14:paraId="67D8C6A5" w14:textId="77777777" w:rsidTr="008021D4">
        <w:tc>
          <w:tcPr>
            <w:tcW w:w="9962" w:type="dxa"/>
            <w:hideMark/>
          </w:tcPr>
          <w:p w14:paraId="735147B3" w14:textId="77777777" w:rsidR="00F43128" w:rsidRPr="009E08C0" w:rsidRDefault="00F43128" w:rsidP="008021D4">
            <w:pPr>
              <w:rPr>
                <w:szCs w:val="22"/>
              </w:rPr>
            </w:pPr>
            <w:r w:rsidRPr="5AA16D77">
              <w:rPr>
                <w:b/>
                <w:bCs/>
                <w:color w:val="0070C0"/>
                <w:szCs w:val="22"/>
              </w:rPr>
              <w:t>Summary of change:</w:t>
            </w:r>
            <w:r>
              <w:rPr>
                <w:b/>
                <w:bCs/>
                <w:color w:val="0070C0"/>
                <w:szCs w:val="22"/>
              </w:rPr>
              <w:t xml:space="preserve"> </w:t>
            </w:r>
            <w:r w:rsidRPr="009E08C0">
              <w:rPr>
                <w:szCs w:val="22"/>
              </w:rPr>
              <w:t xml:space="preserve">To correct the </w:t>
            </w:r>
            <w:proofErr w:type="gramStart"/>
            <w:r w:rsidRPr="009E08C0">
              <w:rPr>
                <w:szCs w:val="22"/>
              </w:rPr>
              <w:t>aforementioned editorials</w:t>
            </w:r>
            <w:proofErr w:type="gramEnd"/>
            <w:r w:rsidRPr="009E08C0">
              <w:rPr>
                <w:szCs w:val="22"/>
              </w:rPr>
              <w:t>.</w:t>
            </w:r>
          </w:p>
          <w:p w14:paraId="1038A32E" w14:textId="77777777" w:rsidR="00F43128" w:rsidRDefault="00F43128" w:rsidP="008021D4">
            <w:pPr>
              <w:rPr>
                <w:b/>
                <w:bCs/>
                <w:color w:val="0070C0"/>
                <w:szCs w:val="22"/>
              </w:rPr>
            </w:pPr>
          </w:p>
        </w:tc>
      </w:tr>
      <w:tr w:rsidR="00F43128" w14:paraId="6D859953" w14:textId="77777777" w:rsidTr="008021D4">
        <w:tc>
          <w:tcPr>
            <w:tcW w:w="9962" w:type="dxa"/>
          </w:tcPr>
          <w:p w14:paraId="024984DB" w14:textId="77777777" w:rsidR="00F43128" w:rsidRPr="00692842" w:rsidRDefault="00F43128" w:rsidP="008021D4">
            <w:pPr>
              <w:jc w:val="center"/>
              <w:rPr>
                <w:b/>
                <w:bCs/>
                <w:noProof/>
                <w:color w:val="0070C0"/>
                <w:szCs w:val="22"/>
              </w:rPr>
            </w:pPr>
            <w:r w:rsidRPr="00692842">
              <w:rPr>
                <w:b/>
                <w:bCs/>
                <w:iCs/>
                <w:color w:val="0070C0"/>
                <w:szCs w:val="22"/>
              </w:rPr>
              <w:t>------------</w:t>
            </w:r>
            <w:r>
              <w:rPr>
                <w:b/>
                <w:bCs/>
                <w:iCs/>
                <w:color w:val="0070C0"/>
                <w:szCs w:val="22"/>
              </w:rPr>
              <w:t>------</w:t>
            </w:r>
            <w:r w:rsidRPr="00692842">
              <w:rPr>
                <w:b/>
                <w:bCs/>
                <w:iCs/>
                <w:color w:val="0070C0"/>
                <w:szCs w:val="22"/>
              </w:rPr>
              <w:t>------------------   TP#</w:t>
            </w:r>
            <w:r>
              <w:rPr>
                <w:b/>
                <w:bCs/>
                <w:iCs/>
                <w:color w:val="0070C0"/>
                <w:szCs w:val="22"/>
              </w:rPr>
              <w:t>5</w:t>
            </w:r>
            <w:r w:rsidRPr="00692842">
              <w:rPr>
                <w:b/>
                <w:bCs/>
                <w:iCs/>
                <w:color w:val="0070C0"/>
                <w:szCs w:val="22"/>
              </w:rPr>
              <w:t xml:space="preserve">: </w:t>
            </w:r>
            <w:r w:rsidRPr="00590F23">
              <w:rPr>
                <w:b/>
                <w:bCs/>
                <w:iCs/>
                <w:color w:val="0070C0"/>
                <w:szCs w:val="22"/>
              </w:rPr>
              <w:t xml:space="preserve">Sec. 4.4, 4.4.1 and 4.4.2 of </w:t>
            </w:r>
            <w:r w:rsidRPr="00692842">
              <w:rPr>
                <w:b/>
                <w:bCs/>
                <w:iCs/>
                <w:color w:val="0070C0"/>
                <w:szCs w:val="22"/>
              </w:rPr>
              <w:t>TS 37.213 -----------------------------------</w:t>
            </w:r>
          </w:p>
          <w:p w14:paraId="597A8206" w14:textId="77777777" w:rsidR="00F43128" w:rsidRPr="00692842" w:rsidRDefault="00F43128" w:rsidP="008021D4">
            <w:pPr>
              <w:pStyle w:val="Heading3"/>
              <w:numPr>
                <w:ilvl w:val="0"/>
                <w:numId w:val="0"/>
              </w:numPr>
              <w:ind w:left="720" w:hanging="720"/>
              <w:jc w:val="center"/>
              <w:outlineLvl w:val="2"/>
              <w:rPr>
                <w:b/>
                <w:bCs/>
                <w:sz w:val="22"/>
                <w:szCs w:val="22"/>
                <w:lang w:val="en-US"/>
              </w:rPr>
            </w:pPr>
            <w:r w:rsidRPr="00692842">
              <w:rPr>
                <w:noProof/>
                <w:color w:val="FF0000"/>
                <w:sz w:val="22"/>
                <w:szCs w:val="22"/>
                <w:lang w:eastAsia="zh-CN"/>
              </w:rPr>
              <w:lastRenderedPageBreak/>
              <w:t>*** Unchanged text is omitted ***</w:t>
            </w:r>
          </w:p>
          <w:p w14:paraId="4BDB106D" w14:textId="77777777" w:rsidR="00F43128" w:rsidRPr="00621A9A" w:rsidRDefault="00F43128" w:rsidP="008021D4">
            <w:pPr>
              <w:pStyle w:val="Heading2"/>
              <w:numPr>
                <w:ilvl w:val="0"/>
                <w:numId w:val="0"/>
              </w:numPr>
              <w:ind w:left="576" w:hanging="576"/>
              <w:outlineLvl w:val="1"/>
              <w:rPr>
                <w:b/>
                <w:bCs/>
                <w:sz w:val="28"/>
                <w:szCs w:val="18"/>
              </w:rPr>
            </w:pPr>
            <w:r w:rsidRPr="00621A9A">
              <w:rPr>
                <w:b/>
                <w:bCs/>
                <w:sz w:val="28"/>
                <w:szCs w:val="18"/>
              </w:rPr>
              <w:t>4.4</w:t>
            </w:r>
            <w:r w:rsidRPr="00621A9A">
              <w:rPr>
                <w:b/>
                <w:bCs/>
                <w:sz w:val="28"/>
                <w:szCs w:val="18"/>
              </w:rPr>
              <w:tab/>
              <w:t>Channel access procedures for frequency range 2-2</w:t>
            </w:r>
          </w:p>
          <w:p w14:paraId="2E11F3D3" w14:textId="77777777" w:rsidR="00F43128" w:rsidRDefault="00F43128" w:rsidP="008021D4">
            <w:r>
              <w:t xml:space="preserve">When a gNB/UE(s) is required by regulations to sense channel(s) for availability for performing transmission(s) on </w:t>
            </w:r>
            <w:del w:id="226" w:author="Salvatore Talarico" w:date="2021-12-22T17:06:00Z">
              <w:r w:rsidDel="00314E26">
                <w:delText xml:space="preserve">the </w:delText>
              </w:r>
            </w:del>
            <w:ins w:id="227" w:author="Salvatore Talarico" w:date="2021-12-22T17:06:00Z">
              <w:r>
                <w:t xml:space="preserve">that </w:t>
              </w:r>
            </w:ins>
            <w:r>
              <w:t xml:space="preserve">channel(s) or when a gNB provides UE(s) with higher layer parameters </w:t>
            </w:r>
            <w:r>
              <w:rPr>
                <w:i/>
                <w:iCs/>
              </w:rPr>
              <w:t>ChannelAccessMode2-r17</w:t>
            </w:r>
            <w:r>
              <w:t xml:space="preserve"> by SIB1 or dedicated configuration indicating that the channel access procedures would be performed</w:t>
            </w:r>
            <w:r w:rsidRPr="006577BC">
              <w:t xml:space="preserve"> </w:t>
            </w:r>
            <w:del w:id="228" w:author="Salvatore Talarico" w:date="2021-12-22T17:07:00Z">
              <w:r w:rsidDel="00B57E54">
                <w:delText xml:space="preserve">for </w:delText>
              </w:r>
              <w:r w:rsidRPr="006577BC" w:rsidDel="00B57E54">
                <w:delText>performing</w:delText>
              </w:r>
            </w:del>
            <w:ins w:id="229" w:author="Salvatore Talarico" w:date="2021-12-22T17:07:00Z">
              <w:r>
                <w:t>before</w:t>
              </w:r>
            </w:ins>
            <w:r w:rsidRPr="006577BC">
              <w:t xml:space="preserve"> transmission(s) on </w:t>
            </w:r>
            <w:ins w:id="230" w:author="Salvatore Talarico" w:date="2021-12-22T17:07:00Z">
              <w:r>
                <w:t xml:space="preserve">that </w:t>
              </w:r>
            </w:ins>
            <w:r w:rsidRPr="006577BC">
              <w:t>channel(s)</w:t>
            </w:r>
            <w:r>
              <w:t>,</w:t>
            </w:r>
            <w:r w:rsidRPr="006577BC">
              <w:t xml:space="preserve"> </w:t>
            </w:r>
            <w:r w:rsidRPr="001A7C01">
              <w:t xml:space="preserve">the channel access procedures described in this </w:t>
            </w:r>
            <w:r>
              <w:t>clause</w:t>
            </w:r>
            <w:ins w:id="231" w:author="Salvatore Talarico" w:date="2021-12-22T17:07:00Z">
              <w:r>
                <w:t>,</w:t>
              </w:r>
            </w:ins>
            <w:r w:rsidRPr="001A7C01">
              <w:t xml:space="preserve"> for accessing the channel(s) on which the transmission(s) are performed</w:t>
            </w:r>
            <w:r>
              <w:t xml:space="preserve"> by the gNB/UE(s), are applied. </w:t>
            </w:r>
          </w:p>
          <w:p w14:paraId="01C3B169" w14:textId="77777777" w:rsidR="00F43128" w:rsidRDefault="00F43128" w:rsidP="008021D4">
            <w:pPr>
              <w:jc w:val="center"/>
              <w:rPr>
                <w:noProof/>
                <w:color w:val="FF0000"/>
              </w:rPr>
            </w:pPr>
            <w:r w:rsidRPr="005B542B">
              <w:rPr>
                <w:noProof/>
                <w:color w:val="FF0000"/>
              </w:rPr>
              <w:t>*** Unchanged text is omitted ***</w:t>
            </w:r>
          </w:p>
          <w:p w14:paraId="4B79AEC2" w14:textId="77777777" w:rsidR="00F43128" w:rsidRPr="00D65AA5" w:rsidRDefault="00F43128" w:rsidP="008021D4">
            <w:pPr>
              <w:rPr>
                <w:rFonts w:ascii="Arial" w:hAnsi="Arial"/>
                <w:sz w:val="28"/>
              </w:rPr>
            </w:pPr>
            <w:r w:rsidRPr="00D65AA5">
              <w:rPr>
                <w:rFonts w:ascii="Arial" w:hAnsi="Arial"/>
                <w:sz w:val="28"/>
              </w:rPr>
              <w:t>4.4.1</w:t>
            </w:r>
            <w:r w:rsidRPr="00D65AA5">
              <w:rPr>
                <w:rFonts w:ascii="Arial" w:hAnsi="Arial"/>
                <w:sz w:val="28"/>
              </w:rPr>
              <w:tab/>
              <w:t xml:space="preserve">Type 1 channel access procedures </w:t>
            </w:r>
          </w:p>
          <w:p w14:paraId="1632295D" w14:textId="77777777" w:rsidR="00F43128" w:rsidRPr="006577BC" w:rsidRDefault="00F43128" w:rsidP="008021D4">
            <w:r w:rsidRPr="006577BC">
              <w:rPr>
                <w:lang w:eastAsia="x-none"/>
              </w:rPr>
              <w:t xml:space="preserve">This </w:t>
            </w:r>
            <w:r>
              <w:rPr>
                <w:lang w:eastAsia="x-none"/>
              </w:rPr>
              <w:t>clause</w:t>
            </w:r>
            <w:r w:rsidRPr="006577BC">
              <w:rPr>
                <w:lang w:eastAsia="x-none"/>
              </w:rPr>
              <w:t xml:space="preserve"> describes channel access procedures to be performed by a</w:t>
            </w:r>
            <w:r>
              <w:rPr>
                <w:lang w:eastAsia="x-none"/>
              </w:rPr>
              <w:t xml:space="preserve"> </w:t>
            </w:r>
            <w:r w:rsidRPr="006577BC">
              <w:rPr>
                <w:lang w:eastAsia="x-none"/>
              </w:rPr>
              <w:t>gN</w:t>
            </w:r>
            <w:r>
              <w:rPr>
                <w:lang w:eastAsia="x-none"/>
              </w:rPr>
              <w:t>B/UE</w:t>
            </w:r>
            <w:r w:rsidRPr="006577BC">
              <w:rPr>
                <w:lang w:eastAsia="x-none"/>
              </w:rPr>
              <w:t xml:space="preserve"> </w:t>
            </w:r>
            <w:r w:rsidRPr="006577BC">
              <w:t>where the time duration spanned by the sensing slots that are sensed to be idle before a transmission(s) is random</w:t>
            </w:r>
            <w:r>
              <w:t xml:space="preserve"> based on a fixed contention window size</w:t>
            </w:r>
            <w:r w:rsidRPr="006577BC">
              <w:t xml:space="preserve">. The </w:t>
            </w:r>
            <w:r>
              <w:t>clause</w:t>
            </w:r>
            <w:r w:rsidRPr="006577BC">
              <w:t xml:space="preserve"> is applicable to </w:t>
            </w:r>
            <w:r>
              <w:t>any transmission initiating a channel occupancy by the gNB/UE.</w:t>
            </w:r>
          </w:p>
          <w:p w14:paraId="1D6999F2" w14:textId="77777777" w:rsidR="00F43128" w:rsidRDefault="00F43128" w:rsidP="008021D4">
            <w:pPr>
              <w:jc w:val="center"/>
              <w:rPr>
                <w:noProof/>
                <w:color w:val="FF0000"/>
              </w:rPr>
            </w:pPr>
            <w:r w:rsidRPr="005B542B">
              <w:rPr>
                <w:noProof/>
                <w:color w:val="FF0000"/>
              </w:rPr>
              <w:t>*** Unchanged text is omitted ***</w:t>
            </w:r>
          </w:p>
          <w:p w14:paraId="7743A57D" w14:textId="77777777" w:rsidR="00F43128" w:rsidRPr="00D81734" w:rsidRDefault="00F43128" w:rsidP="008021D4">
            <w:r w:rsidRPr="00D81734">
              <w:t xml:space="preserve">The defer duration is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 xml:space="preserve">=8μs </m:t>
              </m:r>
              <m:r>
                <m:rPr>
                  <m:sty m:val="p"/>
                </m:rPr>
                <w:rPr>
                  <w:rFonts w:ascii="Cambria Math" w:hAnsi="Cambria Math"/>
                </w:rPr>
                <m:t xml:space="preserve">that ends with a sensing slot of a </m:t>
              </m:r>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=5μs</m:t>
              </m:r>
            </m:oMath>
            <w:r w:rsidRPr="00D81734">
              <w:t xml:space="preserve"> for performing </w:t>
            </w:r>
            <w:del w:id="232" w:author="Salvatore Talarico" w:date="2021-12-22T17:07:00Z">
              <w:r w:rsidRPr="00D81734" w:rsidDel="00137BA7">
                <w:delText xml:space="preserve">as </w:delText>
              </w:r>
            </w:del>
            <w:ins w:id="233" w:author="Salvatore Talarico" w:date="2021-12-22T17:07:00Z">
              <w:r w:rsidRPr="00D81734">
                <w:t xml:space="preserve">at </w:t>
              </w:r>
            </w:ins>
            <w:r w:rsidRPr="00D81734">
              <w:t>least a single measurement to determine whether the channel is idle.</w:t>
            </w:r>
          </w:p>
          <w:p w14:paraId="79309EAC" w14:textId="77777777" w:rsidR="00F43128" w:rsidRPr="00D81734" w:rsidRDefault="00F43128" w:rsidP="008021D4">
            <w:r w:rsidRPr="00D81734">
              <w:t xml:space="preserve">A gNB/UE shall not transmit on a channel for a </w:t>
            </w:r>
            <w:r w:rsidRPr="00D81734">
              <w:rPr>
                <w:i/>
              </w:rPr>
              <w:t>Channel Occupancy Time</w:t>
            </w:r>
            <w:r w:rsidRPr="00D81734">
              <w:t xml:space="preserve"> that exceeds </w:t>
            </w:r>
            <m:oMath>
              <m:r>
                <w:rPr>
                  <w:rFonts w:ascii="Cambria Math" w:hAnsi="Cambria Math"/>
                </w:rPr>
                <m:t>5ms</m:t>
              </m:r>
            </m:oMath>
            <w:r w:rsidRPr="00D81734">
              <w:t>.</w:t>
            </w:r>
          </w:p>
          <w:p w14:paraId="59442CD6" w14:textId="77777777" w:rsidR="00F43128" w:rsidRDefault="00F43128" w:rsidP="008021D4">
            <w:pPr>
              <w:pStyle w:val="Heading3"/>
              <w:numPr>
                <w:ilvl w:val="0"/>
                <w:numId w:val="0"/>
              </w:numPr>
              <w:ind w:left="720" w:hanging="720"/>
              <w:outlineLvl w:val="2"/>
              <w:rPr>
                <w:lang w:val="en-US"/>
              </w:rPr>
            </w:pPr>
            <w:r>
              <w:rPr>
                <w:lang w:val="en-US"/>
              </w:rPr>
              <w:t>4.4.2</w:t>
            </w:r>
            <w:r>
              <w:rPr>
                <w:lang w:val="en-US"/>
              </w:rPr>
              <w:tab/>
              <w:t xml:space="preserve">Type 2 channel access procedures </w:t>
            </w:r>
          </w:p>
          <w:p w14:paraId="2778ED6D" w14:textId="77777777" w:rsidR="00F43128" w:rsidRDefault="00F43128" w:rsidP="008021D4">
            <w:r w:rsidRPr="00AD3D0E">
              <w:rPr>
                <w:lang w:eastAsia="x-none"/>
              </w:rPr>
              <w:t xml:space="preserve">This clause describes channel access procedures to be performed by a gNB/UE </w:t>
            </w:r>
            <w:r w:rsidRPr="00AD3D0E">
              <w:t>where the time duration spanned by sensing slots that are sensed to be idle before a DL/UL transmission(s) is deterministic.</w:t>
            </w:r>
          </w:p>
          <w:p w14:paraId="653946B6" w14:textId="77777777" w:rsidR="00F43128" w:rsidRDefault="00F43128" w:rsidP="008021D4">
            <w:r>
              <w:t xml:space="preserve">A gNB/UE may transmit a transmission(s) on a channel immediately after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1A7C01">
              <w:t xml:space="preserve"> </w:t>
            </w:r>
            <w:r>
              <w:t>that ends within a</w:t>
            </w:r>
            <w:r w:rsidRPr="0024137B">
              <w:t xml:space="preserve"> sensing slot </w:t>
            </w:r>
            <w:r>
              <w:t>of</w:t>
            </w:r>
            <w:r w:rsidRPr="0024137B">
              <w:t xml:space="preserve">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=5μs</m:t>
              </m:r>
            </m:oMath>
            <w:r>
              <w:t xml:space="preserve"> </w:t>
            </w:r>
            <w:ins w:id="234" w:author="Salvatore Talarico" w:date="2021-12-22T17:08:00Z">
              <w:r>
                <w:t>for performing at least a single measurement to determine whether</w:t>
              </w:r>
            </w:ins>
            <w:del w:id="235" w:author="Salvatore Talarico" w:date="2021-12-22T17:08:00Z">
              <w:r w:rsidDel="006E2031">
                <w:delText>where</w:delText>
              </w:r>
            </w:del>
            <w:r>
              <w:t xml:space="preserve"> the channel is sensed to be idle.</w:t>
            </w:r>
          </w:p>
          <w:p w14:paraId="615AA555" w14:textId="77777777" w:rsidR="00F43128" w:rsidRDefault="00F43128" w:rsidP="008021D4">
            <w:pPr>
              <w:jc w:val="center"/>
              <w:rPr>
                <w:szCs w:val="22"/>
              </w:rPr>
            </w:pPr>
            <w:r w:rsidRPr="005B542B">
              <w:rPr>
                <w:noProof/>
                <w:color w:val="FF0000"/>
              </w:rPr>
              <w:t>*** Unchanged text is omitted ***</w:t>
            </w:r>
          </w:p>
        </w:tc>
      </w:tr>
    </w:tbl>
    <w:p w14:paraId="08CED876" w14:textId="77777777" w:rsidR="00233039" w:rsidRDefault="00233039">
      <w:pPr>
        <w:rPr>
          <w:color w:val="FF0000"/>
        </w:rPr>
      </w:pPr>
    </w:p>
    <w:p w14:paraId="08CED877" w14:textId="77777777" w:rsidR="00233039" w:rsidRDefault="00866D64">
      <w:r>
        <w:t>Please provide your view:</w:t>
      </w:r>
    </w:p>
    <w:tbl>
      <w:tblPr>
        <w:tblStyle w:val="TableGrid"/>
        <w:tblW w:w="9362" w:type="dxa"/>
        <w:tblLayout w:type="fixed"/>
        <w:tblLook w:val="04A0" w:firstRow="1" w:lastRow="0" w:firstColumn="1" w:lastColumn="0" w:noHBand="0" w:noVBand="1"/>
      </w:tblPr>
      <w:tblGrid>
        <w:gridCol w:w="1908"/>
        <w:gridCol w:w="7454"/>
      </w:tblGrid>
      <w:tr w:rsidR="0086190E" w14:paraId="1738A5B4" w14:textId="77777777" w:rsidTr="00F20E68">
        <w:tc>
          <w:tcPr>
            <w:tcW w:w="1908" w:type="dxa"/>
          </w:tcPr>
          <w:p w14:paraId="1BD8E060" w14:textId="77777777" w:rsidR="0086190E" w:rsidRDefault="0086190E" w:rsidP="00F20E68">
            <w:r>
              <w:t>Company</w:t>
            </w:r>
          </w:p>
        </w:tc>
        <w:tc>
          <w:tcPr>
            <w:tcW w:w="7454" w:type="dxa"/>
          </w:tcPr>
          <w:p w14:paraId="6A248CC1" w14:textId="77777777" w:rsidR="0086190E" w:rsidRDefault="0086190E" w:rsidP="00F20E68">
            <w:r>
              <w:t>View</w:t>
            </w:r>
          </w:p>
        </w:tc>
      </w:tr>
      <w:tr w:rsidR="0086190E" w14:paraId="19D2AF95" w14:textId="77777777" w:rsidTr="00F20E68">
        <w:trPr>
          <w:trHeight w:val="288"/>
        </w:trPr>
        <w:tc>
          <w:tcPr>
            <w:tcW w:w="1908" w:type="dxa"/>
            <w:noWrap/>
          </w:tcPr>
          <w:p w14:paraId="733998D8" w14:textId="77777777" w:rsidR="0086190E" w:rsidRDefault="0086190E" w:rsidP="00F20E68"/>
        </w:tc>
        <w:tc>
          <w:tcPr>
            <w:tcW w:w="7454" w:type="dxa"/>
          </w:tcPr>
          <w:p w14:paraId="03A987FD" w14:textId="77777777" w:rsidR="0086190E" w:rsidRDefault="0086190E" w:rsidP="00F20E68"/>
        </w:tc>
      </w:tr>
    </w:tbl>
    <w:p w14:paraId="08CEE831" w14:textId="796DF0D2" w:rsidR="00233039" w:rsidRDefault="00233039"/>
    <w:p w14:paraId="258A5C3E" w14:textId="583CA2AB" w:rsidR="00A936E1" w:rsidRDefault="00EC05D0" w:rsidP="00B507D1">
      <w:pPr>
        <w:pStyle w:val="Heading2"/>
        <w:numPr>
          <w:ilvl w:val="0"/>
          <w:numId w:val="0"/>
        </w:numPr>
        <w:ind w:left="720" w:hanging="720"/>
      </w:pPr>
      <w:r>
        <w:lastRenderedPageBreak/>
        <w:t>2</w:t>
      </w:r>
      <w:r w:rsidRPr="0026487B">
        <w:t>-</w:t>
      </w:r>
      <w:r>
        <w:t>16</w:t>
      </w:r>
      <w:r w:rsidR="00B507D1">
        <w:t>.</w:t>
      </w:r>
      <w:r w:rsidR="00BE6C19">
        <w:t xml:space="preserve"> </w:t>
      </w:r>
      <w:r w:rsidR="00C7183A">
        <w:t xml:space="preserve"> </w:t>
      </w:r>
      <w:r w:rsidR="009641F5" w:rsidRPr="009641F5">
        <w:t>COT sharing conditions</w:t>
      </w:r>
    </w:p>
    <w:tbl>
      <w:tblPr>
        <w:tblStyle w:val="TableGrid"/>
        <w:tblW w:w="9362" w:type="dxa"/>
        <w:tblLayout w:type="fixed"/>
        <w:tblLook w:val="04A0" w:firstRow="1" w:lastRow="0" w:firstColumn="1" w:lastColumn="0" w:noHBand="0" w:noVBand="1"/>
      </w:tblPr>
      <w:tblGrid>
        <w:gridCol w:w="1908"/>
        <w:gridCol w:w="7454"/>
      </w:tblGrid>
      <w:tr w:rsidR="00A936E1" w14:paraId="7F58FB1F" w14:textId="77777777" w:rsidTr="008021D4">
        <w:tc>
          <w:tcPr>
            <w:tcW w:w="1908" w:type="dxa"/>
          </w:tcPr>
          <w:p w14:paraId="48018C17" w14:textId="51F0CD4E" w:rsidR="00A936E1" w:rsidRDefault="00123EB6" w:rsidP="008021D4">
            <w:r>
              <w:t>Reference/Issue</w:t>
            </w:r>
          </w:p>
        </w:tc>
        <w:tc>
          <w:tcPr>
            <w:tcW w:w="7454" w:type="dxa"/>
          </w:tcPr>
          <w:p w14:paraId="7E6838D3" w14:textId="77777777" w:rsidR="00A936E1" w:rsidRDefault="00A936E1" w:rsidP="008021D4">
            <w:r>
              <w:t>Key Proposals/Observations/Positions</w:t>
            </w:r>
          </w:p>
        </w:tc>
      </w:tr>
      <w:tr w:rsidR="00A936E1" w14:paraId="4A46E14E" w14:textId="77777777" w:rsidTr="008021D4">
        <w:trPr>
          <w:trHeight w:val="288"/>
        </w:trPr>
        <w:tc>
          <w:tcPr>
            <w:tcW w:w="1908" w:type="dxa"/>
            <w:noWrap/>
          </w:tcPr>
          <w:p w14:paraId="13A6D9DD" w14:textId="53C927FE" w:rsidR="00A936E1" w:rsidRDefault="000E3685" w:rsidP="008021D4">
            <w:r>
              <w:t>OPPO</w:t>
            </w:r>
            <w:r w:rsidR="00750C8F">
              <w:t xml:space="preserve"> [20]</w:t>
            </w:r>
            <w:r w:rsidR="001D1D49">
              <w:t>, Issue 2-</w:t>
            </w:r>
            <w:proofErr w:type="gramStart"/>
            <w:r w:rsidR="001D1D49">
              <w:t xml:space="preserve">16 </w:t>
            </w:r>
            <w:r w:rsidR="00C2545C">
              <w:t>,</w:t>
            </w:r>
            <w:proofErr w:type="gramEnd"/>
            <w:r w:rsidR="00C2545C">
              <w:t xml:space="preserve"> COT Sharing condition</w:t>
            </w:r>
            <w:r w:rsidR="00123EB6">
              <w:t>, based on gNB sensing beam</w:t>
            </w:r>
          </w:p>
        </w:tc>
        <w:tc>
          <w:tcPr>
            <w:tcW w:w="7454" w:type="dxa"/>
          </w:tcPr>
          <w:p w14:paraId="47EB1243" w14:textId="77777777" w:rsidR="0094365D" w:rsidRPr="00172839" w:rsidRDefault="0094365D" w:rsidP="0094365D">
            <w:pPr>
              <w:pStyle w:val="BodyText"/>
              <w:numPr>
                <w:ilvl w:val="0"/>
                <w:numId w:val="23"/>
              </w:numPr>
              <w:kinsoku/>
              <w:overflowPunct/>
              <w:spacing w:before="120" w:after="120"/>
              <w:ind w:left="1304" w:hanging="1304"/>
              <w:jc w:val="left"/>
              <w:textAlignment w:val="auto"/>
              <w:rPr>
                <w:rFonts w:eastAsia="SimSun"/>
                <w:b/>
                <w:iCs/>
                <w:lang w:eastAsia="zh-CN"/>
              </w:rPr>
            </w:pPr>
            <w:r>
              <w:rPr>
                <w:rFonts w:eastAsia="SimSun"/>
                <w:b/>
                <w:iCs/>
                <w:lang w:eastAsia="zh-CN"/>
              </w:rPr>
              <w:t>T</w:t>
            </w:r>
            <w:r w:rsidRPr="00172839">
              <w:rPr>
                <w:rFonts w:eastAsia="SimSun"/>
                <w:b/>
                <w:iCs/>
                <w:lang w:eastAsia="zh-CN"/>
              </w:rPr>
              <w:t>he UE share</w:t>
            </w:r>
            <w:r>
              <w:rPr>
                <w:rFonts w:eastAsia="SimSun"/>
                <w:b/>
                <w:iCs/>
                <w:lang w:eastAsia="zh-CN"/>
              </w:rPr>
              <w:t>s</w:t>
            </w:r>
            <w:r w:rsidRPr="00172839">
              <w:rPr>
                <w:rFonts w:eastAsia="SimSun"/>
                <w:b/>
                <w:iCs/>
                <w:lang w:eastAsia="zh-CN"/>
              </w:rPr>
              <w:t xml:space="preserve"> gNB COT only if the UL transmission resources are within the gNB COT and the UL transmission beam is covered by the gNB sensing beam for directional LBT. </w:t>
            </w:r>
          </w:p>
          <w:p w14:paraId="0300A1AB" w14:textId="77777777" w:rsidR="00A936E1" w:rsidRDefault="00A936E1" w:rsidP="008021D4"/>
        </w:tc>
      </w:tr>
    </w:tbl>
    <w:p w14:paraId="1C3E526B" w14:textId="77777777" w:rsidR="00A936E1" w:rsidRDefault="00A936E1" w:rsidP="00A936E1">
      <w:pPr>
        <w:rPr>
          <w:lang w:val="en-GB" w:eastAsia="en-US"/>
        </w:rPr>
      </w:pPr>
    </w:p>
    <w:p w14:paraId="7B487F41" w14:textId="77777777" w:rsidR="003D49D9" w:rsidRDefault="003D49D9" w:rsidP="003D49D9">
      <w:r>
        <w:t xml:space="preserve">From moderator point of view, this is an interesting </w:t>
      </w:r>
      <w:proofErr w:type="gramStart"/>
      <w:r>
        <w:t>topic</w:t>
      </w:r>
      <w:proofErr w:type="gramEnd"/>
      <w:r>
        <w:t xml:space="preserve"> but the spec impact might be too large to consider at this phase, given we don’ have a mechanism for UE to know the gNB sensing beam.</w:t>
      </w:r>
    </w:p>
    <w:p w14:paraId="3A86EF09" w14:textId="6DEFFFAE" w:rsidR="003162E5" w:rsidRDefault="003162E5" w:rsidP="003162E5">
      <w:pPr>
        <w:pStyle w:val="discussionpoint"/>
      </w:pPr>
      <w:r>
        <w:t>Proposed conclusion 2-1</w:t>
      </w:r>
      <w:r>
        <w:t>6</w:t>
      </w:r>
      <w:r>
        <w:t>-1:</w:t>
      </w:r>
    </w:p>
    <w:p w14:paraId="658D0236" w14:textId="78588055" w:rsidR="003162E5" w:rsidRDefault="003162E5" w:rsidP="003162E5">
      <w:r>
        <w:t xml:space="preserve">In Rel.17, gNB sensing beam dependent </w:t>
      </w:r>
      <w:r w:rsidR="006143E1">
        <w:t xml:space="preserve">rules are not introduced for </w:t>
      </w:r>
      <w:r w:rsidR="00990B67">
        <w:t>UL transmission with COT sharing</w:t>
      </w:r>
      <w:r>
        <w:t>.</w:t>
      </w:r>
    </w:p>
    <w:p w14:paraId="4394A922" w14:textId="77777777" w:rsidR="00A936E1" w:rsidRDefault="00A936E1" w:rsidP="00A936E1">
      <w:r>
        <w:t>Please provide your view:</w:t>
      </w:r>
    </w:p>
    <w:tbl>
      <w:tblPr>
        <w:tblStyle w:val="TableGrid"/>
        <w:tblW w:w="9362" w:type="dxa"/>
        <w:tblLayout w:type="fixed"/>
        <w:tblLook w:val="04A0" w:firstRow="1" w:lastRow="0" w:firstColumn="1" w:lastColumn="0" w:noHBand="0" w:noVBand="1"/>
      </w:tblPr>
      <w:tblGrid>
        <w:gridCol w:w="1908"/>
        <w:gridCol w:w="7454"/>
      </w:tblGrid>
      <w:tr w:rsidR="00A936E1" w14:paraId="7CBB3091" w14:textId="77777777" w:rsidTr="008021D4">
        <w:tc>
          <w:tcPr>
            <w:tcW w:w="1908" w:type="dxa"/>
          </w:tcPr>
          <w:p w14:paraId="39294489" w14:textId="77777777" w:rsidR="00A936E1" w:rsidRDefault="00A936E1" w:rsidP="008021D4">
            <w:r>
              <w:t>Company</w:t>
            </w:r>
          </w:p>
        </w:tc>
        <w:tc>
          <w:tcPr>
            <w:tcW w:w="7454" w:type="dxa"/>
          </w:tcPr>
          <w:p w14:paraId="7F3704AC" w14:textId="77777777" w:rsidR="00A936E1" w:rsidRDefault="00A936E1" w:rsidP="008021D4">
            <w:r>
              <w:t>View</w:t>
            </w:r>
          </w:p>
        </w:tc>
      </w:tr>
      <w:tr w:rsidR="00A936E1" w14:paraId="6D837588" w14:textId="77777777" w:rsidTr="008021D4">
        <w:trPr>
          <w:trHeight w:val="288"/>
        </w:trPr>
        <w:tc>
          <w:tcPr>
            <w:tcW w:w="1908" w:type="dxa"/>
            <w:noWrap/>
          </w:tcPr>
          <w:p w14:paraId="34433512" w14:textId="77777777" w:rsidR="00A936E1" w:rsidRDefault="00A936E1" w:rsidP="008021D4"/>
        </w:tc>
        <w:tc>
          <w:tcPr>
            <w:tcW w:w="7454" w:type="dxa"/>
          </w:tcPr>
          <w:p w14:paraId="1157B9E6" w14:textId="77777777" w:rsidR="00A936E1" w:rsidRDefault="00A936E1" w:rsidP="008021D4"/>
        </w:tc>
      </w:tr>
    </w:tbl>
    <w:p w14:paraId="09BCA81F" w14:textId="67A6D97F" w:rsidR="00A936E1" w:rsidRDefault="00A936E1"/>
    <w:p w14:paraId="33BF1197" w14:textId="3255D564" w:rsidR="009641F5" w:rsidRDefault="009641F5" w:rsidP="009641F5">
      <w:pPr>
        <w:pStyle w:val="Heading2"/>
        <w:numPr>
          <w:ilvl w:val="0"/>
          <w:numId w:val="0"/>
        </w:numPr>
        <w:ind w:left="720" w:hanging="720"/>
      </w:pPr>
      <w:r>
        <w:t>2</w:t>
      </w:r>
      <w:r w:rsidRPr="0026487B">
        <w:t>-</w:t>
      </w:r>
      <w:r>
        <w:t>1</w:t>
      </w:r>
      <w:r>
        <w:t>8</w:t>
      </w:r>
      <w:r>
        <w:t xml:space="preserve">.  </w:t>
      </w:r>
      <w:r w:rsidRPr="009641F5">
        <w:t>Cancellation of downlink reception</w:t>
      </w:r>
    </w:p>
    <w:tbl>
      <w:tblPr>
        <w:tblStyle w:val="TableGrid"/>
        <w:tblW w:w="9362" w:type="dxa"/>
        <w:tblLayout w:type="fixed"/>
        <w:tblLook w:val="04A0" w:firstRow="1" w:lastRow="0" w:firstColumn="1" w:lastColumn="0" w:noHBand="0" w:noVBand="1"/>
      </w:tblPr>
      <w:tblGrid>
        <w:gridCol w:w="1908"/>
        <w:gridCol w:w="7454"/>
      </w:tblGrid>
      <w:tr w:rsidR="009641F5" w14:paraId="25F78487" w14:textId="77777777" w:rsidTr="00F20E68">
        <w:tc>
          <w:tcPr>
            <w:tcW w:w="1908" w:type="dxa"/>
          </w:tcPr>
          <w:p w14:paraId="4412AC91" w14:textId="77777777" w:rsidR="009641F5" w:rsidRDefault="009641F5" w:rsidP="00F20E68">
            <w:r>
              <w:t>Reference/Issue</w:t>
            </w:r>
          </w:p>
        </w:tc>
        <w:tc>
          <w:tcPr>
            <w:tcW w:w="7454" w:type="dxa"/>
          </w:tcPr>
          <w:p w14:paraId="1B7300EF" w14:textId="77777777" w:rsidR="009641F5" w:rsidRDefault="009641F5" w:rsidP="00F20E68">
            <w:r>
              <w:t>Key Proposals/Observations/Positions</w:t>
            </w:r>
          </w:p>
        </w:tc>
      </w:tr>
      <w:tr w:rsidR="009641F5" w14:paraId="3B6E9F96" w14:textId="77777777" w:rsidTr="009641F5">
        <w:trPr>
          <w:trHeight w:val="1403"/>
        </w:trPr>
        <w:tc>
          <w:tcPr>
            <w:tcW w:w="1908" w:type="dxa"/>
            <w:noWrap/>
          </w:tcPr>
          <w:p w14:paraId="282A0BB4" w14:textId="77777777" w:rsidR="009641F5" w:rsidRDefault="009641F5" w:rsidP="00F20E68">
            <w:r>
              <w:t>OPPO [20] Issue-2-18, cancellation of DL reception</w:t>
            </w:r>
          </w:p>
        </w:tc>
        <w:tc>
          <w:tcPr>
            <w:tcW w:w="7454" w:type="dxa"/>
          </w:tcPr>
          <w:p w14:paraId="700FB06F" w14:textId="77777777" w:rsidR="009641F5" w:rsidRPr="009641F5" w:rsidRDefault="009641F5" w:rsidP="009641F5">
            <w:pPr>
              <w:pStyle w:val="BodyText"/>
              <w:kinsoku/>
              <w:overflowPunct/>
              <w:spacing w:before="120" w:after="120"/>
              <w:jc w:val="left"/>
              <w:textAlignment w:val="auto"/>
              <w:rPr>
                <w:rFonts w:eastAsia="SimSun"/>
                <w:bCs/>
                <w:iCs/>
                <w:lang w:eastAsia="zh-CN"/>
              </w:rPr>
            </w:pPr>
            <w:r w:rsidRPr="009641F5">
              <w:rPr>
                <w:rFonts w:eastAsia="SimSun"/>
                <w:bCs/>
                <w:iCs/>
                <w:lang w:eastAsia="zh-CN"/>
              </w:rPr>
              <w:t xml:space="preserve">In FR2-2 unlicensed band, the pre-configured downlink reception is not only confirmed by the SFI indication but also by gNB’s sensing beam, e.g., UE should cancel the downlink reception within the gNB COT if the gNB sensing beam does not cover the downlink transmission beam. </w:t>
            </w:r>
          </w:p>
          <w:p w14:paraId="24F08D6F" w14:textId="77777777" w:rsidR="009641F5" w:rsidRDefault="009641F5" w:rsidP="00F20E68"/>
        </w:tc>
      </w:tr>
    </w:tbl>
    <w:p w14:paraId="5E0A62F4" w14:textId="5FC85704" w:rsidR="009641F5" w:rsidRDefault="009641F5"/>
    <w:p w14:paraId="76F55DFD" w14:textId="5E6655D7" w:rsidR="00E831C1" w:rsidRDefault="00E831C1">
      <w:r>
        <w:t xml:space="preserve">From moderator point of view, this is an interesting </w:t>
      </w:r>
      <w:proofErr w:type="gramStart"/>
      <w:r>
        <w:t>topic</w:t>
      </w:r>
      <w:proofErr w:type="gramEnd"/>
      <w:r>
        <w:t xml:space="preserve"> but the spec impact might be too large to consider at this phas</w:t>
      </w:r>
      <w:r w:rsidR="00276F6E">
        <w:t>e, given we don’ have a mechanism for UE to know the gNB sensing beam.</w:t>
      </w:r>
    </w:p>
    <w:p w14:paraId="685A7ED5" w14:textId="4E5B6510" w:rsidR="00BF14F6" w:rsidRDefault="00BF14F6" w:rsidP="00971E31">
      <w:pPr>
        <w:pStyle w:val="discussionpoint"/>
      </w:pPr>
      <w:r>
        <w:t>Proposed conclusion 2-18-1:</w:t>
      </w:r>
    </w:p>
    <w:p w14:paraId="0E993A1E" w14:textId="2D326B83" w:rsidR="00BF14F6" w:rsidRDefault="00AC16B6">
      <w:r>
        <w:lastRenderedPageBreak/>
        <w:t>In Rel.17, gNB sensing beam dependent cancellation rules are</w:t>
      </w:r>
      <w:r w:rsidR="00971E31">
        <w:t xml:space="preserve"> not</w:t>
      </w:r>
      <w:r>
        <w:t xml:space="preserve"> introduced for </w:t>
      </w:r>
      <w:r w:rsidR="00276F6E">
        <w:t>DL reception validation.</w:t>
      </w:r>
    </w:p>
    <w:p w14:paraId="458CF502" w14:textId="77777777" w:rsidR="003D270D" w:rsidRDefault="003D270D" w:rsidP="003D270D">
      <w:r>
        <w:t>Please provide your view:</w:t>
      </w:r>
    </w:p>
    <w:tbl>
      <w:tblPr>
        <w:tblStyle w:val="TableGrid"/>
        <w:tblW w:w="9362" w:type="dxa"/>
        <w:tblLayout w:type="fixed"/>
        <w:tblLook w:val="04A0" w:firstRow="1" w:lastRow="0" w:firstColumn="1" w:lastColumn="0" w:noHBand="0" w:noVBand="1"/>
      </w:tblPr>
      <w:tblGrid>
        <w:gridCol w:w="1908"/>
        <w:gridCol w:w="7454"/>
      </w:tblGrid>
      <w:tr w:rsidR="003D270D" w14:paraId="28FBF1C3" w14:textId="77777777" w:rsidTr="00F20E68">
        <w:tc>
          <w:tcPr>
            <w:tcW w:w="1908" w:type="dxa"/>
          </w:tcPr>
          <w:p w14:paraId="4BA01668" w14:textId="77777777" w:rsidR="003D270D" w:rsidRDefault="003D270D" w:rsidP="00F20E68">
            <w:r>
              <w:t>Company</w:t>
            </w:r>
          </w:p>
        </w:tc>
        <w:tc>
          <w:tcPr>
            <w:tcW w:w="7454" w:type="dxa"/>
          </w:tcPr>
          <w:p w14:paraId="578874F6" w14:textId="77777777" w:rsidR="003D270D" w:rsidRDefault="003D270D" w:rsidP="00F20E68">
            <w:r>
              <w:t>View</w:t>
            </w:r>
          </w:p>
        </w:tc>
      </w:tr>
      <w:tr w:rsidR="003D270D" w14:paraId="6FC338AA" w14:textId="77777777" w:rsidTr="00F20E68">
        <w:trPr>
          <w:trHeight w:val="288"/>
        </w:trPr>
        <w:tc>
          <w:tcPr>
            <w:tcW w:w="1908" w:type="dxa"/>
            <w:noWrap/>
          </w:tcPr>
          <w:p w14:paraId="64768AFF" w14:textId="77777777" w:rsidR="003D270D" w:rsidRDefault="003D270D" w:rsidP="00F20E68"/>
        </w:tc>
        <w:tc>
          <w:tcPr>
            <w:tcW w:w="7454" w:type="dxa"/>
          </w:tcPr>
          <w:p w14:paraId="32BF4B94" w14:textId="77777777" w:rsidR="003D270D" w:rsidRDefault="003D270D" w:rsidP="00F20E68"/>
        </w:tc>
      </w:tr>
    </w:tbl>
    <w:p w14:paraId="328E87F8" w14:textId="77777777" w:rsidR="00435EDB" w:rsidRDefault="00435EDB" w:rsidP="00435EDB"/>
    <w:p w14:paraId="79C0601A" w14:textId="66164CD5" w:rsidR="00814D00" w:rsidRDefault="00814D00" w:rsidP="00814D00">
      <w:pPr>
        <w:pStyle w:val="Heading2"/>
        <w:numPr>
          <w:ilvl w:val="0"/>
          <w:numId w:val="0"/>
        </w:numPr>
        <w:ind w:left="720" w:hanging="720"/>
      </w:pPr>
      <w:r>
        <w:t>2</w:t>
      </w:r>
      <w:r w:rsidRPr="0026487B">
        <w:t>-</w:t>
      </w:r>
      <w:r>
        <w:t>1</w:t>
      </w:r>
      <w:r>
        <w:t>9</w:t>
      </w:r>
      <w:r>
        <w:t xml:space="preserve">.  </w:t>
      </w:r>
      <w:r w:rsidRPr="009641F5">
        <w:t>Cancellation of downlink reception</w:t>
      </w:r>
    </w:p>
    <w:tbl>
      <w:tblPr>
        <w:tblStyle w:val="TableGrid"/>
        <w:tblW w:w="9362" w:type="dxa"/>
        <w:tblLayout w:type="fixed"/>
        <w:tblLook w:val="04A0" w:firstRow="1" w:lastRow="0" w:firstColumn="1" w:lastColumn="0" w:noHBand="0" w:noVBand="1"/>
      </w:tblPr>
      <w:tblGrid>
        <w:gridCol w:w="1908"/>
        <w:gridCol w:w="7454"/>
      </w:tblGrid>
      <w:tr w:rsidR="00814D00" w14:paraId="5AFCE5ED" w14:textId="77777777" w:rsidTr="00F20E68">
        <w:tc>
          <w:tcPr>
            <w:tcW w:w="1908" w:type="dxa"/>
          </w:tcPr>
          <w:p w14:paraId="6433B696" w14:textId="77777777" w:rsidR="00814D00" w:rsidRDefault="00814D00" w:rsidP="00F20E68">
            <w:r>
              <w:t>Reference/Issue</w:t>
            </w:r>
          </w:p>
        </w:tc>
        <w:tc>
          <w:tcPr>
            <w:tcW w:w="7454" w:type="dxa"/>
          </w:tcPr>
          <w:p w14:paraId="2EF07D1F" w14:textId="77777777" w:rsidR="00814D00" w:rsidRDefault="00814D00" w:rsidP="00F20E68">
            <w:r>
              <w:t>Key Proposals/Observations/Positions</w:t>
            </w:r>
          </w:p>
        </w:tc>
      </w:tr>
      <w:tr w:rsidR="008A6153" w14:paraId="6A37DC39" w14:textId="77777777" w:rsidTr="00F20E68">
        <w:trPr>
          <w:trHeight w:val="1403"/>
        </w:trPr>
        <w:tc>
          <w:tcPr>
            <w:tcW w:w="1908" w:type="dxa"/>
            <w:noWrap/>
          </w:tcPr>
          <w:p w14:paraId="330DA2DE" w14:textId="049F26A2" w:rsidR="008A6153" w:rsidRDefault="008A6153" w:rsidP="008A6153">
            <w:r>
              <w:t>OPPO [20] Issue-2-19, PDCCH monitoring in beam not covered by gNB sensing</w:t>
            </w:r>
          </w:p>
        </w:tc>
        <w:tc>
          <w:tcPr>
            <w:tcW w:w="7454" w:type="dxa"/>
          </w:tcPr>
          <w:p w14:paraId="6899D0CB" w14:textId="77777777" w:rsidR="008A6153" w:rsidRPr="008A6153" w:rsidRDefault="008A6153" w:rsidP="008A6153">
            <w:pPr>
              <w:pStyle w:val="BodyText"/>
              <w:kinsoku/>
              <w:overflowPunct/>
              <w:spacing w:before="120" w:after="120"/>
              <w:jc w:val="left"/>
              <w:textAlignment w:val="auto"/>
              <w:rPr>
                <w:rFonts w:eastAsia="SimSun"/>
                <w:bCs/>
                <w:iCs/>
                <w:lang w:eastAsia="zh-CN"/>
              </w:rPr>
            </w:pPr>
            <w:r w:rsidRPr="008A6153">
              <w:rPr>
                <w:rFonts w:eastAsia="SimSun"/>
                <w:bCs/>
                <w:iCs/>
                <w:lang w:eastAsia="zh-CN"/>
              </w:rPr>
              <w:t xml:space="preserve">R17 should allow UE to skip PDCCH monitoring in the CORESET associated with a beam uncovered by the gNB sensing beam within the gNB COT. </w:t>
            </w:r>
          </w:p>
          <w:p w14:paraId="583AFE3A" w14:textId="77777777" w:rsidR="008A6153" w:rsidRDefault="008A6153" w:rsidP="008A6153"/>
        </w:tc>
      </w:tr>
    </w:tbl>
    <w:p w14:paraId="7C0858C9" w14:textId="77777777" w:rsidR="00814D00" w:rsidRDefault="00814D00" w:rsidP="00814D00"/>
    <w:p w14:paraId="67430E4E" w14:textId="77777777" w:rsidR="00814D00" w:rsidRDefault="00814D00" w:rsidP="00814D00">
      <w:r>
        <w:t xml:space="preserve">From moderator point of view, this is an interesting </w:t>
      </w:r>
      <w:proofErr w:type="gramStart"/>
      <w:r>
        <w:t>topic</w:t>
      </w:r>
      <w:proofErr w:type="gramEnd"/>
      <w:r>
        <w:t xml:space="preserve"> but the spec impact might be too large to consider at this phase, given we don’ have a mechanism for UE to know the gNB sensing beam.</w:t>
      </w:r>
    </w:p>
    <w:p w14:paraId="1288A6C6" w14:textId="1E87D4D5" w:rsidR="00814D00" w:rsidRDefault="00814D00" w:rsidP="00814D00">
      <w:pPr>
        <w:pStyle w:val="discussionpoint"/>
      </w:pPr>
      <w:r>
        <w:t>Proposed conclusion 2-1</w:t>
      </w:r>
      <w:r w:rsidR="008A6153">
        <w:t>9</w:t>
      </w:r>
      <w:r>
        <w:t>-1:</w:t>
      </w:r>
    </w:p>
    <w:p w14:paraId="1F72A4A4" w14:textId="5C965EB3" w:rsidR="00814D00" w:rsidRDefault="00814D00" w:rsidP="00814D00">
      <w:r>
        <w:t xml:space="preserve">In Rel.17, gNB sensing beam dependent </w:t>
      </w:r>
      <w:r w:rsidR="008A6153">
        <w:t>PDCCH monitoring skipping rules</w:t>
      </w:r>
      <w:r>
        <w:t xml:space="preserve"> are not introduced.</w:t>
      </w:r>
    </w:p>
    <w:p w14:paraId="0C22EF96" w14:textId="77777777" w:rsidR="00814D00" w:rsidRDefault="00814D00" w:rsidP="00814D00">
      <w:r>
        <w:t>Please provide your view:</w:t>
      </w:r>
    </w:p>
    <w:tbl>
      <w:tblPr>
        <w:tblStyle w:val="TableGrid"/>
        <w:tblW w:w="9362" w:type="dxa"/>
        <w:tblLayout w:type="fixed"/>
        <w:tblLook w:val="04A0" w:firstRow="1" w:lastRow="0" w:firstColumn="1" w:lastColumn="0" w:noHBand="0" w:noVBand="1"/>
      </w:tblPr>
      <w:tblGrid>
        <w:gridCol w:w="1908"/>
        <w:gridCol w:w="7454"/>
      </w:tblGrid>
      <w:tr w:rsidR="00814D00" w14:paraId="0A364A6F" w14:textId="77777777" w:rsidTr="00F20E68">
        <w:tc>
          <w:tcPr>
            <w:tcW w:w="1908" w:type="dxa"/>
          </w:tcPr>
          <w:p w14:paraId="334E1653" w14:textId="77777777" w:rsidR="00814D00" w:rsidRDefault="00814D00" w:rsidP="00F20E68">
            <w:r>
              <w:t>Company</w:t>
            </w:r>
          </w:p>
        </w:tc>
        <w:tc>
          <w:tcPr>
            <w:tcW w:w="7454" w:type="dxa"/>
          </w:tcPr>
          <w:p w14:paraId="55BB36E8" w14:textId="77777777" w:rsidR="00814D00" w:rsidRDefault="00814D00" w:rsidP="00F20E68">
            <w:r>
              <w:t>View</w:t>
            </w:r>
          </w:p>
        </w:tc>
      </w:tr>
      <w:tr w:rsidR="00814D00" w14:paraId="5FB176EF" w14:textId="77777777" w:rsidTr="00F20E68">
        <w:trPr>
          <w:trHeight w:val="288"/>
        </w:trPr>
        <w:tc>
          <w:tcPr>
            <w:tcW w:w="1908" w:type="dxa"/>
            <w:noWrap/>
          </w:tcPr>
          <w:p w14:paraId="5FD24A3B" w14:textId="77777777" w:rsidR="00814D00" w:rsidRDefault="00814D00" w:rsidP="00F20E68"/>
        </w:tc>
        <w:tc>
          <w:tcPr>
            <w:tcW w:w="7454" w:type="dxa"/>
          </w:tcPr>
          <w:p w14:paraId="2176A555" w14:textId="77777777" w:rsidR="00814D00" w:rsidRDefault="00814D00" w:rsidP="00F20E68"/>
        </w:tc>
      </w:tr>
    </w:tbl>
    <w:p w14:paraId="7596BAF0" w14:textId="77777777" w:rsidR="00435EDB" w:rsidRDefault="00435EDB"/>
    <w:p w14:paraId="08CEE835" w14:textId="77777777" w:rsidR="00233039" w:rsidRDefault="00866D64">
      <w:pPr>
        <w:pStyle w:val="Heading1"/>
        <w:tabs>
          <w:tab w:val="left" w:pos="9090"/>
        </w:tabs>
        <w:rPr>
          <w:rFonts w:ascii="Times New Roman" w:hAnsi="Times New Roman"/>
          <w:highlight w:val="cyan"/>
        </w:rPr>
      </w:pPr>
      <w:r>
        <w:rPr>
          <w:rFonts w:ascii="Times New Roman" w:hAnsi="Times New Roman"/>
          <w:highlight w:val="cyan"/>
        </w:rPr>
        <w:t>References</w:t>
      </w:r>
    </w:p>
    <w:p w14:paraId="1023BC65" w14:textId="285D5BE2" w:rsidR="00A806D1" w:rsidRDefault="00A806D1" w:rsidP="00983F78">
      <w:pPr>
        <w:rPr>
          <w:sz w:val="20"/>
          <w:szCs w:val="20"/>
        </w:rPr>
      </w:pPr>
      <w:r>
        <w:rPr>
          <w:sz w:val="20"/>
          <w:szCs w:val="20"/>
        </w:rPr>
        <w:t xml:space="preserve">[1]. </w:t>
      </w:r>
      <w:r w:rsidR="00303102" w:rsidRPr="00303102">
        <w:rPr>
          <w:sz w:val="20"/>
          <w:szCs w:val="20"/>
        </w:rPr>
        <w:t>R1-2205124</w:t>
      </w:r>
      <w:r w:rsidR="00303102">
        <w:rPr>
          <w:sz w:val="20"/>
          <w:szCs w:val="20"/>
        </w:rPr>
        <w:t xml:space="preserve">, </w:t>
      </w:r>
      <w:r w:rsidR="00303102" w:rsidRPr="00303102">
        <w:rPr>
          <w:sz w:val="20"/>
          <w:szCs w:val="20"/>
        </w:rPr>
        <w:t>Moderator Summary for preparation phase on maintenance on Supporting NR from 52.6GHz to 71 GHz</w:t>
      </w:r>
      <w:r w:rsidR="00303102">
        <w:rPr>
          <w:sz w:val="20"/>
          <w:szCs w:val="20"/>
        </w:rPr>
        <w:t>, Qualcom</w:t>
      </w:r>
      <w:r w:rsidR="00303102">
        <w:rPr>
          <w:sz w:val="20"/>
          <w:szCs w:val="20"/>
        </w:rPr>
        <w:t>m</w:t>
      </w:r>
    </w:p>
    <w:p w14:paraId="58184C8B" w14:textId="5738CEC0" w:rsidR="00272F2F" w:rsidRDefault="00272F2F" w:rsidP="00983F78">
      <w:pPr>
        <w:rPr>
          <w:sz w:val="20"/>
          <w:szCs w:val="20"/>
        </w:rPr>
      </w:pPr>
      <w:r>
        <w:rPr>
          <w:sz w:val="20"/>
          <w:szCs w:val="20"/>
        </w:rPr>
        <w:t xml:space="preserve">[2]. </w:t>
      </w:r>
      <w:r w:rsidRPr="00303102">
        <w:rPr>
          <w:sz w:val="20"/>
          <w:szCs w:val="20"/>
        </w:rPr>
        <w:t>R1-220</w:t>
      </w:r>
      <w:r w:rsidR="00BC375C">
        <w:rPr>
          <w:sz w:val="20"/>
          <w:szCs w:val="20"/>
        </w:rPr>
        <w:t>2876</w:t>
      </w:r>
      <w:r>
        <w:rPr>
          <w:sz w:val="20"/>
          <w:szCs w:val="20"/>
        </w:rPr>
        <w:t xml:space="preserve">, </w:t>
      </w:r>
      <w:r w:rsidR="00E46A66" w:rsidRPr="00E46A66">
        <w:rPr>
          <w:sz w:val="20"/>
          <w:szCs w:val="20"/>
        </w:rPr>
        <w:t>FL summary of channel access mechanism for 52.6GHz-71GHz band, ver03</w:t>
      </w:r>
      <w:r>
        <w:rPr>
          <w:sz w:val="20"/>
          <w:szCs w:val="20"/>
        </w:rPr>
        <w:t>, Qualcomm</w:t>
      </w:r>
    </w:p>
    <w:p w14:paraId="32C5BF08" w14:textId="091BF21B" w:rsidR="00983F78" w:rsidRDefault="00983F78" w:rsidP="00983F78">
      <w:pPr>
        <w:rPr>
          <w:sz w:val="20"/>
          <w:szCs w:val="20"/>
        </w:rPr>
      </w:pPr>
      <w:r>
        <w:rPr>
          <w:sz w:val="20"/>
          <w:szCs w:val="20"/>
        </w:rPr>
        <w:t>[20]. R1-2203987, Discussion on remaining issue for PDCCH monitoring enhancement, OPPO</w:t>
      </w:r>
    </w:p>
    <w:p w14:paraId="1014E4F2" w14:textId="77777777" w:rsidR="00F65111" w:rsidRDefault="00F65111" w:rsidP="00F65111">
      <w:pPr>
        <w:rPr>
          <w:sz w:val="20"/>
          <w:szCs w:val="20"/>
        </w:rPr>
      </w:pPr>
      <w:r>
        <w:rPr>
          <w:sz w:val="20"/>
          <w:szCs w:val="20"/>
        </w:rPr>
        <w:t>[54]. R1-2203056, Remaining Details in Channel access for Beyond 52.6 GHz, FUTUREWEI</w:t>
      </w:r>
    </w:p>
    <w:p w14:paraId="0C9FCEFD" w14:textId="77777777" w:rsidR="00F65111" w:rsidRDefault="00F65111" w:rsidP="00F65111">
      <w:pPr>
        <w:rPr>
          <w:sz w:val="20"/>
          <w:szCs w:val="20"/>
        </w:rPr>
      </w:pPr>
      <w:r>
        <w:rPr>
          <w:sz w:val="20"/>
          <w:szCs w:val="20"/>
        </w:rPr>
        <w:t>[55]. R1-2203082, Remaining issues of channel access mechanism for 60 GHz unlicensed operation, Huawei, HiSilicon, SIA</w:t>
      </w:r>
    </w:p>
    <w:p w14:paraId="69D486CA" w14:textId="77777777" w:rsidR="00F65111" w:rsidRDefault="00F65111" w:rsidP="00F65111">
      <w:pPr>
        <w:rPr>
          <w:sz w:val="20"/>
          <w:szCs w:val="20"/>
        </w:rPr>
      </w:pPr>
      <w:r>
        <w:rPr>
          <w:sz w:val="20"/>
          <w:szCs w:val="20"/>
        </w:rPr>
        <w:t>[56]. R1-2203293, Remaining issues on channel access for 52.6 to 71GHz, ZTE, Sanechips</w:t>
      </w:r>
    </w:p>
    <w:p w14:paraId="1943ED25" w14:textId="77777777" w:rsidR="00F65111" w:rsidRDefault="00F65111" w:rsidP="00F65111">
      <w:pPr>
        <w:rPr>
          <w:sz w:val="20"/>
          <w:szCs w:val="20"/>
        </w:rPr>
      </w:pPr>
      <w:r>
        <w:rPr>
          <w:sz w:val="20"/>
          <w:szCs w:val="20"/>
        </w:rPr>
        <w:lastRenderedPageBreak/>
        <w:t>[57]. R1-2203372, Remaining issues for channel access mechanisms, InterDigital, Inc.</w:t>
      </w:r>
    </w:p>
    <w:p w14:paraId="5DED5E49" w14:textId="77777777" w:rsidR="00F65111" w:rsidRDefault="00F65111" w:rsidP="00F65111">
      <w:pPr>
        <w:rPr>
          <w:sz w:val="20"/>
          <w:szCs w:val="20"/>
        </w:rPr>
      </w:pPr>
      <w:r>
        <w:rPr>
          <w:sz w:val="20"/>
          <w:szCs w:val="20"/>
        </w:rPr>
        <w:t>[58]. R1-2203433, Remaining issues on channel access mechanism for up to 71GHz operation, CATT</w:t>
      </w:r>
    </w:p>
    <w:p w14:paraId="7646F90C" w14:textId="77777777" w:rsidR="00F65111" w:rsidRDefault="00F65111" w:rsidP="00F65111">
      <w:pPr>
        <w:rPr>
          <w:sz w:val="20"/>
          <w:szCs w:val="20"/>
        </w:rPr>
      </w:pPr>
      <w:r>
        <w:rPr>
          <w:sz w:val="20"/>
          <w:szCs w:val="20"/>
        </w:rPr>
        <w:t>[59]. R1-2203511, Maintenance on channel access mechanism for NR operation from 52.6GHz to 71 GHz, vivo</w:t>
      </w:r>
    </w:p>
    <w:p w14:paraId="1BCD3C18" w14:textId="77777777" w:rsidR="00F65111" w:rsidRDefault="00F65111" w:rsidP="00F65111">
      <w:pPr>
        <w:rPr>
          <w:sz w:val="20"/>
          <w:szCs w:val="20"/>
        </w:rPr>
      </w:pPr>
      <w:r>
        <w:rPr>
          <w:sz w:val="20"/>
          <w:szCs w:val="20"/>
        </w:rPr>
        <w:t>[60]. R1-2203679, Remaining issues on channel access mechanism supporting NR from 52.6 to 71 GHz, NEC</w:t>
      </w:r>
    </w:p>
    <w:p w14:paraId="2B872C94" w14:textId="77777777" w:rsidR="00F65111" w:rsidRDefault="00F65111" w:rsidP="00F65111">
      <w:pPr>
        <w:rPr>
          <w:sz w:val="20"/>
          <w:szCs w:val="20"/>
        </w:rPr>
      </w:pPr>
      <w:r>
        <w:rPr>
          <w:sz w:val="20"/>
          <w:szCs w:val="20"/>
        </w:rPr>
        <w:t>[61]. R1-2203785, Remaining issues on channel access mechanism for NR on 52.6-71 GHz, xiaomi</w:t>
      </w:r>
    </w:p>
    <w:p w14:paraId="7BC5E4A8" w14:textId="77777777" w:rsidR="00F65111" w:rsidRDefault="00F65111" w:rsidP="00F65111">
      <w:pPr>
        <w:rPr>
          <w:sz w:val="20"/>
          <w:szCs w:val="20"/>
        </w:rPr>
      </w:pPr>
      <w:r>
        <w:rPr>
          <w:sz w:val="20"/>
          <w:szCs w:val="20"/>
        </w:rPr>
        <w:t>[62]. R1-2203861, Maintenance on channel access mechanism for NR from 52.6 GHz to 71 GHz, Samsung</w:t>
      </w:r>
    </w:p>
    <w:p w14:paraId="71E1F864" w14:textId="77777777" w:rsidR="00F65111" w:rsidRDefault="00F65111" w:rsidP="00F65111">
      <w:pPr>
        <w:rPr>
          <w:sz w:val="20"/>
          <w:szCs w:val="20"/>
        </w:rPr>
      </w:pPr>
      <w:r>
        <w:rPr>
          <w:sz w:val="20"/>
          <w:szCs w:val="20"/>
        </w:rPr>
        <w:t>[63]. R1-2203989, Discussion on remaining issue for channel access mechanism, OPPO</w:t>
      </w:r>
    </w:p>
    <w:p w14:paraId="0502FBCF" w14:textId="77777777" w:rsidR="00F65111" w:rsidRDefault="00F65111" w:rsidP="00F65111">
      <w:pPr>
        <w:rPr>
          <w:sz w:val="20"/>
          <w:szCs w:val="20"/>
        </w:rPr>
      </w:pPr>
      <w:r>
        <w:rPr>
          <w:sz w:val="20"/>
          <w:szCs w:val="20"/>
        </w:rPr>
        <w:t>[64]. R1-2204113, Channel Access Mechanisms, Ericsson</w:t>
      </w:r>
    </w:p>
    <w:p w14:paraId="5E82E1D4" w14:textId="77777777" w:rsidR="00F65111" w:rsidRDefault="00F65111" w:rsidP="00F65111">
      <w:pPr>
        <w:rPr>
          <w:sz w:val="20"/>
          <w:szCs w:val="20"/>
        </w:rPr>
      </w:pPr>
      <w:r>
        <w:rPr>
          <w:sz w:val="20"/>
          <w:szCs w:val="20"/>
        </w:rPr>
        <w:t>[65]. R1-2204204, Remaining details on channel access mechanisms for unlicensed access above, Apple</w:t>
      </w:r>
    </w:p>
    <w:p w14:paraId="5E1E739B" w14:textId="77777777" w:rsidR="00F65111" w:rsidRDefault="00F65111" w:rsidP="00F65111">
      <w:pPr>
        <w:rPr>
          <w:sz w:val="20"/>
          <w:szCs w:val="20"/>
        </w:rPr>
      </w:pPr>
      <w:r>
        <w:rPr>
          <w:sz w:val="20"/>
          <w:szCs w:val="20"/>
        </w:rPr>
        <w:t>[66]. R1-2204341, Remaining issues on Channel access mechanism for NR in FR2-2, NTT DOCOMO, INC.</w:t>
      </w:r>
    </w:p>
    <w:p w14:paraId="5145E93C" w14:textId="77777777" w:rsidR="00F65111" w:rsidRDefault="00F65111" w:rsidP="00F65111">
      <w:pPr>
        <w:rPr>
          <w:sz w:val="20"/>
          <w:szCs w:val="20"/>
        </w:rPr>
      </w:pPr>
      <w:r>
        <w:rPr>
          <w:sz w:val="20"/>
          <w:szCs w:val="20"/>
        </w:rPr>
        <w:t>[67]. R1-2204546, Remaining issue on channel access for NR from 52.6GHz to 71GHz, WILUS Inc.</w:t>
      </w:r>
    </w:p>
    <w:p w14:paraId="02117A2B" w14:textId="77777777" w:rsidR="00F65111" w:rsidRDefault="00F65111" w:rsidP="00F65111">
      <w:pPr>
        <w:rPr>
          <w:sz w:val="20"/>
          <w:szCs w:val="20"/>
        </w:rPr>
      </w:pPr>
      <w:r>
        <w:rPr>
          <w:sz w:val="20"/>
          <w:szCs w:val="20"/>
        </w:rPr>
        <w:t>[68]. R1-2204567, Remaining Issues on Channel Access for NR in 60GHz Unlicensed Band, TCL Communication</w:t>
      </w:r>
    </w:p>
    <w:p w14:paraId="73886F27" w14:textId="77777777" w:rsidR="00F65111" w:rsidRDefault="00F65111" w:rsidP="00F65111">
      <w:pPr>
        <w:rPr>
          <w:sz w:val="20"/>
          <w:szCs w:val="20"/>
        </w:rPr>
      </w:pPr>
      <w:r>
        <w:rPr>
          <w:sz w:val="20"/>
          <w:szCs w:val="20"/>
        </w:rPr>
        <w:t>[69]. R1-2204579, Remaining issues of channel access mechanism for above 52.6GHz, Transsion Holdings</w:t>
      </w:r>
    </w:p>
    <w:p w14:paraId="541D1977" w14:textId="77777777" w:rsidR="00F65111" w:rsidRDefault="00F65111" w:rsidP="00F65111">
      <w:pPr>
        <w:rPr>
          <w:sz w:val="20"/>
          <w:szCs w:val="20"/>
        </w:rPr>
      </w:pPr>
      <w:r>
        <w:rPr>
          <w:sz w:val="20"/>
          <w:szCs w:val="20"/>
        </w:rPr>
        <w:t>[70]. R1-2204602, Remaining issues on channel access mechanism, Nokia, Nokia Shanghai Bell</w:t>
      </w:r>
    </w:p>
    <w:p w14:paraId="7B66C32B" w14:textId="77777777" w:rsidR="00F65111" w:rsidRDefault="00F65111" w:rsidP="00F65111">
      <w:pPr>
        <w:rPr>
          <w:sz w:val="20"/>
          <w:szCs w:val="20"/>
        </w:rPr>
      </w:pPr>
      <w:r>
        <w:rPr>
          <w:sz w:val="20"/>
          <w:szCs w:val="20"/>
        </w:rPr>
        <w:t>[71]. R1-2204614, Remaining issues of channel access mechanism to support NR above 52.6 GHz, LG Electronics</w:t>
      </w:r>
    </w:p>
    <w:p w14:paraId="305A39C4" w14:textId="77777777" w:rsidR="00F65111" w:rsidRDefault="00F65111" w:rsidP="00F65111">
      <w:pPr>
        <w:rPr>
          <w:sz w:val="20"/>
          <w:szCs w:val="20"/>
        </w:rPr>
      </w:pPr>
      <w:r>
        <w:rPr>
          <w:sz w:val="20"/>
          <w:szCs w:val="20"/>
        </w:rPr>
        <w:t>[72]. R1-2204636, Remaining issue on channel access scheme for above 52.6GHz, ASUSTeK</w:t>
      </w:r>
    </w:p>
    <w:p w14:paraId="1066D279" w14:textId="77777777" w:rsidR="00F65111" w:rsidRDefault="00F65111" w:rsidP="00F65111">
      <w:pPr>
        <w:rPr>
          <w:sz w:val="20"/>
          <w:szCs w:val="20"/>
        </w:rPr>
      </w:pPr>
      <w:r>
        <w:rPr>
          <w:sz w:val="20"/>
          <w:szCs w:val="20"/>
        </w:rPr>
        <w:t>[73]. R1-2204769, Discussion on Channel Access Mechanism for extending NR up to 71 GHz, Intel Corporation</w:t>
      </w:r>
    </w:p>
    <w:p w14:paraId="53A51D42" w14:textId="77777777" w:rsidR="00F65111" w:rsidRDefault="00F65111" w:rsidP="00F65111">
      <w:pPr>
        <w:rPr>
          <w:sz w:val="20"/>
          <w:szCs w:val="20"/>
        </w:rPr>
      </w:pPr>
      <w:r>
        <w:rPr>
          <w:sz w:val="20"/>
          <w:szCs w:val="20"/>
        </w:rPr>
        <w:t>[74]. R1-2204826, Remaining issues on channel access for NR from 52.6 GHz to 71GHz, Lenovo</w:t>
      </w:r>
    </w:p>
    <w:p w14:paraId="00605AC0" w14:textId="77777777" w:rsidR="00F65111" w:rsidRDefault="00F65111" w:rsidP="00F65111">
      <w:pPr>
        <w:rPr>
          <w:sz w:val="20"/>
          <w:szCs w:val="20"/>
        </w:rPr>
      </w:pPr>
      <w:r>
        <w:rPr>
          <w:sz w:val="20"/>
          <w:szCs w:val="20"/>
        </w:rPr>
        <w:t>[75]. R1-2204981, Channel access enhancements, Qualcomm Incorporated</w:t>
      </w:r>
    </w:p>
    <w:p w14:paraId="10ECE040" w14:textId="77777777" w:rsidR="00750C8F" w:rsidRDefault="00750C8F" w:rsidP="00F65111">
      <w:pPr>
        <w:rPr>
          <w:sz w:val="20"/>
          <w:szCs w:val="20"/>
        </w:rPr>
      </w:pPr>
    </w:p>
    <w:p w14:paraId="08CEE851" w14:textId="77777777" w:rsidR="00233039" w:rsidRDefault="00233039"/>
    <w:p w14:paraId="08CEE852" w14:textId="77777777" w:rsidR="00233039" w:rsidRDefault="00233039">
      <w:bookmarkStart w:id="236" w:name="_Hlk87398594"/>
    </w:p>
    <w:p w14:paraId="08CEE853" w14:textId="77777777" w:rsidR="00233039" w:rsidRDefault="00233039"/>
    <w:bookmarkEnd w:id="236"/>
    <w:p w14:paraId="21C545B8" w14:textId="77777777" w:rsidR="00233039" w:rsidRDefault="00233039"/>
    <w:sectPr w:rsidR="00233039">
      <w:footerReference w:type="even" r:id="rId35"/>
      <w:footerReference w:type="default" r:id="rId3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2B46" w14:textId="77777777" w:rsidR="008021D4" w:rsidRDefault="008021D4">
      <w:pPr>
        <w:spacing w:after="0" w:line="240" w:lineRule="auto"/>
      </w:pPr>
      <w:r>
        <w:separator/>
      </w:r>
    </w:p>
  </w:endnote>
  <w:endnote w:type="continuationSeparator" w:id="0">
    <w:p w14:paraId="0681F698" w14:textId="77777777" w:rsidR="008021D4" w:rsidRDefault="008021D4">
      <w:pPr>
        <w:spacing w:after="0" w:line="240" w:lineRule="auto"/>
      </w:pPr>
      <w:r>
        <w:continuationSeparator/>
      </w:r>
    </w:p>
  </w:endnote>
  <w:endnote w:type="continuationNotice" w:id="1">
    <w:p w14:paraId="524807EC" w14:textId="77777777" w:rsidR="008021D4" w:rsidRDefault="00802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E88D" w14:textId="77777777" w:rsidR="00233039" w:rsidRDefault="00866D6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8CEE88E" w14:textId="77777777" w:rsidR="00233039" w:rsidRDefault="00233039">
    <w:pPr>
      <w:pStyle w:val="Footer"/>
    </w:pPr>
  </w:p>
  <w:p w14:paraId="08CEE88F" w14:textId="77777777" w:rsidR="00233039" w:rsidRDefault="00233039"/>
  <w:p w14:paraId="08CEE890" w14:textId="77777777" w:rsidR="00233039" w:rsidRDefault="002330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E891" w14:textId="77777777" w:rsidR="00233039" w:rsidRDefault="00866D6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08CEE892" w14:textId="77777777" w:rsidR="00233039" w:rsidRDefault="00233039">
    <w:pPr>
      <w:pStyle w:val="Footer"/>
    </w:pPr>
  </w:p>
  <w:p w14:paraId="08CEE893" w14:textId="77777777" w:rsidR="00233039" w:rsidRDefault="00233039"/>
  <w:p w14:paraId="08CEE894" w14:textId="77777777" w:rsidR="00233039" w:rsidRDefault="002330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A50C" w14:textId="77777777" w:rsidR="008021D4" w:rsidRDefault="008021D4">
      <w:pPr>
        <w:spacing w:after="0" w:line="240" w:lineRule="auto"/>
      </w:pPr>
      <w:r>
        <w:separator/>
      </w:r>
    </w:p>
  </w:footnote>
  <w:footnote w:type="continuationSeparator" w:id="0">
    <w:p w14:paraId="18AE4192" w14:textId="77777777" w:rsidR="008021D4" w:rsidRDefault="008021D4">
      <w:pPr>
        <w:spacing w:after="0" w:line="240" w:lineRule="auto"/>
      </w:pPr>
      <w:r>
        <w:continuationSeparator/>
      </w:r>
    </w:p>
  </w:footnote>
  <w:footnote w:type="continuationNotice" w:id="1">
    <w:p w14:paraId="212117EA" w14:textId="77777777" w:rsidR="008021D4" w:rsidRDefault="008021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1" w15:restartNumberingAfterBreak="0">
    <w:nsid w:val="0C3A3CB6"/>
    <w:multiLevelType w:val="multilevel"/>
    <w:tmpl w:val="08368478"/>
    <w:lvl w:ilvl="0">
      <w:start w:val="2"/>
      <w:numFmt w:val="decimal"/>
      <w:lvlText w:val="%1"/>
      <w:lvlJc w:val="left"/>
      <w:pPr>
        <w:ind w:left="450" w:hanging="45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E4110A8"/>
    <w:multiLevelType w:val="hybridMultilevel"/>
    <w:tmpl w:val="4314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E12E2"/>
    <w:multiLevelType w:val="hybridMultilevel"/>
    <w:tmpl w:val="21F0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727F25"/>
    <w:multiLevelType w:val="hybridMultilevel"/>
    <w:tmpl w:val="4AF28134"/>
    <w:lvl w:ilvl="0" w:tplc="78A864BC">
      <w:start w:val="1"/>
      <w:numFmt w:val="decimal"/>
      <w:lvlText w:val="Proposal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181979"/>
    <w:multiLevelType w:val="multilevel"/>
    <w:tmpl w:val="1F181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5C30F3"/>
    <w:multiLevelType w:val="hybridMultilevel"/>
    <w:tmpl w:val="DBCA7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2345F4"/>
    <w:multiLevelType w:val="multilevel"/>
    <w:tmpl w:val="2A234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B650011"/>
    <w:multiLevelType w:val="hybridMultilevel"/>
    <w:tmpl w:val="04D820C6"/>
    <w:lvl w:ilvl="0" w:tplc="7DD286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AA46647"/>
    <w:multiLevelType w:val="multilevel"/>
    <w:tmpl w:val="3AA46647"/>
    <w:lvl w:ilvl="0">
      <w:start w:val="7"/>
      <w:numFmt w:val="decimal"/>
      <w:pStyle w:val="Proposal"/>
      <w:lvlText w:val="Proposal %1"/>
      <w:lvlJc w:val="left"/>
      <w:pPr>
        <w:tabs>
          <w:tab w:val="left" w:pos="1394"/>
        </w:tabs>
        <w:ind w:left="1394" w:hanging="1304"/>
      </w:pPr>
      <w:rPr>
        <w:rFonts w:hint="default"/>
        <w:b/>
        <w:bCs/>
        <w:lang w:val="en-US"/>
      </w:rPr>
    </w:lvl>
    <w:lvl w:ilvl="1">
      <w:start w:val="1"/>
      <w:numFmt w:val="decimal"/>
      <w:lvlText w:val="%2"/>
      <w:lvlJc w:val="left"/>
      <w:pPr>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DA2DAE"/>
    <w:multiLevelType w:val="multilevel"/>
    <w:tmpl w:val="42F33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91F6F19"/>
    <w:multiLevelType w:val="hybridMultilevel"/>
    <w:tmpl w:val="83282E24"/>
    <w:lvl w:ilvl="0" w:tplc="F3D6DFF6">
      <w:start w:val="4"/>
      <w:numFmt w:val="bullet"/>
      <w:lvlText w:val="-"/>
      <w:lvlJc w:val="left"/>
      <w:pPr>
        <w:ind w:left="936" w:hanging="360"/>
      </w:pPr>
      <w:rPr>
        <w:rFonts w:ascii="Times New Roman" w:eastAsia="SimSu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523E5AA1"/>
    <w:multiLevelType w:val="hybridMultilevel"/>
    <w:tmpl w:val="2696903A"/>
    <w:lvl w:ilvl="0" w:tplc="20000001">
      <w:start w:val="1"/>
      <w:numFmt w:val="bullet"/>
      <w:lvlText w:val=""/>
      <w:lvlJc w:val="left"/>
      <w:pPr>
        <w:ind w:left="644" w:hanging="360"/>
      </w:pPr>
      <w:rPr>
        <w:rFonts w:ascii="Symbol" w:hAnsi="Symbol" w:hint="default"/>
      </w:rPr>
    </w:lvl>
    <w:lvl w:ilvl="1" w:tplc="20000003">
      <w:start w:val="1"/>
      <w:numFmt w:val="bullet"/>
      <w:lvlText w:val="o"/>
      <w:lvlJc w:val="left"/>
      <w:pPr>
        <w:ind w:left="1364" w:hanging="360"/>
      </w:pPr>
      <w:rPr>
        <w:rFonts w:ascii="Courier New" w:hAnsi="Courier New" w:cs="Courier New" w:hint="default"/>
      </w:rPr>
    </w:lvl>
    <w:lvl w:ilvl="2" w:tplc="20000005">
      <w:start w:val="1"/>
      <w:numFmt w:val="bullet"/>
      <w:lvlText w:val=""/>
      <w:lvlJc w:val="left"/>
      <w:pPr>
        <w:ind w:left="2084" w:hanging="360"/>
      </w:pPr>
      <w:rPr>
        <w:rFonts w:ascii="Wingdings" w:hAnsi="Wingdings" w:hint="default"/>
      </w:rPr>
    </w:lvl>
    <w:lvl w:ilvl="3" w:tplc="20000001">
      <w:start w:val="1"/>
      <w:numFmt w:val="bullet"/>
      <w:lvlText w:val=""/>
      <w:lvlJc w:val="left"/>
      <w:pPr>
        <w:ind w:left="2804" w:hanging="360"/>
      </w:pPr>
      <w:rPr>
        <w:rFonts w:ascii="Symbol" w:hAnsi="Symbol" w:hint="default"/>
      </w:rPr>
    </w:lvl>
    <w:lvl w:ilvl="4" w:tplc="20000003">
      <w:start w:val="1"/>
      <w:numFmt w:val="bullet"/>
      <w:lvlText w:val="o"/>
      <w:lvlJc w:val="left"/>
      <w:pPr>
        <w:ind w:left="3524" w:hanging="360"/>
      </w:pPr>
      <w:rPr>
        <w:rFonts w:ascii="Courier New" w:hAnsi="Courier New" w:cs="Courier New" w:hint="default"/>
      </w:rPr>
    </w:lvl>
    <w:lvl w:ilvl="5" w:tplc="20000005">
      <w:start w:val="1"/>
      <w:numFmt w:val="bullet"/>
      <w:lvlText w:val=""/>
      <w:lvlJc w:val="left"/>
      <w:pPr>
        <w:ind w:left="4244" w:hanging="360"/>
      </w:pPr>
      <w:rPr>
        <w:rFonts w:ascii="Wingdings" w:hAnsi="Wingdings" w:hint="default"/>
      </w:rPr>
    </w:lvl>
    <w:lvl w:ilvl="6" w:tplc="20000001">
      <w:start w:val="1"/>
      <w:numFmt w:val="bullet"/>
      <w:lvlText w:val=""/>
      <w:lvlJc w:val="left"/>
      <w:pPr>
        <w:ind w:left="4964" w:hanging="360"/>
      </w:pPr>
      <w:rPr>
        <w:rFonts w:ascii="Symbol" w:hAnsi="Symbol" w:hint="default"/>
      </w:rPr>
    </w:lvl>
    <w:lvl w:ilvl="7" w:tplc="20000003">
      <w:start w:val="1"/>
      <w:numFmt w:val="bullet"/>
      <w:lvlText w:val="o"/>
      <w:lvlJc w:val="left"/>
      <w:pPr>
        <w:ind w:left="5684" w:hanging="360"/>
      </w:pPr>
      <w:rPr>
        <w:rFonts w:ascii="Courier New" w:hAnsi="Courier New" w:cs="Courier New" w:hint="default"/>
      </w:rPr>
    </w:lvl>
    <w:lvl w:ilvl="8" w:tplc="20000005">
      <w:start w:val="1"/>
      <w:numFmt w:val="bullet"/>
      <w:lvlText w:val=""/>
      <w:lvlJc w:val="left"/>
      <w:pPr>
        <w:ind w:left="6404" w:hanging="360"/>
      </w:pPr>
      <w:rPr>
        <w:rFonts w:ascii="Wingdings" w:hAnsi="Wingdings" w:hint="default"/>
      </w:rPr>
    </w:lvl>
  </w:abstractNum>
  <w:abstractNum w:abstractNumId="22"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3" w15:restartNumberingAfterBreak="0">
    <w:nsid w:val="55A90A89"/>
    <w:multiLevelType w:val="hybridMultilevel"/>
    <w:tmpl w:val="E51C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9443D"/>
    <w:multiLevelType w:val="hybridMultilevel"/>
    <w:tmpl w:val="CEECF398"/>
    <w:lvl w:ilvl="0" w:tplc="B1AA4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74A83"/>
    <w:multiLevelType w:val="multilevel"/>
    <w:tmpl w:val="64474A83"/>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AB3A77"/>
    <w:multiLevelType w:val="hybridMultilevel"/>
    <w:tmpl w:val="B48C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9" w15:restartNumberingAfterBreak="0">
    <w:nsid w:val="7EF26274"/>
    <w:multiLevelType w:val="hybridMultilevel"/>
    <w:tmpl w:val="73446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3"/>
  </w:num>
  <w:num w:numId="2">
    <w:abstractNumId w:val="1"/>
  </w:num>
  <w:num w:numId="3">
    <w:abstractNumId w:val="28"/>
  </w:num>
  <w:num w:numId="4">
    <w:abstractNumId w:val="0"/>
  </w:num>
  <w:num w:numId="5">
    <w:abstractNumId w:val="9"/>
  </w:num>
  <w:num w:numId="6">
    <w:abstractNumId w:val="27"/>
  </w:num>
  <w:num w:numId="7">
    <w:abstractNumId w:val="25"/>
  </w:num>
  <w:num w:numId="8">
    <w:abstractNumId w:val="15"/>
  </w:num>
  <w:num w:numId="9">
    <w:abstractNumId w:val="11"/>
  </w:num>
  <w:num w:numId="10">
    <w:abstractNumId w:val="17"/>
  </w:num>
  <w:num w:numId="11">
    <w:abstractNumId w:val="20"/>
  </w:num>
  <w:num w:numId="12">
    <w:abstractNumId w:val="12"/>
  </w:num>
  <w:num w:numId="13">
    <w:abstractNumId w:val="14"/>
  </w:num>
  <w:num w:numId="14">
    <w:abstractNumId w:val="30"/>
  </w:num>
  <w:num w:numId="15">
    <w:abstractNumId w:val="22"/>
  </w:num>
  <w:num w:numId="16">
    <w:abstractNumId w:val="18"/>
  </w:num>
  <w:num w:numId="17">
    <w:abstractNumId w:val="24"/>
  </w:num>
  <w:num w:numId="18">
    <w:abstractNumId w:val="7"/>
  </w:num>
  <w:num w:numId="19">
    <w:abstractNumId w:val="7"/>
  </w:num>
  <w:num w:numId="20">
    <w:abstractNumId w:val="6"/>
  </w:num>
  <w:num w:numId="21">
    <w:abstractNumId w:val="8"/>
  </w:num>
  <w:num w:numId="22">
    <w:abstractNumId w:val="29"/>
  </w:num>
  <w:num w:numId="23">
    <w:abstractNumId w:val="5"/>
  </w:num>
  <w:num w:numId="24">
    <w:abstractNumId w:val="26"/>
  </w:num>
  <w:num w:numId="25">
    <w:abstractNumId w:val="23"/>
  </w:num>
  <w:num w:numId="26">
    <w:abstractNumId w:val="7"/>
    <w:lvlOverride w:ilvl="0"/>
    <w:lvlOverride w:ilvl="1"/>
    <w:lvlOverride w:ilvl="2"/>
    <w:lvlOverride w:ilvl="3"/>
    <w:lvlOverride w:ilvl="4"/>
    <w:lvlOverride w:ilvl="5"/>
    <w:lvlOverride w:ilvl="6"/>
    <w:lvlOverride w:ilvl="7"/>
    <w:lvlOverride w:ilvl="8"/>
  </w:num>
  <w:num w:numId="27">
    <w:abstractNumId w:val="21"/>
    <w:lvlOverride w:ilvl="0"/>
    <w:lvlOverride w:ilvl="1"/>
    <w:lvlOverride w:ilvl="2"/>
    <w:lvlOverride w:ilvl="3"/>
    <w:lvlOverride w:ilvl="4"/>
    <w:lvlOverride w:ilvl="5"/>
    <w:lvlOverride w:ilvl="6"/>
    <w:lvlOverride w:ilvl="7"/>
    <w:lvlOverride w:ilvl="8"/>
  </w:num>
  <w:num w:numId="28">
    <w:abstractNumId w:val="19"/>
    <w:lvlOverride w:ilvl="0"/>
    <w:lvlOverride w:ilvl="1"/>
    <w:lvlOverride w:ilvl="2"/>
    <w:lvlOverride w:ilvl="3"/>
    <w:lvlOverride w:ilvl="4"/>
    <w:lvlOverride w:ilvl="5"/>
    <w:lvlOverride w:ilvl="6"/>
    <w:lvlOverride w:ilvl="7"/>
    <w:lvlOverride w:ilvl="8"/>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9"/>
  </w:num>
  <w:num w:numId="32">
    <w:abstractNumId w:val="4"/>
  </w:num>
  <w:num w:numId="33">
    <w:abstractNumId w:val="3"/>
  </w:num>
  <w:num w:numId="34">
    <w:abstractNumId w:val="2"/>
  </w:num>
  <w:num w:numId="35">
    <w:abstractNumId w:val="10"/>
  </w:num>
  <w:num w:numId="36">
    <w:abstractNumId w:val="25"/>
  </w:num>
  <w:num w:numId="37">
    <w:abstractNumId w:val="25"/>
  </w:num>
  <w:num w:numId="38">
    <w:abstractNumId w:val="25"/>
  </w:num>
  <w:num w:numId="39">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Sun">
    <w15:presenceInfo w15:providerId="AD" w15:userId="S::jingsun@qti.qualcomm.com::c7234e09-9121-4cc9-91f3-1638f7527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53"/>
    <w:rsid w:val="0000016E"/>
    <w:rsid w:val="00000231"/>
    <w:rsid w:val="000003C2"/>
    <w:rsid w:val="00000551"/>
    <w:rsid w:val="00000608"/>
    <w:rsid w:val="00000663"/>
    <w:rsid w:val="00000672"/>
    <w:rsid w:val="00000781"/>
    <w:rsid w:val="00000968"/>
    <w:rsid w:val="00000A8C"/>
    <w:rsid w:val="00000CEC"/>
    <w:rsid w:val="00000CF7"/>
    <w:rsid w:val="00000DC4"/>
    <w:rsid w:val="00000E19"/>
    <w:rsid w:val="00000EB2"/>
    <w:rsid w:val="0000102D"/>
    <w:rsid w:val="0000109B"/>
    <w:rsid w:val="00001117"/>
    <w:rsid w:val="00001620"/>
    <w:rsid w:val="0000174D"/>
    <w:rsid w:val="00001897"/>
    <w:rsid w:val="0000189F"/>
    <w:rsid w:val="00001963"/>
    <w:rsid w:val="00001C10"/>
    <w:rsid w:val="00001C4D"/>
    <w:rsid w:val="00001E2B"/>
    <w:rsid w:val="00001EBE"/>
    <w:rsid w:val="00001EE8"/>
    <w:rsid w:val="00001F48"/>
    <w:rsid w:val="00001F8B"/>
    <w:rsid w:val="0000219D"/>
    <w:rsid w:val="000021BA"/>
    <w:rsid w:val="00002329"/>
    <w:rsid w:val="00002536"/>
    <w:rsid w:val="000025F9"/>
    <w:rsid w:val="0000266C"/>
    <w:rsid w:val="00002940"/>
    <w:rsid w:val="000029E4"/>
    <w:rsid w:val="00002BA3"/>
    <w:rsid w:val="00002E14"/>
    <w:rsid w:val="00002E26"/>
    <w:rsid w:val="000031B4"/>
    <w:rsid w:val="000031CE"/>
    <w:rsid w:val="00003284"/>
    <w:rsid w:val="0000331E"/>
    <w:rsid w:val="000035CE"/>
    <w:rsid w:val="00003638"/>
    <w:rsid w:val="0000369E"/>
    <w:rsid w:val="0000378F"/>
    <w:rsid w:val="0000384C"/>
    <w:rsid w:val="000038BD"/>
    <w:rsid w:val="00003A6B"/>
    <w:rsid w:val="00003B05"/>
    <w:rsid w:val="00003B29"/>
    <w:rsid w:val="00003EB5"/>
    <w:rsid w:val="00003F95"/>
    <w:rsid w:val="00004094"/>
    <w:rsid w:val="000041FC"/>
    <w:rsid w:val="00004217"/>
    <w:rsid w:val="000042A4"/>
    <w:rsid w:val="00004412"/>
    <w:rsid w:val="000044C8"/>
    <w:rsid w:val="0000473F"/>
    <w:rsid w:val="00004803"/>
    <w:rsid w:val="000048C5"/>
    <w:rsid w:val="0000492F"/>
    <w:rsid w:val="00004C79"/>
    <w:rsid w:val="00004D4F"/>
    <w:rsid w:val="00004DCE"/>
    <w:rsid w:val="00004E71"/>
    <w:rsid w:val="00004EBB"/>
    <w:rsid w:val="00004F52"/>
    <w:rsid w:val="00005417"/>
    <w:rsid w:val="00005515"/>
    <w:rsid w:val="0000553F"/>
    <w:rsid w:val="000055DC"/>
    <w:rsid w:val="000056EC"/>
    <w:rsid w:val="000059A3"/>
    <w:rsid w:val="00005F66"/>
    <w:rsid w:val="000060B2"/>
    <w:rsid w:val="00006430"/>
    <w:rsid w:val="0000646E"/>
    <w:rsid w:val="00006830"/>
    <w:rsid w:val="00006834"/>
    <w:rsid w:val="00006911"/>
    <w:rsid w:val="0000692B"/>
    <w:rsid w:val="00006C1C"/>
    <w:rsid w:val="00006DC6"/>
    <w:rsid w:val="00006DFA"/>
    <w:rsid w:val="00007183"/>
    <w:rsid w:val="000071AC"/>
    <w:rsid w:val="0000722A"/>
    <w:rsid w:val="000072D1"/>
    <w:rsid w:val="000072D7"/>
    <w:rsid w:val="00007331"/>
    <w:rsid w:val="00007520"/>
    <w:rsid w:val="00007683"/>
    <w:rsid w:val="00007711"/>
    <w:rsid w:val="00007751"/>
    <w:rsid w:val="00007B0B"/>
    <w:rsid w:val="00007BA4"/>
    <w:rsid w:val="00007BA7"/>
    <w:rsid w:val="00007D44"/>
    <w:rsid w:val="00007F64"/>
    <w:rsid w:val="00010020"/>
    <w:rsid w:val="00010137"/>
    <w:rsid w:val="000101D8"/>
    <w:rsid w:val="000101EF"/>
    <w:rsid w:val="00010315"/>
    <w:rsid w:val="00010362"/>
    <w:rsid w:val="00010449"/>
    <w:rsid w:val="00010621"/>
    <w:rsid w:val="0001072A"/>
    <w:rsid w:val="00010A19"/>
    <w:rsid w:val="00010AF5"/>
    <w:rsid w:val="00010DD4"/>
    <w:rsid w:val="00010DE6"/>
    <w:rsid w:val="00010F32"/>
    <w:rsid w:val="00011651"/>
    <w:rsid w:val="00011747"/>
    <w:rsid w:val="000117FD"/>
    <w:rsid w:val="00011FDA"/>
    <w:rsid w:val="00012078"/>
    <w:rsid w:val="000123B2"/>
    <w:rsid w:val="000124A4"/>
    <w:rsid w:val="00012513"/>
    <w:rsid w:val="0001258E"/>
    <w:rsid w:val="000125CE"/>
    <w:rsid w:val="0001262A"/>
    <w:rsid w:val="0001272C"/>
    <w:rsid w:val="0001277B"/>
    <w:rsid w:val="00012850"/>
    <w:rsid w:val="000129C5"/>
    <w:rsid w:val="00012B5D"/>
    <w:rsid w:val="00012B87"/>
    <w:rsid w:val="00012C66"/>
    <w:rsid w:val="00012DC5"/>
    <w:rsid w:val="00012E36"/>
    <w:rsid w:val="00012E76"/>
    <w:rsid w:val="00012E9F"/>
    <w:rsid w:val="00012F68"/>
    <w:rsid w:val="00012FDD"/>
    <w:rsid w:val="00013055"/>
    <w:rsid w:val="00013198"/>
    <w:rsid w:val="000131DA"/>
    <w:rsid w:val="00013429"/>
    <w:rsid w:val="0001380F"/>
    <w:rsid w:val="00013A94"/>
    <w:rsid w:val="00013A95"/>
    <w:rsid w:val="00013DBC"/>
    <w:rsid w:val="00013E07"/>
    <w:rsid w:val="00013E0F"/>
    <w:rsid w:val="00013EB4"/>
    <w:rsid w:val="00013FA4"/>
    <w:rsid w:val="00014159"/>
    <w:rsid w:val="000143F1"/>
    <w:rsid w:val="00014415"/>
    <w:rsid w:val="000144F9"/>
    <w:rsid w:val="0001478A"/>
    <w:rsid w:val="000147C0"/>
    <w:rsid w:val="000147F7"/>
    <w:rsid w:val="00014B73"/>
    <w:rsid w:val="00014F31"/>
    <w:rsid w:val="0001503A"/>
    <w:rsid w:val="000150A0"/>
    <w:rsid w:val="000151B6"/>
    <w:rsid w:val="00015290"/>
    <w:rsid w:val="00015445"/>
    <w:rsid w:val="000155CE"/>
    <w:rsid w:val="00015664"/>
    <w:rsid w:val="00015BF7"/>
    <w:rsid w:val="00015D29"/>
    <w:rsid w:val="0001612D"/>
    <w:rsid w:val="00016214"/>
    <w:rsid w:val="000162C2"/>
    <w:rsid w:val="00016344"/>
    <w:rsid w:val="0001682A"/>
    <w:rsid w:val="000169B1"/>
    <w:rsid w:val="00016B13"/>
    <w:rsid w:val="00016C8C"/>
    <w:rsid w:val="00016D23"/>
    <w:rsid w:val="00016E16"/>
    <w:rsid w:val="00016E42"/>
    <w:rsid w:val="00016EC6"/>
    <w:rsid w:val="00017072"/>
    <w:rsid w:val="000171D8"/>
    <w:rsid w:val="00017412"/>
    <w:rsid w:val="00017461"/>
    <w:rsid w:val="0001751E"/>
    <w:rsid w:val="00017600"/>
    <w:rsid w:val="0001788C"/>
    <w:rsid w:val="00017BCF"/>
    <w:rsid w:val="00017C06"/>
    <w:rsid w:val="00017C57"/>
    <w:rsid w:val="00017D82"/>
    <w:rsid w:val="0002005A"/>
    <w:rsid w:val="0002007E"/>
    <w:rsid w:val="00020143"/>
    <w:rsid w:val="00020761"/>
    <w:rsid w:val="000207BA"/>
    <w:rsid w:val="0002085C"/>
    <w:rsid w:val="00020A46"/>
    <w:rsid w:val="00020AC3"/>
    <w:rsid w:val="00020B98"/>
    <w:rsid w:val="00020EB5"/>
    <w:rsid w:val="00020EB9"/>
    <w:rsid w:val="00020FF5"/>
    <w:rsid w:val="000210B0"/>
    <w:rsid w:val="000210D9"/>
    <w:rsid w:val="000211AC"/>
    <w:rsid w:val="0002120B"/>
    <w:rsid w:val="00021365"/>
    <w:rsid w:val="00021370"/>
    <w:rsid w:val="00021676"/>
    <w:rsid w:val="00021735"/>
    <w:rsid w:val="000217CA"/>
    <w:rsid w:val="0002184C"/>
    <w:rsid w:val="000218F6"/>
    <w:rsid w:val="0002197F"/>
    <w:rsid w:val="00021AE0"/>
    <w:rsid w:val="00021B66"/>
    <w:rsid w:val="00021E78"/>
    <w:rsid w:val="00021EE5"/>
    <w:rsid w:val="00021F92"/>
    <w:rsid w:val="0002202D"/>
    <w:rsid w:val="00022098"/>
    <w:rsid w:val="00022251"/>
    <w:rsid w:val="000222D8"/>
    <w:rsid w:val="00022517"/>
    <w:rsid w:val="00022531"/>
    <w:rsid w:val="0002256B"/>
    <w:rsid w:val="00022599"/>
    <w:rsid w:val="00022636"/>
    <w:rsid w:val="00022704"/>
    <w:rsid w:val="00022774"/>
    <w:rsid w:val="00022787"/>
    <w:rsid w:val="00022B35"/>
    <w:rsid w:val="00022C1A"/>
    <w:rsid w:val="00022F28"/>
    <w:rsid w:val="00022FB7"/>
    <w:rsid w:val="00022FC7"/>
    <w:rsid w:val="000233B2"/>
    <w:rsid w:val="00023474"/>
    <w:rsid w:val="00023573"/>
    <w:rsid w:val="000238D6"/>
    <w:rsid w:val="00023A1A"/>
    <w:rsid w:val="00023A89"/>
    <w:rsid w:val="00023BE1"/>
    <w:rsid w:val="00023C03"/>
    <w:rsid w:val="00023DE1"/>
    <w:rsid w:val="0002413F"/>
    <w:rsid w:val="000242CB"/>
    <w:rsid w:val="0002489D"/>
    <w:rsid w:val="0002491F"/>
    <w:rsid w:val="0002493D"/>
    <w:rsid w:val="000249C9"/>
    <w:rsid w:val="00024A18"/>
    <w:rsid w:val="00024A77"/>
    <w:rsid w:val="00024CFA"/>
    <w:rsid w:val="00024E6B"/>
    <w:rsid w:val="00024ECF"/>
    <w:rsid w:val="00024F1D"/>
    <w:rsid w:val="00024F6B"/>
    <w:rsid w:val="00025124"/>
    <w:rsid w:val="00025449"/>
    <w:rsid w:val="000254E0"/>
    <w:rsid w:val="0002568B"/>
    <w:rsid w:val="00025797"/>
    <w:rsid w:val="0002594D"/>
    <w:rsid w:val="00025981"/>
    <w:rsid w:val="00025BC3"/>
    <w:rsid w:val="00025E13"/>
    <w:rsid w:val="00025EA2"/>
    <w:rsid w:val="00025EE0"/>
    <w:rsid w:val="000260CD"/>
    <w:rsid w:val="000260D8"/>
    <w:rsid w:val="00026227"/>
    <w:rsid w:val="00026260"/>
    <w:rsid w:val="0002662C"/>
    <w:rsid w:val="00026737"/>
    <w:rsid w:val="0002678B"/>
    <w:rsid w:val="00026936"/>
    <w:rsid w:val="00026A11"/>
    <w:rsid w:val="00026AB8"/>
    <w:rsid w:val="00026BAB"/>
    <w:rsid w:val="00026D91"/>
    <w:rsid w:val="00026E01"/>
    <w:rsid w:val="00026F25"/>
    <w:rsid w:val="00026F5B"/>
    <w:rsid w:val="00026FAA"/>
    <w:rsid w:val="00027277"/>
    <w:rsid w:val="00027507"/>
    <w:rsid w:val="0002770F"/>
    <w:rsid w:val="0002771E"/>
    <w:rsid w:val="00027748"/>
    <w:rsid w:val="0002781B"/>
    <w:rsid w:val="00027970"/>
    <w:rsid w:val="000279D5"/>
    <w:rsid w:val="00027A11"/>
    <w:rsid w:val="00027AC7"/>
    <w:rsid w:val="00027C38"/>
    <w:rsid w:val="00027E9E"/>
    <w:rsid w:val="00027EBD"/>
    <w:rsid w:val="00027F5B"/>
    <w:rsid w:val="0003002C"/>
    <w:rsid w:val="00030065"/>
    <w:rsid w:val="00030156"/>
    <w:rsid w:val="0003019A"/>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1FED"/>
    <w:rsid w:val="00032005"/>
    <w:rsid w:val="000321BA"/>
    <w:rsid w:val="00032230"/>
    <w:rsid w:val="0003224D"/>
    <w:rsid w:val="000323AF"/>
    <w:rsid w:val="0003248A"/>
    <w:rsid w:val="00032A32"/>
    <w:rsid w:val="00032BE2"/>
    <w:rsid w:val="00032C9C"/>
    <w:rsid w:val="00032CEE"/>
    <w:rsid w:val="00032D3D"/>
    <w:rsid w:val="00032E81"/>
    <w:rsid w:val="00032ED7"/>
    <w:rsid w:val="00032FB9"/>
    <w:rsid w:val="00033143"/>
    <w:rsid w:val="0003316D"/>
    <w:rsid w:val="00033297"/>
    <w:rsid w:val="000333AF"/>
    <w:rsid w:val="0003349D"/>
    <w:rsid w:val="00033639"/>
    <w:rsid w:val="000337CB"/>
    <w:rsid w:val="0003388E"/>
    <w:rsid w:val="00033986"/>
    <w:rsid w:val="000339A5"/>
    <w:rsid w:val="00033C50"/>
    <w:rsid w:val="00033C54"/>
    <w:rsid w:val="00033D21"/>
    <w:rsid w:val="00033D77"/>
    <w:rsid w:val="00033E4D"/>
    <w:rsid w:val="00034126"/>
    <w:rsid w:val="000341A9"/>
    <w:rsid w:val="000342E9"/>
    <w:rsid w:val="0003445A"/>
    <w:rsid w:val="000344F2"/>
    <w:rsid w:val="000345BA"/>
    <w:rsid w:val="00034773"/>
    <w:rsid w:val="00034C3A"/>
    <w:rsid w:val="00034D1B"/>
    <w:rsid w:val="00034E9B"/>
    <w:rsid w:val="00034EE7"/>
    <w:rsid w:val="00034EF5"/>
    <w:rsid w:val="0003506B"/>
    <w:rsid w:val="000351D3"/>
    <w:rsid w:val="00035334"/>
    <w:rsid w:val="000353F5"/>
    <w:rsid w:val="000354F0"/>
    <w:rsid w:val="000355E9"/>
    <w:rsid w:val="00035619"/>
    <w:rsid w:val="000356BB"/>
    <w:rsid w:val="00035746"/>
    <w:rsid w:val="0003579E"/>
    <w:rsid w:val="00035833"/>
    <w:rsid w:val="000358DA"/>
    <w:rsid w:val="00035927"/>
    <w:rsid w:val="00035B46"/>
    <w:rsid w:val="000360CC"/>
    <w:rsid w:val="0003612F"/>
    <w:rsid w:val="00036138"/>
    <w:rsid w:val="00036141"/>
    <w:rsid w:val="000362BB"/>
    <w:rsid w:val="00036C3A"/>
    <w:rsid w:val="00036FD8"/>
    <w:rsid w:val="000372E9"/>
    <w:rsid w:val="00037372"/>
    <w:rsid w:val="0003749E"/>
    <w:rsid w:val="00037555"/>
    <w:rsid w:val="00037867"/>
    <w:rsid w:val="000379D0"/>
    <w:rsid w:val="00037D4E"/>
    <w:rsid w:val="00037E9F"/>
    <w:rsid w:val="0004017E"/>
    <w:rsid w:val="000401DC"/>
    <w:rsid w:val="0004024A"/>
    <w:rsid w:val="00040A08"/>
    <w:rsid w:val="00040A83"/>
    <w:rsid w:val="00040AF5"/>
    <w:rsid w:val="00040B82"/>
    <w:rsid w:val="00040BE9"/>
    <w:rsid w:val="00040EE5"/>
    <w:rsid w:val="00041117"/>
    <w:rsid w:val="00041181"/>
    <w:rsid w:val="000411A0"/>
    <w:rsid w:val="0004130B"/>
    <w:rsid w:val="0004142D"/>
    <w:rsid w:val="000415AB"/>
    <w:rsid w:val="000416AB"/>
    <w:rsid w:val="00041727"/>
    <w:rsid w:val="0004193C"/>
    <w:rsid w:val="00041AB6"/>
    <w:rsid w:val="00041B42"/>
    <w:rsid w:val="00041B5C"/>
    <w:rsid w:val="00041BF6"/>
    <w:rsid w:val="00041D45"/>
    <w:rsid w:val="00041D50"/>
    <w:rsid w:val="00042457"/>
    <w:rsid w:val="000426BD"/>
    <w:rsid w:val="000427F3"/>
    <w:rsid w:val="0004289F"/>
    <w:rsid w:val="000428CC"/>
    <w:rsid w:val="00042A17"/>
    <w:rsid w:val="00042A1D"/>
    <w:rsid w:val="00042F09"/>
    <w:rsid w:val="00042FE0"/>
    <w:rsid w:val="000432B1"/>
    <w:rsid w:val="0004330F"/>
    <w:rsid w:val="00043697"/>
    <w:rsid w:val="000438EE"/>
    <w:rsid w:val="0004399F"/>
    <w:rsid w:val="000439C8"/>
    <w:rsid w:val="00043CFD"/>
    <w:rsid w:val="00043D24"/>
    <w:rsid w:val="00043D78"/>
    <w:rsid w:val="00043DD1"/>
    <w:rsid w:val="00043FFC"/>
    <w:rsid w:val="00044013"/>
    <w:rsid w:val="000442CA"/>
    <w:rsid w:val="0004446F"/>
    <w:rsid w:val="00044535"/>
    <w:rsid w:val="0004481D"/>
    <w:rsid w:val="00044937"/>
    <w:rsid w:val="000449B1"/>
    <w:rsid w:val="00044EFD"/>
    <w:rsid w:val="00044F42"/>
    <w:rsid w:val="000450D9"/>
    <w:rsid w:val="000450FF"/>
    <w:rsid w:val="00045271"/>
    <w:rsid w:val="000453EE"/>
    <w:rsid w:val="00045561"/>
    <w:rsid w:val="000455BC"/>
    <w:rsid w:val="000457FE"/>
    <w:rsid w:val="0004587C"/>
    <w:rsid w:val="000458A9"/>
    <w:rsid w:val="000458AA"/>
    <w:rsid w:val="000458F2"/>
    <w:rsid w:val="00045BF5"/>
    <w:rsid w:val="00045C39"/>
    <w:rsid w:val="00045D9B"/>
    <w:rsid w:val="00045EC5"/>
    <w:rsid w:val="00046061"/>
    <w:rsid w:val="0004613A"/>
    <w:rsid w:val="000461D0"/>
    <w:rsid w:val="0004627B"/>
    <w:rsid w:val="0004659D"/>
    <w:rsid w:val="000468CE"/>
    <w:rsid w:val="000468E2"/>
    <w:rsid w:val="00046911"/>
    <w:rsid w:val="000469D9"/>
    <w:rsid w:val="00046A9F"/>
    <w:rsid w:val="00046C16"/>
    <w:rsid w:val="00046EB0"/>
    <w:rsid w:val="00047102"/>
    <w:rsid w:val="0004714C"/>
    <w:rsid w:val="000474A9"/>
    <w:rsid w:val="00047A21"/>
    <w:rsid w:val="00047B90"/>
    <w:rsid w:val="00047F1B"/>
    <w:rsid w:val="00047F35"/>
    <w:rsid w:val="0005002D"/>
    <w:rsid w:val="00050112"/>
    <w:rsid w:val="0005019E"/>
    <w:rsid w:val="000501F8"/>
    <w:rsid w:val="00050266"/>
    <w:rsid w:val="00050380"/>
    <w:rsid w:val="000503F1"/>
    <w:rsid w:val="00050572"/>
    <w:rsid w:val="00050635"/>
    <w:rsid w:val="0005073B"/>
    <w:rsid w:val="0005081C"/>
    <w:rsid w:val="000508B9"/>
    <w:rsid w:val="00050918"/>
    <w:rsid w:val="00050A04"/>
    <w:rsid w:val="00050CDB"/>
    <w:rsid w:val="00050EF0"/>
    <w:rsid w:val="00051096"/>
    <w:rsid w:val="00051106"/>
    <w:rsid w:val="000511C6"/>
    <w:rsid w:val="00051286"/>
    <w:rsid w:val="00051297"/>
    <w:rsid w:val="0005139F"/>
    <w:rsid w:val="00051666"/>
    <w:rsid w:val="000516CA"/>
    <w:rsid w:val="00051777"/>
    <w:rsid w:val="000519E9"/>
    <w:rsid w:val="00051A03"/>
    <w:rsid w:val="00051A12"/>
    <w:rsid w:val="00051ABB"/>
    <w:rsid w:val="00051BD1"/>
    <w:rsid w:val="00051BD3"/>
    <w:rsid w:val="00051BEF"/>
    <w:rsid w:val="00051D42"/>
    <w:rsid w:val="00051E85"/>
    <w:rsid w:val="00051F2D"/>
    <w:rsid w:val="00051FFA"/>
    <w:rsid w:val="00052046"/>
    <w:rsid w:val="000521CD"/>
    <w:rsid w:val="0005221C"/>
    <w:rsid w:val="0005222D"/>
    <w:rsid w:val="0005237E"/>
    <w:rsid w:val="00052699"/>
    <w:rsid w:val="000526FD"/>
    <w:rsid w:val="00052A48"/>
    <w:rsid w:val="00052B49"/>
    <w:rsid w:val="00052CEA"/>
    <w:rsid w:val="00052E6E"/>
    <w:rsid w:val="00052E6F"/>
    <w:rsid w:val="00053074"/>
    <w:rsid w:val="00053076"/>
    <w:rsid w:val="0005309D"/>
    <w:rsid w:val="00053208"/>
    <w:rsid w:val="000532ED"/>
    <w:rsid w:val="00053338"/>
    <w:rsid w:val="00053417"/>
    <w:rsid w:val="00053563"/>
    <w:rsid w:val="00053691"/>
    <w:rsid w:val="00053A9C"/>
    <w:rsid w:val="00053ADA"/>
    <w:rsid w:val="00053F6F"/>
    <w:rsid w:val="000540D7"/>
    <w:rsid w:val="00054100"/>
    <w:rsid w:val="00054106"/>
    <w:rsid w:val="00054320"/>
    <w:rsid w:val="00054344"/>
    <w:rsid w:val="00054364"/>
    <w:rsid w:val="000543B6"/>
    <w:rsid w:val="000543BF"/>
    <w:rsid w:val="000544EA"/>
    <w:rsid w:val="00054B86"/>
    <w:rsid w:val="00054CE8"/>
    <w:rsid w:val="00054CF4"/>
    <w:rsid w:val="00054F79"/>
    <w:rsid w:val="00054FA6"/>
    <w:rsid w:val="000550B9"/>
    <w:rsid w:val="0005514C"/>
    <w:rsid w:val="000551E1"/>
    <w:rsid w:val="00055318"/>
    <w:rsid w:val="000554D2"/>
    <w:rsid w:val="0005553E"/>
    <w:rsid w:val="00055568"/>
    <w:rsid w:val="000556A4"/>
    <w:rsid w:val="0005573F"/>
    <w:rsid w:val="000557D0"/>
    <w:rsid w:val="000558E4"/>
    <w:rsid w:val="00055958"/>
    <w:rsid w:val="000559CC"/>
    <w:rsid w:val="00055B10"/>
    <w:rsid w:val="00055D57"/>
    <w:rsid w:val="00055ECC"/>
    <w:rsid w:val="00055F29"/>
    <w:rsid w:val="00055FCD"/>
    <w:rsid w:val="00056097"/>
    <w:rsid w:val="000560A4"/>
    <w:rsid w:val="0005629B"/>
    <w:rsid w:val="0005634C"/>
    <w:rsid w:val="00056445"/>
    <w:rsid w:val="0005647F"/>
    <w:rsid w:val="00056693"/>
    <w:rsid w:val="00056796"/>
    <w:rsid w:val="0005684A"/>
    <w:rsid w:val="000568D7"/>
    <w:rsid w:val="000568EB"/>
    <w:rsid w:val="00056954"/>
    <w:rsid w:val="00056A99"/>
    <w:rsid w:val="00056C26"/>
    <w:rsid w:val="00056C93"/>
    <w:rsid w:val="00056E51"/>
    <w:rsid w:val="00056EDE"/>
    <w:rsid w:val="0005703E"/>
    <w:rsid w:val="0005709F"/>
    <w:rsid w:val="000570B1"/>
    <w:rsid w:val="00057158"/>
    <w:rsid w:val="0005755D"/>
    <w:rsid w:val="00057618"/>
    <w:rsid w:val="000576D9"/>
    <w:rsid w:val="000577D3"/>
    <w:rsid w:val="00057814"/>
    <w:rsid w:val="000578F3"/>
    <w:rsid w:val="00057910"/>
    <w:rsid w:val="0005792C"/>
    <w:rsid w:val="000579DD"/>
    <w:rsid w:val="00057D23"/>
    <w:rsid w:val="00057E37"/>
    <w:rsid w:val="000600D4"/>
    <w:rsid w:val="00060125"/>
    <w:rsid w:val="000602AA"/>
    <w:rsid w:val="00060323"/>
    <w:rsid w:val="0006060F"/>
    <w:rsid w:val="00060623"/>
    <w:rsid w:val="00060657"/>
    <w:rsid w:val="0006073B"/>
    <w:rsid w:val="00060787"/>
    <w:rsid w:val="000607E7"/>
    <w:rsid w:val="00060891"/>
    <w:rsid w:val="0006091C"/>
    <w:rsid w:val="00060A00"/>
    <w:rsid w:val="00060BFE"/>
    <w:rsid w:val="00060C02"/>
    <w:rsid w:val="00060C86"/>
    <w:rsid w:val="00060D03"/>
    <w:rsid w:val="00060F1E"/>
    <w:rsid w:val="00061257"/>
    <w:rsid w:val="0006127F"/>
    <w:rsid w:val="00061505"/>
    <w:rsid w:val="00061620"/>
    <w:rsid w:val="00061755"/>
    <w:rsid w:val="00061791"/>
    <w:rsid w:val="000618CF"/>
    <w:rsid w:val="00061EFC"/>
    <w:rsid w:val="00061FC4"/>
    <w:rsid w:val="000620EC"/>
    <w:rsid w:val="000621DC"/>
    <w:rsid w:val="000622C3"/>
    <w:rsid w:val="0006244B"/>
    <w:rsid w:val="000625C7"/>
    <w:rsid w:val="000625D7"/>
    <w:rsid w:val="0006265F"/>
    <w:rsid w:val="00062737"/>
    <w:rsid w:val="000627C5"/>
    <w:rsid w:val="00062846"/>
    <w:rsid w:val="000628AF"/>
    <w:rsid w:val="00062A44"/>
    <w:rsid w:val="00062AA4"/>
    <w:rsid w:val="00062BF3"/>
    <w:rsid w:val="00063045"/>
    <w:rsid w:val="000632B0"/>
    <w:rsid w:val="000634AE"/>
    <w:rsid w:val="00063656"/>
    <w:rsid w:val="0006397B"/>
    <w:rsid w:val="000639D7"/>
    <w:rsid w:val="00063A55"/>
    <w:rsid w:val="00063AB9"/>
    <w:rsid w:val="00063B32"/>
    <w:rsid w:val="00063E69"/>
    <w:rsid w:val="0006417E"/>
    <w:rsid w:val="00064239"/>
    <w:rsid w:val="000642D0"/>
    <w:rsid w:val="00064389"/>
    <w:rsid w:val="00064393"/>
    <w:rsid w:val="00064460"/>
    <w:rsid w:val="00064476"/>
    <w:rsid w:val="00064612"/>
    <w:rsid w:val="00064717"/>
    <w:rsid w:val="00064AE5"/>
    <w:rsid w:val="00064F30"/>
    <w:rsid w:val="0006500D"/>
    <w:rsid w:val="00065047"/>
    <w:rsid w:val="0006531B"/>
    <w:rsid w:val="0006583A"/>
    <w:rsid w:val="000659A4"/>
    <w:rsid w:val="00065B02"/>
    <w:rsid w:val="00065F6D"/>
    <w:rsid w:val="00065FD0"/>
    <w:rsid w:val="000660A7"/>
    <w:rsid w:val="00066159"/>
    <w:rsid w:val="0006629B"/>
    <w:rsid w:val="000662A2"/>
    <w:rsid w:val="000662BF"/>
    <w:rsid w:val="000662CD"/>
    <w:rsid w:val="000662EB"/>
    <w:rsid w:val="000663D1"/>
    <w:rsid w:val="0006668A"/>
    <w:rsid w:val="000666CA"/>
    <w:rsid w:val="00066C9F"/>
    <w:rsid w:val="00066DE3"/>
    <w:rsid w:val="00066E48"/>
    <w:rsid w:val="00066FB0"/>
    <w:rsid w:val="00066FCE"/>
    <w:rsid w:val="00066FF8"/>
    <w:rsid w:val="00067046"/>
    <w:rsid w:val="000670BE"/>
    <w:rsid w:val="00067308"/>
    <w:rsid w:val="00067466"/>
    <w:rsid w:val="00067582"/>
    <w:rsid w:val="000677F9"/>
    <w:rsid w:val="00067801"/>
    <w:rsid w:val="0006795B"/>
    <w:rsid w:val="000679C3"/>
    <w:rsid w:val="00067BBB"/>
    <w:rsid w:val="00067E5C"/>
    <w:rsid w:val="00067EED"/>
    <w:rsid w:val="00067FC2"/>
    <w:rsid w:val="0007029E"/>
    <w:rsid w:val="000703BA"/>
    <w:rsid w:val="000704D2"/>
    <w:rsid w:val="0007052B"/>
    <w:rsid w:val="0007093F"/>
    <w:rsid w:val="00070B6B"/>
    <w:rsid w:val="00070F2F"/>
    <w:rsid w:val="00070F7D"/>
    <w:rsid w:val="00071011"/>
    <w:rsid w:val="0007104F"/>
    <w:rsid w:val="000710F8"/>
    <w:rsid w:val="0007131E"/>
    <w:rsid w:val="0007183A"/>
    <w:rsid w:val="00071898"/>
    <w:rsid w:val="0007195D"/>
    <w:rsid w:val="00071AA6"/>
    <w:rsid w:val="00071AED"/>
    <w:rsid w:val="00071D4E"/>
    <w:rsid w:val="00071DEB"/>
    <w:rsid w:val="00071E4B"/>
    <w:rsid w:val="00071E59"/>
    <w:rsid w:val="00071F96"/>
    <w:rsid w:val="0007200C"/>
    <w:rsid w:val="000724D5"/>
    <w:rsid w:val="0007260B"/>
    <w:rsid w:val="000726D2"/>
    <w:rsid w:val="000728BD"/>
    <w:rsid w:val="00072977"/>
    <w:rsid w:val="000729B0"/>
    <w:rsid w:val="00072AD6"/>
    <w:rsid w:val="00072BF0"/>
    <w:rsid w:val="00072C30"/>
    <w:rsid w:val="00072C46"/>
    <w:rsid w:val="00072F5D"/>
    <w:rsid w:val="00072F88"/>
    <w:rsid w:val="000730BC"/>
    <w:rsid w:val="000730BE"/>
    <w:rsid w:val="0007310E"/>
    <w:rsid w:val="0007318D"/>
    <w:rsid w:val="00073291"/>
    <w:rsid w:val="00073379"/>
    <w:rsid w:val="000733E8"/>
    <w:rsid w:val="0007369C"/>
    <w:rsid w:val="000736E2"/>
    <w:rsid w:val="0007380C"/>
    <w:rsid w:val="00073964"/>
    <w:rsid w:val="00073AA2"/>
    <w:rsid w:val="00073B0F"/>
    <w:rsid w:val="00073E69"/>
    <w:rsid w:val="00073F47"/>
    <w:rsid w:val="00074005"/>
    <w:rsid w:val="0007407D"/>
    <w:rsid w:val="00074283"/>
    <w:rsid w:val="0007458C"/>
    <w:rsid w:val="00074590"/>
    <w:rsid w:val="00074704"/>
    <w:rsid w:val="00074756"/>
    <w:rsid w:val="000747BC"/>
    <w:rsid w:val="0007492C"/>
    <w:rsid w:val="00074A30"/>
    <w:rsid w:val="00074B0F"/>
    <w:rsid w:val="00074C16"/>
    <w:rsid w:val="00074C46"/>
    <w:rsid w:val="00074FD9"/>
    <w:rsid w:val="0007524E"/>
    <w:rsid w:val="0007527C"/>
    <w:rsid w:val="000753D5"/>
    <w:rsid w:val="00075460"/>
    <w:rsid w:val="0007555A"/>
    <w:rsid w:val="0007558F"/>
    <w:rsid w:val="000755F5"/>
    <w:rsid w:val="000756C8"/>
    <w:rsid w:val="000757E6"/>
    <w:rsid w:val="0007586D"/>
    <w:rsid w:val="00075A24"/>
    <w:rsid w:val="00075BA4"/>
    <w:rsid w:val="00075C3C"/>
    <w:rsid w:val="00075CB8"/>
    <w:rsid w:val="00075DB5"/>
    <w:rsid w:val="00075DBF"/>
    <w:rsid w:val="00075EAC"/>
    <w:rsid w:val="000763C1"/>
    <w:rsid w:val="000763E5"/>
    <w:rsid w:val="00076568"/>
    <w:rsid w:val="00076619"/>
    <w:rsid w:val="000767DD"/>
    <w:rsid w:val="00076903"/>
    <w:rsid w:val="00076C87"/>
    <w:rsid w:val="00076CD6"/>
    <w:rsid w:val="00076D28"/>
    <w:rsid w:val="00076EFE"/>
    <w:rsid w:val="000770A6"/>
    <w:rsid w:val="000775E4"/>
    <w:rsid w:val="00077A27"/>
    <w:rsid w:val="00077A84"/>
    <w:rsid w:val="00077AE0"/>
    <w:rsid w:val="00077C23"/>
    <w:rsid w:val="00077C64"/>
    <w:rsid w:val="00077E6E"/>
    <w:rsid w:val="00077EF8"/>
    <w:rsid w:val="00077F11"/>
    <w:rsid w:val="00077FC5"/>
    <w:rsid w:val="00077FDA"/>
    <w:rsid w:val="000802FE"/>
    <w:rsid w:val="00080455"/>
    <w:rsid w:val="000804B0"/>
    <w:rsid w:val="000805E9"/>
    <w:rsid w:val="000806F3"/>
    <w:rsid w:val="000807B6"/>
    <w:rsid w:val="00080B7C"/>
    <w:rsid w:val="00080D26"/>
    <w:rsid w:val="00080F3C"/>
    <w:rsid w:val="00081133"/>
    <w:rsid w:val="0008116C"/>
    <w:rsid w:val="0008128A"/>
    <w:rsid w:val="0008142A"/>
    <w:rsid w:val="00081842"/>
    <w:rsid w:val="0008186C"/>
    <w:rsid w:val="00081AFA"/>
    <w:rsid w:val="00081D8A"/>
    <w:rsid w:val="00081EB0"/>
    <w:rsid w:val="00081EEB"/>
    <w:rsid w:val="00081F31"/>
    <w:rsid w:val="00081FEC"/>
    <w:rsid w:val="000820B2"/>
    <w:rsid w:val="0008211D"/>
    <w:rsid w:val="0008213B"/>
    <w:rsid w:val="00082434"/>
    <w:rsid w:val="00082530"/>
    <w:rsid w:val="00082AEE"/>
    <w:rsid w:val="00082C31"/>
    <w:rsid w:val="00082D5F"/>
    <w:rsid w:val="000830B9"/>
    <w:rsid w:val="0008315C"/>
    <w:rsid w:val="000831E2"/>
    <w:rsid w:val="00083211"/>
    <w:rsid w:val="0008322E"/>
    <w:rsid w:val="000835D1"/>
    <w:rsid w:val="00083643"/>
    <w:rsid w:val="00083654"/>
    <w:rsid w:val="0008388C"/>
    <w:rsid w:val="000838FC"/>
    <w:rsid w:val="00083956"/>
    <w:rsid w:val="00083A67"/>
    <w:rsid w:val="00083C69"/>
    <w:rsid w:val="00083C86"/>
    <w:rsid w:val="00083D34"/>
    <w:rsid w:val="00083EA4"/>
    <w:rsid w:val="00083F11"/>
    <w:rsid w:val="0008407F"/>
    <w:rsid w:val="00084179"/>
    <w:rsid w:val="000842A2"/>
    <w:rsid w:val="000842CA"/>
    <w:rsid w:val="000843F7"/>
    <w:rsid w:val="00084862"/>
    <w:rsid w:val="00084BD1"/>
    <w:rsid w:val="00084E63"/>
    <w:rsid w:val="00084FE2"/>
    <w:rsid w:val="00085240"/>
    <w:rsid w:val="00085280"/>
    <w:rsid w:val="0008529C"/>
    <w:rsid w:val="000854CB"/>
    <w:rsid w:val="0008570D"/>
    <w:rsid w:val="000857A2"/>
    <w:rsid w:val="00085944"/>
    <w:rsid w:val="00085E0B"/>
    <w:rsid w:val="00085EF4"/>
    <w:rsid w:val="00086022"/>
    <w:rsid w:val="000861D2"/>
    <w:rsid w:val="00086267"/>
    <w:rsid w:val="00086269"/>
    <w:rsid w:val="000862A3"/>
    <w:rsid w:val="00086577"/>
    <w:rsid w:val="0008658D"/>
    <w:rsid w:val="0008666B"/>
    <w:rsid w:val="000867E4"/>
    <w:rsid w:val="0008682C"/>
    <w:rsid w:val="00086849"/>
    <w:rsid w:val="0008692E"/>
    <w:rsid w:val="0008697A"/>
    <w:rsid w:val="00086C89"/>
    <w:rsid w:val="00086DA8"/>
    <w:rsid w:val="00086DFD"/>
    <w:rsid w:val="00086F81"/>
    <w:rsid w:val="0008704A"/>
    <w:rsid w:val="00087060"/>
    <w:rsid w:val="0008716B"/>
    <w:rsid w:val="000874BC"/>
    <w:rsid w:val="000875C9"/>
    <w:rsid w:val="000876B7"/>
    <w:rsid w:val="00087833"/>
    <w:rsid w:val="000878A4"/>
    <w:rsid w:val="00087A62"/>
    <w:rsid w:val="00087DA5"/>
    <w:rsid w:val="00087E32"/>
    <w:rsid w:val="00087F6B"/>
    <w:rsid w:val="00087FAB"/>
    <w:rsid w:val="00090166"/>
    <w:rsid w:val="000901C5"/>
    <w:rsid w:val="0009023A"/>
    <w:rsid w:val="000902E8"/>
    <w:rsid w:val="0009032D"/>
    <w:rsid w:val="0009036A"/>
    <w:rsid w:val="0009050E"/>
    <w:rsid w:val="000905B5"/>
    <w:rsid w:val="000907B8"/>
    <w:rsid w:val="000907E5"/>
    <w:rsid w:val="000907ED"/>
    <w:rsid w:val="0009093A"/>
    <w:rsid w:val="00090991"/>
    <w:rsid w:val="00090AE3"/>
    <w:rsid w:val="00090CB3"/>
    <w:rsid w:val="00090DD9"/>
    <w:rsid w:val="00090F0F"/>
    <w:rsid w:val="000910A6"/>
    <w:rsid w:val="00091495"/>
    <w:rsid w:val="000915D6"/>
    <w:rsid w:val="00091710"/>
    <w:rsid w:val="0009173D"/>
    <w:rsid w:val="00091934"/>
    <w:rsid w:val="000919B5"/>
    <w:rsid w:val="00091AE4"/>
    <w:rsid w:val="00091BD4"/>
    <w:rsid w:val="00091BD9"/>
    <w:rsid w:val="00091E61"/>
    <w:rsid w:val="00091EE3"/>
    <w:rsid w:val="000921CF"/>
    <w:rsid w:val="00092371"/>
    <w:rsid w:val="0009247D"/>
    <w:rsid w:val="00092596"/>
    <w:rsid w:val="0009268A"/>
    <w:rsid w:val="0009269B"/>
    <w:rsid w:val="000927DD"/>
    <w:rsid w:val="00092871"/>
    <w:rsid w:val="00092904"/>
    <w:rsid w:val="00092B38"/>
    <w:rsid w:val="00092C10"/>
    <w:rsid w:val="00092CBB"/>
    <w:rsid w:val="00092F5A"/>
    <w:rsid w:val="0009311F"/>
    <w:rsid w:val="000932BC"/>
    <w:rsid w:val="000932D2"/>
    <w:rsid w:val="00093395"/>
    <w:rsid w:val="000933C4"/>
    <w:rsid w:val="00093400"/>
    <w:rsid w:val="00093620"/>
    <w:rsid w:val="00093621"/>
    <w:rsid w:val="0009389A"/>
    <w:rsid w:val="00093ACC"/>
    <w:rsid w:val="00093CAD"/>
    <w:rsid w:val="00093CF0"/>
    <w:rsid w:val="00093F29"/>
    <w:rsid w:val="0009473A"/>
    <w:rsid w:val="000948AC"/>
    <w:rsid w:val="00094AF3"/>
    <w:rsid w:val="00094BD6"/>
    <w:rsid w:val="00094F30"/>
    <w:rsid w:val="00094FA8"/>
    <w:rsid w:val="000951D6"/>
    <w:rsid w:val="000952B2"/>
    <w:rsid w:val="000956A3"/>
    <w:rsid w:val="0009582C"/>
    <w:rsid w:val="00095BE6"/>
    <w:rsid w:val="00095C0D"/>
    <w:rsid w:val="00095F9F"/>
    <w:rsid w:val="00096275"/>
    <w:rsid w:val="000962C4"/>
    <w:rsid w:val="000964C4"/>
    <w:rsid w:val="00096534"/>
    <w:rsid w:val="00096630"/>
    <w:rsid w:val="00096650"/>
    <w:rsid w:val="000968F0"/>
    <w:rsid w:val="00096965"/>
    <w:rsid w:val="00096974"/>
    <w:rsid w:val="00096A53"/>
    <w:rsid w:val="00096AD9"/>
    <w:rsid w:val="00097604"/>
    <w:rsid w:val="000978E4"/>
    <w:rsid w:val="00097910"/>
    <w:rsid w:val="0009791B"/>
    <w:rsid w:val="00097B2C"/>
    <w:rsid w:val="00097CC7"/>
    <w:rsid w:val="00097E7E"/>
    <w:rsid w:val="00097F6B"/>
    <w:rsid w:val="00097FA2"/>
    <w:rsid w:val="000A0045"/>
    <w:rsid w:val="000A0244"/>
    <w:rsid w:val="000A02FE"/>
    <w:rsid w:val="000A04B6"/>
    <w:rsid w:val="000A061D"/>
    <w:rsid w:val="000A06BF"/>
    <w:rsid w:val="000A06F9"/>
    <w:rsid w:val="000A0786"/>
    <w:rsid w:val="000A089E"/>
    <w:rsid w:val="000A095B"/>
    <w:rsid w:val="000A0ACB"/>
    <w:rsid w:val="000A0C37"/>
    <w:rsid w:val="000A0DCB"/>
    <w:rsid w:val="000A0E5C"/>
    <w:rsid w:val="000A113C"/>
    <w:rsid w:val="000A11A7"/>
    <w:rsid w:val="000A1325"/>
    <w:rsid w:val="000A16ED"/>
    <w:rsid w:val="000A1AA8"/>
    <w:rsid w:val="000A1AFA"/>
    <w:rsid w:val="000A1D79"/>
    <w:rsid w:val="000A1D7B"/>
    <w:rsid w:val="000A1ED9"/>
    <w:rsid w:val="000A1F3B"/>
    <w:rsid w:val="000A1F42"/>
    <w:rsid w:val="000A20DE"/>
    <w:rsid w:val="000A24EF"/>
    <w:rsid w:val="000A2646"/>
    <w:rsid w:val="000A274F"/>
    <w:rsid w:val="000A277C"/>
    <w:rsid w:val="000A2884"/>
    <w:rsid w:val="000A29F1"/>
    <w:rsid w:val="000A29F6"/>
    <w:rsid w:val="000A2ABE"/>
    <w:rsid w:val="000A2AFA"/>
    <w:rsid w:val="000A2B24"/>
    <w:rsid w:val="000A2BEF"/>
    <w:rsid w:val="000A2C6C"/>
    <w:rsid w:val="000A2DE8"/>
    <w:rsid w:val="000A2F94"/>
    <w:rsid w:val="000A313E"/>
    <w:rsid w:val="000A3189"/>
    <w:rsid w:val="000A32A2"/>
    <w:rsid w:val="000A34A5"/>
    <w:rsid w:val="000A35C5"/>
    <w:rsid w:val="000A365C"/>
    <w:rsid w:val="000A392F"/>
    <w:rsid w:val="000A397A"/>
    <w:rsid w:val="000A39F4"/>
    <w:rsid w:val="000A3C1D"/>
    <w:rsid w:val="000A3CFB"/>
    <w:rsid w:val="000A3D38"/>
    <w:rsid w:val="000A3D7E"/>
    <w:rsid w:val="000A3E9B"/>
    <w:rsid w:val="000A3F21"/>
    <w:rsid w:val="000A4053"/>
    <w:rsid w:val="000A410E"/>
    <w:rsid w:val="000A41F4"/>
    <w:rsid w:val="000A4213"/>
    <w:rsid w:val="000A43F4"/>
    <w:rsid w:val="000A4458"/>
    <w:rsid w:val="000A4704"/>
    <w:rsid w:val="000A474C"/>
    <w:rsid w:val="000A48CD"/>
    <w:rsid w:val="000A492B"/>
    <w:rsid w:val="000A4A02"/>
    <w:rsid w:val="000A4B87"/>
    <w:rsid w:val="000A4EBA"/>
    <w:rsid w:val="000A556C"/>
    <w:rsid w:val="000A565E"/>
    <w:rsid w:val="000A5816"/>
    <w:rsid w:val="000A58BF"/>
    <w:rsid w:val="000A5933"/>
    <w:rsid w:val="000A59BF"/>
    <w:rsid w:val="000A5A66"/>
    <w:rsid w:val="000A5B17"/>
    <w:rsid w:val="000A5DC7"/>
    <w:rsid w:val="000A5FC1"/>
    <w:rsid w:val="000A609B"/>
    <w:rsid w:val="000A6106"/>
    <w:rsid w:val="000A625A"/>
    <w:rsid w:val="000A62EA"/>
    <w:rsid w:val="000A63B6"/>
    <w:rsid w:val="000A63BE"/>
    <w:rsid w:val="000A652C"/>
    <w:rsid w:val="000A67CA"/>
    <w:rsid w:val="000A67F9"/>
    <w:rsid w:val="000A6CB9"/>
    <w:rsid w:val="000A6D5F"/>
    <w:rsid w:val="000A6E45"/>
    <w:rsid w:val="000A6F79"/>
    <w:rsid w:val="000A7091"/>
    <w:rsid w:val="000A70E4"/>
    <w:rsid w:val="000A715C"/>
    <w:rsid w:val="000A7377"/>
    <w:rsid w:val="000A767B"/>
    <w:rsid w:val="000A7885"/>
    <w:rsid w:val="000A7ABB"/>
    <w:rsid w:val="000A7ABF"/>
    <w:rsid w:val="000A7C60"/>
    <w:rsid w:val="000B00AA"/>
    <w:rsid w:val="000B0242"/>
    <w:rsid w:val="000B02CE"/>
    <w:rsid w:val="000B073B"/>
    <w:rsid w:val="000B079B"/>
    <w:rsid w:val="000B0A8E"/>
    <w:rsid w:val="000B0CB0"/>
    <w:rsid w:val="000B0ECE"/>
    <w:rsid w:val="000B12DA"/>
    <w:rsid w:val="000B12E4"/>
    <w:rsid w:val="000B1425"/>
    <w:rsid w:val="000B16C8"/>
    <w:rsid w:val="000B1A8D"/>
    <w:rsid w:val="000B1C1A"/>
    <w:rsid w:val="000B1D1B"/>
    <w:rsid w:val="000B1FD1"/>
    <w:rsid w:val="000B21E1"/>
    <w:rsid w:val="000B223C"/>
    <w:rsid w:val="000B2508"/>
    <w:rsid w:val="000B2552"/>
    <w:rsid w:val="000B26F4"/>
    <w:rsid w:val="000B27AA"/>
    <w:rsid w:val="000B2942"/>
    <w:rsid w:val="000B2B69"/>
    <w:rsid w:val="000B2CB8"/>
    <w:rsid w:val="000B2D09"/>
    <w:rsid w:val="000B2EFD"/>
    <w:rsid w:val="000B2F76"/>
    <w:rsid w:val="000B2F82"/>
    <w:rsid w:val="000B3089"/>
    <w:rsid w:val="000B317C"/>
    <w:rsid w:val="000B3798"/>
    <w:rsid w:val="000B388A"/>
    <w:rsid w:val="000B399A"/>
    <w:rsid w:val="000B3B21"/>
    <w:rsid w:val="000B3B9C"/>
    <w:rsid w:val="000B3FBA"/>
    <w:rsid w:val="000B4047"/>
    <w:rsid w:val="000B413E"/>
    <w:rsid w:val="000B426A"/>
    <w:rsid w:val="000B428A"/>
    <w:rsid w:val="000B436B"/>
    <w:rsid w:val="000B4437"/>
    <w:rsid w:val="000B473E"/>
    <w:rsid w:val="000B476E"/>
    <w:rsid w:val="000B48AD"/>
    <w:rsid w:val="000B490D"/>
    <w:rsid w:val="000B4E97"/>
    <w:rsid w:val="000B4FAD"/>
    <w:rsid w:val="000B504F"/>
    <w:rsid w:val="000B52E5"/>
    <w:rsid w:val="000B544A"/>
    <w:rsid w:val="000B56D5"/>
    <w:rsid w:val="000B57E7"/>
    <w:rsid w:val="000B57E9"/>
    <w:rsid w:val="000B5852"/>
    <w:rsid w:val="000B58EA"/>
    <w:rsid w:val="000B598A"/>
    <w:rsid w:val="000B5C84"/>
    <w:rsid w:val="000B5E17"/>
    <w:rsid w:val="000B5E5A"/>
    <w:rsid w:val="000B5ED8"/>
    <w:rsid w:val="000B607D"/>
    <w:rsid w:val="000B66E8"/>
    <w:rsid w:val="000B670A"/>
    <w:rsid w:val="000B694C"/>
    <w:rsid w:val="000B6ABB"/>
    <w:rsid w:val="000B6C5D"/>
    <w:rsid w:val="000B6C87"/>
    <w:rsid w:val="000B6E52"/>
    <w:rsid w:val="000B6E90"/>
    <w:rsid w:val="000B6FD7"/>
    <w:rsid w:val="000B709C"/>
    <w:rsid w:val="000B70D6"/>
    <w:rsid w:val="000B7235"/>
    <w:rsid w:val="000B733A"/>
    <w:rsid w:val="000B7405"/>
    <w:rsid w:val="000B759D"/>
    <w:rsid w:val="000B7748"/>
    <w:rsid w:val="000B77C8"/>
    <w:rsid w:val="000B7926"/>
    <w:rsid w:val="000B7929"/>
    <w:rsid w:val="000B7BA1"/>
    <w:rsid w:val="000B7C43"/>
    <w:rsid w:val="000B7C49"/>
    <w:rsid w:val="000B7DE7"/>
    <w:rsid w:val="000B7E66"/>
    <w:rsid w:val="000B7EFD"/>
    <w:rsid w:val="000B7FD4"/>
    <w:rsid w:val="000C01D8"/>
    <w:rsid w:val="000C020A"/>
    <w:rsid w:val="000C03DC"/>
    <w:rsid w:val="000C0687"/>
    <w:rsid w:val="000C0751"/>
    <w:rsid w:val="000C07BD"/>
    <w:rsid w:val="000C0806"/>
    <w:rsid w:val="000C0B5F"/>
    <w:rsid w:val="000C0BCF"/>
    <w:rsid w:val="000C0CE0"/>
    <w:rsid w:val="000C0DCB"/>
    <w:rsid w:val="000C0F30"/>
    <w:rsid w:val="000C1030"/>
    <w:rsid w:val="000C1069"/>
    <w:rsid w:val="000C1138"/>
    <w:rsid w:val="000C137A"/>
    <w:rsid w:val="000C13F6"/>
    <w:rsid w:val="000C1444"/>
    <w:rsid w:val="000C1870"/>
    <w:rsid w:val="000C194B"/>
    <w:rsid w:val="000C1D0E"/>
    <w:rsid w:val="000C1E30"/>
    <w:rsid w:val="000C1E3F"/>
    <w:rsid w:val="000C1F94"/>
    <w:rsid w:val="000C20E1"/>
    <w:rsid w:val="000C253F"/>
    <w:rsid w:val="000C2662"/>
    <w:rsid w:val="000C279E"/>
    <w:rsid w:val="000C2BA0"/>
    <w:rsid w:val="000C2C5C"/>
    <w:rsid w:val="000C2E60"/>
    <w:rsid w:val="000C3048"/>
    <w:rsid w:val="000C306E"/>
    <w:rsid w:val="000C307C"/>
    <w:rsid w:val="000C3142"/>
    <w:rsid w:val="000C315E"/>
    <w:rsid w:val="000C31DD"/>
    <w:rsid w:val="000C36B1"/>
    <w:rsid w:val="000C37FB"/>
    <w:rsid w:val="000C38B8"/>
    <w:rsid w:val="000C39C0"/>
    <w:rsid w:val="000C3A0C"/>
    <w:rsid w:val="000C3DC0"/>
    <w:rsid w:val="000C40F2"/>
    <w:rsid w:val="000C411E"/>
    <w:rsid w:val="000C43FD"/>
    <w:rsid w:val="000C46AE"/>
    <w:rsid w:val="000C4974"/>
    <w:rsid w:val="000C4A28"/>
    <w:rsid w:val="000C4CCE"/>
    <w:rsid w:val="000C4D6B"/>
    <w:rsid w:val="000C4E1B"/>
    <w:rsid w:val="000C4FDA"/>
    <w:rsid w:val="000C5043"/>
    <w:rsid w:val="000C5285"/>
    <w:rsid w:val="000C53FA"/>
    <w:rsid w:val="000C55A2"/>
    <w:rsid w:val="000C56BE"/>
    <w:rsid w:val="000C5B1B"/>
    <w:rsid w:val="000C5B2B"/>
    <w:rsid w:val="000C5D01"/>
    <w:rsid w:val="000C5D1A"/>
    <w:rsid w:val="000C5E39"/>
    <w:rsid w:val="000C606B"/>
    <w:rsid w:val="000C62F8"/>
    <w:rsid w:val="000C6316"/>
    <w:rsid w:val="000C6478"/>
    <w:rsid w:val="000C647C"/>
    <w:rsid w:val="000C6914"/>
    <w:rsid w:val="000C69D8"/>
    <w:rsid w:val="000C6A15"/>
    <w:rsid w:val="000C6B73"/>
    <w:rsid w:val="000C6C66"/>
    <w:rsid w:val="000C6C89"/>
    <w:rsid w:val="000C6CD2"/>
    <w:rsid w:val="000C6D9E"/>
    <w:rsid w:val="000C6FE2"/>
    <w:rsid w:val="000C71EA"/>
    <w:rsid w:val="000C7206"/>
    <w:rsid w:val="000C7436"/>
    <w:rsid w:val="000C755E"/>
    <w:rsid w:val="000C76F0"/>
    <w:rsid w:val="000C77A5"/>
    <w:rsid w:val="000C78BB"/>
    <w:rsid w:val="000C7A0F"/>
    <w:rsid w:val="000C7A54"/>
    <w:rsid w:val="000C7C98"/>
    <w:rsid w:val="000C7D12"/>
    <w:rsid w:val="000C7D13"/>
    <w:rsid w:val="000C7E3A"/>
    <w:rsid w:val="000C7EB1"/>
    <w:rsid w:val="000C7F05"/>
    <w:rsid w:val="000C7F77"/>
    <w:rsid w:val="000D006E"/>
    <w:rsid w:val="000D009C"/>
    <w:rsid w:val="000D0182"/>
    <w:rsid w:val="000D01D9"/>
    <w:rsid w:val="000D0230"/>
    <w:rsid w:val="000D0234"/>
    <w:rsid w:val="000D0320"/>
    <w:rsid w:val="000D0744"/>
    <w:rsid w:val="000D078F"/>
    <w:rsid w:val="000D0AE6"/>
    <w:rsid w:val="000D0B85"/>
    <w:rsid w:val="000D0CA6"/>
    <w:rsid w:val="000D0E17"/>
    <w:rsid w:val="000D1019"/>
    <w:rsid w:val="000D107E"/>
    <w:rsid w:val="000D10B5"/>
    <w:rsid w:val="000D1113"/>
    <w:rsid w:val="000D11F0"/>
    <w:rsid w:val="000D12F4"/>
    <w:rsid w:val="000D134C"/>
    <w:rsid w:val="000D1542"/>
    <w:rsid w:val="000D15D4"/>
    <w:rsid w:val="000D17E5"/>
    <w:rsid w:val="000D199B"/>
    <w:rsid w:val="000D1A19"/>
    <w:rsid w:val="000D1A46"/>
    <w:rsid w:val="000D1A96"/>
    <w:rsid w:val="000D1C53"/>
    <w:rsid w:val="000D1C5B"/>
    <w:rsid w:val="000D1E13"/>
    <w:rsid w:val="000D1FCC"/>
    <w:rsid w:val="000D2082"/>
    <w:rsid w:val="000D20C4"/>
    <w:rsid w:val="000D21C7"/>
    <w:rsid w:val="000D24DC"/>
    <w:rsid w:val="000D2579"/>
    <w:rsid w:val="000D265D"/>
    <w:rsid w:val="000D27A2"/>
    <w:rsid w:val="000D2919"/>
    <w:rsid w:val="000D291B"/>
    <w:rsid w:val="000D2948"/>
    <w:rsid w:val="000D2AF7"/>
    <w:rsid w:val="000D2B0B"/>
    <w:rsid w:val="000D2C4A"/>
    <w:rsid w:val="000D2CF5"/>
    <w:rsid w:val="000D2D52"/>
    <w:rsid w:val="000D301D"/>
    <w:rsid w:val="000D303A"/>
    <w:rsid w:val="000D3073"/>
    <w:rsid w:val="000D31CC"/>
    <w:rsid w:val="000D338C"/>
    <w:rsid w:val="000D34AE"/>
    <w:rsid w:val="000D351C"/>
    <w:rsid w:val="000D3552"/>
    <w:rsid w:val="000D3A5E"/>
    <w:rsid w:val="000D3AA4"/>
    <w:rsid w:val="000D3B72"/>
    <w:rsid w:val="000D3CA3"/>
    <w:rsid w:val="000D3D06"/>
    <w:rsid w:val="000D40DC"/>
    <w:rsid w:val="000D4106"/>
    <w:rsid w:val="000D4144"/>
    <w:rsid w:val="000D414C"/>
    <w:rsid w:val="000D4423"/>
    <w:rsid w:val="000D46BA"/>
    <w:rsid w:val="000D4799"/>
    <w:rsid w:val="000D47A6"/>
    <w:rsid w:val="000D47BD"/>
    <w:rsid w:val="000D4832"/>
    <w:rsid w:val="000D4977"/>
    <w:rsid w:val="000D4A67"/>
    <w:rsid w:val="000D4A95"/>
    <w:rsid w:val="000D4BAD"/>
    <w:rsid w:val="000D4CC0"/>
    <w:rsid w:val="000D4D8F"/>
    <w:rsid w:val="000D4ED0"/>
    <w:rsid w:val="000D4F16"/>
    <w:rsid w:val="000D529C"/>
    <w:rsid w:val="000D5350"/>
    <w:rsid w:val="000D54AC"/>
    <w:rsid w:val="000D54DF"/>
    <w:rsid w:val="000D5638"/>
    <w:rsid w:val="000D57FA"/>
    <w:rsid w:val="000D581B"/>
    <w:rsid w:val="000D59BA"/>
    <w:rsid w:val="000D5A25"/>
    <w:rsid w:val="000D5B6A"/>
    <w:rsid w:val="000D5D92"/>
    <w:rsid w:val="000D5DC5"/>
    <w:rsid w:val="000D5DF8"/>
    <w:rsid w:val="000D62AB"/>
    <w:rsid w:val="000D6471"/>
    <w:rsid w:val="000D64DB"/>
    <w:rsid w:val="000D65A6"/>
    <w:rsid w:val="000D6600"/>
    <w:rsid w:val="000D6745"/>
    <w:rsid w:val="000D6864"/>
    <w:rsid w:val="000D6CD3"/>
    <w:rsid w:val="000D6EAC"/>
    <w:rsid w:val="000D6EAF"/>
    <w:rsid w:val="000D6F04"/>
    <w:rsid w:val="000D6F0E"/>
    <w:rsid w:val="000D6F43"/>
    <w:rsid w:val="000D6FA4"/>
    <w:rsid w:val="000D6FB0"/>
    <w:rsid w:val="000D6FED"/>
    <w:rsid w:val="000D748D"/>
    <w:rsid w:val="000D7577"/>
    <w:rsid w:val="000D7695"/>
    <w:rsid w:val="000D7C46"/>
    <w:rsid w:val="000D7EF5"/>
    <w:rsid w:val="000D7F4A"/>
    <w:rsid w:val="000E003C"/>
    <w:rsid w:val="000E00EF"/>
    <w:rsid w:val="000E01B8"/>
    <w:rsid w:val="000E01D3"/>
    <w:rsid w:val="000E01ED"/>
    <w:rsid w:val="000E027D"/>
    <w:rsid w:val="000E02D1"/>
    <w:rsid w:val="000E02FD"/>
    <w:rsid w:val="000E0546"/>
    <w:rsid w:val="000E0617"/>
    <w:rsid w:val="000E06E8"/>
    <w:rsid w:val="000E0796"/>
    <w:rsid w:val="000E09D6"/>
    <w:rsid w:val="000E0A5E"/>
    <w:rsid w:val="000E0B12"/>
    <w:rsid w:val="000E0C98"/>
    <w:rsid w:val="000E0D17"/>
    <w:rsid w:val="000E0E85"/>
    <w:rsid w:val="000E0EF1"/>
    <w:rsid w:val="000E0F98"/>
    <w:rsid w:val="000E108B"/>
    <w:rsid w:val="000E11D2"/>
    <w:rsid w:val="000E1260"/>
    <w:rsid w:val="000E12F9"/>
    <w:rsid w:val="000E1449"/>
    <w:rsid w:val="000E14A5"/>
    <w:rsid w:val="000E158B"/>
    <w:rsid w:val="000E1AE0"/>
    <w:rsid w:val="000E1BA8"/>
    <w:rsid w:val="000E1BB5"/>
    <w:rsid w:val="000E1E68"/>
    <w:rsid w:val="000E2533"/>
    <w:rsid w:val="000E25D0"/>
    <w:rsid w:val="000E2658"/>
    <w:rsid w:val="000E2703"/>
    <w:rsid w:val="000E2731"/>
    <w:rsid w:val="000E27AB"/>
    <w:rsid w:val="000E28F3"/>
    <w:rsid w:val="000E2915"/>
    <w:rsid w:val="000E2ADC"/>
    <w:rsid w:val="000E2DCA"/>
    <w:rsid w:val="000E2F7C"/>
    <w:rsid w:val="000E2F8E"/>
    <w:rsid w:val="000E3118"/>
    <w:rsid w:val="000E311E"/>
    <w:rsid w:val="000E3265"/>
    <w:rsid w:val="000E328F"/>
    <w:rsid w:val="000E3358"/>
    <w:rsid w:val="000E3685"/>
    <w:rsid w:val="000E394F"/>
    <w:rsid w:val="000E3990"/>
    <w:rsid w:val="000E3A4F"/>
    <w:rsid w:val="000E3AA5"/>
    <w:rsid w:val="000E3C9D"/>
    <w:rsid w:val="000E4067"/>
    <w:rsid w:val="000E40FE"/>
    <w:rsid w:val="000E416C"/>
    <w:rsid w:val="000E4225"/>
    <w:rsid w:val="000E43E4"/>
    <w:rsid w:val="000E459C"/>
    <w:rsid w:val="000E4655"/>
    <w:rsid w:val="000E46E3"/>
    <w:rsid w:val="000E4B89"/>
    <w:rsid w:val="000E4C75"/>
    <w:rsid w:val="000E4D5A"/>
    <w:rsid w:val="000E4DE7"/>
    <w:rsid w:val="000E4FA9"/>
    <w:rsid w:val="000E4FE2"/>
    <w:rsid w:val="000E501B"/>
    <w:rsid w:val="000E5091"/>
    <w:rsid w:val="000E5173"/>
    <w:rsid w:val="000E5661"/>
    <w:rsid w:val="000E5670"/>
    <w:rsid w:val="000E5741"/>
    <w:rsid w:val="000E5B14"/>
    <w:rsid w:val="000E5B44"/>
    <w:rsid w:val="000E5E59"/>
    <w:rsid w:val="000E61A2"/>
    <w:rsid w:val="000E6349"/>
    <w:rsid w:val="000E63D9"/>
    <w:rsid w:val="000E63DD"/>
    <w:rsid w:val="000E65A2"/>
    <w:rsid w:val="000E669E"/>
    <w:rsid w:val="000E6779"/>
    <w:rsid w:val="000E688C"/>
    <w:rsid w:val="000E6A74"/>
    <w:rsid w:val="000E6B37"/>
    <w:rsid w:val="000E6C94"/>
    <w:rsid w:val="000E6D3D"/>
    <w:rsid w:val="000E6DDA"/>
    <w:rsid w:val="000E6E72"/>
    <w:rsid w:val="000E6F99"/>
    <w:rsid w:val="000E71A7"/>
    <w:rsid w:val="000E723C"/>
    <w:rsid w:val="000E72FD"/>
    <w:rsid w:val="000E79FE"/>
    <w:rsid w:val="000E7F0B"/>
    <w:rsid w:val="000F02A4"/>
    <w:rsid w:val="000F03A5"/>
    <w:rsid w:val="000F0566"/>
    <w:rsid w:val="000F06C7"/>
    <w:rsid w:val="000F072D"/>
    <w:rsid w:val="000F07D1"/>
    <w:rsid w:val="000F0A8A"/>
    <w:rsid w:val="000F0E4E"/>
    <w:rsid w:val="000F1149"/>
    <w:rsid w:val="000F11CC"/>
    <w:rsid w:val="000F1259"/>
    <w:rsid w:val="000F12F8"/>
    <w:rsid w:val="000F1336"/>
    <w:rsid w:val="000F1385"/>
    <w:rsid w:val="000F1452"/>
    <w:rsid w:val="000F1596"/>
    <w:rsid w:val="000F179D"/>
    <w:rsid w:val="000F1815"/>
    <w:rsid w:val="000F182B"/>
    <w:rsid w:val="000F19A3"/>
    <w:rsid w:val="000F1AB3"/>
    <w:rsid w:val="000F1C15"/>
    <w:rsid w:val="000F1CA6"/>
    <w:rsid w:val="000F1E8B"/>
    <w:rsid w:val="000F2014"/>
    <w:rsid w:val="000F20B8"/>
    <w:rsid w:val="000F21AA"/>
    <w:rsid w:val="000F21DA"/>
    <w:rsid w:val="000F23B9"/>
    <w:rsid w:val="000F244B"/>
    <w:rsid w:val="000F24BE"/>
    <w:rsid w:val="000F24DA"/>
    <w:rsid w:val="000F24FF"/>
    <w:rsid w:val="000F2618"/>
    <w:rsid w:val="000F2758"/>
    <w:rsid w:val="000F29F8"/>
    <w:rsid w:val="000F2AA7"/>
    <w:rsid w:val="000F2ADE"/>
    <w:rsid w:val="000F2AE4"/>
    <w:rsid w:val="000F2B9B"/>
    <w:rsid w:val="000F2E06"/>
    <w:rsid w:val="000F2F24"/>
    <w:rsid w:val="000F3041"/>
    <w:rsid w:val="000F3117"/>
    <w:rsid w:val="000F3277"/>
    <w:rsid w:val="000F3293"/>
    <w:rsid w:val="000F336E"/>
    <w:rsid w:val="000F3515"/>
    <w:rsid w:val="000F3781"/>
    <w:rsid w:val="000F38B3"/>
    <w:rsid w:val="000F3918"/>
    <w:rsid w:val="000F3D5A"/>
    <w:rsid w:val="000F3E05"/>
    <w:rsid w:val="000F3FA9"/>
    <w:rsid w:val="000F41BF"/>
    <w:rsid w:val="000F424B"/>
    <w:rsid w:val="000F4276"/>
    <w:rsid w:val="000F474A"/>
    <w:rsid w:val="000F47DC"/>
    <w:rsid w:val="000F4939"/>
    <w:rsid w:val="000F4990"/>
    <w:rsid w:val="000F4A0D"/>
    <w:rsid w:val="000F4A75"/>
    <w:rsid w:val="000F4B7A"/>
    <w:rsid w:val="000F4C32"/>
    <w:rsid w:val="000F4DE0"/>
    <w:rsid w:val="000F4F10"/>
    <w:rsid w:val="000F4F44"/>
    <w:rsid w:val="000F4FC6"/>
    <w:rsid w:val="000F5136"/>
    <w:rsid w:val="000F52EA"/>
    <w:rsid w:val="000F532F"/>
    <w:rsid w:val="000F53A0"/>
    <w:rsid w:val="000F541F"/>
    <w:rsid w:val="000F5570"/>
    <w:rsid w:val="000F584A"/>
    <w:rsid w:val="000F599E"/>
    <w:rsid w:val="000F5AF3"/>
    <w:rsid w:val="000F5B85"/>
    <w:rsid w:val="000F5D87"/>
    <w:rsid w:val="000F5FD1"/>
    <w:rsid w:val="000F62A9"/>
    <w:rsid w:val="000F6457"/>
    <w:rsid w:val="000F665D"/>
    <w:rsid w:val="000F679F"/>
    <w:rsid w:val="000F67CD"/>
    <w:rsid w:val="000F69E0"/>
    <w:rsid w:val="000F6AD4"/>
    <w:rsid w:val="000F6AE5"/>
    <w:rsid w:val="000F6B69"/>
    <w:rsid w:val="000F7030"/>
    <w:rsid w:val="000F733A"/>
    <w:rsid w:val="000F73B3"/>
    <w:rsid w:val="000F764B"/>
    <w:rsid w:val="000F7A3B"/>
    <w:rsid w:val="000F7B19"/>
    <w:rsid w:val="000F7B1A"/>
    <w:rsid w:val="000F7B97"/>
    <w:rsid w:val="000F7CAA"/>
    <w:rsid w:val="000F7F2C"/>
    <w:rsid w:val="0010008D"/>
    <w:rsid w:val="0010015B"/>
    <w:rsid w:val="0010025B"/>
    <w:rsid w:val="001004D7"/>
    <w:rsid w:val="00100591"/>
    <w:rsid w:val="00100634"/>
    <w:rsid w:val="00100763"/>
    <w:rsid w:val="001008AD"/>
    <w:rsid w:val="00100CB7"/>
    <w:rsid w:val="00100D36"/>
    <w:rsid w:val="00100D4A"/>
    <w:rsid w:val="00100EE9"/>
    <w:rsid w:val="00100F56"/>
    <w:rsid w:val="001010FE"/>
    <w:rsid w:val="00101121"/>
    <w:rsid w:val="0010126D"/>
    <w:rsid w:val="001012CB"/>
    <w:rsid w:val="001012F2"/>
    <w:rsid w:val="001013A9"/>
    <w:rsid w:val="0010160C"/>
    <w:rsid w:val="00101657"/>
    <w:rsid w:val="0010170F"/>
    <w:rsid w:val="00101720"/>
    <w:rsid w:val="0010194E"/>
    <w:rsid w:val="001019EA"/>
    <w:rsid w:val="00101C1D"/>
    <w:rsid w:val="00101CF6"/>
    <w:rsid w:val="00102245"/>
    <w:rsid w:val="0010242F"/>
    <w:rsid w:val="0010247E"/>
    <w:rsid w:val="00102500"/>
    <w:rsid w:val="0010251B"/>
    <w:rsid w:val="0010262F"/>
    <w:rsid w:val="00102840"/>
    <w:rsid w:val="00102885"/>
    <w:rsid w:val="001028E2"/>
    <w:rsid w:val="0010290F"/>
    <w:rsid w:val="001029A6"/>
    <w:rsid w:val="001029DC"/>
    <w:rsid w:val="00102AA4"/>
    <w:rsid w:val="00102ADD"/>
    <w:rsid w:val="00102C6C"/>
    <w:rsid w:val="00102F2C"/>
    <w:rsid w:val="001030D3"/>
    <w:rsid w:val="0010329D"/>
    <w:rsid w:val="001034C9"/>
    <w:rsid w:val="0010353C"/>
    <w:rsid w:val="00103554"/>
    <w:rsid w:val="0010364C"/>
    <w:rsid w:val="00103A7E"/>
    <w:rsid w:val="00103AE1"/>
    <w:rsid w:val="00103BED"/>
    <w:rsid w:val="00103DBC"/>
    <w:rsid w:val="00103DC3"/>
    <w:rsid w:val="00103EDA"/>
    <w:rsid w:val="00104326"/>
    <w:rsid w:val="001043EE"/>
    <w:rsid w:val="00104594"/>
    <w:rsid w:val="001045B2"/>
    <w:rsid w:val="0010468A"/>
    <w:rsid w:val="00104B60"/>
    <w:rsid w:val="00104D2E"/>
    <w:rsid w:val="00104DB0"/>
    <w:rsid w:val="00104DDE"/>
    <w:rsid w:val="0010528C"/>
    <w:rsid w:val="001053C0"/>
    <w:rsid w:val="00105453"/>
    <w:rsid w:val="001054C2"/>
    <w:rsid w:val="001055FF"/>
    <w:rsid w:val="00105B05"/>
    <w:rsid w:val="00105BD5"/>
    <w:rsid w:val="00105DF8"/>
    <w:rsid w:val="00105F1A"/>
    <w:rsid w:val="00105F49"/>
    <w:rsid w:val="001060F2"/>
    <w:rsid w:val="00106207"/>
    <w:rsid w:val="00106326"/>
    <w:rsid w:val="00106379"/>
    <w:rsid w:val="00106656"/>
    <w:rsid w:val="00106752"/>
    <w:rsid w:val="0010676A"/>
    <w:rsid w:val="00106891"/>
    <w:rsid w:val="001068CA"/>
    <w:rsid w:val="001068D9"/>
    <w:rsid w:val="0010698B"/>
    <w:rsid w:val="00106A71"/>
    <w:rsid w:val="00106BB5"/>
    <w:rsid w:val="00106CB3"/>
    <w:rsid w:val="00106DA6"/>
    <w:rsid w:val="00106DFD"/>
    <w:rsid w:val="00107034"/>
    <w:rsid w:val="00107188"/>
    <w:rsid w:val="00107235"/>
    <w:rsid w:val="0010723C"/>
    <w:rsid w:val="001072B7"/>
    <w:rsid w:val="001072F0"/>
    <w:rsid w:val="001073B9"/>
    <w:rsid w:val="001074BF"/>
    <w:rsid w:val="00107666"/>
    <w:rsid w:val="001078A4"/>
    <w:rsid w:val="00107ACC"/>
    <w:rsid w:val="00107C12"/>
    <w:rsid w:val="00107F0F"/>
    <w:rsid w:val="00110020"/>
    <w:rsid w:val="00110092"/>
    <w:rsid w:val="00110124"/>
    <w:rsid w:val="001101C2"/>
    <w:rsid w:val="0011031D"/>
    <w:rsid w:val="00110434"/>
    <w:rsid w:val="001104BB"/>
    <w:rsid w:val="00110755"/>
    <w:rsid w:val="001108C3"/>
    <w:rsid w:val="00110B5D"/>
    <w:rsid w:val="00110C2F"/>
    <w:rsid w:val="00110D26"/>
    <w:rsid w:val="00110DBB"/>
    <w:rsid w:val="00110EC4"/>
    <w:rsid w:val="00110F86"/>
    <w:rsid w:val="00110FB0"/>
    <w:rsid w:val="001116F9"/>
    <w:rsid w:val="0011170D"/>
    <w:rsid w:val="0011172F"/>
    <w:rsid w:val="00111873"/>
    <w:rsid w:val="00111B9A"/>
    <w:rsid w:val="00111DAE"/>
    <w:rsid w:val="00111DBD"/>
    <w:rsid w:val="00111DF3"/>
    <w:rsid w:val="00111DF4"/>
    <w:rsid w:val="00111F1A"/>
    <w:rsid w:val="0011214D"/>
    <w:rsid w:val="00112285"/>
    <w:rsid w:val="001122D2"/>
    <w:rsid w:val="001123AA"/>
    <w:rsid w:val="0011269A"/>
    <w:rsid w:val="0011283D"/>
    <w:rsid w:val="00112878"/>
    <w:rsid w:val="00112927"/>
    <w:rsid w:val="00112A04"/>
    <w:rsid w:val="00112A9C"/>
    <w:rsid w:val="00112C6F"/>
    <w:rsid w:val="00112F01"/>
    <w:rsid w:val="001130A1"/>
    <w:rsid w:val="001131FF"/>
    <w:rsid w:val="00113347"/>
    <w:rsid w:val="001133E2"/>
    <w:rsid w:val="00113464"/>
    <w:rsid w:val="00113492"/>
    <w:rsid w:val="0011358B"/>
    <w:rsid w:val="0011359D"/>
    <w:rsid w:val="001137C9"/>
    <w:rsid w:val="00113996"/>
    <w:rsid w:val="00113BC7"/>
    <w:rsid w:val="00113CA1"/>
    <w:rsid w:val="00113FB8"/>
    <w:rsid w:val="00114114"/>
    <w:rsid w:val="001141D7"/>
    <w:rsid w:val="00114442"/>
    <w:rsid w:val="00114454"/>
    <w:rsid w:val="0011445E"/>
    <w:rsid w:val="00114B34"/>
    <w:rsid w:val="00114C2E"/>
    <w:rsid w:val="00114D8F"/>
    <w:rsid w:val="00114DD8"/>
    <w:rsid w:val="00114E37"/>
    <w:rsid w:val="00114F19"/>
    <w:rsid w:val="00114FD0"/>
    <w:rsid w:val="0011513A"/>
    <w:rsid w:val="001151E5"/>
    <w:rsid w:val="001153A9"/>
    <w:rsid w:val="001154B0"/>
    <w:rsid w:val="001155DE"/>
    <w:rsid w:val="0011560D"/>
    <w:rsid w:val="001157CE"/>
    <w:rsid w:val="00115884"/>
    <w:rsid w:val="001158FA"/>
    <w:rsid w:val="0011590B"/>
    <w:rsid w:val="00115A3B"/>
    <w:rsid w:val="00115AF4"/>
    <w:rsid w:val="00115BCD"/>
    <w:rsid w:val="00115E0B"/>
    <w:rsid w:val="00115FF9"/>
    <w:rsid w:val="00116046"/>
    <w:rsid w:val="001160F1"/>
    <w:rsid w:val="00116327"/>
    <w:rsid w:val="001163B5"/>
    <w:rsid w:val="00116803"/>
    <w:rsid w:val="00116B6A"/>
    <w:rsid w:val="00116CB7"/>
    <w:rsid w:val="00116D00"/>
    <w:rsid w:val="00116F68"/>
    <w:rsid w:val="00116F93"/>
    <w:rsid w:val="00117037"/>
    <w:rsid w:val="001170C2"/>
    <w:rsid w:val="00117198"/>
    <w:rsid w:val="001172B6"/>
    <w:rsid w:val="00117742"/>
    <w:rsid w:val="00117837"/>
    <w:rsid w:val="00117994"/>
    <w:rsid w:val="00117CF8"/>
    <w:rsid w:val="00117F4D"/>
    <w:rsid w:val="00120039"/>
    <w:rsid w:val="001201B0"/>
    <w:rsid w:val="0012047D"/>
    <w:rsid w:val="00120716"/>
    <w:rsid w:val="00120757"/>
    <w:rsid w:val="00120867"/>
    <w:rsid w:val="0012087C"/>
    <w:rsid w:val="001208F1"/>
    <w:rsid w:val="001209C6"/>
    <w:rsid w:val="00120A12"/>
    <w:rsid w:val="00120B95"/>
    <w:rsid w:val="00120D0B"/>
    <w:rsid w:val="00120EA5"/>
    <w:rsid w:val="00120FF7"/>
    <w:rsid w:val="00121120"/>
    <w:rsid w:val="00121145"/>
    <w:rsid w:val="0012147B"/>
    <w:rsid w:val="0012174A"/>
    <w:rsid w:val="00121949"/>
    <w:rsid w:val="00121A07"/>
    <w:rsid w:val="00121BAF"/>
    <w:rsid w:val="00121BDA"/>
    <w:rsid w:val="00121DBE"/>
    <w:rsid w:val="00121EF0"/>
    <w:rsid w:val="0012204D"/>
    <w:rsid w:val="001222BF"/>
    <w:rsid w:val="001224AE"/>
    <w:rsid w:val="0012258F"/>
    <w:rsid w:val="001226EA"/>
    <w:rsid w:val="001228AB"/>
    <w:rsid w:val="001228F6"/>
    <w:rsid w:val="00122918"/>
    <w:rsid w:val="001229C2"/>
    <w:rsid w:val="00122A2E"/>
    <w:rsid w:val="00122A95"/>
    <w:rsid w:val="00122AAE"/>
    <w:rsid w:val="00122B47"/>
    <w:rsid w:val="00122B7B"/>
    <w:rsid w:val="00122F69"/>
    <w:rsid w:val="00122FFD"/>
    <w:rsid w:val="00123020"/>
    <w:rsid w:val="001230AD"/>
    <w:rsid w:val="001230AF"/>
    <w:rsid w:val="00123309"/>
    <w:rsid w:val="00123395"/>
    <w:rsid w:val="0012342B"/>
    <w:rsid w:val="001234BC"/>
    <w:rsid w:val="00123548"/>
    <w:rsid w:val="0012379F"/>
    <w:rsid w:val="001239E6"/>
    <w:rsid w:val="00123A05"/>
    <w:rsid w:val="00123A4F"/>
    <w:rsid w:val="00123AC5"/>
    <w:rsid w:val="00123C48"/>
    <w:rsid w:val="00123CC5"/>
    <w:rsid w:val="00123EB6"/>
    <w:rsid w:val="00123ED7"/>
    <w:rsid w:val="00123F17"/>
    <w:rsid w:val="00123F51"/>
    <w:rsid w:val="00123F88"/>
    <w:rsid w:val="00124099"/>
    <w:rsid w:val="0012410D"/>
    <w:rsid w:val="00124281"/>
    <w:rsid w:val="0012431D"/>
    <w:rsid w:val="0012441F"/>
    <w:rsid w:val="00124765"/>
    <w:rsid w:val="00124825"/>
    <w:rsid w:val="00125224"/>
    <w:rsid w:val="001252D0"/>
    <w:rsid w:val="001252E8"/>
    <w:rsid w:val="001254DF"/>
    <w:rsid w:val="001255DF"/>
    <w:rsid w:val="001257A5"/>
    <w:rsid w:val="001257A7"/>
    <w:rsid w:val="001259E8"/>
    <w:rsid w:val="00125B20"/>
    <w:rsid w:val="00125B37"/>
    <w:rsid w:val="00125C60"/>
    <w:rsid w:val="00125DC9"/>
    <w:rsid w:val="00125E60"/>
    <w:rsid w:val="00125FB9"/>
    <w:rsid w:val="00125FEB"/>
    <w:rsid w:val="00126224"/>
    <w:rsid w:val="0012639A"/>
    <w:rsid w:val="0012645E"/>
    <w:rsid w:val="0012646C"/>
    <w:rsid w:val="00126503"/>
    <w:rsid w:val="0012663E"/>
    <w:rsid w:val="00126773"/>
    <w:rsid w:val="00126855"/>
    <w:rsid w:val="00126ACF"/>
    <w:rsid w:val="00126BA9"/>
    <w:rsid w:val="00126CA9"/>
    <w:rsid w:val="00126E31"/>
    <w:rsid w:val="00126E7B"/>
    <w:rsid w:val="00126F2C"/>
    <w:rsid w:val="00127118"/>
    <w:rsid w:val="0012745E"/>
    <w:rsid w:val="0012757F"/>
    <w:rsid w:val="001277E7"/>
    <w:rsid w:val="001278F7"/>
    <w:rsid w:val="00127B72"/>
    <w:rsid w:val="00127C78"/>
    <w:rsid w:val="00127D88"/>
    <w:rsid w:val="00127F49"/>
    <w:rsid w:val="00130201"/>
    <w:rsid w:val="001303A7"/>
    <w:rsid w:val="001304D6"/>
    <w:rsid w:val="001308F5"/>
    <w:rsid w:val="00130DF7"/>
    <w:rsid w:val="00130E1F"/>
    <w:rsid w:val="00130EAE"/>
    <w:rsid w:val="00130EDC"/>
    <w:rsid w:val="00130F1C"/>
    <w:rsid w:val="00130FBB"/>
    <w:rsid w:val="0013116B"/>
    <w:rsid w:val="001311D3"/>
    <w:rsid w:val="0013123A"/>
    <w:rsid w:val="001312E6"/>
    <w:rsid w:val="00131354"/>
    <w:rsid w:val="00131383"/>
    <w:rsid w:val="001314B6"/>
    <w:rsid w:val="00131844"/>
    <w:rsid w:val="00131BB3"/>
    <w:rsid w:val="00131EB3"/>
    <w:rsid w:val="00131FEE"/>
    <w:rsid w:val="00132135"/>
    <w:rsid w:val="0013215A"/>
    <w:rsid w:val="001321E3"/>
    <w:rsid w:val="0013221E"/>
    <w:rsid w:val="0013225C"/>
    <w:rsid w:val="001322DA"/>
    <w:rsid w:val="001324CD"/>
    <w:rsid w:val="00132514"/>
    <w:rsid w:val="0013277A"/>
    <w:rsid w:val="001327BC"/>
    <w:rsid w:val="00132BE6"/>
    <w:rsid w:val="00132BF4"/>
    <w:rsid w:val="00132C3F"/>
    <w:rsid w:val="00132F70"/>
    <w:rsid w:val="00132FFD"/>
    <w:rsid w:val="001333BB"/>
    <w:rsid w:val="0013358C"/>
    <w:rsid w:val="001335AF"/>
    <w:rsid w:val="001335D6"/>
    <w:rsid w:val="0013360C"/>
    <w:rsid w:val="0013367D"/>
    <w:rsid w:val="00133841"/>
    <w:rsid w:val="001338D0"/>
    <w:rsid w:val="00133B7D"/>
    <w:rsid w:val="00133E6E"/>
    <w:rsid w:val="00133E7A"/>
    <w:rsid w:val="00133EA7"/>
    <w:rsid w:val="00133F41"/>
    <w:rsid w:val="00133F8E"/>
    <w:rsid w:val="001341BC"/>
    <w:rsid w:val="00134214"/>
    <w:rsid w:val="001343E6"/>
    <w:rsid w:val="00134471"/>
    <w:rsid w:val="00134566"/>
    <w:rsid w:val="00134589"/>
    <w:rsid w:val="001345AD"/>
    <w:rsid w:val="00134701"/>
    <w:rsid w:val="00134817"/>
    <w:rsid w:val="0013481A"/>
    <w:rsid w:val="001348F9"/>
    <w:rsid w:val="00134A7B"/>
    <w:rsid w:val="00134B43"/>
    <w:rsid w:val="00134DD5"/>
    <w:rsid w:val="00134FD7"/>
    <w:rsid w:val="00135018"/>
    <w:rsid w:val="0013503D"/>
    <w:rsid w:val="0013504E"/>
    <w:rsid w:val="00135552"/>
    <w:rsid w:val="0013562D"/>
    <w:rsid w:val="00135BF1"/>
    <w:rsid w:val="00135E2E"/>
    <w:rsid w:val="00135E43"/>
    <w:rsid w:val="0013636F"/>
    <w:rsid w:val="00136602"/>
    <w:rsid w:val="00136756"/>
    <w:rsid w:val="00136BA6"/>
    <w:rsid w:val="00136BCA"/>
    <w:rsid w:val="00136DA1"/>
    <w:rsid w:val="00136F6D"/>
    <w:rsid w:val="001370CC"/>
    <w:rsid w:val="001374B0"/>
    <w:rsid w:val="001377BE"/>
    <w:rsid w:val="001379C8"/>
    <w:rsid w:val="001379E0"/>
    <w:rsid w:val="00137D00"/>
    <w:rsid w:val="00137E02"/>
    <w:rsid w:val="001401AD"/>
    <w:rsid w:val="001402D9"/>
    <w:rsid w:val="0014030C"/>
    <w:rsid w:val="00140673"/>
    <w:rsid w:val="0014067D"/>
    <w:rsid w:val="0014067E"/>
    <w:rsid w:val="001408A8"/>
    <w:rsid w:val="001408E6"/>
    <w:rsid w:val="001409FA"/>
    <w:rsid w:val="00140B01"/>
    <w:rsid w:val="00140B83"/>
    <w:rsid w:val="00140BDF"/>
    <w:rsid w:val="001410C1"/>
    <w:rsid w:val="00141131"/>
    <w:rsid w:val="00141190"/>
    <w:rsid w:val="00141259"/>
    <w:rsid w:val="001415B6"/>
    <w:rsid w:val="0014170D"/>
    <w:rsid w:val="00141860"/>
    <w:rsid w:val="00141B3E"/>
    <w:rsid w:val="00141EF2"/>
    <w:rsid w:val="00141FA3"/>
    <w:rsid w:val="00141FD8"/>
    <w:rsid w:val="00142128"/>
    <w:rsid w:val="00142283"/>
    <w:rsid w:val="0014291E"/>
    <w:rsid w:val="001429BD"/>
    <w:rsid w:val="001429D7"/>
    <w:rsid w:val="00142D34"/>
    <w:rsid w:val="00142D92"/>
    <w:rsid w:val="00142D9E"/>
    <w:rsid w:val="00142F55"/>
    <w:rsid w:val="00142F64"/>
    <w:rsid w:val="00142F78"/>
    <w:rsid w:val="0014312C"/>
    <w:rsid w:val="001431C1"/>
    <w:rsid w:val="00143591"/>
    <w:rsid w:val="0014370F"/>
    <w:rsid w:val="00143CB6"/>
    <w:rsid w:val="00143EA3"/>
    <w:rsid w:val="00143EE5"/>
    <w:rsid w:val="00144016"/>
    <w:rsid w:val="00144108"/>
    <w:rsid w:val="0014448C"/>
    <w:rsid w:val="0014467C"/>
    <w:rsid w:val="001446AC"/>
    <w:rsid w:val="001446FB"/>
    <w:rsid w:val="0014494E"/>
    <w:rsid w:val="00144A0E"/>
    <w:rsid w:val="00144AB2"/>
    <w:rsid w:val="00144ABB"/>
    <w:rsid w:val="00144AEE"/>
    <w:rsid w:val="00144E0A"/>
    <w:rsid w:val="00144F14"/>
    <w:rsid w:val="00144F22"/>
    <w:rsid w:val="00144F3A"/>
    <w:rsid w:val="00144F50"/>
    <w:rsid w:val="00145051"/>
    <w:rsid w:val="001451D0"/>
    <w:rsid w:val="0014529D"/>
    <w:rsid w:val="001455C3"/>
    <w:rsid w:val="00145624"/>
    <w:rsid w:val="00145642"/>
    <w:rsid w:val="001456CE"/>
    <w:rsid w:val="0014579D"/>
    <w:rsid w:val="001457BC"/>
    <w:rsid w:val="00145B80"/>
    <w:rsid w:val="00145C70"/>
    <w:rsid w:val="00145F99"/>
    <w:rsid w:val="001461F6"/>
    <w:rsid w:val="001462FE"/>
    <w:rsid w:val="0014658E"/>
    <w:rsid w:val="001465FD"/>
    <w:rsid w:val="00146685"/>
    <w:rsid w:val="001466C3"/>
    <w:rsid w:val="001466E8"/>
    <w:rsid w:val="00146769"/>
    <w:rsid w:val="0014681C"/>
    <w:rsid w:val="00146924"/>
    <w:rsid w:val="00146A71"/>
    <w:rsid w:val="00147012"/>
    <w:rsid w:val="00147438"/>
    <w:rsid w:val="0014750D"/>
    <w:rsid w:val="00147527"/>
    <w:rsid w:val="0014757B"/>
    <w:rsid w:val="0014760B"/>
    <w:rsid w:val="0014769F"/>
    <w:rsid w:val="0014775B"/>
    <w:rsid w:val="001477F1"/>
    <w:rsid w:val="00147834"/>
    <w:rsid w:val="00147851"/>
    <w:rsid w:val="001479B8"/>
    <w:rsid w:val="00147B27"/>
    <w:rsid w:val="00147D5F"/>
    <w:rsid w:val="00147F0C"/>
    <w:rsid w:val="001501F6"/>
    <w:rsid w:val="001502B3"/>
    <w:rsid w:val="001502C8"/>
    <w:rsid w:val="00150418"/>
    <w:rsid w:val="00150677"/>
    <w:rsid w:val="0015080B"/>
    <w:rsid w:val="00150B26"/>
    <w:rsid w:val="00150C9E"/>
    <w:rsid w:val="001512FC"/>
    <w:rsid w:val="00151526"/>
    <w:rsid w:val="00151543"/>
    <w:rsid w:val="001517D6"/>
    <w:rsid w:val="00151857"/>
    <w:rsid w:val="001518D1"/>
    <w:rsid w:val="00151A36"/>
    <w:rsid w:val="00151B4B"/>
    <w:rsid w:val="00151E7E"/>
    <w:rsid w:val="00152001"/>
    <w:rsid w:val="001520B8"/>
    <w:rsid w:val="001520FC"/>
    <w:rsid w:val="00152317"/>
    <w:rsid w:val="001523C0"/>
    <w:rsid w:val="00152427"/>
    <w:rsid w:val="00152463"/>
    <w:rsid w:val="0015281E"/>
    <w:rsid w:val="001528B3"/>
    <w:rsid w:val="00152B2D"/>
    <w:rsid w:val="00152B82"/>
    <w:rsid w:val="00152C38"/>
    <w:rsid w:val="00152CAF"/>
    <w:rsid w:val="00152E59"/>
    <w:rsid w:val="00152FBF"/>
    <w:rsid w:val="00153115"/>
    <w:rsid w:val="00153256"/>
    <w:rsid w:val="00153285"/>
    <w:rsid w:val="001532F6"/>
    <w:rsid w:val="001534BB"/>
    <w:rsid w:val="00153779"/>
    <w:rsid w:val="00153852"/>
    <w:rsid w:val="00153955"/>
    <w:rsid w:val="00153A7A"/>
    <w:rsid w:val="00153C71"/>
    <w:rsid w:val="00153DD7"/>
    <w:rsid w:val="00153DF8"/>
    <w:rsid w:val="00153E84"/>
    <w:rsid w:val="00153F28"/>
    <w:rsid w:val="0015407C"/>
    <w:rsid w:val="001543E9"/>
    <w:rsid w:val="00154829"/>
    <w:rsid w:val="001549FA"/>
    <w:rsid w:val="00154A00"/>
    <w:rsid w:val="00154A2C"/>
    <w:rsid w:val="0015509A"/>
    <w:rsid w:val="0015524F"/>
    <w:rsid w:val="0015526D"/>
    <w:rsid w:val="0015541E"/>
    <w:rsid w:val="00155498"/>
    <w:rsid w:val="001554F3"/>
    <w:rsid w:val="001555E7"/>
    <w:rsid w:val="001556B0"/>
    <w:rsid w:val="001557AF"/>
    <w:rsid w:val="001557FB"/>
    <w:rsid w:val="00155958"/>
    <w:rsid w:val="00155D42"/>
    <w:rsid w:val="00155E02"/>
    <w:rsid w:val="00155FBF"/>
    <w:rsid w:val="00156366"/>
    <w:rsid w:val="00156529"/>
    <w:rsid w:val="00156547"/>
    <w:rsid w:val="001565D6"/>
    <w:rsid w:val="00156842"/>
    <w:rsid w:val="001568BD"/>
    <w:rsid w:val="001569E5"/>
    <w:rsid w:val="00156B25"/>
    <w:rsid w:val="00156C29"/>
    <w:rsid w:val="00156E1D"/>
    <w:rsid w:val="00157183"/>
    <w:rsid w:val="001571D1"/>
    <w:rsid w:val="0015726D"/>
    <w:rsid w:val="001573FC"/>
    <w:rsid w:val="001574BD"/>
    <w:rsid w:val="0015767B"/>
    <w:rsid w:val="001577FB"/>
    <w:rsid w:val="001578B8"/>
    <w:rsid w:val="001578C9"/>
    <w:rsid w:val="00157937"/>
    <w:rsid w:val="00157A8C"/>
    <w:rsid w:val="00157C7E"/>
    <w:rsid w:val="00157E21"/>
    <w:rsid w:val="00157F66"/>
    <w:rsid w:val="001601AB"/>
    <w:rsid w:val="001601D5"/>
    <w:rsid w:val="0016030A"/>
    <w:rsid w:val="001603CD"/>
    <w:rsid w:val="0016045C"/>
    <w:rsid w:val="001604DF"/>
    <w:rsid w:val="00160685"/>
    <w:rsid w:val="00160856"/>
    <w:rsid w:val="00160984"/>
    <w:rsid w:val="00160BF1"/>
    <w:rsid w:val="00161070"/>
    <w:rsid w:val="0016135F"/>
    <w:rsid w:val="001613C0"/>
    <w:rsid w:val="001614AE"/>
    <w:rsid w:val="001614D8"/>
    <w:rsid w:val="0016160E"/>
    <w:rsid w:val="00161837"/>
    <w:rsid w:val="001618A3"/>
    <w:rsid w:val="001618EA"/>
    <w:rsid w:val="001619BA"/>
    <w:rsid w:val="001619DD"/>
    <w:rsid w:val="001619E9"/>
    <w:rsid w:val="00161C65"/>
    <w:rsid w:val="00161C73"/>
    <w:rsid w:val="001620A2"/>
    <w:rsid w:val="001620E3"/>
    <w:rsid w:val="001620F5"/>
    <w:rsid w:val="001623CE"/>
    <w:rsid w:val="00162478"/>
    <w:rsid w:val="001625EC"/>
    <w:rsid w:val="0016284D"/>
    <w:rsid w:val="00162A95"/>
    <w:rsid w:val="00162BF5"/>
    <w:rsid w:val="00162C95"/>
    <w:rsid w:val="00162E9D"/>
    <w:rsid w:val="00162F34"/>
    <w:rsid w:val="001630C5"/>
    <w:rsid w:val="00163142"/>
    <w:rsid w:val="001633E2"/>
    <w:rsid w:val="0016356F"/>
    <w:rsid w:val="00163590"/>
    <w:rsid w:val="00163600"/>
    <w:rsid w:val="00163605"/>
    <w:rsid w:val="001637E2"/>
    <w:rsid w:val="001637EC"/>
    <w:rsid w:val="0016385F"/>
    <w:rsid w:val="001639DE"/>
    <w:rsid w:val="00163CBE"/>
    <w:rsid w:val="00163CFB"/>
    <w:rsid w:val="00163E29"/>
    <w:rsid w:val="00164031"/>
    <w:rsid w:val="00164397"/>
    <w:rsid w:val="00164439"/>
    <w:rsid w:val="001646F2"/>
    <w:rsid w:val="001648F9"/>
    <w:rsid w:val="00164904"/>
    <w:rsid w:val="0016497F"/>
    <w:rsid w:val="00164BA2"/>
    <w:rsid w:val="00164C51"/>
    <w:rsid w:val="00164C59"/>
    <w:rsid w:val="00164C6D"/>
    <w:rsid w:val="00164CBA"/>
    <w:rsid w:val="00164D16"/>
    <w:rsid w:val="00164E1F"/>
    <w:rsid w:val="00164E3E"/>
    <w:rsid w:val="00164F21"/>
    <w:rsid w:val="00165085"/>
    <w:rsid w:val="001650A2"/>
    <w:rsid w:val="001650E2"/>
    <w:rsid w:val="001657C6"/>
    <w:rsid w:val="001658BF"/>
    <w:rsid w:val="00165A28"/>
    <w:rsid w:val="00165A3E"/>
    <w:rsid w:val="00165A62"/>
    <w:rsid w:val="00165A72"/>
    <w:rsid w:val="00165C8A"/>
    <w:rsid w:val="00165D0E"/>
    <w:rsid w:val="00165D36"/>
    <w:rsid w:val="00165F24"/>
    <w:rsid w:val="00165F39"/>
    <w:rsid w:val="00165F3E"/>
    <w:rsid w:val="0016605C"/>
    <w:rsid w:val="00166152"/>
    <w:rsid w:val="00166161"/>
    <w:rsid w:val="00166254"/>
    <w:rsid w:val="00166824"/>
    <w:rsid w:val="00166BBB"/>
    <w:rsid w:val="00166C15"/>
    <w:rsid w:val="00166C6C"/>
    <w:rsid w:val="00166CF5"/>
    <w:rsid w:val="00166D73"/>
    <w:rsid w:val="00166EB8"/>
    <w:rsid w:val="00166F3A"/>
    <w:rsid w:val="0016700E"/>
    <w:rsid w:val="001672D3"/>
    <w:rsid w:val="0016755C"/>
    <w:rsid w:val="00167636"/>
    <w:rsid w:val="001676A0"/>
    <w:rsid w:val="00167789"/>
    <w:rsid w:val="0016779B"/>
    <w:rsid w:val="00167863"/>
    <w:rsid w:val="001678A8"/>
    <w:rsid w:val="001679CE"/>
    <w:rsid w:val="00167B3F"/>
    <w:rsid w:val="00167BFA"/>
    <w:rsid w:val="00167C6C"/>
    <w:rsid w:val="00167CE4"/>
    <w:rsid w:val="00167DEB"/>
    <w:rsid w:val="00167E21"/>
    <w:rsid w:val="00170050"/>
    <w:rsid w:val="00170150"/>
    <w:rsid w:val="00170261"/>
    <w:rsid w:val="001702CC"/>
    <w:rsid w:val="0017032F"/>
    <w:rsid w:val="0017041E"/>
    <w:rsid w:val="0017059E"/>
    <w:rsid w:val="001707BC"/>
    <w:rsid w:val="00170A8E"/>
    <w:rsid w:val="00170C3D"/>
    <w:rsid w:val="00170C47"/>
    <w:rsid w:val="00170CBB"/>
    <w:rsid w:val="00170E21"/>
    <w:rsid w:val="00170F76"/>
    <w:rsid w:val="00171146"/>
    <w:rsid w:val="00171255"/>
    <w:rsid w:val="00171266"/>
    <w:rsid w:val="0017168F"/>
    <w:rsid w:val="0017188B"/>
    <w:rsid w:val="00171953"/>
    <w:rsid w:val="00171AD9"/>
    <w:rsid w:val="00171B18"/>
    <w:rsid w:val="00171B29"/>
    <w:rsid w:val="00171CC5"/>
    <w:rsid w:val="00171E0B"/>
    <w:rsid w:val="00171E19"/>
    <w:rsid w:val="00171EB6"/>
    <w:rsid w:val="00171FCB"/>
    <w:rsid w:val="00171FE4"/>
    <w:rsid w:val="00172095"/>
    <w:rsid w:val="0017260C"/>
    <w:rsid w:val="00172673"/>
    <w:rsid w:val="0017267F"/>
    <w:rsid w:val="001726F1"/>
    <w:rsid w:val="00172749"/>
    <w:rsid w:val="001727B6"/>
    <w:rsid w:val="00172857"/>
    <w:rsid w:val="0017290F"/>
    <w:rsid w:val="001729D1"/>
    <w:rsid w:val="00172AAD"/>
    <w:rsid w:val="00172B3D"/>
    <w:rsid w:val="00172C89"/>
    <w:rsid w:val="00172D64"/>
    <w:rsid w:val="00172EB1"/>
    <w:rsid w:val="00172F8F"/>
    <w:rsid w:val="00173008"/>
    <w:rsid w:val="0017306F"/>
    <w:rsid w:val="001730F3"/>
    <w:rsid w:val="001733AC"/>
    <w:rsid w:val="001734C0"/>
    <w:rsid w:val="0017388C"/>
    <w:rsid w:val="00173C85"/>
    <w:rsid w:val="00173CFC"/>
    <w:rsid w:val="00173DC7"/>
    <w:rsid w:val="00173E4A"/>
    <w:rsid w:val="00173E8C"/>
    <w:rsid w:val="00173E8E"/>
    <w:rsid w:val="00173FEA"/>
    <w:rsid w:val="0017405D"/>
    <w:rsid w:val="00174356"/>
    <w:rsid w:val="00174526"/>
    <w:rsid w:val="001746AD"/>
    <w:rsid w:val="00174BF2"/>
    <w:rsid w:val="00174C40"/>
    <w:rsid w:val="00174C7B"/>
    <w:rsid w:val="00174C7E"/>
    <w:rsid w:val="00174D53"/>
    <w:rsid w:val="00174E55"/>
    <w:rsid w:val="00174E58"/>
    <w:rsid w:val="001751C9"/>
    <w:rsid w:val="00175251"/>
    <w:rsid w:val="001755C8"/>
    <w:rsid w:val="00175950"/>
    <w:rsid w:val="001759B0"/>
    <w:rsid w:val="001759F0"/>
    <w:rsid w:val="00175B31"/>
    <w:rsid w:val="00175E27"/>
    <w:rsid w:val="00175FF9"/>
    <w:rsid w:val="00176026"/>
    <w:rsid w:val="00176136"/>
    <w:rsid w:val="001761F7"/>
    <w:rsid w:val="001765D4"/>
    <w:rsid w:val="001767CA"/>
    <w:rsid w:val="00176862"/>
    <w:rsid w:val="00176AAE"/>
    <w:rsid w:val="00176B9E"/>
    <w:rsid w:val="00176BD5"/>
    <w:rsid w:val="00176C1F"/>
    <w:rsid w:val="00176D0E"/>
    <w:rsid w:val="00176EC4"/>
    <w:rsid w:val="00176F29"/>
    <w:rsid w:val="00177520"/>
    <w:rsid w:val="0017762F"/>
    <w:rsid w:val="0017768B"/>
    <w:rsid w:val="00177A20"/>
    <w:rsid w:val="00177DE5"/>
    <w:rsid w:val="00180186"/>
    <w:rsid w:val="001801E9"/>
    <w:rsid w:val="001801FD"/>
    <w:rsid w:val="001805D8"/>
    <w:rsid w:val="0018061B"/>
    <w:rsid w:val="00180620"/>
    <w:rsid w:val="00180684"/>
    <w:rsid w:val="0018076D"/>
    <w:rsid w:val="001808A9"/>
    <w:rsid w:val="00180959"/>
    <w:rsid w:val="00180A1B"/>
    <w:rsid w:val="00180BE6"/>
    <w:rsid w:val="00180D28"/>
    <w:rsid w:val="00180DB8"/>
    <w:rsid w:val="00181061"/>
    <w:rsid w:val="001811E3"/>
    <w:rsid w:val="00181258"/>
    <w:rsid w:val="0018135C"/>
    <w:rsid w:val="0018139E"/>
    <w:rsid w:val="001813CC"/>
    <w:rsid w:val="00181498"/>
    <w:rsid w:val="001814F9"/>
    <w:rsid w:val="0018154E"/>
    <w:rsid w:val="001815FC"/>
    <w:rsid w:val="00181683"/>
    <w:rsid w:val="00181C8E"/>
    <w:rsid w:val="00181D01"/>
    <w:rsid w:val="00181D07"/>
    <w:rsid w:val="00181DA1"/>
    <w:rsid w:val="00181E85"/>
    <w:rsid w:val="00181FD8"/>
    <w:rsid w:val="001820D7"/>
    <w:rsid w:val="0018226A"/>
    <w:rsid w:val="00182463"/>
    <w:rsid w:val="00182543"/>
    <w:rsid w:val="0018262C"/>
    <w:rsid w:val="00182713"/>
    <w:rsid w:val="0018271B"/>
    <w:rsid w:val="00182854"/>
    <w:rsid w:val="001828AD"/>
    <w:rsid w:val="00182B35"/>
    <w:rsid w:val="00182B8C"/>
    <w:rsid w:val="00182B95"/>
    <w:rsid w:val="00182DA7"/>
    <w:rsid w:val="00183377"/>
    <w:rsid w:val="0018339A"/>
    <w:rsid w:val="001834C2"/>
    <w:rsid w:val="00183532"/>
    <w:rsid w:val="00183587"/>
    <w:rsid w:val="001838F7"/>
    <w:rsid w:val="00183914"/>
    <w:rsid w:val="00183BCF"/>
    <w:rsid w:val="00183DF0"/>
    <w:rsid w:val="00183DF9"/>
    <w:rsid w:val="00183E86"/>
    <w:rsid w:val="00183FF6"/>
    <w:rsid w:val="0018417B"/>
    <w:rsid w:val="00184191"/>
    <w:rsid w:val="0018454B"/>
    <w:rsid w:val="0018457F"/>
    <w:rsid w:val="00184609"/>
    <w:rsid w:val="00184694"/>
    <w:rsid w:val="00184AB5"/>
    <w:rsid w:val="00184CD6"/>
    <w:rsid w:val="00184D1D"/>
    <w:rsid w:val="00184E53"/>
    <w:rsid w:val="00184EDE"/>
    <w:rsid w:val="0018512F"/>
    <w:rsid w:val="00185263"/>
    <w:rsid w:val="001854B8"/>
    <w:rsid w:val="00185620"/>
    <w:rsid w:val="001856BD"/>
    <w:rsid w:val="001857BA"/>
    <w:rsid w:val="0018591D"/>
    <w:rsid w:val="00185A78"/>
    <w:rsid w:val="00185AA0"/>
    <w:rsid w:val="00185AE1"/>
    <w:rsid w:val="00185D9E"/>
    <w:rsid w:val="00185DAB"/>
    <w:rsid w:val="001864D4"/>
    <w:rsid w:val="00186601"/>
    <w:rsid w:val="001866CA"/>
    <w:rsid w:val="001867D3"/>
    <w:rsid w:val="00186B97"/>
    <w:rsid w:val="00186F2E"/>
    <w:rsid w:val="001872B0"/>
    <w:rsid w:val="001873FF"/>
    <w:rsid w:val="00187478"/>
    <w:rsid w:val="00187743"/>
    <w:rsid w:val="001877FA"/>
    <w:rsid w:val="00187880"/>
    <w:rsid w:val="00187896"/>
    <w:rsid w:val="00187C3F"/>
    <w:rsid w:val="00187DA7"/>
    <w:rsid w:val="0019025E"/>
    <w:rsid w:val="001903B5"/>
    <w:rsid w:val="00190501"/>
    <w:rsid w:val="00190645"/>
    <w:rsid w:val="0019084D"/>
    <w:rsid w:val="001908EC"/>
    <w:rsid w:val="00190910"/>
    <w:rsid w:val="00190A2C"/>
    <w:rsid w:val="00190B49"/>
    <w:rsid w:val="00190DA5"/>
    <w:rsid w:val="00190FA4"/>
    <w:rsid w:val="0019100E"/>
    <w:rsid w:val="001910B9"/>
    <w:rsid w:val="0019132E"/>
    <w:rsid w:val="0019142F"/>
    <w:rsid w:val="001914E2"/>
    <w:rsid w:val="00191554"/>
    <w:rsid w:val="001915BF"/>
    <w:rsid w:val="00191639"/>
    <w:rsid w:val="0019165C"/>
    <w:rsid w:val="001916E4"/>
    <w:rsid w:val="001919B8"/>
    <w:rsid w:val="00191A50"/>
    <w:rsid w:val="00191C18"/>
    <w:rsid w:val="00191C72"/>
    <w:rsid w:val="00191DDC"/>
    <w:rsid w:val="00191F53"/>
    <w:rsid w:val="00192010"/>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D00"/>
    <w:rsid w:val="00193E5D"/>
    <w:rsid w:val="00193E72"/>
    <w:rsid w:val="00193E92"/>
    <w:rsid w:val="00193F4E"/>
    <w:rsid w:val="00193FDC"/>
    <w:rsid w:val="00194054"/>
    <w:rsid w:val="0019416F"/>
    <w:rsid w:val="0019437E"/>
    <w:rsid w:val="001943F4"/>
    <w:rsid w:val="001944E3"/>
    <w:rsid w:val="001946F6"/>
    <w:rsid w:val="0019474D"/>
    <w:rsid w:val="001947D2"/>
    <w:rsid w:val="00194836"/>
    <w:rsid w:val="00194988"/>
    <w:rsid w:val="00194A12"/>
    <w:rsid w:val="00194B39"/>
    <w:rsid w:val="00194C4D"/>
    <w:rsid w:val="00194C57"/>
    <w:rsid w:val="00194DA7"/>
    <w:rsid w:val="00194EC3"/>
    <w:rsid w:val="00194F1A"/>
    <w:rsid w:val="00195248"/>
    <w:rsid w:val="001952F4"/>
    <w:rsid w:val="0019544B"/>
    <w:rsid w:val="0019547C"/>
    <w:rsid w:val="00195541"/>
    <w:rsid w:val="00195592"/>
    <w:rsid w:val="00195786"/>
    <w:rsid w:val="001958E2"/>
    <w:rsid w:val="00195C45"/>
    <w:rsid w:val="00195D21"/>
    <w:rsid w:val="00195D3C"/>
    <w:rsid w:val="00196056"/>
    <w:rsid w:val="0019654F"/>
    <w:rsid w:val="00196679"/>
    <w:rsid w:val="001966C1"/>
    <w:rsid w:val="00196959"/>
    <w:rsid w:val="00196993"/>
    <w:rsid w:val="00196A5D"/>
    <w:rsid w:val="00196BBA"/>
    <w:rsid w:val="00196EA5"/>
    <w:rsid w:val="00196EB9"/>
    <w:rsid w:val="00196EBC"/>
    <w:rsid w:val="0019723E"/>
    <w:rsid w:val="001972E3"/>
    <w:rsid w:val="00197645"/>
    <w:rsid w:val="00197981"/>
    <w:rsid w:val="001979CB"/>
    <w:rsid w:val="00197A17"/>
    <w:rsid w:val="00197A34"/>
    <w:rsid w:val="00197BA6"/>
    <w:rsid w:val="00197E0B"/>
    <w:rsid w:val="001A0004"/>
    <w:rsid w:val="001A0326"/>
    <w:rsid w:val="001A034E"/>
    <w:rsid w:val="001A0ADA"/>
    <w:rsid w:val="001A0B3B"/>
    <w:rsid w:val="001A0F50"/>
    <w:rsid w:val="001A10A0"/>
    <w:rsid w:val="001A1367"/>
    <w:rsid w:val="001A1381"/>
    <w:rsid w:val="001A15C8"/>
    <w:rsid w:val="001A1730"/>
    <w:rsid w:val="001A1862"/>
    <w:rsid w:val="001A18A6"/>
    <w:rsid w:val="001A1B82"/>
    <w:rsid w:val="001A1B95"/>
    <w:rsid w:val="001A2003"/>
    <w:rsid w:val="001A20C9"/>
    <w:rsid w:val="001A20F0"/>
    <w:rsid w:val="001A2572"/>
    <w:rsid w:val="001A26BF"/>
    <w:rsid w:val="001A289D"/>
    <w:rsid w:val="001A2906"/>
    <w:rsid w:val="001A2D9F"/>
    <w:rsid w:val="001A2EB1"/>
    <w:rsid w:val="001A2EE5"/>
    <w:rsid w:val="001A2EE9"/>
    <w:rsid w:val="001A2F68"/>
    <w:rsid w:val="001A317F"/>
    <w:rsid w:val="001A31B0"/>
    <w:rsid w:val="001A32A2"/>
    <w:rsid w:val="001A32AD"/>
    <w:rsid w:val="001A3386"/>
    <w:rsid w:val="001A36A5"/>
    <w:rsid w:val="001A36FD"/>
    <w:rsid w:val="001A3735"/>
    <w:rsid w:val="001A37B4"/>
    <w:rsid w:val="001A3C02"/>
    <w:rsid w:val="001A3C1D"/>
    <w:rsid w:val="001A3DD1"/>
    <w:rsid w:val="001A3E02"/>
    <w:rsid w:val="001A3E15"/>
    <w:rsid w:val="001A3E6F"/>
    <w:rsid w:val="001A4098"/>
    <w:rsid w:val="001A41F2"/>
    <w:rsid w:val="001A43A0"/>
    <w:rsid w:val="001A44C4"/>
    <w:rsid w:val="001A4519"/>
    <w:rsid w:val="001A45EA"/>
    <w:rsid w:val="001A45F5"/>
    <w:rsid w:val="001A46F7"/>
    <w:rsid w:val="001A478D"/>
    <w:rsid w:val="001A489A"/>
    <w:rsid w:val="001A4C23"/>
    <w:rsid w:val="001A4CD2"/>
    <w:rsid w:val="001A5050"/>
    <w:rsid w:val="001A50BA"/>
    <w:rsid w:val="001A514C"/>
    <w:rsid w:val="001A51A4"/>
    <w:rsid w:val="001A51D3"/>
    <w:rsid w:val="001A521C"/>
    <w:rsid w:val="001A556C"/>
    <w:rsid w:val="001A5A52"/>
    <w:rsid w:val="001A5A8D"/>
    <w:rsid w:val="001A5BB4"/>
    <w:rsid w:val="001A5BD8"/>
    <w:rsid w:val="001A5FA8"/>
    <w:rsid w:val="001A6306"/>
    <w:rsid w:val="001A63D9"/>
    <w:rsid w:val="001A64D5"/>
    <w:rsid w:val="001A6591"/>
    <w:rsid w:val="001A6B76"/>
    <w:rsid w:val="001A6BFE"/>
    <w:rsid w:val="001A7009"/>
    <w:rsid w:val="001A7217"/>
    <w:rsid w:val="001A731F"/>
    <w:rsid w:val="001A750D"/>
    <w:rsid w:val="001A7519"/>
    <w:rsid w:val="001A7537"/>
    <w:rsid w:val="001A76B9"/>
    <w:rsid w:val="001A770B"/>
    <w:rsid w:val="001A7732"/>
    <w:rsid w:val="001A789A"/>
    <w:rsid w:val="001A7C70"/>
    <w:rsid w:val="001A7C7A"/>
    <w:rsid w:val="001B004C"/>
    <w:rsid w:val="001B0183"/>
    <w:rsid w:val="001B03FE"/>
    <w:rsid w:val="001B05FC"/>
    <w:rsid w:val="001B0659"/>
    <w:rsid w:val="001B07ED"/>
    <w:rsid w:val="001B0866"/>
    <w:rsid w:val="001B0E8C"/>
    <w:rsid w:val="001B102A"/>
    <w:rsid w:val="001B1188"/>
    <w:rsid w:val="001B1313"/>
    <w:rsid w:val="001B1365"/>
    <w:rsid w:val="001B14DE"/>
    <w:rsid w:val="001B14DF"/>
    <w:rsid w:val="001B14EB"/>
    <w:rsid w:val="001B1791"/>
    <w:rsid w:val="001B179B"/>
    <w:rsid w:val="001B17C7"/>
    <w:rsid w:val="001B18BB"/>
    <w:rsid w:val="001B18FF"/>
    <w:rsid w:val="001B1B86"/>
    <w:rsid w:val="001B1BE8"/>
    <w:rsid w:val="001B1DC7"/>
    <w:rsid w:val="001B1E7F"/>
    <w:rsid w:val="001B1F1A"/>
    <w:rsid w:val="001B1F34"/>
    <w:rsid w:val="001B2005"/>
    <w:rsid w:val="001B224B"/>
    <w:rsid w:val="001B22C6"/>
    <w:rsid w:val="001B24FA"/>
    <w:rsid w:val="001B266F"/>
    <w:rsid w:val="001B2981"/>
    <w:rsid w:val="001B2D76"/>
    <w:rsid w:val="001B2DA0"/>
    <w:rsid w:val="001B2EB5"/>
    <w:rsid w:val="001B2F83"/>
    <w:rsid w:val="001B308B"/>
    <w:rsid w:val="001B30B1"/>
    <w:rsid w:val="001B321D"/>
    <w:rsid w:val="001B3378"/>
    <w:rsid w:val="001B33CA"/>
    <w:rsid w:val="001B3516"/>
    <w:rsid w:val="001B352F"/>
    <w:rsid w:val="001B354E"/>
    <w:rsid w:val="001B381D"/>
    <w:rsid w:val="001B38E1"/>
    <w:rsid w:val="001B390D"/>
    <w:rsid w:val="001B3C2A"/>
    <w:rsid w:val="001B3CDA"/>
    <w:rsid w:val="001B3D9F"/>
    <w:rsid w:val="001B3E1B"/>
    <w:rsid w:val="001B3F7B"/>
    <w:rsid w:val="001B41A5"/>
    <w:rsid w:val="001B4289"/>
    <w:rsid w:val="001B4306"/>
    <w:rsid w:val="001B491E"/>
    <w:rsid w:val="001B49F2"/>
    <w:rsid w:val="001B4B11"/>
    <w:rsid w:val="001B4B99"/>
    <w:rsid w:val="001B4D12"/>
    <w:rsid w:val="001B4DC0"/>
    <w:rsid w:val="001B4E33"/>
    <w:rsid w:val="001B4EB4"/>
    <w:rsid w:val="001B4FC6"/>
    <w:rsid w:val="001B4FE0"/>
    <w:rsid w:val="001B5053"/>
    <w:rsid w:val="001B50BB"/>
    <w:rsid w:val="001B5219"/>
    <w:rsid w:val="001B522D"/>
    <w:rsid w:val="001B52B3"/>
    <w:rsid w:val="001B53AC"/>
    <w:rsid w:val="001B54B9"/>
    <w:rsid w:val="001B5540"/>
    <w:rsid w:val="001B555E"/>
    <w:rsid w:val="001B55A6"/>
    <w:rsid w:val="001B5639"/>
    <w:rsid w:val="001B5668"/>
    <w:rsid w:val="001B57C2"/>
    <w:rsid w:val="001B5A2A"/>
    <w:rsid w:val="001B5E3F"/>
    <w:rsid w:val="001B5EB7"/>
    <w:rsid w:val="001B5EBF"/>
    <w:rsid w:val="001B5F4C"/>
    <w:rsid w:val="001B6096"/>
    <w:rsid w:val="001B60E1"/>
    <w:rsid w:val="001B62AC"/>
    <w:rsid w:val="001B63E8"/>
    <w:rsid w:val="001B6980"/>
    <w:rsid w:val="001B6B79"/>
    <w:rsid w:val="001B6C9F"/>
    <w:rsid w:val="001B6CAE"/>
    <w:rsid w:val="001B6D08"/>
    <w:rsid w:val="001B7025"/>
    <w:rsid w:val="001B70F7"/>
    <w:rsid w:val="001B728A"/>
    <w:rsid w:val="001B7435"/>
    <w:rsid w:val="001B74C3"/>
    <w:rsid w:val="001B7845"/>
    <w:rsid w:val="001B7ADE"/>
    <w:rsid w:val="001B7D63"/>
    <w:rsid w:val="001C0096"/>
    <w:rsid w:val="001C0173"/>
    <w:rsid w:val="001C01FD"/>
    <w:rsid w:val="001C0524"/>
    <w:rsid w:val="001C0584"/>
    <w:rsid w:val="001C0607"/>
    <w:rsid w:val="001C067B"/>
    <w:rsid w:val="001C094F"/>
    <w:rsid w:val="001C0B46"/>
    <w:rsid w:val="001C0BF4"/>
    <w:rsid w:val="001C0EE1"/>
    <w:rsid w:val="001C0F8A"/>
    <w:rsid w:val="001C0FF7"/>
    <w:rsid w:val="001C1006"/>
    <w:rsid w:val="001C1008"/>
    <w:rsid w:val="001C125D"/>
    <w:rsid w:val="001C1286"/>
    <w:rsid w:val="001C1295"/>
    <w:rsid w:val="001C1789"/>
    <w:rsid w:val="001C1792"/>
    <w:rsid w:val="001C19E7"/>
    <w:rsid w:val="001C19EC"/>
    <w:rsid w:val="001C1A3B"/>
    <w:rsid w:val="001C1B50"/>
    <w:rsid w:val="001C1BDC"/>
    <w:rsid w:val="001C1F0D"/>
    <w:rsid w:val="001C1F39"/>
    <w:rsid w:val="001C1FFC"/>
    <w:rsid w:val="001C20D5"/>
    <w:rsid w:val="001C2384"/>
    <w:rsid w:val="001C2748"/>
    <w:rsid w:val="001C28B0"/>
    <w:rsid w:val="001C2A22"/>
    <w:rsid w:val="001C2C50"/>
    <w:rsid w:val="001C2C76"/>
    <w:rsid w:val="001C2DAC"/>
    <w:rsid w:val="001C2DEA"/>
    <w:rsid w:val="001C2FB5"/>
    <w:rsid w:val="001C2FB8"/>
    <w:rsid w:val="001C3111"/>
    <w:rsid w:val="001C311F"/>
    <w:rsid w:val="001C332C"/>
    <w:rsid w:val="001C33C5"/>
    <w:rsid w:val="001C3403"/>
    <w:rsid w:val="001C3734"/>
    <w:rsid w:val="001C380E"/>
    <w:rsid w:val="001C38D4"/>
    <w:rsid w:val="001C3A51"/>
    <w:rsid w:val="001C3AE0"/>
    <w:rsid w:val="001C3C83"/>
    <w:rsid w:val="001C3CEE"/>
    <w:rsid w:val="001C3E73"/>
    <w:rsid w:val="001C3E94"/>
    <w:rsid w:val="001C3EB6"/>
    <w:rsid w:val="001C3F39"/>
    <w:rsid w:val="001C4124"/>
    <w:rsid w:val="001C426B"/>
    <w:rsid w:val="001C44DC"/>
    <w:rsid w:val="001C484D"/>
    <w:rsid w:val="001C48AC"/>
    <w:rsid w:val="001C4B02"/>
    <w:rsid w:val="001C4D1D"/>
    <w:rsid w:val="001C4D5F"/>
    <w:rsid w:val="001C4D91"/>
    <w:rsid w:val="001C4EA8"/>
    <w:rsid w:val="001C4F65"/>
    <w:rsid w:val="001C50E6"/>
    <w:rsid w:val="001C515A"/>
    <w:rsid w:val="001C539C"/>
    <w:rsid w:val="001C54DB"/>
    <w:rsid w:val="001C555D"/>
    <w:rsid w:val="001C55B2"/>
    <w:rsid w:val="001C55D5"/>
    <w:rsid w:val="001C5723"/>
    <w:rsid w:val="001C5796"/>
    <w:rsid w:val="001C5865"/>
    <w:rsid w:val="001C5A11"/>
    <w:rsid w:val="001C5C4E"/>
    <w:rsid w:val="001C5DCB"/>
    <w:rsid w:val="001C5DEF"/>
    <w:rsid w:val="001C5E62"/>
    <w:rsid w:val="001C5E6A"/>
    <w:rsid w:val="001C5EE0"/>
    <w:rsid w:val="001C5EF0"/>
    <w:rsid w:val="001C6056"/>
    <w:rsid w:val="001C63EF"/>
    <w:rsid w:val="001C648D"/>
    <w:rsid w:val="001C6782"/>
    <w:rsid w:val="001C67A5"/>
    <w:rsid w:val="001C6874"/>
    <w:rsid w:val="001C68F1"/>
    <w:rsid w:val="001C6A20"/>
    <w:rsid w:val="001C6E8F"/>
    <w:rsid w:val="001C6EDF"/>
    <w:rsid w:val="001C6F96"/>
    <w:rsid w:val="001C710F"/>
    <w:rsid w:val="001C7142"/>
    <w:rsid w:val="001C71CB"/>
    <w:rsid w:val="001C7209"/>
    <w:rsid w:val="001C76E6"/>
    <w:rsid w:val="001C770D"/>
    <w:rsid w:val="001C7B5A"/>
    <w:rsid w:val="001D03B1"/>
    <w:rsid w:val="001D0571"/>
    <w:rsid w:val="001D05AF"/>
    <w:rsid w:val="001D0612"/>
    <w:rsid w:val="001D06EC"/>
    <w:rsid w:val="001D0747"/>
    <w:rsid w:val="001D09D7"/>
    <w:rsid w:val="001D1087"/>
    <w:rsid w:val="001D128C"/>
    <w:rsid w:val="001D1346"/>
    <w:rsid w:val="001D1487"/>
    <w:rsid w:val="001D155F"/>
    <w:rsid w:val="001D16C9"/>
    <w:rsid w:val="001D197C"/>
    <w:rsid w:val="001D1984"/>
    <w:rsid w:val="001D1CDA"/>
    <w:rsid w:val="001D1D49"/>
    <w:rsid w:val="001D1DD9"/>
    <w:rsid w:val="001D1FF1"/>
    <w:rsid w:val="001D24D2"/>
    <w:rsid w:val="001D2555"/>
    <w:rsid w:val="001D265A"/>
    <w:rsid w:val="001D2769"/>
    <w:rsid w:val="001D28D5"/>
    <w:rsid w:val="001D29C2"/>
    <w:rsid w:val="001D29CE"/>
    <w:rsid w:val="001D2A61"/>
    <w:rsid w:val="001D2B0D"/>
    <w:rsid w:val="001D2B66"/>
    <w:rsid w:val="001D2B7B"/>
    <w:rsid w:val="001D2C3D"/>
    <w:rsid w:val="001D2C62"/>
    <w:rsid w:val="001D2DC4"/>
    <w:rsid w:val="001D2EB0"/>
    <w:rsid w:val="001D2FB2"/>
    <w:rsid w:val="001D2FCC"/>
    <w:rsid w:val="001D3007"/>
    <w:rsid w:val="001D31E6"/>
    <w:rsid w:val="001D3202"/>
    <w:rsid w:val="001D3411"/>
    <w:rsid w:val="001D3581"/>
    <w:rsid w:val="001D3734"/>
    <w:rsid w:val="001D3788"/>
    <w:rsid w:val="001D38A6"/>
    <w:rsid w:val="001D38DE"/>
    <w:rsid w:val="001D3BE2"/>
    <w:rsid w:val="001D3D54"/>
    <w:rsid w:val="001D3EC4"/>
    <w:rsid w:val="001D3F63"/>
    <w:rsid w:val="001D3F9A"/>
    <w:rsid w:val="001D417C"/>
    <w:rsid w:val="001D4439"/>
    <w:rsid w:val="001D45B6"/>
    <w:rsid w:val="001D46D1"/>
    <w:rsid w:val="001D488C"/>
    <w:rsid w:val="001D4A55"/>
    <w:rsid w:val="001D4B40"/>
    <w:rsid w:val="001D4C63"/>
    <w:rsid w:val="001D4DE4"/>
    <w:rsid w:val="001D5001"/>
    <w:rsid w:val="001D505C"/>
    <w:rsid w:val="001D5162"/>
    <w:rsid w:val="001D51C4"/>
    <w:rsid w:val="001D5A72"/>
    <w:rsid w:val="001D5CB7"/>
    <w:rsid w:val="001D5EDC"/>
    <w:rsid w:val="001D6194"/>
    <w:rsid w:val="001D620A"/>
    <w:rsid w:val="001D64A4"/>
    <w:rsid w:val="001D64C0"/>
    <w:rsid w:val="001D6524"/>
    <w:rsid w:val="001D65A5"/>
    <w:rsid w:val="001D66B6"/>
    <w:rsid w:val="001D66EB"/>
    <w:rsid w:val="001D6838"/>
    <w:rsid w:val="001D692F"/>
    <w:rsid w:val="001D6A7A"/>
    <w:rsid w:val="001D6ADA"/>
    <w:rsid w:val="001D7051"/>
    <w:rsid w:val="001D710F"/>
    <w:rsid w:val="001D71AD"/>
    <w:rsid w:val="001D738C"/>
    <w:rsid w:val="001D7671"/>
    <w:rsid w:val="001D77D2"/>
    <w:rsid w:val="001D7C25"/>
    <w:rsid w:val="001D7D89"/>
    <w:rsid w:val="001D7E2A"/>
    <w:rsid w:val="001E032A"/>
    <w:rsid w:val="001E0337"/>
    <w:rsid w:val="001E0375"/>
    <w:rsid w:val="001E0401"/>
    <w:rsid w:val="001E048C"/>
    <w:rsid w:val="001E049F"/>
    <w:rsid w:val="001E04D2"/>
    <w:rsid w:val="001E04D7"/>
    <w:rsid w:val="001E0541"/>
    <w:rsid w:val="001E065F"/>
    <w:rsid w:val="001E0764"/>
    <w:rsid w:val="001E079E"/>
    <w:rsid w:val="001E07CD"/>
    <w:rsid w:val="001E07E5"/>
    <w:rsid w:val="001E0996"/>
    <w:rsid w:val="001E0CE2"/>
    <w:rsid w:val="001E0D49"/>
    <w:rsid w:val="001E0FBD"/>
    <w:rsid w:val="001E103F"/>
    <w:rsid w:val="001E120C"/>
    <w:rsid w:val="001E1310"/>
    <w:rsid w:val="001E143E"/>
    <w:rsid w:val="001E1682"/>
    <w:rsid w:val="001E17BB"/>
    <w:rsid w:val="001E18FD"/>
    <w:rsid w:val="001E1A45"/>
    <w:rsid w:val="001E1D62"/>
    <w:rsid w:val="001E1E17"/>
    <w:rsid w:val="001E1E29"/>
    <w:rsid w:val="001E1F80"/>
    <w:rsid w:val="001E1FCC"/>
    <w:rsid w:val="001E2398"/>
    <w:rsid w:val="001E2410"/>
    <w:rsid w:val="001E2643"/>
    <w:rsid w:val="001E28B3"/>
    <w:rsid w:val="001E2B31"/>
    <w:rsid w:val="001E2D4B"/>
    <w:rsid w:val="001E2DC9"/>
    <w:rsid w:val="001E2ED4"/>
    <w:rsid w:val="001E30D8"/>
    <w:rsid w:val="001E3229"/>
    <w:rsid w:val="001E3235"/>
    <w:rsid w:val="001E32AD"/>
    <w:rsid w:val="001E3374"/>
    <w:rsid w:val="001E33D8"/>
    <w:rsid w:val="001E340F"/>
    <w:rsid w:val="001E3563"/>
    <w:rsid w:val="001E358F"/>
    <w:rsid w:val="001E368F"/>
    <w:rsid w:val="001E37E1"/>
    <w:rsid w:val="001E3AA5"/>
    <w:rsid w:val="001E3E34"/>
    <w:rsid w:val="001E4049"/>
    <w:rsid w:val="001E40D8"/>
    <w:rsid w:val="001E4274"/>
    <w:rsid w:val="001E4466"/>
    <w:rsid w:val="001E44BF"/>
    <w:rsid w:val="001E45F9"/>
    <w:rsid w:val="001E46B7"/>
    <w:rsid w:val="001E4A74"/>
    <w:rsid w:val="001E4D7A"/>
    <w:rsid w:val="001E4E3F"/>
    <w:rsid w:val="001E50CB"/>
    <w:rsid w:val="001E51E5"/>
    <w:rsid w:val="001E5204"/>
    <w:rsid w:val="001E5336"/>
    <w:rsid w:val="001E54F0"/>
    <w:rsid w:val="001E55DD"/>
    <w:rsid w:val="001E58B2"/>
    <w:rsid w:val="001E5963"/>
    <w:rsid w:val="001E5A1A"/>
    <w:rsid w:val="001E5A70"/>
    <w:rsid w:val="001E5CF1"/>
    <w:rsid w:val="001E5D32"/>
    <w:rsid w:val="001E5FD6"/>
    <w:rsid w:val="001E60F7"/>
    <w:rsid w:val="001E62B1"/>
    <w:rsid w:val="001E6385"/>
    <w:rsid w:val="001E63B3"/>
    <w:rsid w:val="001E6428"/>
    <w:rsid w:val="001E656F"/>
    <w:rsid w:val="001E65ED"/>
    <w:rsid w:val="001E663B"/>
    <w:rsid w:val="001E681C"/>
    <w:rsid w:val="001E684F"/>
    <w:rsid w:val="001E68C6"/>
    <w:rsid w:val="001E6939"/>
    <w:rsid w:val="001E6BD0"/>
    <w:rsid w:val="001E6C42"/>
    <w:rsid w:val="001E6E6D"/>
    <w:rsid w:val="001E713C"/>
    <w:rsid w:val="001E7207"/>
    <w:rsid w:val="001E724F"/>
    <w:rsid w:val="001E741A"/>
    <w:rsid w:val="001E7436"/>
    <w:rsid w:val="001E753D"/>
    <w:rsid w:val="001E76C7"/>
    <w:rsid w:val="001E7707"/>
    <w:rsid w:val="001E786D"/>
    <w:rsid w:val="001E7A3D"/>
    <w:rsid w:val="001E7DB9"/>
    <w:rsid w:val="001E7EDD"/>
    <w:rsid w:val="001F003A"/>
    <w:rsid w:val="001F06AC"/>
    <w:rsid w:val="001F06F5"/>
    <w:rsid w:val="001F072B"/>
    <w:rsid w:val="001F082D"/>
    <w:rsid w:val="001F08C8"/>
    <w:rsid w:val="001F09BD"/>
    <w:rsid w:val="001F0B55"/>
    <w:rsid w:val="001F0B78"/>
    <w:rsid w:val="001F0BA1"/>
    <w:rsid w:val="001F0C8D"/>
    <w:rsid w:val="001F0DF0"/>
    <w:rsid w:val="001F1147"/>
    <w:rsid w:val="001F1501"/>
    <w:rsid w:val="001F1511"/>
    <w:rsid w:val="001F17A6"/>
    <w:rsid w:val="001F1817"/>
    <w:rsid w:val="001F19AA"/>
    <w:rsid w:val="001F19BE"/>
    <w:rsid w:val="001F1AB3"/>
    <w:rsid w:val="001F1C7A"/>
    <w:rsid w:val="001F1C7F"/>
    <w:rsid w:val="001F1D34"/>
    <w:rsid w:val="001F1D78"/>
    <w:rsid w:val="001F1F3E"/>
    <w:rsid w:val="001F2114"/>
    <w:rsid w:val="001F220E"/>
    <w:rsid w:val="001F22BD"/>
    <w:rsid w:val="001F2326"/>
    <w:rsid w:val="001F23C3"/>
    <w:rsid w:val="001F246E"/>
    <w:rsid w:val="001F2A45"/>
    <w:rsid w:val="001F2B39"/>
    <w:rsid w:val="001F2CB0"/>
    <w:rsid w:val="001F2F9C"/>
    <w:rsid w:val="001F325B"/>
    <w:rsid w:val="001F3557"/>
    <w:rsid w:val="001F357A"/>
    <w:rsid w:val="001F3699"/>
    <w:rsid w:val="001F370D"/>
    <w:rsid w:val="001F3896"/>
    <w:rsid w:val="001F38A6"/>
    <w:rsid w:val="001F3CCA"/>
    <w:rsid w:val="001F3DA0"/>
    <w:rsid w:val="001F3DD7"/>
    <w:rsid w:val="001F3E2D"/>
    <w:rsid w:val="001F3E90"/>
    <w:rsid w:val="001F3EDB"/>
    <w:rsid w:val="001F4266"/>
    <w:rsid w:val="001F4278"/>
    <w:rsid w:val="001F433B"/>
    <w:rsid w:val="001F444F"/>
    <w:rsid w:val="001F4457"/>
    <w:rsid w:val="001F448D"/>
    <w:rsid w:val="001F454C"/>
    <w:rsid w:val="001F45C1"/>
    <w:rsid w:val="001F4668"/>
    <w:rsid w:val="001F4903"/>
    <w:rsid w:val="001F492D"/>
    <w:rsid w:val="001F4C19"/>
    <w:rsid w:val="001F4C82"/>
    <w:rsid w:val="001F4D7A"/>
    <w:rsid w:val="001F4F2F"/>
    <w:rsid w:val="001F4F51"/>
    <w:rsid w:val="001F500A"/>
    <w:rsid w:val="001F5289"/>
    <w:rsid w:val="001F53AF"/>
    <w:rsid w:val="001F549F"/>
    <w:rsid w:val="001F55B5"/>
    <w:rsid w:val="001F5686"/>
    <w:rsid w:val="001F56C2"/>
    <w:rsid w:val="001F58D8"/>
    <w:rsid w:val="001F5A1C"/>
    <w:rsid w:val="001F5AC1"/>
    <w:rsid w:val="001F5B9E"/>
    <w:rsid w:val="001F5CF1"/>
    <w:rsid w:val="001F5F01"/>
    <w:rsid w:val="001F5F4C"/>
    <w:rsid w:val="001F6015"/>
    <w:rsid w:val="001F6092"/>
    <w:rsid w:val="001F6279"/>
    <w:rsid w:val="001F64AA"/>
    <w:rsid w:val="001F65F3"/>
    <w:rsid w:val="001F663B"/>
    <w:rsid w:val="001F67E2"/>
    <w:rsid w:val="001F6809"/>
    <w:rsid w:val="001F6A20"/>
    <w:rsid w:val="001F6D85"/>
    <w:rsid w:val="001F6EB0"/>
    <w:rsid w:val="001F6F06"/>
    <w:rsid w:val="001F6F48"/>
    <w:rsid w:val="001F6F95"/>
    <w:rsid w:val="001F70F6"/>
    <w:rsid w:val="001F7246"/>
    <w:rsid w:val="001F7291"/>
    <w:rsid w:val="001F72D6"/>
    <w:rsid w:val="001F732E"/>
    <w:rsid w:val="001F749D"/>
    <w:rsid w:val="001F7556"/>
    <w:rsid w:val="001F760C"/>
    <w:rsid w:val="001F768C"/>
    <w:rsid w:val="001F7714"/>
    <w:rsid w:val="001F77C1"/>
    <w:rsid w:val="001F7B71"/>
    <w:rsid w:val="00200005"/>
    <w:rsid w:val="002001DA"/>
    <w:rsid w:val="00200249"/>
    <w:rsid w:val="00200284"/>
    <w:rsid w:val="00200351"/>
    <w:rsid w:val="00200507"/>
    <w:rsid w:val="0020060A"/>
    <w:rsid w:val="0020069E"/>
    <w:rsid w:val="002006AF"/>
    <w:rsid w:val="00200833"/>
    <w:rsid w:val="002008B9"/>
    <w:rsid w:val="0020095B"/>
    <w:rsid w:val="002009D2"/>
    <w:rsid w:val="00200A5E"/>
    <w:rsid w:val="00200C30"/>
    <w:rsid w:val="00200DBE"/>
    <w:rsid w:val="00200E7B"/>
    <w:rsid w:val="00200F30"/>
    <w:rsid w:val="00201152"/>
    <w:rsid w:val="00201230"/>
    <w:rsid w:val="002012B1"/>
    <w:rsid w:val="002013C1"/>
    <w:rsid w:val="002018FD"/>
    <w:rsid w:val="002019C0"/>
    <w:rsid w:val="00201A90"/>
    <w:rsid w:val="00201B44"/>
    <w:rsid w:val="00201CE0"/>
    <w:rsid w:val="00201E72"/>
    <w:rsid w:val="00201ECD"/>
    <w:rsid w:val="00201FA8"/>
    <w:rsid w:val="00201FE1"/>
    <w:rsid w:val="002020D2"/>
    <w:rsid w:val="00202106"/>
    <w:rsid w:val="002021BE"/>
    <w:rsid w:val="002021C2"/>
    <w:rsid w:val="00202358"/>
    <w:rsid w:val="002024C3"/>
    <w:rsid w:val="00202598"/>
    <w:rsid w:val="002025FA"/>
    <w:rsid w:val="00202701"/>
    <w:rsid w:val="00202757"/>
    <w:rsid w:val="002027FC"/>
    <w:rsid w:val="002028E4"/>
    <w:rsid w:val="0020292A"/>
    <w:rsid w:val="00202A1F"/>
    <w:rsid w:val="00202CBD"/>
    <w:rsid w:val="00202D03"/>
    <w:rsid w:val="00202D7F"/>
    <w:rsid w:val="00202DA7"/>
    <w:rsid w:val="00202DE5"/>
    <w:rsid w:val="00202EBF"/>
    <w:rsid w:val="0020309D"/>
    <w:rsid w:val="002030F6"/>
    <w:rsid w:val="002032C0"/>
    <w:rsid w:val="0020331A"/>
    <w:rsid w:val="002033A8"/>
    <w:rsid w:val="002036FE"/>
    <w:rsid w:val="00203904"/>
    <w:rsid w:val="00203DFC"/>
    <w:rsid w:val="00203EB7"/>
    <w:rsid w:val="00203F51"/>
    <w:rsid w:val="002040E4"/>
    <w:rsid w:val="00204124"/>
    <w:rsid w:val="002042F6"/>
    <w:rsid w:val="00204388"/>
    <w:rsid w:val="002043C3"/>
    <w:rsid w:val="00204752"/>
    <w:rsid w:val="002047D6"/>
    <w:rsid w:val="00204874"/>
    <w:rsid w:val="002049D2"/>
    <w:rsid w:val="00204A0C"/>
    <w:rsid w:val="00204A22"/>
    <w:rsid w:val="00204A3E"/>
    <w:rsid w:val="00204A57"/>
    <w:rsid w:val="00205288"/>
    <w:rsid w:val="00205356"/>
    <w:rsid w:val="00205671"/>
    <w:rsid w:val="00205764"/>
    <w:rsid w:val="00205808"/>
    <w:rsid w:val="00205AB4"/>
    <w:rsid w:val="00205AC6"/>
    <w:rsid w:val="00205B62"/>
    <w:rsid w:val="00205BE7"/>
    <w:rsid w:val="00205D52"/>
    <w:rsid w:val="00205EFC"/>
    <w:rsid w:val="00205F0B"/>
    <w:rsid w:val="00205F74"/>
    <w:rsid w:val="00205FDB"/>
    <w:rsid w:val="0020614D"/>
    <w:rsid w:val="00206239"/>
    <w:rsid w:val="0020633F"/>
    <w:rsid w:val="00206529"/>
    <w:rsid w:val="002065C8"/>
    <w:rsid w:val="002069BD"/>
    <w:rsid w:val="00206B40"/>
    <w:rsid w:val="00206BE6"/>
    <w:rsid w:val="00206BEF"/>
    <w:rsid w:val="00206D33"/>
    <w:rsid w:val="00206D42"/>
    <w:rsid w:val="00207047"/>
    <w:rsid w:val="0020707D"/>
    <w:rsid w:val="0020710E"/>
    <w:rsid w:val="00207179"/>
    <w:rsid w:val="002071C2"/>
    <w:rsid w:val="00207285"/>
    <w:rsid w:val="002073F2"/>
    <w:rsid w:val="00207497"/>
    <w:rsid w:val="0020750E"/>
    <w:rsid w:val="00207623"/>
    <w:rsid w:val="00207826"/>
    <w:rsid w:val="00207865"/>
    <w:rsid w:val="002079F7"/>
    <w:rsid w:val="00207D28"/>
    <w:rsid w:val="002100F5"/>
    <w:rsid w:val="00210151"/>
    <w:rsid w:val="00210269"/>
    <w:rsid w:val="002106AC"/>
    <w:rsid w:val="00210935"/>
    <w:rsid w:val="00210B2C"/>
    <w:rsid w:val="00210C81"/>
    <w:rsid w:val="00210E3A"/>
    <w:rsid w:val="00211097"/>
    <w:rsid w:val="00211508"/>
    <w:rsid w:val="00211654"/>
    <w:rsid w:val="0021172D"/>
    <w:rsid w:val="00211FC0"/>
    <w:rsid w:val="002121B0"/>
    <w:rsid w:val="00212478"/>
    <w:rsid w:val="002124CB"/>
    <w:rsid w:val="00212654"/>
    <w:rsid w:val="00212ABE"/>
    <w:rsid w:val="00212B53"/>
    <w:rsid w:val="00212C08"/>
    <w:rsid w:val="00212CEE"/>
    <w:rsid w:val="0021304A"/>
    <w:rsid w:val="002130FA"/>
    <w:rsid w:val="00213186"/>
    <w:rsid w:val="0021321D"/>
    <w:rsid w:val="0021370A"/>
    <w:rsid w:val="00213801"/>
    <w:rsid w:val="00213862"/>
    <w:rsid w:val="002138F9"/>
    <w:rsid w:val="00213934"/>
    <w:rsid w:val="002139BC"/>
    <w:rsid w:val="002139C7"/>
    <w:rsid w:val="002139DE"/>
    <w:rsid w:val="00213C23"/>
    <w:rsid w:val="00213E12"/>
    <w:rsid w:val="00213F37"/>
    <w:rsid w:val="00213F53"/>
    <w:rsid w:val="00214002"/>
    <w:rsid w:val="0021427D"/>
    <w:rsid w:val="00214368"/>
    <w:rsid w:val="002143AF"/>
    <w:rsid w:val="0021446E"/>
    <w:rsid w:val="0021474F"/>
    <w:rsid w:val="002147A5"/>
    <w:rsid w:val="00214877"/>
    <w:rsid w:val="00214911"/>
    <w:rsid w:val="00214930"/>
    <w:rsid w:val="00214B3E"/>
    <w:rsid w:val="00214B8C"/>
    <w:rsid w:val="00214BB7"/>
    <w:rsid w:val="00214F44"/>
    <w:rsid w:val="00214F4B"/>
    <w:rsid w:val="00214FA8"/>
    <w:rsid w:val="0021529C"/>
    <w:rsid w:val="002152B8"/>
    <w:rsid w:val="00215325"/>
    <w:rsid w:val="002155E4"/>
    <w:rsid w:val="00215630"/>
    <w:rsid w:val="00215737"/>
    <w:rsid w:val="00215AB1"/>
    <w:rsid w:val="00215BEB"/>
    <w:rsid w:val="00215C37"/>
    <w:rsid w:val="00215CE1"/>
    <w:rsid w:val="00215D62"/>
    <w:rsid w:val="0021604B"/>
    <w:rsid w:val="0021633E"/>
    <w:rsid w:val="00216527"/>
    <w:rsid w:val="00216559"/>
    <w:rsid w:val="002165B0"/>
    <w:rsid w:val="0021696A"/>
    <w:rsid w:val="00216BB5"/>
    <w:rsid w:val="00216BE9"/>
    <w:rsid w:val="00216C93"/>
    <w:rsid w:val="00216CA3"/>
    <w:rsid w:val="00216F55"/>
    <w:rsid w:val="0021735B"/>
    <w:rsid w:val="0021750A"/>
    <w:rsid w:val="00217824"/>
    <w:rsid w:val="00217897"/>
    <w:rsid w:val="00217C86"/>
    <w:rsid w:val="00217CA4"/>
    <w:rsid w:val="00217DA7"/>
    <w:rsid w:val="00217E25"/>
    <w:rsid w:val="0022003A"/>
    <w:rsid w:val="0022008C"/>
    <w:rsid w:val="0022021E"/>
    <w:rsid w:val="00220845"/>
    <w:rsid w:val="0022097D"/>
    <w:rsid w:val="00220A33"/>
    <w:rsid w:val="00220BAF"/>
    <w:rsid w:val="00220F52"/>
    <w:rsid w:val="00220FDF"/>
    <w:rsid w:val="00221054"/>
    <w:rsid w:val="0022110E"/>
    <w:rsid w:val="002212FF"/>
    <w:rsid w:val="00221505"/>
    <w:rsid w:val="002215F5"/>
    <w:rsid w:val="00221659"/>
    <w:rsid w:val="0022168B"/>
    <w:rsid w:val="00221729"/>
    <w:rsid w:val="002217D1"/>
    <w:rsid w:val="0022183F"/>
    <w:rsid w:val="00221B9C"/>
    <w:rsid w:val="00221D4D"/>
    <w:rsid w:val="00221D66"/>
    <w:rsid w:val="00221F32"/>
    <w:rsid w:val="00221F50"/>
    <w:rsid w:val="00222095"/>
    <w:rsid w:val="0022224F"/>
    <w:rsid w:val="002222C0"/>
    <w:rsid w:val="0022274E"/>
    <w:rsid w:val="00222769"/>
    <w:rsid w:val="00222788"/>
    <w:rsid w:val="0022288A"/>
    <w:rsid w:val="00222B43"/>
    <w:rsid w:val="00222BAE"/>
    <w:rsid w:val="00222DCE"/>
    <w:rsid w:val="00222F60"/>
    <w:rsid w:val="00222F9D"/>
    <w:rsid w:val="0022306E"/>
    <w:rsid w:val="002230DE"/>
    <w:rsid w:val="00223121"/>
    <w:rsid w:val="002233A6"/>
    <w:rsid w:val="002234D9"/>
    <w:rsid w:val="002238CC"/>
    <w:rsid w:val="00223A49"/>
    <w:rsid w:val="00223CF4"/>
    <w:rsid w:val="00223D13"/>
    <w:rsid w:val="00223D1D"/>
    <w:rsid w:val="00223DE9"/>
    <w:rsid w:val="00223E8A"/>
    <w:rsid w:val="00223EE5"/>
    <w:rsid w:val="00224913"/>
    <w:rsid w:val="002249B7"/>
    <w:rsid w:val="00224CE6"/>
    <w:rsid w:val="00224DD2"/>
    <w:rsid w:val="002250FD"/>
    <w:rsid w:val="002253F4"/>
    <w:rsid w:val="0022599E"/>
    <w:rsid w:val="00225E20"/>
    <w:rsid w:val="00225EDE"/>
    <w:rsid w:val="00225FBC"/>
    <w:rsid w:val="00226253"/>
    <w:rsid w:val="00226274"/>
    <w:rsid w:val="002266F1"/>
    <w:rsid w:val="002267A6"/>
    <w:rsid w:val="0022685D"/>
    <w:rsid w:val="00226890"/>
    <w:rsid w:val="00226925"/>
    <w:rsid w:val="00226C50"/>
    <w:rsid w:val="00226C6C"/>
    <w:rsid w:val="00226D0A"/>
    <w:rsid w:val="00226F0C"/>
    <w:rsid w:val="00226F91"/>
    <w:rsid w:val="00227177"/>
    <w:rsid w:val="0022722F"/>
    <w:rsid w:val="002274E0"/>
    <w:rsid w:val="0022752F"/>
    <w:rsid w:val="00227531"/>
    <w:rsid w:val="00227676"/>
    <w:rsid w:val="002278EF"/>
    <w:rsid w:val="0022797E"/>
    <w:rsid w:val="002279A5"/>
    <w:rsid w:val="00227B8F"/>
    <w:rsid w:val="00227C7F"/>
    <w:rsid w:val="00227D13"/>
    <w:rsid w:val="00227DE6"/>
    <w:rsid w:val="00227E35"/>
    <w:rsid w:val="00227F82"/>
    <w:rsid w:val="00227FBE"/>
    <w:rsid w:val="002301E5"/>
    <w:rsid w:val="002303E3"/>
    <w:rsid w:val="0023069F"/>
    <w:rsid w:val="00230720"/>
    <w:rsid w:val="00230731"/>
    <w:rsid w:val="002307D1"/>
    <w:rsid w:val="00230850"/>
    <w:rsid w:val="002308E3"/>
    <w:rsid w:val="00230D70"/>
    <w:rsid w:val="00230D91"/>
    <w:rsid w:val="00230EA4"/>
    <w:rsid w:val="00230F24"/>
    <w:rsid w:val="00230FBF"/>
    <w:rsid w:val="002311F8"/>
    <w:rsid w:val="0023122B"/>
    <w:rsid w:val="00231233"/>
    <w:rsid w:val="00231245"/>
    <w:rsid w:val="002313F4"/>
    <w:rsid w:val="00231518"/>
    <w:rsid w:val="0023152F"/>
    <w:rsid w:val="00231610"/>
    <w:rsid w:val="002316D3"/>
    <w:rsid w:val="0023174C"/>
    <w:rsid w:val="00231CD9"/>
    <w:rsid w:val="00231D88"/>
    <w:rsid w:val="00231D8B"/>
    <w:rsid w:val="00231D94"/>
    <w:rsid w:val="00231E65"/>
    <w:rsid w:val="00231E8A"/>
    <w:rsid w:val="00231ECB"/>
    <w:rsid w:val="002322F3"/>
    <w:rsid w:val="002324F5"/>
    <w:rsid w:val="002327BF"/>
    <w:rsid w:val="002328B5"/>
    <w:rsid w:val="00232AD6"/>
    <w:rsid w:val="00232B80"/>
    <w:rsid w:val="00232D38"/>
    <w:rsid w:val="00232D41"/>
    <w:rsid w:val="00232F39"/>
    <w:rsid w:val="00233028"/>
    <w:rsid w:val="00233039"/>
    <w:rsid w:val="00233057"/>
    <w:rsid w:val="00233610"/>
    <w:rsid w:val="00233870"/>
    <w:rsid w:val="00233946"/>
    <w:rsid w:val="00233A4D"/>
    <w:rsid w:val="00233B2E"/>
    <w:rsid w:val="00233C47"/>
    <w:rsid w:val="00233EAF"/>
    <w:rsid w:val="00233F3A"/>
    <w:rsid w:val="00233FF5"/>
    <w:rsid w:val="00234031"/>
    <w:rsid w:val="00234051"/>
    <w:rsid w:val="0023408F"/>
    <w:rsid w:val="00234112"/>
    <w:rsid w:val="002343A0"/>
    <w:rsid w:val="0023460B"/>
    <w:rsid w:val="00234693"/>
    <w:rsid w:val="002346AA"/>
    <w:rsid w:val="00234760"/>
    <w:rsid w:val="0023477F"/>
    <w:rsid w:val="00234820"/>
    <w:rsid w:val="00234AA5"/>
    <w:rsid w:val="00234D3F"/>
    <w:rsid w:val="00234D6A"/>
    <w:rsid w:val="00234E71"/>
    <w:rsid w:val="00234FEC"/>
    <w:rsid w:val="00235009"/>
    <w:rsid w:val="00235131"/>
    <w:rsid w:val="00235255"/>
    <w:rsid w:val="002352EA"/>
    <w:rsid w:val="002354B9"/>
    <w:rsid w:val="00235CBB"/>
    <w:rsid w:val="00235DD6"/>
    <w:rsid w:val="00235EFB"/>
    <w:rsid w:val="00236434"/>
    <w:rsid w:val="002364F0"/>
    <w:rsid w:val="00236541"/>
    <w:rsid w:val="00236694"/>
    <w:rsid w:val="0023670A"/>
    <w:rsid w:val="002367BD"/>
    <w:rsid w:val="00236B2C"/>
    <w:rsid w:val="00236CEC"/>
    <w:rsid w:val="00236D7B"/>
    <w:rsid w:val="00236DB4"/>
    <w:rsid w:val="00236DB9"/>
    <w:rsid w:val="00236EE5"/>
    <w:rsid w:val="00236FC3"/>
    <w:rsid w:val="00237024"/>
    <w:rsid w:val="0023702A"/>
    <w:rsid w:val="00237121"/>
    <w:rsid w:val="00237593"/>
    <w:rsid w:val="002377DA"/>
    <w:rsid w:val="00237B0A"/>
    <w:rsid w:val="00237D00"/>
    <w:rsid w:val="00237D68"/>
    <w:rsid w:val="00237EFF"/>
    <w:rsid w:val="0024011F"/>
    <w:rsid w:val="002401F0"/>
    <w:rsid w:val="002404AE"/>
    <w:rsid w:val="002408CC"/>
    <w:rsid w:val="002409F7"/>
    <w:rsid w:val="00240AB4"/>
    <w:rsid w:val="00240B13"/>
    <w:rsid w:val="00240BBD"/>
    <w:rsid w:val="0024106C"/>
    <w:rsid w:val="0024122D"/>
    <w:rsid w:val="002412B9"/>
    <w:rsid w:val="00241455"/>
    <w:rsid w:val="0024148B"/>
    <w:rsid w:val="00241630"/>
    <w:rsid w:val="002416C8"/>
    <w:rsid w:val="00241AF1"/>
    <w:rsid w:val="00241F26"/>
    <w:rsid w:val="00242039"/>
    <w:rsid w:val="002420CB"/>
    <w:rsid w:val="0024215B"/>
    <w:rsid w:val="002421CA"/>
    <w:rsid w:val="00242291"/>
    <w:rsid w:val="002424D6"/>
    <w:rsid w:val="002425C7"/>
    <w:rsid w:val="0024263C"/>
    <w:rsid w:val="002426A3"/>
    <w:rsid w:val="00242725"/>
    <w:rsid w:val="00242BA9"/>
    <w:rsid w:val="00242C39"/>
    <w:rsid w:val="00242CB8"/>
    <w:rsid w:val="00242D17"/>
    <w:rsid w:val="0024301B"/>
    <w:rsid w:val="00243161"/>
    <w:rsid w:val="0024331B"/>
    <w:rsid w:val="00243341"/>
    <w:rsid w:val="00243385"/>
    <w:rsid w:val="002434CD"/>
    <w:rsid w:val="00243554"/>
    <w:rsid w:val="00243699"/>
    <w:rsid w:val="002436B1"/>
    <w:rsid w:val="002438E4"/>
    <w:rsid w:val="00243A57"/>
    <w:rsid w:val="00243AAB"/>
    <w:rsid w:val="00243BC0"/>
    <w:rsid w:val="00243CDC"/>
    <w:rsid w:val="00243CDD"/>
    <w:rsid w:val="00243CE1"/>
    <w:rsid w:val="00243F95"/>
    <w:rsid w:val="0024410A"/>
    <w:rsid w:val="00244473"/>
    <w:rsid w:val="0024470B"/>
    <w:rsid w:val="00244A4C"/>
    <w:rsid w:val="00244AD8"/>
    <w:rsid w:val="00244C9B"/>
    <w:rsid w:val="00244DED"/>
    <w:rsid w:val="00244E27"/>
    <w:rsid w:val="002453D7"/>
    <w:rsid w:val="00245585"/>
    <w:rsid w:val="002457C9"/>
    <w:rsid w:val="00245B8D"/>
    <w:rsid w:val="00245D26"/>
    <w:rsid w:val="00245DC0"/>
    <w:rsid w:val="00245E3C"/>
    <w:rsid w:val="00245ECB"/>
    <w:rsid w:val="00246013"/>
    <w:rsid w:val="00246087"/>
    <w:rsid w:val="00246241"/>
    <w:rsid w:val="0024632B"/>
    <w:rsid w:val="00246396"/>
    <w:rsid w:val="00246509"/>
    <w:rsid w:val="002465A3"/>
    <w:rsid w:val="002466FB"/>
    <w:rsid w:val="00246B6A"/>
    <w:rsid w:val="00246BF9"/>
    <w:rsid w:val="00246CEB"/>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944"/>
    <w:rsid w:val="00250A7B"/>
    <w:rsid w:val="00250B6B"/>
    <w:rsid w:val="00250BE4"/>
    <w:rsid w:val="00250D9D"/>
    <w:rsid w:val="0025118D"/>
    <w:rsid w:val="002511A2"/>
    <w:rsid w:val="0025122F"/>
    <w:rsid w:val="00251321"/>
    <w:rsid w:val="0025146B"/>
    <w:rsid w:val="0025149E"/>
    <w:rsid w:val="0025153F"/>
    <w:rsid w:val="00251570"/>
    <w:rsid w:val="002515C6"/>
    <w:rsid w:val="0025180B"/>
    <w:rsid w:val="00251914"/>
    <w:rsid w:val="00251944"/>
    <w:rsid w:val="00251971"/>
    <w:rsid w:val="002519E1"/>
    <w:rsid w:val="00251A09"/>
    <w:rsid w:val="00251AD4"/>
    <w:rsid w:val="00251B18"/>
    <w:rsid w:val="00252059"/>
    <w:rsid w:val="002523BB"/>
    <w:rsid w:val="0025246D"/>
    <w:rsid w:val="00252472"/>
    <w:rsid w:val="00252519"/>
    <w:rsid w:val="002525E2"/>
    <w:rsid w:val="00252792"/>
    <w:rsid w:val="00252931"/>
    <w:rsid w:val="00252A24"/>
    <w:rsid w:val="00252B7C"/>
    <w:rsid w:val="00252C38"/>
    <w:rsid w:val="00252D06"/>
    <w:rsid w:val="00252D7F"/>
    <w:rsid w:val="00252E28"/>
    <w:rsid w:val="00253190"/>
    <w:rsid w:val="0025323D"/>
    <w:rsid w:val="002534FA"/>
    <w:rsid w:val="0025381A"/>
    <w:rsid w:val="00253824"/>
    <w:rsid w:val="0025397A"/>
    <w:rsid w:val="00253980"/>
    <w:rsid w:val="00253BD0"/>
    <w:rsid w:val="00253D6F"/>
    <w:rsid w:val="00253D9D"/>
    <w:rsid w:val="00253E06"/>
    <w:rsid w:val="00253EF9"/>
    <w:rsid w:val="00253F1D"/>
    <w:rsid w:val="00253F76"/>
    <w:rsid w:val="0025416D"/>
    <w:rsid w:val="002542AA"/>
    <w:rsid w:val="002544B2"/>
    <w:rsid w:val="00254641"/>
    <w:rsid w:val="002546B4"/>
    <w:rsid w:val="00254A47"/>
    <w:rsid w:val="00254B07"/>
    <w:rsid w:val="00254B1D"/>
    <w:rsid w:val="00254B78"/>
    <w:rsid w:val="00254BB5"/>
    <w:rsid w:val="00254D9C"/>
    <w:rsid w:val="00254E8A"/>
    <w:rsid w:val="00254F02"/>
    <w:rsid w:val="00254FE4"/>
    <w:rsid w:val="00255030"/>
    <w:rsid w:val="0025511C"/>
    <w:rsid w:val="00255235"/>
    <w:rsid w:val="002558E3"/>
    <w:rsid w:val="002559D7"/>
    <w:rsid w:val="002559F9"/>
    <w:rsid w:val="00255B01"/>
    <w:rsid w:val="00255B3B"/>
    <w:rsid w:val="00255F1E"/>
    <w:rsid w:val="0025653D"/>
    <w:rsid w:val="002566DF"/>
    <w:rsid w:val="00256CEE"/>
    <w:rsid w:val="00256D98"/>
    <w:rsid w:val="00256E94"/>
    <w:rsid w:val="00256EDC"/>
    <w:rsid w:val="00257437"/>
    <w:rsid w:val="0025748D"/>
    <w:rsid w:val="0025755D"/>
    <w:rsid w:val="002575E4"/>
    <w:rsid w:val="00257680"/>
    <w:rsid w:val="00257779"/>
    <w:rsid w:val="00257C67"/>
    <w:rsid w:val="00257DED"/>
    <w:rsid w:val="002600C8"/>
    <w:rsid w:val="00260368"/>
    <w:rsid w:val="0026063F"/>
    <w:rsid w:val="0026077C"/>
    <w:rsid w:val="00260951"/>
    <w:rsid w:val="00260A2B"/>
    <w:rsid w:val="00260C4F"/>
    <w:rsid w:val="00260CD7"/>
    <w:rsid w:val="00260E5F"/>
    <w:rsid w:val="00260F1E"/>
    <w:rsid w:val="00260F4A"/>
    <w:rsid w:val="0026108D"/>
    <w:rsid w:val="00261288"/>
    <w:rsid w:val="00261424"/>
    <w:rsid w:val="00261468"/>
    <w:rsid w:val="00261493"/>
    <w:rsid w:val="00261536"/>
    <w:rsid w:val="002616F6"/>
    <w:rsid w:val="002617EF"/>
    <w:rsid w:val="00261862"/>
    <w:rsid w:val="00261BD9"/>
    <w:rsid w:val="00261E29"/>
    <w:rsid w:val="00261E35"/>
    <w:rsid w:val="00261FB3"/>
    <w:rsid w:val="002620D0"/>
    <w:rsid w:val="002621C7"/>
    <w:rsid w:val="002621F2"/>
    <w:rsid w:val="00262229"/>
    <w:rsid w:val="002622F2"/>
    <w:rsid w:val="002625C8"/>
    <w:rsid w:val="002626D3"/>
    <w:rsid w:val="0026286E"/>
    <w:rsid w:val="0026297F"/>
    <w:rsid w:val="00262BE9"/>
    <w:rsid w:val="00262F63"/>
    <w:rsid w:val="00262F8B"/>
    <w:rsid w:val="0026303A"/>
    <w:rsid w:val="00263093"/>
    <w:rsid w:val="002632DF"/>
    <w:rsid w:val="0026337D"/>
    <w:rsid w:val="00263728"/>
    <w:rsid w:val="002639AD"/>
    <w:rsid w:val="00263A2D"/>
    <w:rsid w:val="00263BBF"/>
    <w:rsid w:val="00263BC5"/>
    <w:rsid w:val="00263C1C"/>
    <w:rsid w:val="00263D2C"/>
    <w:rsid w:val="00263DAF"/>
    <w:rsid w:val="00263EED"/>
    <w:rsid w:val="00263F2F"/>
    <w:rsid w:val="002640E2"/>
    <w:rsid w:val="00264253"/>
    <w:rsid w:val="002643AC"/>
    <w:rsid w:val="002646FA"/>
    <w:rsid w:val="0026487B"/>
    <w:rsid w:val="002648BA"/>
    <w:rsid w:val="00264CB1"/>
    <w:rsid w:val="00264E2B"/>
    <w:rsid w:val="00264EAA"/>
    <w:rsid w:val="00264ECD"/>
    <w:rsid w:val="00264EF7"/>
    <w:rsid w:val="002651C7"/>
    <w:rsid w:val="00265294"/>
    <w:rsid w:val="00265470"/>
    <w:rsid w:val="002654CC"/>
    <w:rsid w:val="002656A3"/>
    <w:rsid w:val="002656C1"/>
    <w:rsid w:val="002659B9"/>
    <w:rsid w:val="00265BF9"/>
    <w:rsid w:val="00265CE7"/>
    <w:rsid w:val="00265D29"/>
    <w:rsid w:val="00265DA6"/>
    <w:rsid w:val="00265EBB"/>
    <w:rsid w:val="00266083"/>
    <w:rsid w:val="00266290"/>
    <w:rsid w:val="0026676B"/>
    <w:rsid w:val="00266D23"/>
    <w:rsid w:val="00266F39"/>
    <w:rsid w:val="002670A4"/>
    <w:rsid w:val="0026712A"/>
    <w:rsid w:val="0026740A"/>
    <w:rsid w:val="0026747C"/>
    <w:rsid w:val="00267519"/>
    <w:rsid w:val="002675FE"/>
    <w:rsid w:val="002676CB"/>
    <w:rsid w:val="002677D5"/>
    <w:rsid w:val="00267A1C"/>
    <w:rsid w:val="00267BAA"/>
    <w:rsid w:val="00267BDB"/>
    <w:rsid w:val="00267D29"/>
    <w:rsid w:val="00267DE3"/>
    <w:rsid w:val="00267E65"/>
    <w:rsid w:val="00267ECB"/>
    <w:rsid w:val="00267F82"/>
    <w:rsid w:val="00267FC7"/>
    <w:rsid w:val="0027000D"/>
    <w:rsid w:val="002703CC"/>
    <w:rsid w:val="002704C4"/>
    <w:rsid w:val="00270560"/>
    <w:rsid w:val="0027058C"/>
    <w:rsid w:val="00270765"/>
    <w:rsid w:val="0027099F"/>
    <w:rsid w:val="002709E0"/>
    <w:rsid w:val="00270D9A"/>
    <w:rsid w:val="00270EAD"/>
    <w:rsid w:val="00270FB8"/>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1EC9"/>
    <w:rsid w:val="002723FE"/>
    <w:rsid w:val="0027240E"/>
    <w:rsid w:val="00272715"/>
    <w:rsid w:val="002727B2"/>
    <w:rsid w:val="00272897"/>
    <w:rsid w:val="002728CB"/>
    <w:rsid w:val="00272A15"/>
    <w:rsid w:val="00272A5B"/>
    <w:rsid w:val="00272B19"/>
    <w:rsid w:val="00272C28"/>
    <w:rsid w:val="00272F2F"/>
    <w:rsid w:val="00272F5E"/>
    <w:rsid w:val="0027339B"/>
    <w:rsid w:val="002735AA"/>
    <w:rsid w:val="00273674"/>
    <w:rsid w:val="002738A6"/>
    <w:rsid w:val="002739DC"/>
    <w:rsid w:val="00273A5D"/>
    <w:rsid w:val="00273BC4"/>
    <w:rsid w:val="00273F15"/>
    <w:rsid w:val="0027400E"/>
    <w:rsid w:val="002740A0"/>
    <w:rsid w:val="002740E6"/>
    <w:rsid w:val="0027456B"/>
    <w:rsid w:val="002745B2"/>
    <w:rsid w:val="002745C9"/>
    <w:rsid w:val="00274666"/>
    <w:rsid w:val="002748A3"/>
    <w:rsid w:val="00274920"/>
    <w:rsid w:val="002749B5"/>
    <w:rsid w:val="002749FC"/>
    <w:rsid w:val="00274AF8"/>
    <w:rsid w:val="00274BCF"/>
    <w:rsid w:val="00274BD0"/>
    <w:rsid w:val="00274F06"/>
    <w:rsid w:val="0027544B"/>
    <w:rsid w:val="002755BC"/>
    <w:rsid w:val="0027591B"/>
    <w:rsid w:val="00275A2A"/>
    <w:rsid w:val="00275BA3"/>
    <w:rsid w:val="00275BBF"/>
    <w:rsid w:val="00275C74"/>
    <w:rsid w:val="00275C9C"/>
    <w:rsid w:val="00276015"/>
    <w:rsid w:val="002760AF"/>
    <w:rsid w:val="002764C0"/>
    <w:rsid w:val="0027676F"/>
    <w:rsid w:val="00276C30"/>
    <w:rsid w:val="00276F6E"/>
    <w:rsid w:val="0027725F"/>
    <w:rsid w:val="00277271"/>
    <w:rsid w:val="002772A3"/>
    <w:rsid w:val="00277475"/>
    <w:rsid w:val="00277492"/>
    <w:rsid w:val="00277580"/>
    <w:rsid w:val="00277643"/>
    <w:rsid w:val="0027765A"/>
    <w:rsid w:val="0027769E"/>
    <w:rsid w:val="00277719"/>
    <w:rsid w:val="0027771E"/>
    <w:rsid w:val="0027786F"/>
    <w:rsid w:val="0027792E"/>
    <w:rsid w:val="00277AAA"/>
    <w:rsid w:val="00277BF4"/>
    <w:rsid w:val="00277D33"/>
    <w:rsid w:val="00280092"/>
    <w:rsid w:val="002800AA"/>
    <w:rsid w:val="002802A6"/>
    <w:rsid w:val="00280303"/>
    <w:rsid w:val="00280398"/>
    <w:rsid w:val="0028039B"/>
    <w:rsid w:val="00280560"/>
    <w:rsid w:val="00280573"/>
    <w:rsid w:val="002808A6"/>
    <w:rsid w:val="002808AF"/>
    <w:rsid w:val="002809FE"/>
    <w:rsid w:val="00280A8C"/>
    <w:rsid w:val="00280E0B"/>
    <w:rsid w:val="00280F2A"/>
    <w:rsid w:val="00280FD3"/>
    <w:rsid w:val="002810AC"/>
    <w:rsid w:val="002810CD"/>
    <w:rsid w:val="002814FD"/>
    <w:rsid w:val="002816B0"/>
    <w:rsid w:val="0028183E"/>
    <w:rsid w:val="0028185D"/>
    <w:rsid w:val="00281A88"/>
    <w:rsid w:val="00281FFC"/>
    <w:rsid w:val="00282023"/>
    <w:rsid w:val="00282238"/>
    <w:rsid w:val="0028274D"/>
    <w:rsid w:val="002828AB"/>
    <w:rsid w:val="002829C6"/>
    <w:rsid w:val="00282DF3"/>
    <w:rsid w:val="002831F6"/>
    <w:rsid w:val="0028321B"/>
    <w:rsid w:val="002832B4"/>
    <w:rsid w:val="002837BB"/>
    <w:rsid w:val="002839BE"/>
    <w:rsid w:val="00283C1C"/>
    <w:rsid w:val="00283D94"/>
    <w:rsid w:val="00283DCE"/>
    <w:rsid w:val="00283E15"/>
    <w:rsid w:val="00284223"/>
    <w:rsid w:val="00284289"/>
    <w:rsid w:val="002844C2"/>
    <w:rsid w:val="002844D9"/>
    <w:rsid w:val="00284575"/>
    <w:rsid w:val="00284672"/>
    <w:rsid w:val="00284841"/>
    <w:rsid w:val="002849D4"/>
    <w:rsid w:val="00284B1E"/>
    <w:rsid w:val="00284D16"/>
    <w:rsid w:val="00284DEF"/>
    <w:rsid w:val="00284F11"/>
    <w:rsid w:val="002852E1"/>
    <w:rsid w:val="002853B6"/>
    <w:rsid w:val="002855A9"/>
    <w:rsid w:val="002855EA"/>
    <w:rsid w:val="00285603"/>
    <w:rsid w:val="002856BD"/>
    <w:rsid w:val="002858E3"/>
    <w:rsid w:val="00285928"/>
    <w:rsid w:val="002859E3"/>
    <w:rsid w:val="00285A95"/>
    <w:rsid w:val="00285D4D"/>
    <w:rsid w:val="00285EEF"/>
    <w:rsid w:val="00285FD7"/>
    <w:rsid w:val="00286036"/>
    <w:rsid w:val="00286071"/>
    <w:rsid w:val="00286088"/>
    <w:rsid w:val="0028613E"/>
    <w:rsid w:val="0028615B"/>
    <w:rsid w:val="00286233"/>
    <w:rsid w:val="00286430"/>
    <w:rsid w:val="002864FC"/>
    <w:rsid w:val="002865AD"/>
    <w:rsid w:val="002867D4"/>
    <w:rsid w:val="0028686F"/>
    <w:rsid w:val="002868B2"/>
    <w:rsid w:val="0028692B"/>
    <w:rsid w:val="002869E0"/>
    <w:rsid w:val="00286B44"/>
    <w:rsid w:val="00286BC0"/>
    <w:rsid w:val="00286BDD"/>
    <w:rsid w:val="00286E89"/>
    <w:rsid w:val="00286EB4"/>
    <w:rsid w:val="00286F85"/>
    <w:rsid w:val="00286FE1"/>
    <w:rsid w:val="00287057"/>
    <w:rsid w:val="00287275"/>
    <w:rsid w:val="002873BA"/>
    <w:rsid w:val="00287433"/>
    <w:rsid w:val="00287489"/>
    <w:rsid w:val="002876DB"/>
    <w:rsid w:val="0028777E"/>
    <w:rsid w:val="002877CD"/>
    <w:rsid w:val="00287927"/>
    <w:rsid w:val="00287A12"/>
    <w:rsid w:val="00287AD4"/>
    <w:rsid w:val="00287AEE"/>
    <w:rsid w:val="00287B0A"/>
    <w:rsid w:val="00287D17"/>
    <w:rsid w:val="00287E65"/>
    <w:rsid w:val="00287EA5"/>
    <w:rsid w:val="00287F88"/>
    <w:rsid w:val="0029015D"/>
    <w:rsid w:val="00290369"/>
    <w:rsid w:val="002903A7"/>
    <w:rsid w:val="0029070A"/>
    <w:rsid w:val="00290711"/>
    <w:rsid w:val="00290804"/>
    <w:rsid w:val="00290A36"/>
    <w:rsid w:val="00290B54"/>
    <w:rsid w:val="00290BE9"/>
    <w:rsid w:val="00291009"/>
    <w:rsid w:val="00291493"/>
    <w:rsid w:val="002914C3"/>
    <w:rsid w:val="00291655"/>
    <w:rsid w:val="00291899"/>
    <w:rsid w:val="0029195E"/>
    <w:rsid w:val="00291BE2"/>
    <w:rsid w:val="00291E6F"/>
    <w:rsid w:val="00291F42"/>
    <w:rsid w:val="00292197"/>
    <w:rsid w:val="002921B3"/>
    <w:rsid w:val="002921DC"/>
    <w:rsid w:val="002921F7"/>
    <w:rsid w:val="0029237F"/>
    <w:rsid w:val="002923D2"/>
    <w:rsid w:val="0029246D"/>
    <w:rsid w:val="002924BD"/>
    <w:rsid w:val="002925EB"/>
    <w:rsid w:val="00292704"/>
    <w:rsid w:val="00292715"/>
    <w:rsid w:val="00292783"/>
    <w:rsid w:val="00292AB8"/>
    <w:rsid w:val="00292ABB"/>
    <w:rsid w:val="00292BC2"/>
    <w:rsid w:val="00292C50"/>
    <w:rsid w:val="00293132"/>
    <w:rsid w:val="00293141"/>
    <w:rsid w:val="002933FF"/>
    <w:rsid w:val="0029345C"/>
    <w:rsid w:val="002935B6"/>
    <w:rsid w:val="00293693"/>
    <w:rsid w:val="002937CB"/>
    <w:rsid w:val="0029394F"/>
    <w:rsid w:val="00293A08"/>
    <w:rsid w:val="00293AA3"/>
    <w:rsid w:val="00293BDE"/>
    <w:rsid w:val="0029409D"/>
    <w:rsid w:val="002941E4"/>
    <w:rsid w:val="00294265"/>
    <w:rsid w:val="00294323"/>
    <w:rsid w:val="00294351"/>
    <w:rsid w:val="00294354"/>
    <w:rsid w:val="002943F5"/>
    <w:rsid w:val="002945AC"/>
    <w:rsid w:val="0029467A"/>
    <w:rsid w:val="002946AF"/>
    <w:rsid w:val="002947AD"/>
    <w:rsid w:val="00294983"/>
    <w:rsid w:val="00294A00"/>
    <w:rsid w:val="00294C15"/>
    <w:rsid w:val="00294DF3"/>
    <w:rsid w:val="00295068"/>
    <w:rsid w:val="00295109"/>
    <w:rsid w:val="002952A2"/>
    <w:rsid w:val="00295420"/>
    <w:rsid w:val="0029569A"/>
    <w:rsid w:val="002956AF"/>
    <w:rsid w:val="002957B9"/>
    <w:rsid w:val="00295800"/>
    <w:rsid w:val="0029588A"/>
    <w:rsid w:val="0029596A"/>
    <w:rsid w:val="00295A1B"/>
    <w:rsid w:val="00295E56"/>
    <w:rsid w:val="00296018"/>
    <w:rsid w:val="00296075"/>
    <w:rsid w:val="00296138"/>
    <w:rsid w:val="002963EF"/>
    <w:rsid w:val="0029642F"/>
    <w:rsid w:val="00296591"/>
    <w:rsid w:val="00296627"/>
    <w:rsid w:val="00296797"/>
    <w:rsid w:val="00296B50"/>
    <w:rsid w:val="00296C4E"/>
    <w:rsid w:val="00296C5E"/>
    <w:rsid w:val="0029728D"/>
    <w:rsid w:val="0029741B"/>
    <w:rsid w:val="002976A4"/>
    <w:rsid w:val="0029770A"/>
    <w:rsid w:val="00297732"/>
    <w:rsid w:val="002979E6"/>
    <w:rsid w:val="00297A1F"/>
    <w:rsid w:val="00297A63"/>
    <w:rsid w:val="00297BCB"/>
    <w:rsid w:val="00297D94"/>
    <w:rsid w:val="00297E26"/>
    <w:rsid w:val="00297E5C"/>
    <w:rsid w:val="00297F0A"/>
    <w:rsid w:val="00297FA5"/>
    <w:rsid w:val="00297FBA"/>
    <w:rsid w:val="002A00AD"/>
    <w:rsid w:val="002A00BC"/>
    <w:rsid w:val="002A02B1"/>
    <w:rsid w:val="002A02BD"/>
    <w:rsid w:val="002A02F7"/>
    <w:rsid w:val="002A03F5"/>
    <w:rsid w:val="002A04CF"/>
    <w:rsid w:val="002A0589"/>
    <w:rsid w:val="002A07CA"/>
    <w:rsid w:val="002A088B"/>
    <w:rsid w:val="002A095F"/>
    <w:rsid w:val="002A0A6C"/>
    <w:rsid w:val="002A0B35"/>
    <w:rsid w:val="002A0B61"/>
    <w:rsid w:val="002A0C52"/>
    <w:rsid w:val="002A0CC7"/>
    <w:rsid w:val="002A0DAC"/>
    <w:rsid w:val="002A0DD9"/>
    <w:rsid w:val="002A0E99"/>
    <w:rsid w:val="002A1370"/>
    <w:rsid w:val="002A14D2"/>
    <w:rsid w:val="002A16CE"/>
    <w:rsid w:val="002A1710"/>
    <w:rsid w:val="002A17DA"/>
    <w:rsid w:val="002A187D"/>
    <w:rsid w:val="002A190C"/>
    <w:rsid w:val="002A19A8"/>
    <w:rsid w:val="002A1C85"/>
    <w:rsid w:val="002A1C9E"/>
    <w:rsid w:val="002A1D0A"/>
    <w:rsid w:val="002A1ECE"/>
    <w:rsid w:val="002A1F0D"/>
    <w:rsid w:val="002A1F2F"/>
    <w:rsid w:val="002A1F88"/>
    <w:rsid w:val="002A2181"/>
    <w:rsid w:val="002A2264"/>
    <w:rsid w:val="002A2420"/>
    <w:rsid w:val="002A24AD"/>
    <w:rsid w:val="002A24C0"/>
    <w:rsid w:val="002A25D6"/>
    <w:rsid w:val="002A2653"/>
    <w:rsid w:val="002A2742"/>
    <w:rsid w:val="002A2765"/>
    <w:rsid w:val="002A2B4B"/>
    <w:rsid w:val="002A2C4F"/>
    <w:rsid w:val="002A2ECB"/>
    <w:rsid w:val="002A2FBB"/>
    <w:rsid w:val="002A2FD9"/>
    <w:rsid w:val="002A2FF8"/>
    <w:rsid w:val="002A31DD"/>
    <w:rsid w:val="002A3253"/>
    <w:rsid w:val="002A32BF"/>
    <w:rsid w:val="002A39D9"/>
    <w:rsid w:val="002A3B00"/>
    <w:rsid w:val="002A3FA9"/>
    <w:rsid w:val="002A43EC"/>
    <w:rsid w:val="002A470D"/>
    <w:rsid w:val="002A4735"/>
    <w:rsid w:val="002A476A"/>
    <w:rsid w:val="002A499F"/>
    <w:rsid w:val="002A55EE"/>
    <w:rsid w:val="002A5B20"/>
    <w:rsid w:val="002A5E54"/>
    <w:rsid w:val="002A5EB4"/>
    <w:rsid w:val="002A6060"/>
    <w:rsid w:val="002A63CC"/>
    <w:rsid w:val="002A649E"/>
    <w:rsid w:val="002A6508"/>
    <w:rsid w:val="002A6693"/>
    <w:rsid w:val="002A6745"/>
    <w:rsid w:val="002A6789"/>
    <w:rsid w:val="002A6C6A"/>
    <w:rsid w:val="002A6ED0"/>
    <w:rsid w:val="002A705B"/>
    <w:rsid w:val="002A70AD"/>
    <w:rsid w:val="002A72A2"/>
    <w:rsid w:val="002A72FA"/>
    <w:rsid w:val="002A73C6"/>
    <w:rsid w:val="002A73FE"/>
    <w:rsid w:val="002A771C"/>
    <w:rsid w:val="002A7773"/>
    <w:rsid w:val="002A782B"/>
    <w:rsid w:val="002A7902"/>
    <w:rsid w:val="002A793F"/>
    <w:rsid w:val="002A7A88"/>
    <w:rsid w:val="002A7EDC"/>
    <w:rsid w:val="002A7EFA"/>
    <w:rsid w:val="002A7F4E"/>
    <w:rsid w:val="002B0111"/>
    <w:rsid w:val="002B012F"/>
    <w:rsid w:val="002B0217"/>
    <w:rsid w:val="002B036D"/>
    <w:rsid w:val="002B041B"/>
    <w:rsid w:val="002B06E4"/>
    <w:rsid w:val="002B07DC"/>
    <w:rsid w:val="002B0A4F"/>
    <w:rsid w:val="002B0B38"/>
    <w:rsid w:val="002B0E99"/>
    <w:rsid w:val="002B11C4"/>
    <w:rsid w:val="002B11D0"/>
    <w:rsid w:val="002B1215"/>
    <w:rsid w:val="002B1257"/>
    <w:rsid w:val="002B12C2"/>
    <w:rsid w:val="002B136C"/>
    <w:rsid w:val="002B14E8"/>
    <w:rsid w:val="002B1500"/>
    <w:rsid w:val="002B15A1"/>
    <w:rsid w:val="002B15E0"/>
    <w:rsid w:val="002B17C4"/>
    <w:rsid w:val="002B1917"/>
    <w:rsid w:val="002B1ACF"/>
    <w:rsid w:val="002B1B1E"/>
    <w:rsid w:val="002B1B83"/>
    <w:rsid w:val="002B1E2B"/>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73A"/>
    <w:rsid w:val="002B3842"/>
    <w:rsid w:val="002B3A40"/>
    <w:rsid w:val="002B3C49"/>
    <w:rsid w:val="002B3C5C"/>
    <w:rsid w:val="002B3CC6"/>
    <w:rsid w:val="002B3CEC"/>
    <w:rsid w:val="002B3E53"/>
    <w:rsid w:val="002B3E96"/>
    <w:rsid w:val="002B3F45"/>
    <w:rsid w:val="002B40C1"/>
    <w:rsid w:val="002B40C5"/>
    <w:rsid w:val="002B4171"/>
    <w:rsid w:val="002B420C"/>
    <w:rsid w:val="002B4279"/>
    <w:rsid w:val="002B42FC"/>
    <w:rsid w:val="002B436C"/>
    <w:rsid w:val="002B440C"/>
    <w:rsid w:val="002B4584"/>
    <w:rsid w:val="002B45E1"/>
    <w:rsid w:val="002B4875"/>
    <w:rsid w:val="002B4920"/>
    <w:rsid w:val="002B4B3B"/>
    <w:rsid w:val="002B4F85"/>
    <w:rsid w:val="002B50BE"/>
    <w:rsid w:val="002B52FF"/>
    <w:rsid w:val="002B5473"/>
    <w:rsid w:val="002B5558"/>
    <w:rsid w:val="002B5562"/>
    <w:rsid w:val="002B55F3"/>
    <w:rsid w:val="002B5603"/>
    <w:rsid w:val="002B57D9"/>
    <w:rsid w:val="002B5AC8"/>
    <w:rsid w:val="002B5BB2"/>
    <w:rsid w:val="002B5D3C"/>
    <w:rsid w:val="002B5DBF"/>
    <w:rsid w:val="002B5EAE"/>
    <w:rsid w:val="002B6038"/>
    <w:rsid w:val="002B658E"/>
    <w:rsid w:val="002B65F6"/>
    <w:rsid w:val="002B66B0"/>
    <w:rsid w:val="002B67D0"/>
    <w:rsid w:val="002B6986"/>
    <w:rsid w:val="002B6D6B"/>
    <w:rsid w:val="002B6E49"/>
    <w:rsid w:val="002B7045"/>
    <w:rsid w:val="002B70FE"/>
    <w:rsid w:val="002B7374"/>
    <w:rsid w:val="002B7519"/>
    <w:rsid w:val="002B754A"/>
    <w:rsid w:val="002B7621"/>
    <w:rsid w:val="002B788B"/>
    <w:rsid w:val="002B78D1"/>
    <w:rsid w:val="002B7C1D"/>
    <w:rsid w:val="002B7E2E"/>
    <w:rsid w:val="002C0194"/>
    <w:rsid w:val="002C01EB"/>
    <w:rsid w:val="002C03C6"/>
    <w:rsid w:val="002C0431"/>
    <w:rsid w:val="002C04B4"/>
    <w:rsid w:val="002C0541"/>
    <w:rsid w:val="002C06DD"/>
    <w:rsid w:val="002C0F2C"/>
    <w:rsid w:val="002C107E"/>
    <w:rsid w:val="002C1234"/>
    <w:rsid w:val="002C14A7"/>
    <w:rsid w:val="002C14EE"/>
    <w:rsid w:val="002C1885"/>
    <w:rsid w:val="002C19BD"/>
    <w:rsid w:val="002C1B6A"/>
    <w:rsid w:val="002C1CB4"/>
    <w:rsid w:val="002C1D1A"/>
    <w:rsid w:val="002C1E5D"/>
    <w:rsid w:val="002C216D"/>
    <w:rsid w:val="002C21EC"/>
    <w:rsid w:val="002C22FF"/>
    <w:rsid w:val="002C2526"/>
    <w:rsid w:val="002C261F"/>
    <w:rsid w:val="002C290E"/>
    <w:rsid w:val="002C2A2D"/>
    <w:rsid w:val="002C2B4A"/>
    <w:rsid w:val="002C2C8A"/>
    <w:rsid w:val="002C2CB5"/>
    <w:rsid w:val="002C31A0"/>
    <w:rsid w:val="002C3239"/>
    <w:rsid w:val="002C323A"/>
    <w:rsid w:val="002C327D"/>
    <w:rsid w:val="002C34B0"/>
    <w:rsid w:val="002C34CE"/>
    <w:rsid w:val="002C3626"/>
    <w:rsid w:val="002C36D8"/>
    <w:rsid w:val="002C370A"/>
    <w:rsid w:val="002C386E"/>
    <w:rsid w:val="002C3881"/>
    <w:rsid w:val="002C3AA6"/>
    <w:rsid w:val="002C3BCB"/>
    <w:rsid w:val="002C3F12"/>
    <w:rsid w:val="002C3FF7"/>
    <w:rsid w:val="002C41C6"/>
    <w:rsid w:val="002C45DE"/>
    <w:rsid w:val="002C464D"/>
    <w:rsid w:val="002C46E5"/>
    <w:rsid w:val="002C47F0"/>
    <w:rsid w:val="002C497B"/>
    <w:rsid w:val="002C4AEB"/>
    <w:rsid w:val="002C4B5A"/>
    <w:rsid w:val="002C4C0D"/>
    <w:rsid w:val="002C4CEF"/>
    <w:rsid w:val="002C4DAB"/>
    <w:rsid w:val="002C50CA"/>
    <w:rsid w:val="002C5122"/>
    <w:rsid w:val="002C5189"/>
    <w:rsid w:val="002C51C3"/>
    <w:rsid w:val="002C5220"/>
    <w:rsid w:val="002C55A9"/>
    <w:rsid w:val="002C5691"/>
    <w:rsid w:val="002C5842"/>
    <w:rsid w:val="002C5ECF"/>
    <w:rsid w:val="002C6284"/>
    <w:rsid w:val="002C638A"/>
    <w:rsid w:val="002C63CA"/>
    <w:rsid w:val="002C646A"/>
    <w:rsid w:val="002C6509"/>
    <w:rsid w:val="002C659B"/>
    <w:rsid w:val="002C6695"/>
    <w:rsid w:val="002C6973"/>
    <w:rsid w:val="002C6A5B"/>
    <w:rsid w:val="002C6AFE"/>
    <w:rsid w:val="002C6B7C"/>
    <w:rsid w:val="002C6BF6"/>
    <w:rsid w:val="002C6C39"/>
    <w:rsid w:val="002C6C56"/>
    <w:rsid w:val="002C6D05"/>
    <w:rsid w:val="002C6D76"/>
    <w:rsid w:val="002C6F09"/>
    <w:rsid w:val="002C6FA0"/>
    <w:rsid w:val="002C6FF5"/>
    <w:rsid w:val="002C71C5"/>
    <w:rsid w:val="002C7442"/>
    <w:rsid w:val="002C7644"/>
    <w:rsid w:val="002C7A42"/>
    <w:rsid w:val="002C7A56"/>
    <w:rsid w:val="002C7EB4"/>
    <w:rsid w:val="002D006E"/>
    <w:rsid w:val="002D01B6"/>
    <w:rsid w:val="002D02E9"/>
    <w:rsid w:val="002D0461"/>
    <w:rsid w:val="002D04F3"/>
    <w:rsid w:val="002D0503"/>
    <w:rsid w:val="002D06ED"/>
    <w:rsid w:val="002D06EF"/>
    <w:rsid w:val="002D070C"/>
    <w:rsid w:val="002D071C"/>
    <w:rsid w:val="002D0736"/>
    <w:rsid w:val="002D07BF"/>
    <w:rsid w:val="002D089B"/>
    <w:rsid w:val="002D09F5"/>
    <w:rsid w:val="002D0A50"/>
    <w:rsid w:val="002D0B1A"/>
    <w:rsid w:val="002D0FEC"/>
    <w:rsid w:val="002D1265"/>
    <w:rsid w:val="002D13D8"/>
    <w:rsid w:val="002D1438"/>
    <w:rsid w:val="002D146E"/>
    <w:rsid w:val="002D14D4"/>
    <w:rsid w:val="002D1583"/>
    <w:rsid w:val="002D15B0"/>
    <w:rsid w:val="002D1628"/>
    <w:rsid w:val="002D19B7"/>
    <w:rsid w:val="002D1A37"/>
    <w:rsid w:val="002D1B6C"/>
    <w:rsid w:val="002D1C71"/>
    <w:rsid w:val="002D1D1E"/>
    <w:rsid w:val="002D1F04"/>
    <w:rsid w:val="002D1F5F"/>
    <w:rsid w:val="002D1FA2"/>
    <w:rsid w:val="002D201E"/>
    <w:rsid w:val="002D21EA"/>
    <w:rsid w:val="002D21F1"/>
    <w:rsid w:val="002D23C2"/>
    <w:rsid w:val="002D282D"/>
    <w:rsid w:val="002D2BE4"/>
    <w:rsid w:val="002D2EC4"/>
    <w:rsid w:val="002D2F41"/>
    <w:rsid w:val="002D2FF7"/>
    <w:rsid w:val="002D302F"/>
    <w:rsid w:val="002D3047"/>
    <w:rsid w:val="002D31E8"/>
    <w:rsid w:val="002D366C"/>
    <w:rsid w:val="002D3670"/>
    <w:rsid w:val="002D3861"/>
    <w:rsid w:val="002D38BD"/>
    <w:rsid w:val="002D395E"/>
    <w:rsid w:val="002D39C3"/>
    <w:rsid w:val="002D3A7F"/>
    <w:rsid w:val="002D3C6F"/>
    <w:rsid w:val="002D3CB5"/>
    <w:rsid w:val="002D4162"/>
    <w:rsid w:val="002D428A"/>
    <w:rsid w:val="002D4429"/>
    <w:rsid w:val="002D4507"/>
    <w:rsid w:val="002D477B"/>
    <w:rsid w:val="002D4A92"/>
    <w:rsid w:val="002D4BFB"/>
    <w:rsid w:val="002D4C46"/>
    <w:rsid w:val="002D4CA6"/>
    <w:rsid w:val="002D5019"/>
    <w:rsid w:val="002D50E9"/>
    <w:rsid w:val="002D51C4"/>
    <w:rsid w:val="002D525F"/>
    <w:rsid w:val="002D5410"/>
    <w:rsid w:val="002D57C2"/>
    <w:rsid w:val="002D5866"/>
    <w:rsid w:val="002D588E"/>
    <w:rsid w:val="002D58A1"/>
    <w:rsid w:val="002D5B58"/>
    <w:rsid w:val="002D5BE7"/>
    <w:rsid w:val="002D5D90"/>
    <w:rsid w:val="002D5FA3"/>
    <w:rsid w:val="002D609F"/>
    <w:rsid w:val="002D60AD"/>
    <w:rsid w:val="002D60B0"/>
    <w:rsid w:val="002D60EE"/>
    <w:rsid w:val="002D6167"/>
    <w:rsid w:val="002D61AE"/>
    <w:rsid w:val="002D61B0"/>
    <w:rsid w:val="002D61F8"/>
    <w:rsid w:val="002D6239"/>
    <w:rsid w:val="002D628B"/>
    <w:rsid w:val="002D643C"/>
    <w:rsid w:val="002D667F"/>
    <w:rsid w:val="002D6875"/>
    <w:rsid w:val="002D68B0"/>
    <w:rsid w:val="002D69BE"/>
    <w:rsid w:val="002D6A24"/>
    <w:rsid w:val="002D70DD"/>
    <w:rsid w:val="002D739A"/>
    <w:rsid w:val="002D7505"/>
    <w:rsid w:val="002D769F"/>
    <w:rsid w:val="002D7942"/>
    <w:rsid w:val="002D79AE"/>
    <w:rsid w:val="002D7A10"/>
    <w:rsid w:val="002D7C1B"/>
    <w:rsid w:val="002D7E65"/>
    <w:rsid w:val="002D7F47"/>
    <w:rsid w:val="002E0097"/>
    <w:rsid w:val="002E01E9"/>
    <w:rsid w:val="002E0224"/>
    <w:rsid w:val="002E0308"/>
    <w:rsid w:val="002E08A2"/>
    <w:rsid w:val="002E08A9"/>
    <w:rsid w:val="002E0ABA"/>
    <w:rsid w:val="002E0F8D"/>
    <w:rsid w:val="002E1081"/>
    <w:rsid w:val="002E1095"/>
    <w:rsid w:val="002E11B9"/>
    <w:rsid w:val="002E12DE"/>
    <w:rsid w:val="002E1570"/>
    <w:rsid w:val="002E1816"/>
    <w:rsid w:val="002E1891"/>
    <w:rsid w:val="002E1AEB"/>
    <w:rsid w:val="002E1B6D"/>
    <w:rsid w:val="002E1BCD"/>
    <w:rsid w:val="002E1CBC"/>
    <w:rsid w:val="002E1DA4"/>
    <w:rsid w:val="002E1E1F"/>
    <w:rsid w:val="002E1FDC"/>
    <w:rsid w:val="002E221B"/>
    <w:rsid w:val="002E2225"/>
    <w:rsid w:val="002E223B"/>
    <w:rsid w:val="002E2240"/>
    <w:rsid w:val="002E248D"/>
    <w:rsid w:val="002E2880"/>
    <w:rsid w:val="002E2E1A"/>
    <w:rsid w:val="002E2EB6"/>
    <w:rsid w:val="002E31CC"/>
    <w:rsid w:val="002E31EA"/>
    <w:rsid w:val="002E3469"/>
    <w:rsid w:val="002E34D9"/>
    <w:rsid w:val="002E35FA"/>
    <w:rsid w:val="002E391E"/>
    <w:rsid w:val="002E3B22"/>
    <w:rsid w:val="002E3B88"/>
    <w:rsid w:val="002E3D87"/>
    <w:rsid w:val="002E3DA8"/>
    <w:rsid w:val="002E3E6C"/>
    <w:rsid w:val="002E3F8B"/>
    <w:rsid w:val="002E4145"/>
    <w:rsid w:val="002E43DD"/>
    <w:rsid w:val="002E4BF6"/>
    <w:rsid w:val="002E4CE7"/>
    <w:rsid w:val="002E4D45"/>
    <w:rsid w:val="002E5155"/>
    <w:rsid w:val="002E527E"/>
    <w:rsid w:val="002E541C"/>
    <w:rsid w:val="002E5464"/>
    <w:rsid w:val="002E570B"/>
    <w:rsid w:val="002E586B"/>
    <w:rsid w:val="002E58CA"/>
    <w:rsid w:val="002E5A56"/>
    <w:rsid w:val="002E5B24"/>
    <w:rsid w:val="002E5C5A"/>
    <w:rsid w:val="002E5D2D"/>
    <w:rsid w:val="002E5DCC"/>
    <w:rsid w:val="002E5DCF"/>
    <w:rsid w:val="002E5E41"/>
    <w:rsid w:val="002E5FCB"/>
    <w:rsid w:val="002E6254"/>
    <w:rsid w:val="002E6464"/>
    <w:rsid w:val="002E658A"/>
    <w:rsid w:val="002E65A2"/>
    <w:rsid w:val="002E67CA"/>
    <w:rsid w:val="002E697E"/>
    <w:rsid w:val="002E6A01"/>
    <w:rsid w:val="002E6A93"/>
    <w:rsid w:val="002E6D80"/>
    <w:rsid w:val="002E716C"/>
    <w:rsid w:val="002E7334"/>
    <w:rsid w:val="002E74BA"/>
    <w:rsid w:val="002E79DA"/>
    <w:rsid w:val="002E7CE4"/>
    <w:rsid w:val="002E7CE7"/>
    <w:rsid w:val="002E7DAB"/>
    <w:rsid w:val="002E7F57"/>
    <w:rsid w:val="002E7FB0"/>
    <w:rsid w:val="002F0093"/>
    <w:rsid w:val="002F00B8"/>
    <w:rsid w:val="002F0530"/>
    <w:rsid w:val="002F0732"/>
    <w:rsid w:val="002F0961"/>
    <w:rsid w:val="002F0BBB"/>
    <w:rsid w:val="002F0BE0"/>
    <w:rsid w:val="002F0D70"/>
    <w:rsid w:val="002F0D81"/>
    <w:rsid w:val="002F0E16"/>
    <w:rsid w:val="002F0E17"/>
    <w:rsid w:val="002F0FEC"/>
    <w:rsid w:val="002F1045"/>
    <w:rsid w:val="002F11F3"/>
    <w:rsid w:val="002F1595"/>
    <w:rsid w:val="002F16A6"/>
    <w:rsid w:val="002F1814"/>
    <w:rsid w:val="002F1881"/>
    <w:rsid w:val="002F19C9"/>
    <w:rsid w:val="002F1B62"/>
    <w:rsid w:val="002F1B9A"/>
    <w:rsid w:val="002F1BE1"/>
    <w:rsid w:val="002F1C12"/>
    <w:rsid w:val="002F228C"/>
    <w:rsid w:val="002F2378"/>
    <w:rsid w:val="002F23D4"/>
    <w:rsid w:val="002F2429"/>
    <w:rsid w:val="002F255E"/>
    <w:rsid w:val="002F25DD"/>
    <w:rsid w:val="002F29D6"/>
    <w:rsid w:val="002F2C23"/>
    <w:rsid w:val="002F3175"/>
    <w:rsid w:val="002F3263"/>
    <w:rsid w:val="002F3463"/>
    <w:rsid w:val="002F3537"/>
    <w:rsid w:val="002F36FF"/>
    <w:rsid w:val="002F3959"/>
    <w:rsid w:val="002F396A"/>
    <w:rsid w:val="002F3972"/>
    <w:rsid w:val="002F3996"/>
    <w:rsid w:val="002F3A2F"/>
    <w:rsid w:val="002F3B9C"/>
    <w:rsid w:val="002F3CF6"/>
    <w:rsid w:val="002F3D04"/>
    <w:rsid w:val="002F3DEE"/>
    <w:rsid w:val="002F3FF7"/>
    <w:rsid w:val="002F428D"/>
    <w:rsid w:val="002F4299"/>
    <w:rsid w:val="002F42AC"/>
    <w:rsid w:val="002F4681"/>
    <w:rsid w:val="002F473E"/>
    <w:rsid w:val="002F4A4B"/>
    <w:rsid w:val="002F4ABB"/>
    <w:rsid w:val="002F4D6E"/>
    <w:rsid w:val="002F4DA2"/>
    <w:rsid w:val="002F4F27"/>
    <w:rsid w:val="002F5135"/>
    <w:rsid w:val="002F5AAF"/>
    <w:rsid w:val="002F5AC8"/>
    <w:rsid w:val="002F5BBB"/>
    <w:rsid w:val="002F5BC9"/>
    <w:rsid w:val="002F5E03"/>
    <w:rsid w:val="002F5E0D"/>
    <w:rsid w:val="002F5E55"/>
    <w:rsid w:val="002F5FC7"/>
    <w:rsid w:val="002F601F"/>
    <w:rsid w:val="002F608A"/>
    <w:rsid w:val="002F6240"/>
    <w:rsid w:val="002F62DE"/>
    <w:rsid w:val="002F63CE"/>
    <w:rsid w:val="002F6682"/>
    <w:rsid w:val="002F6826"/>
    <w:rsid w:val="002F6918"/>
    <w:rsid w:val="002F6AE0"/>
    <w:rsid w:val="002F6B54"/>
    <w:rsid w:val="002F6BC5"/>
    <w:rsid w:val="002F6DB5"/>
    <w:rsid w:val="002F6DC6"/>
    <w:rsid w:val="002F70B9"/>
    <w:rsid w:val="002F7298"/>
    <w:rsid w:val="002F7371"/>
    <w:rsid w:val="002F74B1"/>
    <w:rsid w:val="002F74EB"/>
    <w:rsid w:val="002F7524"/>
    <w:rsid w:val="002F7616"/>
    <w:rsid w:val="002F770B"/>
    <w:rsid w:val="002F77E3"/>
    <w:rsid w:val="002F7AFD"/>
    <w:rsid w:val="002F7C38"/>
    <w:rsid w:val="002F7CDD"/>
    <w:rsid w:val="002F7D38"/>
    <w:rsid w:val="002F7DAA"/>
    <w:rsid w:val="00300251"/>
    <w:rsid w:val="003002FF"/>
    <w:rsid w:val="003003E1"/>
    <w:rsid w:val="0030045E"/>
    <w:rsid w:val="003004E7"/>
    <w:rsid w:val="0030057B"/>
    <w:rsid w:val="00300745"/>
    <w:rsid w:val="00300799"/>
    <w:rsid w:val="003007F6"/>
    <w:rsid w:val="00300D9E"/>
    <w:rsid w:val="003010B0"/>
    <w:rsid w:val="003012B7"/>
    <w:rsid w:val="00301385"/>
    <w:rsid w:val="00301561"/>
    <w:rsid w:val="00301595"/>
    <w:rsid w:val="003016B9"/>
    <w:rsid w:val="0030190C"/>
    <w:rsid w:val="00301BA0"/>
    <w:rsid w:val="00301C5E"/>
    <w:rsid w:val="00301D9A"/>
    <w:rsid w:val="00302103"/>
    <w:rsid w:val="003022B4"/>
    <w:rsid w:val="0030230D"/>
    <w:rsid w:val="003023A4"/>
    <w:rsid w:val="003023FB"/>
    <w:rsid w:val="003024F4"/>
    <w:rsid w:val="00302566"/>
    <w:rsid w:val="003025B7"/>
    <w:rsid w:val="00302730"/>
    <w:rsid w:val="00302844"/>
    <w:rsid w:val="00302A3F"/>
    <w:rsid w:val="00302A50"/>
    <w:rsid w:val="00302C67"/>
    <w:rsid w:val="00302CD0"/>
    <w:rsid w:val="00302D36"/>
    <w:rsid w:val="00302E6B"/>
    <w:rsid w:val="00302F0D"/>
    <w:rsid w:val="00302F5E"/>
    <w:rsid w:val="003030A1"/>
    <w:rsid w:val="00303102"/>
    <w:rsid w:val="00303145"/>
    <w:rsid w:val="00303224"/>
    <w:rsid w:val="0030329B"/>
    <w:rsid w:val="00303391"/>
    <w:rsid w:val="00303601"/>
    <w:rsid w:val="003037B8"/>
    <w:rsid w:val="0030389F"/>
    <w:rsid w:val="00303A27"/>
    <w:rsid w:val="00303A55"/>
    <w:rsid w:val="00303CB4"/>
    <w:rsid w:val="00303CF3"/>
    <w:rsid w:val="00303E1E"/>
    <w:rsid w:val="00303E4E"/>
    <w:rsid w:val="003040BA"/>
    <w:rsid w:val="003040EC"/>
    <w:rsid w:val="00304110"/>
    <w:rsid w:val="003041B2"/>
    <w:rsid w:val="00304282"/>
    <w:rsid w:val="0030442F"/>
    <w:rsid w:val="003044CE"/>
    <w:rsid w:val="003044D2"/>
    <w:rsid w:val="00304559"/>
    <w:rsid w:val="00304A80"/>
    <w:rsid w:val="00304B57"/>
    <w:rsid w:val="00304E85"/>
    <w:rsid w:val="00304EF7"/>
    <w:rsid w:val="00305140"/>
    <w:rsid w:val="00305386"/>
    <w:rsid w:val="0030559C"/>
    <w:rsid w:val="003055E5"/>
    <w:rsid w:val="0030573C"/>
    <w:rsid w:val="0030591D"/>
    <w:rsid w:val="0030593C"/>
    <w:rsid w:val="00305C73"/>
    <w:rsid w:val="00305CD0"/>
    <w:rsid w:val="00305DD8"/>
    <w:rsid w:val="00306096"/>
    <w:rsid w:val="003060E2"/>
    <w:rsid w:val="00306195"/>
    <w:rsid w:val="00306256"/>
    <w:rsid w:val="0030630F"/>
    <w:rsid w:val="003065A3"/>
    <w:rsid w:val="00306844"/>
    <w:rsid w:val="003068C5"/>
    <w:rsid w:val="00306B99"/>
    <w:rsid w:val="00306BF6"/>
    <w:rsid w:val="00306D81"/>
    <w:rsid w:val="003071B7"/>
    <w:rsid w:val="0030740E"/>
    <w:rsid w:val="003075BF"/>
    <w:rsid w:val="003075FD"/>
    <w:rsid w:val="00307684"/>
    <w:rsid w:val="003077DA"/>
    <w:rsid w:val="003077DC"/>
    <w:rsid w:val="003078BA"/>
    <w:rsid w:val="0030792E"/>
    <w:rsid w:val="00307A48"/>
    <w:rsid w:val="00307C5B"/>
    <w:rsid w:val="00307DFE"/>
    <w:rsid w:val="00307F6E"/>
    <w:rsid w:val="0031002B"/>
    <w:rsid w:val="00310591"/>
    <w:rsid w:val="003106DD"/>
    <w:rsid w:val="003108B4"/>
    <w:rsid w:val="003108DF"/>
    <w:rsid w:val="003108FA"/>
    <w:rsid w:val="00310A06"/>
    <w:rsid w:val="00310AA6"/>
    <w:rsid w:val="00310B05"/>
    <w:rsid w:val="00310BED"/>
    <w:rsid w:val="00310BF4"/>
    <w:rsid w:val="00310D87"/>
    <w:rsid w:val="003112B7"/>
    <w:rsid w:val="00311339"/>
    <w:rsid w:val="00311383"/>
    <w:rsid w:val="003114B4"/>
    <w:rsid w:val="00311590"/>
    <w:rsid w:val="00311612"/>
    <w:rsid w:val="00311892"/>
    <w:rsid w:val="0031195F"/>
    <w:rsid w:val="003119F8"/>
    <w:rsid w:val="00311A00"/>
    <w:rsid w:val="00311A40"/>
    <w:rsid w:val="00311CFD"/>
    <w:rsid w:val="003120BD"/>
    <w:rsid w:val="003120D3"/>
    <w:rsid w:val="0031217F"/>
    <w:rsid w:val="0031224E"/>
    <w:rsid w:val="003122A0"/>
    <w:rsid w:val="0031234D"/>
    <w:rsid w:val="003123A4"/>
    <w:rsid w:val="003124A2"/>
    <w:rsid w:val="0031254D"/>
    <w:rsid w:val="0031272D"/>
    <w:rsid w:val="00312819"/>
    <w:rsid w:val="0031299F"/>
    <w:rsid w:val="003129E1"/>
    <w:rsid w:val="003129F0"/>
    <w:rsid w:val="00312C5C"/>
    <w:rsid w:val="00312E0D"/>
    <w:rsid w:val="00312E77"/>
    <w:rsid w:val="00312E95"/>
    <w:rsid w:val="00312ED2"/>
    <w:rsid w:val="00312F42"/>
    <w:rsid w:val="003130BA"/>
    <w:rsid w:val="0031310A"/>
    <w:rsid w:val="0031310B"/>
    <w:rsid w:val="003132BA"/>
    <w:rsid w:val="003133A7"/>
    <w:rsid w:val="0031350B"/>
    <w:rsid w:val="00313671"/>
    <w:rsid w:val="00313759"/>
    <w:rsid w:val="00313826"/>
    <w:rsid w:val="003139F2"/>
    <w:rsid w:val="00313BD8"/>
    <w:rsid w:val="00313FC5"/>
    <w:rsid w:val="00313FF2"/>
    <w:rsid w:val="003141A8"/>
    <w:rsid w:val="003141B1"/>
    <w:rsid w:val="00314210"/>
    <w:rsid w:val="00314398"/>
    <w:rsid w:val="003145EA"/>
    <w:rsid w:val="00314862"/>
    <w:rsid w:val="00314D41"/>
    <w:rsid w:val="00314E1E"/>
    <w:rsid w:val="00314FD4"/>
    <w:rsid w:val="0031506F"/>
    <w:rsid w:val="0031512A"/>
    <w:rsid w:val="0031520A"/>
    <w:rsid w:val="003155D0"/>
    <w:rsid w:val="00315619"/>
    <w:rsid w:val="00315825"/>
    <w:rsid w:val="00315954"/>
    <w:rsid w:val="00315A1F"/>
    <w:rsid w:val="00315A26"/>
    <w:rsid w:val="00315A60"/>
    <w:rsid w:val="00315B43"/>
    <w:rsid w:val="00315C36"/>
    <w:rsid w:val="00315C90"/>
    <w:rsid w:val="00315E71"/>
    <w:rsid w:val="00315F49"/>
    <w:rsid w:val="00315F8B"/>
    <w:rsid w:val="00316024"/>
    <w:rsid w:val="0031604D"/>
    <w:rsid w:val="003162B3"/>
    <w:rsid w:val="003162E5"/>
    <w:rsid w:val="003163FF"/>
    <w:rsid w:val="0031656F"/>
    <w:rsid w:val="003165FA"/>
    <w:rsid w:val="003167F9"/>
    <w:rsid w:val="00316820"/>
    <w:rsid w:val="00316899"/>
    <w:rsid w:val="003168FD"/>
    <w:rsid w:val="00316AE1"/>
    <w:rsid w:val="00317216"/>
    <w:rsid w:val="00317307"/>
    <w:rsid w:val="00317AFF"/>
    <w:rsid w:val="00317BC8"/>
    <w:rsid w:val="00317E74"/>
    <w:rsid w:val="00317E75"/>
    <w:rsid w:val="003200DF"/>
    <w:rsid w:val="00320262"/>
    <w:rsid w:val="00320842"/>
    <w:rsid w:val="003209B4"/>
    <w:rsid w:val="003209D1"/>
    <w:rsid w:val="00320ACE"/>
    <w:rsid w:val="00320C0E"/>
    <w:rsid w:val="00320C12"/>
    <w:rsid w:val="00320C3D"/>
    <w:rsid w:val="00320CEF"/>
    <w:rsid w:val="00320D0A"/>
    <w:rsid w:val="00320F94"/>
    <w:rsid w:val="003210FB"/>
    <w:rsid w:val="0032120F"/>
    <w:rsid w:val="00321217"/>
    <w:rsid w:val="003212EF"/>
    <w:rsid w:val="0032132D"/>
    <w:rsid w:val="003213E4"/>
    <w:rsid w:val="00321453"/>
    <w:rsid w:val="003214D6"/>
    <w:rsid w:val="0032153C"/>
    <w:rsid w:val="003216E1"/>
    <w:rsid w:val="00321725"/>
    <w:rsid w:val="003218D2"/>
    <w:rsid w:val="0032192C"/>
    <w:rsid w:val="00321993"/>
    <w:rsid w:val="00321E0D"/>
    <w:rsid w:val="00321EDD"/>
    <w:rsid w:val="003220C0"/>
    <w:rsid w:val="003222FE"/>
    <w:rsid w:val="00322347"/>
    <w:rsid w:val="00322348"/>
    <w:rsid w:val="00322623"/>
    <w:rsid w:val="00322660"/>
    <w:rsid w:val="003227BD"/>
    <w:rsid w:val="00322B4F"/>
    <w:rsid w:val="00322C34"/>
    <w:rsid w:val="00322C50"/>
    <w:rsid w:val="00322F80"/>
    <w:rsid w:val="0032309A"/>
    <w:rsid w:val="003230A1"/>
    <w:rsid w:val="003235AD"/>
    <w:rsid w:val="00323639"/>
    <w:rsid w:val="00323786"/>
    <w:rsid w:val="0032394A"/>
    <w:rsid w:val="0032395E"/>
    <w:rsid w:val="00323B61"/>
    <w:rsid w:val="00324072"/>
    <w:rsid w:val="00324075"/>
    <w:rsid w:val="0032439B"/>
    <w:rsid w:val="003245EC"/>
    <w:rsid w:val="00324699"/>
    <w:rsid w:val="003246B4"/>
    <w:rsid w:val="00324752"/>
    <w:rsid w:val="003249B6"/>
    <w:rsid w:val="00324A5F"/>
    <w:rsid w:val="00324B1F"/>
    <w:rsid w:val="0032524A"/>
    <w:rsid w:val="0032538F"/>
    <w:rsid w:val="00325459"/>
    <w:rsid w:val="003255D7"/>
    <w:rsid w:val="00325831"/>
    <w:rsid w:val="00325A42"/>
    <w:rsid w:val="00325B41"/>
    <w:rsid w:val="00325C9C"/>
    <w:rsid w:val="00325DC4"/>
    <w:rsid w:val="00325E35"/>
    <w:rsid w:val="00325F14"/>
    <w:rsid w:val="003260A5"/>
    <w:rsid w:val="003260C0"/>
    <w:rsid w:val="003261C6"/>
    <w:rsid w:val="0032637A"/>
    <w:rsid w:val="00326742"/>
    <w:rsid w:val="00326B57"/>
    <w:rsid w:val="00326B78"/>
    <w:rsid w:val="00326BAC"/>
    <w:rsid w:val="00326DE4"/>
    <w:rsid w:val="00326F27"/>
    <w:rsid w:val="0032706A"/>
    <w:rsid w:val="0032740B"/>
    <w:rsid w:val="00327693"/>
    <w:rsid w:val="003279A5"/>
    <w:rsid w:val="003279BD"/>
    <w:rsid w:val="00327D44"/>
    <w:rsid w:val="00327D5A"/>
    <w:rsid w:val="00327E0F"/>
    <w:rsid w:val="00327E13"/>
    <w:rsid w:val="00327E1C"/>
    <w:rsid w:val="00330142"/>
    <w:rsid w:val="003301C0"/>
    <w:rsid w:val="00330330"/>
    <w:rsid w:val="00330491"/>
    <w:rsid w:val="0033057D"/>
    <w:rsid w:val="0033079F"/>
    <w:rsid w:val="00330964"/>
    <w:rsid w:val="00330C12"/>
    <w:rsid w:val="00330C7D"/>
    <w:rsid w:val="00330D3C"/>
    <w:rsid w:val="00330DE6"/>
    <w:rsid w:val="00331039"/>
    <w:rsid w:val="00331406"/>
    <w:rsid w:val="00331520"/>
    <w:rsid w:val="0033162B"/>
    <w:rsid w:val="00331672"/>
    <w:rsid w:val="00331734"/>
    <w:rsid w:val="00331793"/>
    <w:rsid w:val="00331C8C"/>
    <w:rsid w:val="00331D48"/>
    <w:rsid w:val="00331E76"/>
    <w:rsid w:val="00331F82"/>
    <w:rsid w:val="00332088"/>
    <w:rsid w:val="003320A7"/>
    <w:rsid w:val="00332102"/>
    <w:rsid w:val="003322B9"/>
    <w:rsid w:val="003325B6"/>
    <w:rsid w:val="003325F5"/>
    <w:rsid w:val="00332862"/>
    <w:rsid w:val="00332AE0"/>
    <w:rsid w:val="00332C38"/>
    <w:rsid w:val="00332CBC"/>
    <w:rsid w:val="00332D2D"/>
    <w:rsid w:val="00332EB0"/>
    <w:rsid w:val="00332F7E"/>
    <w:rsid w:val="00333078"/>
    <w:rsid w:val="0033313A"/>
    <w:rsid w:val="003331DA"/>
    <w:rsid w:val="003331E0"/>
    <w:rsid w:val="00333388"/>
    <w:rsid w:val="003333E7"/>
    <w:rsid w:val="003334A0"/>
    <w:rsid w:val="00333BC0"/>
    <w:rsid w:val="00333EBF"/>
    <w:rsid w:val="00333F14"/>
    <w:rsid w:val="0033415F"/>
    <w:rsid w:val="003344BB"/>
    <w:rsid w:val="00334688"/>
    <w:rsid w:val="0033474F"/>
    <w:rsid w:val="00334C1E"/>
    <w:rsid w:val="00334E79"/>
    <w:rsid w:val="00334F7C"/>
    <w:rsid w:val="00334FEB"/>
    <w:rsid w:val="0033517E"/>
    <w:rsid w:val="003353B3"/>
    <w:rsid w:val="003353F5"/>
    <w:rsid w:val="003354FD"/>
    <w:rsid w:val="0033561C"/>
    <w:rsid w:val="00335772"/>
    <w:rsid w:val="0033580A"/>
    <w:rsid w:val="0033590B"/>
    <w:rsid w:val="00335B11"/>
    <w:rsid w:val="00335C3F"/>
    <w:rsid w:val="00335D21"/>
    <w:rsid w:val="00335EDE"/>
    <w:rsid w:val="00335FDF"/>
    <w:rsid w:val="00336451"/>
    <w:rsid w:val="00336720"/>
    <w:rsid w:val="00336731"/>
    <w:rsid w:val="003367DA"/>
    <w:rsid w:val="0033683B"/>
    <w:rsid w:val="0033687D"/>
    <w:rsid w:val="00336A30"/>
    <w:rsid w:val="00336C80"/>
    <w:rsid w:val="00336EF7"/>
    <w:rsid w:val="00336F59"/>
    <w:rsid w:val="003371FB"/>
    <w:rsid w:val="0033740F"/>
    <w:rsid w:val="0033744F"/>
    <w:rsid w:val="003377C3"/>
    <w:rsid w:val="003377EF"/>
    <w:rsid w:val="00337A25"/>
    <w:rsid w:val="00337AD5"/>
    <w:rsid w:val="00337AE5"/>
    <w:rsid w:val="00337AF3"/>
    <w:rsid w:val="00337CDF"/>
    <w:rsid w:val="00337DB0"/>
    <w:rsid w:val="00337DB9"/>
    <w:rsid w:val="00337F03"/>
    <w:rsid w:val="00337F7B"/>
    <w:rsid w:val="00337FF9"/>
    <w:rsid w:val="003400CF"/>
    <w:rsid w:val="003401AA"/>
    <w:rsid w:val="003401F2"/>
    <w:rsid w:val="003403C3"/>
    <w:rsid w:val="003404B4"/>
    <w:rsid w:val="0034051D"/>
    <w:rsid w:val="003405CC"/>
    <w:rsid w:val="00340718"/>
    <w:rsid w:val="0034073B"/>
    <w:rsid w:val="0034076C"/>
    <w:rsid w:val="003407F0"/>
    <w:rsid w:val="00340870"/>
    <w:rsid w:val="003408A7"/>
    <w:rsid w:val="003408C8"/>
    <w:rsid w:val="0034092E"/>
    <w:rsid w:val="003409FA"/>
    <w:rsid w:val="00340B6B"/>
    <w:rsid w:val="00340B8D"/>
    <w:rsid w:val="00340CF0"/>
    <w:rsid w:val="00340E0A"/>
    <w:rsid w:val="0034112D"/>
    <w:rsid w:val="00341260"/>
    <w:rsid w:val="003413AC"/>
    <w:rsid w:val="003418EB"/>
    <w:rsid w:val="00341A47"/>
    <w:rsid w:val="00341A81"/>
    <w:rsid w:val="00341E4E"/>
    <w:rsid w:val="003420BA"/>
    <w:rsid w:val="0034255B"/>
    <w:rsid w:val="00342603"/>
    <w:rsid w:val="003427BA"/>
    <w:rsid w:val="00342861"/>
    <w:rsid w:val="003428B3"/>
    <w:rsid w:val="0034297C"/>
    <w:rsid w:val="003429BD"/>
    <w:rsid w:val="00342B25"/>
    <w:rsid w:val="00342E40"/>
    <w:rsid w:val="00342E8A"/>
    <w:rsid w:val="00342F37"/>
    <w:rsid w:val="003431FD"/>
    <w:rsid w:val="003432BC"/>
    <w:rsid w:val="00343326"/>
    <w:rsid w:val="00343347"/>
    <w:rsid w:val="0034358D"/>
    <w:rsid w:val="0034391C"/>
    <w:rsid w:val="00343D7A"/>
    <w:rsid w:val="00344087"/>
    <w:rsid w:val="00344152"/>
    <w:rsid w:val="00344195"/>
    <w:rsid w:val="003442FE"/>
    <w:rsid w:val="00344473"/>
    <w:rsid w:val="00344556"/>
    <w:rsid w:val="003448EE"/>
    <w:rsid w:val="00344EBE"/>
    <w:rsid w:val="00345009"/>
    <w:rsid w:val="00345036"/>
    <w:rsid w:val="0034528D"/>
    <w:rsid w:val="0034559E"/>
    <w:rsid w:val="003455CB"/>
    <w:rsid w:val="0034563D"/>
    <w:rsid w:val="003459D2"/>
    <w:rsid w:val="00345C95"/>
    <w:rsid w:val="00345E3A"/>
    <w:rsid w:val="00345E92"/>
    <w:rsid w:val="00346011"/>
    <w:rsid w:val="003460C1"/>
    <w:rsid w:val="00346235"/>
    <w:rsid w:val="00346305"/>
    <w:rsid w:val="003466E5"/>
    <w:rsid w:val="003469C4"/>
    <w:rsid w:val="00346A87"/>
    <w:rsid w:val="00346D65"/>
    <w:rsid w:val="00346E31"/>
    <w:rsid w:val="00346E98"/>
    <w:rsid w:val="00346F1C"/>
    <w:rsid w:val="00347066"/>
    <w:rsid w:val="0034706E"/>
    <w:rsid w:val="003470A9"/>
    <w:rsid w:val="003473BE"/>
    <w:rsid w:val="00347425"/>
    <w:rsid w:val="00347454"/>
    <w:rsid w:val="003477C1"/>
    <w:rsid w:val="00347AA3"/>
    <w:rsid w:val="00347C46"/>
    <w:rsid w:val="00347C4A"/>
    <w:rsid w:val="00347C5B"/>
    <w:rsid w:val="00347EA1"/>
    <w:rsid w:val="00347F06"/>
    <w:rsid w:val="00347F8B"/>
    <w:rsid w:val="00347F8C"/>
    <w:rsid w:val="0035010C"/>
    <w:rsid w:val="0035016C"/>
    <w:rsid w:val="0035030A"/>
    <w:rsid w:val="00350315"/>
    <w:rsid w:val="003503A0"/>
    <w:rsid w:val="003504FB"/>
    <w:rsid w:val="00350504"/>
    <w:rsid w:val="00350645"/>
    <w:rsid w:val="00350687"/>
    <w:rsid w:val="00350900"/>
    <w:rsid w:val="0035091D"/>
    <w:rsid w:val="003509D8"/>
    <w:rsid w:val="00350C1D"/>
    <w:rsid w:val="00350CBB"/>
    <w:rsid w:val="00350DBD"/>
    <w:rsid w:val="00350F9C"/>
    <w:rsid w:val="00350FC9"/>
    <w:rsid w:val="00350FFE"/>
    <w:rsid w:val="00351027"/>
    <w:rsid w:val="0035127F"/>
    <w:rsid w:val="00351287"/>
    <w:rsid w:val="0035138A"/>
    <w:rsid w:val="00351694"/>
    <w:rsid w:val="0035178F"/>
    <w:rsid w:val="003517FA"/>
    <w:rsid w:val="00351B26"/>
    <w:rsid w:val="00351EF5"/>
    <w:rsid w:val="00351FC9"/>
    <w:rsid w:val="003524AE"/>
    <w:rsid w:val="00352550"/>
    <w:rsid w:val="0035277B"/>
    <w:rsid w:val="00352889"/>
    <w:rsid w:val="003528C6"/>
    <w:rsid w:val="00352A67"/>
    <w:rsid w:val="00352B51"/>
    <w:rsid w:val="00352B78"/>
    <w:rsid w:val="00352C8A"/>
    <w:rsid w:val="00352CAE"/>
    <w:rsid w:val="00352D97"/>
    <w:rsid w:val="00352F9F"/>
    <w:rsid w:val="00352FF3"/>
    <w:rsid w:val="0035302B"/>
    <w:rsid w:val="00353074"/>
    <w:rsid w:val="00353190"/>
    <w:rsid w:val="0035343D"/>
    <w:rsid w:val="003538A8"/>
    <w:rsid w:val="00353B85"/>
    <w:rsid w:val="00353D8C"/>
    <w:rsid w:val="00354235"/>
    <w:rsid w:val="00354366"/>
    <w:rsid w:val="00354402"/>
    <w:rsid w:val="00354419"/>
    <w:rsid w:val="00354480"/>
    <w:rsid w:val="00354515"/>
    <w:rsid w:val="003547D7"/>
    <w:rsid w:val="00354933"/>
    <w:rsid w:val="003549F9"/>
    <w:rsid w:val="00354B94"/>
    <w:rsid w:val="00354C2F"/>
    <w:rsid w:val="00354D7F"/>
    <w:rsid w:val="00354E0C"/>
    <w:rsid w:val="00354EA4"/>
    <w:rsid w:val="0035507F"/>
    <w:rsid w:val="003551A3"/>
    <w:rsid w:val="003554BA"/>
    <w:rsid w:val="00355537"/>
    <w:rsid w:val="003555A5"/>
    <w:rsid w:val="00355785"/>
    <w:rsid w:val="0035597E"/>
    <w:rsid w:val="00355AD0"/>
    <w:rsid w:val="00355B10"/>
    <w:rsid w:val="00355B9D"/>
    <w:rsid w:val="00355CBA"/>
    <w:rsid w:val="00355FE3"/>
    <w:rsid w:val="003562C9"/>
    <w:rsid w:val="00356358"/>
    <w:rsid w:val="00356381"/>
    <w:rsid w:val="0035646F"/>
    <w:rsid w:val="003564C3"/>
    <w:rsid w:val="003564F4"/>
    <w:rsid w:val="00356531"/>
    <w:rsid w:val="00356655"/>
    <w:rsid w:val="003567E4"/>
    <w:rsid w:val="003568AB"/>
    <w:rsid w:val="003568FE"/>
    <w:rsid w:val="00356A99"/>
    <w:rsid w:val="00356C7B"/>
    <w:rsid w:val="00356CBD"/>
    <w:rsid w:val="00356E02"/>
    <w:rsid w:val="00356E6C"/>
    <w:rsid w:val="00356E83"/>
    <w:rsid w:val="0035718A"/>
    <w:rsid w:val="00357277"/>
    <w:rsid w:val="00357519"/>
    <w:rsid w:val="00357789"/>
    <w:rsid w:val="00357790"/>
    <w:rsid w:val="003579E3"/>
    <w:rsid w:val="00357A8E"/>
    <w:rsid w:val="00357C97"/>
    <w:rsid w:val="00357CD9"/>
    <w:rsid w:val="00357DFD"/>
    <w:rsid w:val="00357E45"/>
    <w:rsid w:val="00357E64"/>
    <w:rsid w:val="00357EF3"/>
    <w:rsid w:val="00357F81"/>
    <w:rsid w:val="00357FC3"/>
    <w:rsid w:val="0036032E"/>
    <w:rsid w:val="00360385"/>
    <w:rsid w:val="00360604"/>
    <w:rsid w:val="003606C6"/>
    <w:rsid w:val="00360739"/>
    <w:rsid w:val="003607DB"/>
    <w:rsid w:val="00360919"/>
    <w:rsid w:val="003609F4"/>
    <w:rsid w:val="00360C76"/>
    <w:rsid w:val="00360F98"/>
    <w:rsid w:val="003611FF"/>
    <w:rsid w:val="00361290"/>
    <w:rsid w:val="00361339"/>
    <w:rsid w:val="003613CB"/>
    <w:rsid w:val="003617F0"/>
    <w:rsid w:val="0036181E"/>
    <w:rsid w:val="003618AC"/>
    <w:rsid w:val="003618C6"/>
    <w:rsid w:val="00361C8E"/>
    <w:rsid w:val="00361D06"/>
    <w:rsid w:val="00361F3E"/>
    <w:rsid w:val="0036205B"/>
    <w:rsid w:val="00362094"/>
    <w:rsid w:val="003620C7"/>
    <w:rsid w:val="00362157"/>
    <w:rsid w:val="003621A5"/>
    <w:rsid w:val="00362361"/>
    <w:rsid w:val="00362383"/>
    <w:rsid w:val="0036238F"/>
    <w:rsid w:val="003624B4"/>
    <w:rsid w:val="00362541"/>
    <w:rsid w:val="003628CF"/>
    <w:rsid w:val="00362950"/>
    <w:rsid w:val="00362CC0"/>
    <w:rsid w:val="00362D29"/>
    <w:rsid w:val="00362EF3"/>
    <w:rsid w:val="00362F36"/>
    <w:rsid w:val="00362FC6"/>
    <w:rsid w:val="00362FD7"/>
    <w:rsid w:val="003630E1"/>
    <w:rsid w:val="00363350"/>
    <w:rsid w:val="00363559"/>
    <w:rsid w:val="00363848"/>
    <w:rsid w:val="003638E6"/>
    <w:rsid w:val="00363954"/>
    <w:rsid w:val="003639FB"/>
    <w:rsid w:val="00363A69"/>
    <w:rsid w:val="00363C0A"/>
    <w:rsid w:val="00363C92"/>
    <w:rsid w:val="00363F38"/>
    <w:rsid w:val="00363F9E"/>
    <w:rsid w:val="00364280"/>
    <w:rsid w:val="0036437D"/>
    <w:rsid w:val="00364472"/>
    <w:rsid w:val="003645D7"/>
    <w:rsid w:val="00364671"/>
    <w:rsid w:val="0036468F"/>
    <w:rsid w:val="0036497A"/>
    <w:rsid w:val="0036498A"/>
    <w:rsid w:val="0036498F"/>
    <w:rsid w:val="003649BC"/>
    <w:rsid w:val="00364DFD"/>
    <w:rsid w:val="00364E4B"/>
    <w:rsid w:val="00364E85"/>
    <w:rsid w:val="003655C3"/>
    <w:rsid w:val="00365639"/>
    <w:rsid w:val="00365B51"/>
    <w:rsid w:val="00365C53"/>
    <w:rsid w:val="00365F22"/>
    <w:rsid w:val="00365F29"/>
    <w:rsid w:val="00365F58"/>
    <w:rsid w:val="00365F63"/>
    <w:rsid w:val="00365F9B"/>
    <w:rsid w:val="00366146"/>
    <w:rsid w:val="003661C1"/>
    <w:rsid w:val="00366217"/>
    <w:rsid w:val="003662D9"/>
    <w:rsid w:val="00366522"/>
    <w:rsid w:val="00366629"/>
    <w:rsid w:val="00366757"/>
    <w:rsid w:val="0036692D"/>
    <w:rsid w:val="00366A6F"/>
    <w:rsid w:val="00366A96"/>
    <w:rsid w:val="00366BCC"/>
    <w:rsid w:val="00366C03"/>
    <w:rsid w:val="00366C22"/>
    <w:rsid w:val="00366D44"/>
    <w:rsid w:val="00366E9D"/>
    <w:rsid w:val="00366F4E"/>
    <w:rsid w:val="00367175"/>
    <w:rsid w:val="00367206"/>
    <w:rsid w:val="0036727D"/>
    <w:rsid w:val="003673B0"/>
    <w:rsid w:val="00367548"/>
    <w:rsid w:val="003677D6"/>
    <w:rsid w:val="003677E2"/>
    <w:rsid w:val="00367828"/>
    <w:rsid w:val="0036792A"/>
    <w:rsid w:val="00367A57"/>
    <w:rsid w:val="00367ACA"/>
    <w:rsid w:val="00370134"/>
    <w:rsid w:val="00370452"/>
    <w:rsid w:val="003704E0"/>
    <w:rsid w:val="00370545"/>
    <w:rsid w:val="003705A5"/>
    <w:rsid w:val="00370709"/>
    <w:rsid w:val="00370797"/>
    <w:rsid w:val="00370832"/>
    <w:rsid w:val="003708DD"/>
    <w:rsid w:val="003708F8"/>
    <w:rsid w:val="00370D29"/>
    <w:rsid w:val="00370D53"/>
    <w:rsid w:val="00370D81"/>
    <w:rsid w:val="00370D82"/>
    <w:rsid w:val="00370DA8"/>
    <w:rsid w:val="00370FFA"/>
    <w:rsid w:val="003710C5"/>
    <w:rsid w:val="00371228"/>
    <w:rsid w:val="003713E4"/>
    <w:rsid w:val="00371700"/>
    <w:rsid w:val="0037175B"/>
    <w:rsid w:val="003717E1"/>
    <w:rsid w:val="0037184F"/>
    <w:rsid w:val="003719CD"/>
    <w:rsid w:val="00371B6E"/>
    <w:rsid w:val="00371BAA"/>
    <w:rsid w:val="00371CAB"/>
    <w:rsid w:val="00371F7B"/>
    <w:rsid w:val="0037209F"/>
    <w:rsid w:val="003721CC"/>
    <w:rsid w:val="00372366"/>
    <w:rsid w:val="003723B7"/>
    <w:rsid w:val="00372592"/>
    <w:rsid w:val="00372594"/>
    <w:rsid w:val="00372613"/>
    <w:rsid w:val="0037287C"/>
    <w:rsid w:val="00372900"/>
    <w:rsid w:val="00372A3D"/>
    <w:rsid w:val="00372DD0"/>
    <w:rsid w:val="00372EBB"/>
    <w:rsid w:val="00372F39"/>
    <w:rsid w:val="00372F95"/>
    <w:rsid w:val="0037300B"/>
    <w:rsid w:val="00373256"/>
    <w:rsid w:val="00373294"/>
    <w:rsid w:val="00373455"/>
    <w:rsid w:val="003734DE"/>
    <w:rsid w:val="0037362B"/>
    <w:rsid w:val="00373802"/>
    <w:rsid w:val="003738BB"/>
    <w:rsid w:val="003738F9"/>
    <w:rsid w:val="00373A17"/>
    <w:rsid w:val="00373A90"/>
    <w:rsid w:val="00373CC0"/>
    <w:rsid w:val="00373E6E"/>
    <w:rsid w:val="00373ED3"/>
    <w:rsid w:val="00373F55"/>
    <w:rsid w:val="00374064"/>
    <w:rsid w:val="00374233"/>
    <w:rsid w:val="003742A4"/>
    <w:rsid w:val="003744CD"/>
    <w:rsid w:val="00374540"/>
    <w:rsid w:val="003745FD"/>
    <w:rsid w:val="0037487C"/>
    <w:rsid w:val="003748BE"/>
    <w:rsid w:val="00374AE5"/>
    <w:rsid w:val="00374C0F"/>
    <w:rsid w:val="00374C52"/>
    <w:rsid w:val="00374DB9"/>
    <w:rsid w:val="00374DC1"/>
    <w:rsid w:val="00375036"/>
    <w:rsid w:val="003754A6"/>
    <w:rsid w:val="003754B7"/>
    <w:rsid w:val="003755C3"/>
    <w:rsid w:val="00375691"/>
    <w:rsid w:val="0037573B"/>
    <w:rsid w:val="0037579F"/>
    <w:rsid w:val="003759DF"/>
    <w:rsid w:val="003759FC"/>
    <w:rsid w:val="00375A47"/>
    <w:rsid w:val="00375C44"/>
    <w:rsid w:val="00375CB9"/>
    <w:rsid w:val="00375E0E"/>
    <w:rsid w:val="00376084"/>
    <w:rsid w:val="00376109"/>
    <w:rsid w:val="0037614C"/>
    <w:rsid w:val="003761DF"/>
    <w:rsid w:val="003762C0"/>
    <w:rsid w:val="00376419"/>
    <w:rsid w:val="00376631"/>
    <w:rsid w:val="0037668D"/>
    <w:rsid w:val="003767AD"/>
    <w:rsid w:val="003768D6"/>
    <w:rsid w:val="003769E1"/>
    <w:rsid w:val="00376CAB"/>
    <w:rsid w:val="00376CBF"/>
    <w:rsid w:val="00376CF1"/>
    <w:rsid w:val="00376D21"/>
    <w:rsid w:val="00376D57"/>
    <w:rsid w:val="00376E48"/>
    <w:rsid w:val="00376FB4"/>
    <w:rsid w:val="00376FBB"/>
    <w:rsid w:val="0037721A"/>
    <w:rsid w:val="00377291"/>
    <w:rsid w:val="003773C4"/>
    <w:rsid w:val="003774E9"/>
    <w:rsid w:val="003775E1"/>
    <w:rsid w:val="00377600"/>
    <w:rsid w:val="003777B4"/>
    <w:rsid w:val="003777F7"/>
    <w:rsid w:val="00377854"/>
    <w:rsid w:val="003778A5"/>
    <w:rsid w:val="003779C7"/>
    <w:rsid w:val="00377A58"/>
    <w:rsid w:val="00377A59"/>
    <w:rsid w:val="00377A65"/>
    <w:rsid w:val="00377A8A"/>
    <w:rsid w:val="00377E7A"/>
    <w:rsid w:val="00377F6D"/>
    <w:rsid w:val="00380038"/>
    <w:rsid w:val="003801AC"/>
    <w:rsid w:val="0038022F"/>
    <w:rsid w:val="0038035A"/>
    <w:rsid w:val="00380375"/>
    <w:rsid w:val="0038067E"/>
    <w:rsid w:val="003808EC"/>
    <w:rsid w:val="00380956"/>
    <w:rsid w:val="00380C5D"/>
    <w:rsid w:val="00380D69"/>
    <w:rsid w:val="00380DDD"/>
    <w:rsid w:val="00380F82"/>
    <w:rsid w:val="00381036"/>
    <w:rsid w:val="00381530"/>
    <w:rsid w:val="00381764"/>
    <w:rsid w:val="00381850"/>
    <w:rsid w:val="003818DA"/>
    <w:rsid w:val="003819AC"/>
    <w:rsid w:val="003819B6"/>
    <w:rsid w:val="00381A8E"/>
    <w:rsid w:val="00381CD8"/>
    <w:rsid w:val="00381D3C"/>
    <w:rsid w:val="00381E53"/>
    <w:rsid w:val="0038202A"/>
    <w:rsid w:val="0038205C"/>
    <w:rsid w:val="003820A8"/>
    <w:rsid w:val="00382212"/>
    <w:rsid w:val="00382235"/>
    <w:rsid w:val="0038258B"/>
    <w:rsid w:val="00382632"/>
    <w:rsid w:val="003827A3"/>
    <w:rsid w:val="00382BC3"/>
    <w:rsid w:val="00382CD8"/>
    <w:rsid w:val="00382E4B"/>
    <w:rsid w:val="00382E68"/>
    <w:rsid w:val="00382ECB"/>
    <w:rsid w:val="00382FE6"/>
    <w:rsid w:val="00383334"/>
    <w:rsid w:val="0038359A"/>
    <w:rsid w:val="00383777"/>
    <w:rsid w:val="00383B98"/>
    <w:rsid w:val="00383C15"/>
    <w:rsid w:val="00383C6F"/>
    <w:rsid w:val="00383CF0"/>
    <w:rsid w:val="00383D71"/>
    <w:rsid w:val="00383DDF"/>
    <w:rsid w:val="00383FC8"/>
    <w:rsid w:val="0038408E"/>
    <w:rsid w:val="00384556"/>
    <w:rsid w:val="0038465D"/>
    <w:rsid w:val="003848E1"/>
    <w:rsid w:val="00384AC4"/>
    <w:rsid w:val="00384FAC"/>
    <w:rsid w:val="003850F3"/>
    <w:rsid w:val="00385136"/>
    <w:rsid w:val="00385205"/>
    <w:rsid w:val="00385451"/>
    <w:rsid w:val="00385531"/>
    <w:rsid w:val="0038553F"/>
    <w:rsid w:val="00385675"/>
    <w:rsid w:val="0038568A"/>
    <w:rsid w:val="00385A2E"/>
    <w:rsid w:val="00385AB9"/>
    <w:rsid w:val="00385AE3"/>
    <w:rsid w:val="00385B3B"/>
    <w:rsid w:val="00385BDF"/>
    <w:rsid w:val="00385C30"/>
    <w:rsid w:val="00385C35"/>
    <w:rsid w:val="00385C85"/>
    <w:rsid w:val="00385F83"/>
    <w:rsid w:val="00386159"/>
    <w:rsid w:val="003861DF"/>
    <w:rsid w:val="003863CD"/>
    <w:rsid w:val="003863CF"/>
    <w:rsid w:val="0038650E"/>
    <w:rsid w:val="0038658F"/>
    <w:rsid w:val="00386617"/>
    <w:rsid w:val="003867F9"/>
    <w:rsid w:val="003868C2"/>
    <w:rsid w:val="00386903"/>
    <w:rsid w:val="00386AEA"/>
    <w:rsid w:val="00386C7F"/>
    <w:rsid w:val="00386E60"/>
    <w:rsid w:val="00387047"/>
    <w:rsid w:val="003870C5"/>
    <w:rsid w:val="003872CE"/>
    <w:rsid w:val="00387311"/>
    <w:rsid w:val="0038746D"/>
    <w:rsid w:val="0038785A"/>
    <w:rsid w:val="00387D85"/>
    <w:rsid w:val="00387E09"/>
    <w:rsid w:val="00387F40"/>
    <w:rsid w:val="00387F6C"/>
    <w:rsid w:val="0039011B"/>
    <w:rsid w:val="00390162"/>
    <w:rsid w:val="003909D8"/>
    <w:rsid w:val="00390B7B"/>
    <w:rsid w:val="00390C0D"/>
    <w:rsid w:val="00390DA1"/>
    <w:rsid w:val="00390DA2"/>
    <w:rsid w:val="00390E3B"/>
    <w:rsid w:val="00391000"/>
    <w:rsid w:val="003910CB"/>
    <w:rsid w:val="003910F4"/>
    <w:rsid w:val="00391342"/>
    <w:rsid w:val="003913A6"/>
    <w:rsid w:val="00391511"/>
    <w:rsid w:val="00391597"/>
    <w:rsid w:val="003916FB"/>
    <w:rsid w:val="0039177C"/>
    <w:rsid w:val="003918DE"/>
    <w:rsid w:val="00391969"/>
    <w:rsid w:val="00391A0B"/>
    <w:rsid w:val="00391A6B"/>
    <w:rsid w:val="00391B41"/>
    <w:rsid w:val="00391D28"/>
    <w:rsid w:val="00391E36"/>
    <w:rsid w:val="00392170"/>
    <w:rsid w:val="003923CF"/>
    <w:rsid w:val="0039274C"/>
    <w:rsid w:val="0039293F"/>
    <w:rsid w:val="0039294B"/>
    <w:rsid w:val="00392E7D"/>
    <w:rsid w:val="00392EAA"/>
    <w:rsid w:val="00393026"/>
    <w:rsid w:val="00393177"/>
    <w:rsid w:val="003931D4"/>
    <w:rsid w:val="003933DF"/>
    <w:rsid w:val="0039357C"/>
    <w:rsid w:val="003935B2"/>
    <w:rsid w:val="00393657"/>
    <w:rsid w:val="003936C8"/>
    <w:rsid w:val="0039377C"/>
    <w:rsid w:val="003939EB"/>
    <w:rsid w:val="00393A1B"/>
    <w:rsid w:val="00393A9D"/>
    <w:rsid w:val="00393ADF"/>
    <w:rsid w:val="00393AE0"/>
    <w:rsid w:val="00393D7D"/>
    <w:rsid w:val="00393E7B"/>
    <w:rsid w:val="00393EBE"/>
    <w:rsid w:val="00393F05"/>
    <w:rsid w:val="00393F98"/>
    <w:rsid w:val="00393F9D"/>
    <w:rsid w:val="003940A0"/>
    <w:rsid w:val="003940B1"/>
    <w:rsid w:val="003940DF"/>
    <w:rsid w:val="00394172"/>
    <w:rsid w:val="003942CD"/>
    <w:rsid w:val="003943B7"/>
    <w:rsid w:val="003945F0"/>
    <w:rsid w:val="00394690"/>
    <w:rsid w:val="00394DB8"/>
    <w:rsid w:val="003950AC"/>
    <w:rsid w:val="003950EF"/>
    <w:rsid w:val="00395168"/>
    <w:rsid w:val="00395191"/>
    <w:rsid w:val="003952AA"/>
    <w:rsid w:val="003952EF"/>
    <w:rsid w:val="0039530D"/>
    <w:rsid w:val="003953FD"/>
    <w:rsid w:val="003954A1"/>
    <w:rsid w:val="003954F8"/>
    <w:rsid w:val="003956BE"/>
    <w:rsid w:val="00395729"/>
    <w:rsid w:val="00395776"/>
    <w:rsid w:val="00395AED"/>
    <w:rsid w:val="00395BB4"/>
    <w:rsid w:val="00395C5A"/>
    <w:rsid w:val="00395D26"/>
    <w:rsid w:val="00395EE7"/>
    <w:rsid w:val="0039609B"/>
    <w:rsid w:val="003960AC"/>
    <w:rsid w:val="003960C6"/>
    <w:rsid w:val="0039620D"/>
    <w:rsid w:val="003963AB"/>
    <w:rsid w:val="003965D4"/>
    <w:rsid w:val="0039668C"/>
    <w:rsid w:val="00396935"/>
    <w:rsid w:val="00396A13"/>
    <w:rsid w:val="00396ADC"/>
    <w:rsid w:val="0039717C"/>
    <w:rsid w:val="00397219"/>
    <w:rsid w:val="00397277"/>
    <w:rsid w:val="0039731C"/>
    <w:rsid w:val="00397701"/>
    <w:rsid w:val="0039798B"/>
    <w:rsid w:val="00397A5D"/>
    <w:rsid w:val="00397F7F"/>
    <w:rsid w:val="003A00B4"/>
    <w:rsid w:val="003A0151"/>
    <w:rsid w:val="003A057F"/>
    <w:rsid w:val="003A0639"/>
    <w:rsid w:val="003A06DC"/>
    <w:rsid w:val="003A0723"/>
    <w:rsid w:val="003A080F"/>
    <w:rsid w:val="003A0985"/>
    <w:rsid w:val="003A0B6F"/>
    <w:rsid w:val="003A0E3B"/>
    <w:rsid w:val="003A0F02"/>
    <w:rsid w:val="003A10A6"/>
    <w:rsid w:val="003A110D"/>
    <w:rsid w:val="003A11B8"/>
    <w:rsid w:val="003A1210"/>
    <w:rsid w:val="003A1233"/>
    <w:rsid w:val="003A1719"/>
    <w:rsid w:val="003A1727"/>
    <w:rsid w:val="003A197A"/>
    <w:rsid w:val="003A1ACA"/>
    <w:rsid w:val="003A1DCE"/>
    <w:rsid w:val="003A1ED2"/>
    <w:rsid w:val="003A2081"/>
    <w:rsid w:val="003A21C6"/>
    <w:rsid w:val="003A2242"/>
    <w:rsid w:val="003A243A"/>
    <w:rsid w:val="003A24A4"/>
    <w:rsid w:val="003A2584"/>
    <w:rsid w:val="003A2627"/>
    <w:rsid w:val="003A276D"/>
    <w:rsid w:val="003A2890"/>
    <w:rsid w:val="003A2A17"/>
    <w:rsid w:val="003A2A3D"/>
    <w:rsid w:val="003A2BFF"/>
    <w:rsid w:val="003A2D84"/>
    <w:rsid w:val="003A2DF0"/>
    <w:rsid w:val="003A2E03"/>
    <w:rsid w:val="003A3219"/>
    <w:rsid w:val="003A323A"/>
    <w:rsid w:val="003A32CA"/>
    <w:rsid w:val="003A3467"/>
    <w:rsid w:val="003A35B8"/>
    <w:rsid w:val="003A36BE"/>
    <w:rsid w:val="003A375B"/>
    <w:rsid w:val="003A384C"/>
    <w:rsid w:val="003A3AB3"/>
    <w:rsid w:val="003A3C2A"/>
    <w:rsid w:val="003A3E4B"/>
    <w:rsid w:val="003A3EDD"/>
    <w:rsid w:val="003A3F47"/>
    <w:rsid w:val="003A401B"/>
    <w:rsid w:val="003A404A"/>
    <w:rsid w:val="003A4289"/>
    <w:rsid w:val="003A4459"/>
    <w:rsid w:val="003A44F7"/>
    <w:rsid w:val="003A454C"/>
    <w:rsid w:val="003A45E9"/>
    <w:rsid w:val="003A4612"/>
    <w:rsid w:val="003A48C7"/>
    <w:rsid w:val="003A4A84"/>
    <w:rsid w:val="003A4B1A"/>
    <w:rsid w:val="003A4B8F"/>
    <w:rsid w:val="003A4BCA"/>
    <w:rsid w:val="003A4CC4"/>
    <w:rsid w:val="003A51BF"/>
    <w:rsid w:val="003A51FD"/>
    <w:rsid w:val="003A5472"/>
    <w:rsid w:val="003A57AE"/>
    <w:rsid w:val="003A5911"/>
    <w:rsid w:val="003A5981"/>
    <w:rsid w:val="003A5982"/>
    <w:rsid w:val="003A5BD6"/>
    <w:rsid w:val="003A5E0D"/>
    <w:rsid w:val="003A5EC8"/>
    <w:rsid w:val="003A6004"/>
    <w:rsid w:val="003A61C8"/>
    <w:rsid w:val="003A61D4"/>
    <w:rsid w:val="003A63B5"/>
    <w:rsid w:val="003A66A2"/>
    <w:rsid w:val="003A67FF"/>
    <w:rsid w:val="003A6847"/>
    <w:rsid w:val="003A696F"/>
    <w:rsid w:val="003A6B5B"/>
    <w:rsid w:val="003A6E1F"/>
    <w:rsid w:val="003A6FBC"/>
    <w:rsid w:val="003A705C"/>
    <w:rsid w:val="003A70A5"/>
    <w:rsid w:val="003A71EF"/>
    <w:rsid w:val="003A7230"/>
    <w:rsid w:val="003A72FB"/>
    <w:rsid w:val="003A7B96"/>
    <w:rsid w:val="003A7D07"/>
    <w:rsid w:val="003B02F4"/>
    <w:rsid w:val="003B02FD"/>
    <w:rsid w:val="003B0559"/>
    <w:rsid w:val="003B0691"/>
    <w:rsid w:val="003B0759"/>
    <w:rsid w:val="003B08E3"/>
    <w:rsid w:val="003B0AA5"/>
    <w:rsid w:val="003B0B6D"/>
    <w:rsid w:val="003B0B8C"/>
    <w:rsid w:val="003B0D0E"/>
    <w:rsid w:val="003B104E"/>
    <w:rsid w:val="003B10B1"/>
    <w:rsid w:val="003B113F"/>
    <w:rsid w:val="003B1249"/>
    <w:rsid w:val="003B12E9"/>
    <w:rsid w:val="003B12F6"/>
    <w:rsid w:val="003B133D"/>
    <w:rsid w:val="003B1741"/>
    <w:rsid w:val="003B1A01"/>
    <w:rsid w:val="003B1AA4"/>
    <w:rsid w:val="003B1ADB"/>
    <w:rsid w:val="003B2029"/>
    <w:rsid w:val="003B2033"/>
    <w:rsid w:val="003B217E"/>
    <w:rsid w:val="003B25D9"/>
    <w:rsid w:val="003B2639"/>
    <w:rsid w:val="003B2657"/>
    <w:rsid w:val="003B2764"/>
    <w:rsid w:val="003B2919"/>
    <w:rsid w:val="003B29C3"/>
    <w:rsid w:val="003B2BB1"/>
    <w:rsid w:val="003B2C46"/>
    <w:rsid w:val="003B2C51"/>
    <w:rsid w:val="003B2C6E"/>
    <w:rsid w:val="003B2D74"/>
    <w:rsid w:val="003B2F3F"/>
    <w:rsid w:val="003B2F99"/>
    <w:rsid w:val="003B306B"/>
    <w:rsid w:val="003B31C0"/>
    <w:rsid w:val="003B345F"/>
    <w:rsid w:val="003B34F1"/>
    <w:rsid w:val="003B362B"/>
    <w:rsid w:val="003B3789"/>
    <w:rsid w:val="003B39A9"/>
    <w:rsid w:val="003B3B10"/>
    <w:rsid w:val="003B3B36"/>
    <w:rsid w:val="003B3BC2"/>
    <w:rsid w:val="003B3C4A"/>
    <w:rsid w:val="003B3DD9"/>
    <w:rsid w:val="003B3E0B"/>
    <w:rsid w:val="003B3F27"/>
    <w:rsid w:val="003B3F2E"/>
    <w:rsid w:val="003B3F4E"/>
    <w:rsid w:val="003B4129"/>
    <w:rsid w:val="003B41AD"/>
    <w:rsid w:val="003B4225"/>
    <w:rsid w:val="003B436A"/>
    <w:rsid w:val="003B443A"/>
    <w:rsid w:val="003B4450"/>
    <w:rsid w:val="003B44F3"/>
    <w:rsid w:val="003B4943"/>
    <w:rsid w:val="003B4E01"/>
    <w:rsid w:val="003B4FD9"/>
    <w:rsid w:val="003B50CA"/>
    <w:rsid w:val="003B5130"/>
    <w:rsid w:val="003B513E"/>
    <w:rsid w:val="003B51D0"/>
    <w:rsid w:val="003B544A"/>
    <w:rsid w:val="003B5609"/>
    <w:rsid w:val="003B5675"/>
    <w:rsid w:val="003B58E2"/>
    <w:rsid w:val="003B59DC"/>
    <w:rsid w:val="003B5A2C"/>
    <w:rsid w:val="003B5A7E"/>
    <w:rsid w:val="003B5AC8"/>
    <w:rsid w:val="003B5B46"/>
    <w:rsid w:val="003B5DB5"/>
    <w:rsid w:val="003B5E8D"/>
    <w:rsid w:val="003B5ED8"/>
    <w:rsid w:val="003B6080"/>
    <w:rsid w:val="003B60D6"/>
    <w:rsid w:val="003B61FA"/>
    <w:rsid w:val="003B6200"/>
    <w:rsid w:val="003B630E"/>
    <w:rsid w:val="003B63FB"/>
    <w:rsid w:val="003B643A"/>
    <w:rsid w:val="003B6504"/>
    <w:rsid w:val="003B650B"/>
    <w:rsid w:val="003B6613"/>
    <w:rsid w:val="003B665E"/>
    <w:rsid w:val="003B6765"/>
    <w:rsid w:val="003B67E1"/>
    <w:rsid w:val="003B6A49"/>
    <w:rsid w:val="003B6C86"/>
    <w:rsid w:val="003B6C9B"/>
    <w:rsid w:val="003B6D3F"/>
    <w:rsid w:val="003B6D95"/>
    <w:rsid w:val="003B71F5"/>
    <w:rsid w:val="003B7204"/>
    <w:rsid w:val="003B72A7"/>
    <w:rsid w:val="003B734A"/>
    <w:rsid w:val="003B769B"/>
    <w:rsid w:val="003B784A"/>
    <w:rsid w:val="003B7A0E"/>
    <w:rsid w:val="003B7A82"/>
    <w:rsid w:val="003B7BF0"/>
    <w:rsid w:val="003B7F22"/>
    <w:rsid w:val="003B7FF3"/>
    <w:rsid w:val="003C00B3"/>
    <w:rsid w:val="003C011E"/>
    <w:rsid w:val="003C01EC"/>
    <w:rsid w:val="003C0247"/>
    <w:rsid w:val="003C02C2"/>
    <w:rsid w:val="003C097C"/>
    <w:rsid w:val="003C099B"/>
    <w:rsid w:val="003C0A0C"/>
    <w:rsid w:val="003C0B3C"/>
    <w:rsid w:val="003C0BCD"/>
    <w:rsid w:val="003C0C2C"/>
    <w:rsid w:val="003C0C5F"/>
    <w:rsid w:val="003C0C74"/>
    <w:rsid w:val="003C0D87"/>
    <w:rsid w:val="003C0E05"/>
    <w:rsid w:val="003C0F35"/>
    <w:rsid w:val="003C14F4"/>
    <w:rsid w:val="003C15BE"/>
    <w:rsid w:val="003C173A"/>
    <w:rsid w:val="003C1813"/>
    <w:rsid w:val="003C18A7"/>
    <w:rsid w:val="003C1BD1"/>
    <w:rsid w:val="003C1BD7"/>
    <w:rsid w:val="003C1EA2"/>
    <w:rsid w:val="003C2482"/>
    <w:rsid w:val="003C254C"/>
    <w:rsid w:val="003C2680"/>
    <w:rsid w:val="003C26CB"/>
    <w:rsid w:val="003C270A"/>
    <w:rsid w:val="003C28B6"/>
    <w:rsid w:val="003C29D7"/>
    <w:rsid w:val="003C29EE"/>
    <w:rsid w:val="003C2ABE"/>
    <w:rsid w:val="003C2B7B"/>
    <w:rsid w:val="003C30F1"/>
    <w:rsid w:val="003C31D3"/>
    <w:rsid w:val="003C3257"/>
    <w:rsid w:val="003C333C"/>
    <w:rsid w:val="003C33AC"/>
    <w:rsid w:val="003C33D1"/>
    <w:rsid w:val="003C357A"/>
    <w:rsid w:val="003C35E1"/>
    <w:rsid w:val="003C3681"/>
    <w:rsid w:val="003C3753"/>
    <w:rsid w:val="003C3A54"/>
    <w:rsid w:val="003C3AD3"/>
    <w:rsid w:val="003C3B09"/>
    <w:rsid w:val="003C3BD1"/>
    <w:rsid w:val="003C3D54"/>
    <w:rsid w:val="003C3DDA"/>
    <w:rsid w:val="003C3EAE"/>
    <w:rsid w:val="003C408F"/>
    <w:rsid w:val="003C43F5"/>
    <w:rsid w:val="003C44E5"/>
    <w:rsid w:val="003C4529"/>
    <w:rsid w:val="003C495B"/>
    <w:rsid w:val="003C49EA"/>
    <w:rsid w:val="003C4A4B"/>
    <w:rsid w:val="003C4A74"/>
    <w:rsid w:val="003C4DAD"/>
    <w:rsid w:val="003C4ED8"/>
    <w:rsid w:val="003C5021"/>
    <w:rsid w:val="003C504A"/>
    <w:rsid w:val="003C5116"/>
    <w:rsid w:val="003C546C"/>
    <w:rsid w:val="003C5679"/>
    <w:rsid w:val="003C5B18"/>
    <w:rsid w:val="003C5C0A"/>
    <w:rsid w:val="003C5C78"/>
    <w:rsid w:val="003C5C99"/>
    <w:rsid w:val="003C5CA2"/>
    <w:rsid w:val="003C5D08"/>
    <w:rsid w:val="003C5DDB"/>
    <w:rsid w:val="003C5E08"/>
    <w:rsid w:val="003C5FA1"/>
    <w:rsid w:val="003C603D"/>
    <w:rsid w:val="003C60D7"/>
    <w:rsid w:val="003C6250"/>
    <w:rsid w:val="003C63A3"/>
    <w:rsid w:val="003C6920"/>
    <w:rsid w:val="003C6984"/>
    <w:rsid w:val="003C6A81"/>
    <w:rsid w:val="003C6C56"/>
    <w:rsid w:val="003C6CA9"/>
    <w:rsid w:val="003C6DEC"/>
    <w:rsid w:val="003C7128"/>
    <w:rsid w:val="003C73C6"/>
    <w:rsid w:val="003C748B"/>
    <w:rsid w:val="003C767E"/>
    <w:rsid w:val="003C7694"/>
    <w:rsid w:val="003C7733"/>
    <w:rsid w:val="003C773C"/>
    <w:rsid w:val="003C78DB"/>
    <w:rsid w:val="003C78EA"/>
    <w:rsid w:val="003C7BC8"/>
    <w:rsid w:val="003C7C4D"/>
    <w:rsid w:val="003C7CDB"/>
    <w:rsid w:val="003C7D52"/>
    <w:rsid w:val="003C7E85"/>
    <w:rsid w:val="003C7FE7"/>
    <w:rsid w:val="003D0015"/>
    <w:rsid w:val="003D0211"/>
    <w:rsid w:val="003D036F"/>
    <w:rsid w:val="003D05C0"/>
    <w:rsid w:val="003D0732"/>
    <w:rsid w:val="003D0850"/>
    <w:rsid w:val="003D0984"/>
    <w:rsid w:val="003D0A87"/>
    <w:rsid w:val="003D0CCC"/>
    <w:rsid w:val="003D0D43"/>
    <w:rsid w:val="003D0E84"/>
    <w:rsid w:val="003D0E9B"/>
    <w:rsid w:val="003D0EE7"/>
    <w:rsid w:val="003D0F68"/>
    <w:rsid w:val="003D10E5"/>
    <w:rsid w:val="003D11E4"/>
    <w:rsid w:val="003D1282"/>
    <w:rsid w:val="003D15D4"/>
    <w:rsid w:val="003D16EA"/>
    <w:rsid w:val="003D17FB"/>
    <w:rsid w:val="003D1834"/>
    <w:rsid w:val="003D1927"/>
    <w:rsid w:val="003D1981"/>
    <w:rsid w:val="003D199A"/>
    <w:rsid w:val="003D1D96"/>
    <w:rsid w:val="003D1E72"/>
    <w:rsid w:val="003D2191"/>
    <w:rsid w:val="003D21BA"/>
    <w:rsid w:val="003D22C9"/>
    <w:rsid w:val="003D24AC"/>
    <w:rsid w:val="003D2519"/>
    <w:rsid w:val="003D270D"/>
    <w:rsid w:val="003D2918"/>
    <w:rsid w:val="003D29FA"/>
    <w:rsid w:val="003D2AFE"/>
    <w:rsid w:val="003D2B06"/>
    <w:rsid w:val="003D2D1A"/>
    <w:rsid w:val="003D2E24"/>
    <w:rsid w:val="003D2F0D"/>
    <w:rsid w:val="003D2F30"/>
    <w:rsid w:val="003D3073"/>
    <w:rsid w:val="003D32E4"/>
    <w:rsid w:val="003D3477"/>
    <w:rsid w:val="003D35E1"/>
    <w:rsid w:val="003D363F"/>
    <w:rsid w:val="003D3837"/>
    <w:rsid w:val="003D3CC9"/>
    <w:rsid w:val="003D3DCF"/>
    <w:rsid w:val="003D3FE0"/>
    <w:rsid w:val="003D3FFA"/>
    <w:rsid w:val="003D40A5"/>
    <w:rsid w:val="003D4164"/>
    <w:rsid w:val="003D4458"/>
    <w:rsid w:val="003D45D8"/>
    <w:rsid w:val="003D47EE"/>
    <w:rsid w:val="003D47FD"/>
    <w:rsid w:val="003D49D9"/>
    <w:rsid w:val="003D4A9D"/>
    <w:rsid w:val="003D4D42"/>
    <w:rsid w:val="003D4FDA"/>
    <w:rsid w:val="003D4FFA"/>
    <w:rsid w:val="003D50BC"/>
    <w:rsid w:val="003D513E"/>
    <w:rsid w:val="003D5964"/>
    <w:rsid w:val="003D5ADA"/>
    <w:rsid w:val="003D5B8D"/>
    <w:rsid w:val="003D5FE8"/>
    <w:rsid w:val="003D60A3"/>
    <w:rsid w:val="003D61F4"/>
    <w:rsid w:val="003D64B4"/>
    <w:rsid w:val="003D64BD"/>
    <w:rsid w:val="003D6521"/>
    <w:rsid w:val="003D668C"/>
    <w:rsid w:val="003D6A53"/>
    <w:rsid w:val="003D6BB6"/>
    <w:rsid w:val="003D6D42"/>
    <w:rsid w:val="003D6D92"/>
    <w:rsid w:val="003D6EAD"/>
    <w:rsid w:val="003D7106"/>
    <w:rsid w:val="003D722B"/>
    <w:rsid w:val="003D731B"/>
    <w:rsid w:val="003D7392"/>
    <w:rsid w:val="003D745D"/>
    <w:rsid w:val="003D758E"/>
    <w:rsid w:val="003D77F1"/>
    <w:rsid w:val="003D7BF5"/>
    <w:rsid w:val="003D7CE0"/>
    <w:rsid w:val="003D7DB4"/>
    <w:rsid w:val="003D7DCB"/>
    <w:rsid w:val="003D7F8E"/>
    <w:rsid w:val="003E0087"/>
    <w:rsid w:val="003E009F"/>
    <w:rsid w:val="003E026C"/>
    <w:rsid w:val="003E047D"/>
    <w:rsid w:val="003E0689"/>
    <w:rsid w:val="003E096D"/>
    <w:rsid w:val="003E0A49"/>
    <w:rsid w:val="003E0AB9"/>
    <w:rsid w:val="003E0AC8"/>
    <w:rsid w:val="003E0C92"/>
    <w:rsid w:val="003E0F3A"/>
    <w:rsid w:val="003E108E"/>
    <w:rsid w:val="003E12BD"/>
    <w:rsid w:val="003E1BD3"/>
    <w:rsid w:val="003E1C11"/>
    <w:rsid w:val="003E1D7B"/>
    <w:rsid w:val="003E1EC5"/>
    <w:rsid w:val="003E212E"/>
    <w:rsid w:val="003E2392"/>
    <w:rsid w:val="003E2492"/>
    <w:rsid w:val="003E25A6"/>
    <w:rsid w:val="003E2834"/>
    <w:rsid w:val="003E2A5D"/>
    <w:rsid w:val="003E2B24"/>
    <w:rsid w:val="003E2D08"/>
    <w:rsid w:val="003E2D70"/>
    <w:rsid w:val="003E30A8"/>
    <w:rsid w:val="003E3350"/>
    <w:rsid w:val="003E34E4"/>
    <w:rsid w:val="003E36F6"/>
    <w:rsid w:val="003E38AB"/>
    <w:rsid w:val="003E3913"/>
    <w:rsid w:val="003E3B06"/>
    <w:rsid w:val="003E3B85"/>
    <w:rsid w:val="003E3BDE"/>
    <w:rsid w:val="003E3C31"/>
    <w:rsid w:val="003E40F7"/>
    <w:rsid w:val="003E43E3"/>
    <w:rsid w:val="003E4422"/>
    <w:rsid w:val="003E44A3"/>
    <w:rsid w:val="003E4542"/>
    <w:rsid w:val="003E4639"/>
    <w:rsid w:val="003E4666"/>
    <w:rsid w:val="003E47C6"/>
    <w:rsid w:val="003E4804"/>
    <w:rsid w:val="003E4816"/>
    <w:rsid w:val="003E4AB5"/>
    <w:rsid w:val="003E4D5A"/>
    <w:rsid w:val="003E4E39"/>
    <w:rsid w:val="003E4EA4"/>
    <w:rsid w:val="003E4EE8"/>
    <w:rsid w:val="003E515D"/>
    <w:rsid w:val="003E5892"/>
    <w:rsid w:val="003E5A7E"/>
    <w:rsid w:val="003E5B6E"/>
    <w:rsid w:val="003E5BA5"/>
    <w:rsid w:val="003E5BC7"/>
    <w:rsid w:val="003E5C04"/>
    <w:rsid w:val="003E5C42"/>
    <w:rsid w:val="003E5EF2"/>
    <w:rsid w:val="003E5F66"/>
    <w:rsid w:val="003E5FB4"/>
    <w:rsid w:val="003E60D3"/>
    <w:rsid w:val="003E6254"/>
    <w:rsid w:val="003E628B"/>
    <w:rsid w:val="003E631B"/>
    <w:rsid w:val="003E6330"/>
    <w:rsid w:val="003E63F7"/>
    <w:rsid w:val="003E64BF"/>
    <w:rsid w:val="003E658D"/>
    <w:rsid w:val="003E65E7"/>
    <w:rsid w:val="003E6644"/>
    <w:rsid w:val="003E673D"/>
    <w:rsid w:val="003E674F"/>
    <w:rsid w:val="003E67C0"/>
    <w:rsid w:val="003E6A58"/>
    <w:rsid w:val="003E6B86"/>
    <w:rsid w:val="003E6D5C"/>
    <w:rsid w:val="003E6D76"/>
    <w:rsid w:val="003E6D8A"/>
    <w:rsid w:val="003E6EC3"/>
    <w:rsid w:val="003E6FAF"/>
    <w:rsid w:val="003E72A4"/>
    <w:rsid w:val="003E72A7"/>
    <w:rsid w:val="003E72B4"/>
    <w:rsid w:val="003E72C3"/>
    <w:rsid w:val="003E757B"/>
    <w:rsid w:val="003E7723"/>
    <w:rsid w:val="003E7A7B"/>
    <w:rsid w:val="003E7AF5"/>
    <w:rsid w:val="003E7BBC"/>
    <w:rsid w:val="003E7C7A"/>
    <w:rsid w:val="003E7DF2"/>
    <w:rsid w:val="003F013B"/>
    <w:rsid w:val="003F0241"/>
    <w:rsid w:val="003F051B"/>
    <w:rsid w:val="003F0651"/>
    <w:rsid w:val="003F0788"/>
    <w:rsid w:val="003F08F9"/>
    <w:rsid w:val="003F08FA"/>
    <w:rsid w:val="003F0907"/>
    <w:rsid w:val="003F0931"/>
    <w:rsid w:val="003F0CD1"/>
    <w:rsid w:val="003F0D68"/>
    <w:rsid w:val="003F0DCB"/>
    <w:rsid w:val="003F0DDF"/>
    <w:rsid w:val="003F0EEB"/>
    <w:rsid w:val="003F0F5F"/>
    <w:rsid w:val="003F0FAF"/>
    <w:rsid w:val="003F104F"/>
    <w:rsid w:val="003F1162"/>
    <w:rsid w:val="003F1217"/>
    <w:rsid w:val="003F16CE"/>
    <w:rsid w:val="003F1852"/>
    <w:rsid w:val="003F18DF"/>
    <w:rsid w:val="003F195B"/>
    <w:rsid w:val="003F19AE"/>
    <w:rsid w:val="003F2029"/>
    <w:rsid w:val="003F225E"/>
    <w:rsid w:val="003F27F0"/>
    <w:rsid w:val="003F294A"/>
    <w:rsid w:val="003F2A87"/>
    <w:rsid w:val="003F2BAC"/>
    <w:rsid w:val="003F2BCD"/>
    <w:rsid w:val="003F2CCE"/>
    <w:rsid w:val="003F2E90"/>
    <w:rsid w:val="003F2F6C"/>
    <w:rsid w:val="003F327A"/>
    <w:rsid w:val="003F329D"/>
    <w:rsid w:val="003F33E4"/>
    <w:rsid w:val="003F355C"/>
    <w:rsid w:val="003F359C"/>
    <w:rsid w:val="003F36E8"/>
    <w:rsid w:val="003F36F3"/>
    <w:rsid w:val="003F3838"/>
    <w:rsid w:val="003F38BF"/>
    <w:rsid w:val="003F3A36"/>
    <w:rsid w:val="003F3A97"/>
    <w:rsid w:val="003F3C52"/>
    <w:rsid w:val="003F3CB6"/>
    <w:rsid w:val="003F3D69"/>
    <w:rsid w:val="003F3F15"/>
    <w:rsid w:val="003F4045"/>
    <w:rsid w:val="003F4288"/>
    <w:rsid w:val="003F43B8"/>
    <w:rsid w:val="003F4537"/>
    <w:rsid w:val="003F497C"/>
    <w:rsid w:val="003F4B2E"/>
    <w:rsid w:val="003F4BD9"/>
    <w:rsid w:val="003F4E15"/>
    <w:rsid w:val="003F4E23"/>
    <w:rsid w:val="003F504E"/>
    <w:rsid w:val="003F52C3"/>
    <w:rsid w:val="003F533A"/>
    <w:rsid w:val="003F54DB"/>
    <w:rsid w:val="003F55DF"/>
    <w:rsid w:val="003F564D"/>
    <w:rsid w:val="003F56DA"/>
    <w:rsid w:val="003F56E5"/>
    <w:rsid w:val="003F5727"/>
    <w:rsid w:val="003F5BCB"/>
    <w:rsid w:val="003F5CAE"/>
    <w:rsid w:val="003F5D47"/>
    <w:rsid w:val="003F5D7C"/>
    <w:rsid w:val="003F6116"/>
    <w:rsid w:val="003F61BB"/>
    <w:rsid w:val="003F61EE"/>
    <w:rsid w:val="003F620A"/>
    <w:rsid w:val="003F622B"/>
    <w:rsid w:val="003F62AA"/>
    <w:rsid w:val="003F62EC"/>
    <w:rsid w:val="003F634D"/>
    <w:rsid w:val="003F6482"/>
    <w:rsid w:val="003F66AA"/>
    <w:rsid w:val="003F6B7A"/>
    <w:rsid w:val="003F6B7B"/>
    <w:rsid w:val="003F6BD3"/>
    <w:rsid w:val="003F6C4F"/>
    <w:rsid w:val="003F6C5B"/>
    <w:rsid w:val="003F6D71"/>
    <w:rsid w:val="003F700F"/>
    <w:rsid w:val="003F7066"/>
    <w:rsid w:val="003F70A3"/>
    <w:rsid w:val="003F70D8"/>
    <w:rsid w:val="003F71D0"/>
    <w:rsid w:val="003F72CC"/>
    <w:rsid w:val="003F7569"/>
    <w:rsid w:val="003F76C8"/>
    <w:rsid w:val="003F7A49"/>
    <w:rsid w:val="003F7BAF"/>
    <w:rsid w:val="003F7D05"/>
    <w:rsid w:val="003F7DE4"/>
    <w:rsid w:val="003F7FE2"/>
    <w:rsid w:val="00400001"/>
    <w:rsid w:val="004000E5"/>
    <w:rsid w:val="004002B0"/>
    <w:rsid w:val="00400325"/>
    <w:rsid w:val="004003DE"/>
    <w:rsid w:val="004003FA"/>
    <w:rsid w:val="00400408"/>
    <w:rsid w:val="00400446"/>
    <w:rsid w:val="004004B5"/>
    <w:rsid w:val="00400538"/>
    <w:rsid w:val="004006F1"/>
    <w:rsid w:val="00400764"/>
    <w:rsid w:val="00400963"/>
    <w:rsid w:val="004009A2"/>
    <w:rsid w:val="00400C97"/>
    <w:rsid w:val="00400E45"/>
    <w:rsid w:val="00400E78"/>
    <w:rsid w:val="00400EC6"/>
    <w:rsid w:val="00400F95"/>
    <w:rsid w:val="0040100A"/>
    <w:rsid w:val="004011E0"/>
    <w:rsid w:val="00401250"/>
    <w:rsid w:val="004012B4"/>
    <w:rsid w:val="004014B1"/>
    <w:rsid w:val="00401734"/>
    <w:rsid w:val="004017FF"/>
    <w:rsid w:val="00401839"/>
    <w:rsid w:val="004019C8"/>
    <w:rsid w:val="00401BF8"/>
    <w:rsid w:val="00401C23"/>
    <w:rsid w:val="00401CB3"/>
    <w:rsid w:val="00401E30"/>
    <w:rsid w:val="00401E83"/>
    <w:rsid w:val="00401F16"/>
    <w:rsid w:val="00401FE9"/>
    <w:rsid w:val="004023A4"/>
    <w:rsid w:val="004023E8"/>
    <w:rsid w:val="00402707"/>
    <w:rsid w:val="004028F5"/>
    <w:rsid w:val="00402A25"/>
    <w:rsid w:val="00402A5C"/>
    <w:rsid w:val="00402A64"/>
    <w:rsid w:val="00402AF1"/>
    <w:rsid w:val="00402B3D"/>
    <w:rsid w:val="00402E62"/>
    <w:rsid w:val="00402F66"/>
    <w:rsid w:val="00402F70"/>
    <w:rsid w:val="00403005"/>
    <w:rsid w:val="0040345F"/>
    <w:rsid w:val="004034D3"/>
    <w:rsid w:val="0040364A"/>
    <w:rsid w:val="00403662"/>
    <w:rsid w:val="004036A9"/>
    <w:rsid w:val="00403822"/>
    <w:rsid w:val="0040395D"/>
    <w:rsid w:val="00403B39"/>
    <w:rsid w:val="00403E27"/>
    <w:rsid w:val="00403E53"/>
    <w:rsid w:val="00403E76"/>
    <w:rsid w:val="0040406F"/>
    <w:rsid w:val="00404118"/>
    <w:rsid w:val="00404127"/>
    <w:rsid w:val="00404132"/>
    <w:rsid w:val="00404274"/>
    <w:rsid w:val="004043B9"/>
    <w:rsid w:val="004043EE"/>
    <w:rsid w:val="0040442B"/>
    <w:rsid w:val="0040450D"/>
    <w:rsid w:val="004048D9"/>
    <w:rsid w:val="00404D36"/>
    <w:rsid w:val="00405140"/>
    <w:rsid w:val="004054D9"/>
    <w:rsid w:val="00405556"/>
    <w:rsid w:val="00405577"/>
    <w:rsid w:val="00405735"/>
    <w:rsid w:val="0040577A"/>
    <w:rsid w:val="004057B0"/>
    <w:rsid w:val="004057D5"/>
    <w:rsid w:val="00405933"/>
    <w:rsid w:val="00405A84"/>
    <w:rsid w:val="00405B9B"/>
    <w:rsid w:val="00405CAD"/>
    <w:rsid w:val="00405D16"/>
    <w:rsid w:val="00405D5C"/>
    <w:rsid w:val="00405DD1"/>
    <w:rsid w:val="00405E77"/>
    <w:rsid w:val="00405E89"/>
    <w:rsid w:val="00406323"/>
    <w:rsid w:val="00406380"/>
    <w:rsid w:val="00406524"/>
    <w:rsid w:val="004067B7"/>
    <w:rsid w:val="004067CC"/>
    <w:rsid w:val="00406CAB"/>
    <w:rsid w:val="00406E6A"/>
    <w:rsid w:val="00407098"/>
    <w:rsid w:val="0040725B"/>
    <w:rsid w:val="00407469"/>
    <w:rsid w:val="004076CA"/>
    <w:rsid w:val="0040780C"/>
    <w:rsid w:val="00407A58"/>
    <w:rsid w:val="00407A70"/>
    <w:rsid w:val="00407B54"/>
    <w:rsid w:val="00407B69"/>
    <w:rsid w:val="00407BAE"/>
    <w:rsid w:val="00407C89"/>
    <w:rsid w:val="00407CA6"/>
    <w:rsid w:val="00407E80"/>
    <w:rsid w:val="004100B5"/>
    <w:rsid w:val="0041035D"/>
    <w:rsid w:val="004103AF"/>
    <w:rsid w:val="004103CC"/>
    <w:rsid w:val="00410699"/>
    <w:rsid w:val="004106D2"/>
    <w:rsid w:val="0041078F"/>
    <w:rsid w:val="00410941"/>
    <w:rsid w:val="00410B76"/>
    <w:rsid w:val="00411378"/>
    <w:rsid w:val="00411392"/>
    <w:rsid w:val="0041156A"/>
    <w:rsid w:val="0041176C"/>
    <w:rsid w:val="004119AE"/>
    <w:rsid w:val="00411A54"/>
    <w:rsid w:val="00411B75"/>
    <w:rsid w:val="00411D9A"/>
    <w:rsid w:val="00411E07"/>
    <w:rsid w:val="00411F27"/>
    <w:rsid w:val="00411FFB"/>
    <w:rsid w:val="0041215C"/>
    <w:rsid w:val="004121A8"/>
    <w:rsid w:val="0041229D"/>
    <w:rsid w:val="004123F0"/>
    <w:rsid w:val="00412469"/>
    <w:rsid w:val="004125F0"/>
    <w:rsid w:val="004126C9"/>
    <w:rsid w:val="00412906"/>
    <w:rsid w:val="00412AB8"/>
    <w:rsid w:val="00412BAA"/>
    <w:rsid w:val="00412C61"/>
    <w:rsid w:val="00412CD4"/>
    <w:rsid w:val="00413082"/>
    <w:rsid w:val="00413115"/>
    <w:rsid w:val="00413205"/>
    <w:rsid w:val="004134C0"/>
    <w:rsid w:val="00413507"/>
    <w:rsid w:val="00413586"/>
    <w:rsid w:val="00413774"/>
    <w:rsid w:val="00413826"/>
    <w:rsid w:val="0041386B"/>
    <w:rsid w:val="004138FA"/>
    <w:rsid w:val="0041391E"/>
    <w:rsid w:val="00413A14"/>
    <w:rsid w:val="00413A58"/>
    <w:rsid w:val="00413B41"/>
    <w:rsid w:val="00413BFD"/>
    <w:rsid w:val="00413C45"/>
    <w:rsid w:val="00413E66"/>
    <w:rsid w:val="00413EB8"/>
    <w:rsid w:val="00413ED2"/>
    <w:rsid w:val="00413EFF"/>
    <w:rsid w:val="00413F56"/>
    <w:rsid w:val="00414008"/>
    <w:rsid w:val="00414127"/>
    <w:rsid w:val="00414603"/>
    <w:rsid w:val="004147DD"/>
    <w:rsid w:val="0041487C"/>
    <w:rsid w:val="004148F9"/>
    <w:rsid w:val="00414B8C"/>
    <w:rsid w:val="00414CB7"/>
    <w:rsid w:val="00414D93"/>
    <w:rsid w:val="00415015"/>
    <w:rsid w:val="00415064"/>
    <w:rsid w:val="00415174"/>
    <w:rsid w:val="00415238"/>
    <w:rsid w:val="00415245"/>
    <w:rsid w:val="004153FC"/>
    <w:rsid w:val="0041567A"/>
    <w:rsid w:val="004156E3"/>
    <w:rsid w:val="0041589B"/>
    <w:rsid w:val="00415982"/>
    <w:rsid w:val="00415B79"/>
    <w:rsid w:val="00415BD1"/>
    <w:rsid w:val="00415D3D"/>
    <w:rsid w:val="00415D52"/>
    <w:rsid w:val="00415D65"/>
    <w:rsid w:val="00415FCB"/>
    <w:rsid w:val="00416259"/>
    <w:rsid w:val="004162EF"/>
    <w:rsid w:val="00416506"/>
    <w:rsid w:val="004165A0"/>
    <w:rsid w:val="0041665E"/>
    <w:rsid w:val="004168BC"/>
    <w:rsid w:val="00416C69"/>
    <w:rsid w:val="00416C97"/>
    <w:rsid w:val="00416D48"/>
    <w:rsid w:val="004170A0"/>
    <w:rsid w:val="00417110"/>
    <w:rsid w:val="0041724C"/>
    <w:rsid w:val="00417518"/>
    <w:rsid w:val="0041799C"/>
    <w:rsid w:val="00417A61"/>
    <w:rsid w:val="00417AD7"/>
    <w:rsid w:val="00417B3A"/>
    <w:rsid w:val="00417DD4"/>
    <w:rsid w:val="00417E4C"/>
    <w:rsid w:val="00417FFB"/>
    <w:rsid w:val="00420012"/>
    <w:rsid w:val="00420083"/>
    <w:rsid w:val="0042014D"/>
    <w:rsid w:val="00420165"/>
    <w:rsid w:val="00420269"/>
    <w:rsid w:val="0042039B"/>
    <w:rsid w:val="004207F7"/>
    <w:rsid w:val="0042083E"/>
    <w:rsid w:val="00420A28"/>
    <w:rsid w:val="00420C19"/>
    <w:rsid w:val="00420E14"/>
    <w:rsid w:val="004210C3"/>
    <w:rsid w:val="004211D6"/>
    <w:rsid w:val="00421329"/>
    <w:rsid w:val="00421447"/>
    <w:rsid w:val="00421497"/>
    <w:rsid w:val="0042161D"/>
    <w:rsid w:val="0042177D"/>
    <w:rsid w:val="004219C3"/>
    <w:rsid w:val="00421B4E"/>
    <w:rsid w:val="00421CB6"/>
    <w:rsid w:val="004220EF"/>
    <w:rsid w:val="00422219"/>
    <w:rsid w:val="00422280"/>
    <w:rsid w:val="00422500"/>
    <w:rsid w:val="00422570"/>
    <w:rsid w:val="004225FD"/>
    <w:rsid w:val="00422702"/>
    <w:rsid w:val="0042280D"/>
    <w:rsid w:val="004228A0"/>
    <w:rsid w:val="00422DA8"/>
    <w:rsid w:val="00422EE1"/>
    <w:rsid w:val="00423029"/>
    <w:rsid w:val="004230FC"/>
    <w:rsid w:val="00423315"/>
    <w:rsid w:val="0042340E"/>
    <w:rsid w:val="00423440"/>
    <w:rsid w:val="0042356B"/>
    <w:rsid w:val="0042357F"/>
    <w:rsid w:val="00423989"/>
    <w:rsid w:val="00423A86"/>
    <w:rsid w:val="00423CD3"/>
    <w:rsid w:val="00423E53"/>
    <w:rsid w:val="00423EC2"/>
    <w:rsid w:val="00423F42"/>
    <w:rsid w:val="0042406C"/>
    <w:rsid w:val="0042407F"/>
    <w:rsid w:val="0042436C"/>
    <w:rsid w:val="00424762"/>
    <w:rsid w:val="00424DA3"/>
    <w:rsid w:val="00424E75"/>
    <w:rsid w:val="00425282"/>
    <w:rsid w:val="0042529D"/>
    <w:rsid w:val="004255FF"/>
    <w:rsid w:val="00425663"/>
    <w:rsid w:val="00425B32"/>
    <w:rsid w:val="00425C19"/>
    <w:rsid w:val="00425C98"/>
    <w:rsid w:val="00425E4A"/>
    <w:rsid w:val="00425EAC"/>
    <w:rsid w:val="00425F15"/>
    <w:rsid w:val="00425F71"/>
    <w:rsid w:val="0042603F"/>
    <w:rsid w:val="00426099"/>
    <w:rsid w:val="004260BE"/>
    <w:rsid w:val="0042628E"/>
    <w:rsid w:val="004263B0"/>
    <w:rsid w:val="0042643D"/>
    <w:rsid w:val="004265BA"/>
    <w:rsid w:val="004269B0"/>
    <w:rsid w:val="004269F0"/>
    <w:rsid w:val="00426B00"/>
    <w:rsid w:val="00426C5F"/>
    <w:rsid w:val="00426CBE"/>
    <w:rsid w:val="00426CCD"/>
    <w:rsid w:val="0042725C"/>
    <w:rsid w:val="00427413"/>
    <w:rsid w:val="00427548"/>
    <w:rsid w:val="004277FD"/>
    <w:rsid w:val="004278FA"/>
    <w:rsid w:val="00427B79"/>
    <w:rsid w:val="00427F02"/>
    <w:rsid w:val="0043014A"/>
    <w:rsid w:val="00430174"/>
    <w:rsid w:val="004302E5"/>
    <w:rsid w:val="00430413"/>
    <w:rsid w:val="00430442"/>
    <w:rsid w:val="004306FF"/>
    <w:rsid w:val="00430778"/>
    <w:rsid w:val="00430B08"/>
    <w:rsid w:val="00430BC4"/>
    <w:rsid w:val="00430BCB"/>
    <w:rsid w:val="00430C12"/>
    <w:rsid w:val="00430C72"/>
    <w:rsid w:val="00430CF0"/>
    <w:rsid w:val="00430DDE"/>
    <w:rsid w:val="00430F09"/>
    <w:rsid w:val="00430F99"/>
    <w:rsid w:val="00430FA1"/>
    <w:rsid w:val="00431204"/>
    <w:rsid w:val="00431398"/>
    <w:rsid w:val="00431544"/>
    <w:rsid w:val="00431615"/>
    <w:rsid w:val="004316E8"/>
    <w:rsid w:val="004317F0"/>
    <w:rsid w:val="00431A4D"/>
    <w:rsid w:val="00431A7B"/>
    <w:rsid w:val="00431B8E"/>
    <w:rsid w:val="00431D4C"/>
    <w:rsid w:val="00431DA2"/>
    <w:rsid w:val="00431DE9"/>
    <w:rsid w:val="00431EA1"/>
    <w:rsid w:val="00431EAE"/>
    <w:rsid w:val="004321AC"/>
    <w:rsid w:val="00432248"/>
    <w:rsid w:val="0043236A"/>
    <w:rsid w:val="00432615"/>
    <w:rsid w:val="004327F1"/>
    <w:rsid w:val="00432898"/>
    <w:rsid w:val="00432D02"/>
    <w:rsid w:val="00433014"/>
    <w:rsid w:val="0043318B"/>
    <w:rsid w:val="004332C8"/>
    <w:rsid w:val="004332FF"/>
    <w:rsid w:val="00433422"/>
    <w:rsid w:val="00433426"/>
    <w:rsid w:val="004336C8"/>
    <w:rsid w:val="00433768"/>
    <w:rsid w:val="004338E8"/>
    <w:rsid w:val="004339CA"/>
    <w:rsid w:val="00433A71"/>
    <w:rsid w:val="00433D30"/>
    <w:rsid w:val="004340EF"/>
    <w:rsid w:val="00434173"/>
    <w:rsid w:val="0043419A"/>
    <w:rsid w:val="004341E3"/>
    <w:rsid w:val="0043425F"/>
    <w:rsid w:val="004342DA"/>
    <w:rsid w:val="00434350"/>
    <w:rsid w:val="0043437A"/>
    <w:rsid w:val="00434643"/>
    <w:rsid w:val="00434A95"/>
    <w:rsid w:val="00434C8C"/>
    <w:rsid w:val="00434D76"/>
    <w:rsid w:val="00434E62"/>
    <w:rsid w:val="00434E6B"/>
    <w:rsid w:val="00434EB0"/>
    <w:rsid w:val="00434EB1"/>
    <w:rsid w:val="004350C9"/>
    <w:rsid w:val="00435393"/>
    <w:rsid w:val="0043573F"/>
    <w:rsid w:val="0043576A"/>
    <w:rsid w:val="004357D8"/>
    <w:rsid w:val="0043582D"/>
    <w:rsid w:val="00435996"/>
    <w:rsid w:val="00435B6F"/>
    <w:rsid w:val="00435D24"/>
    <w:rsid w:val="00435EDB"/>
    <w:rsid w:val="00435FEA"/>
    <w:rsid w:val="00435FEF"/>
    <w:rsid w:val="0043602F"/>
    <w:rsid w:val="00436185"/>
    <w:rsid w:val="0043677D"/>
    <w:rsid w:val="0043695C"/>
    <w:rsid w:val="00436AE3"/>
    <w:rsid w:val="00436BDC"/>
    <w:rsid w:val="00436C09"/>
    <w:rsid w:val="00436FD8"/>
    <w:rsid w:val="00437006"/>
    <w:rsid w:val="00437125"/>
    <w:rsid w:val="00437250"/>
    <w:rsid w:val="00437312"/>
    <w:rsid w:val="0043734E"/>
    <w:rsid w:val="0043776A"/>
    <w:rsid w:val="00437828"/>
    <w:rsid w:val="004378A5"/>
    <w:rsid w:val="0043792E"/>
    <w:rsid w:val="00437998"/>
    <w:rsid w:val="00437C26"/>
    <w:rsid w:val="00437CC8"/>
    <w:rsid w:val="00437DE3"/>
    <w:rsid w:val="00437ECD"/>
    <w:rsid w:val="004402B7"/>
    <w:rsid w:val="0044035A"/>
    <w:rsid w:val="00440375"/>
    <w:rsid w:val="004403B3"/>
    <w:rsid w:val="004403ED"/>
    <w:rsid w:val="00440718"/>
    <w:rsid w:val="00440726"/>
    <w:rsid w:val="00440BD9"/>
    <w:rsid w:val="00440EB8"/>
    <w:rsid w:val="00441041"/>
    <w:rsid w:val="00441047"/>
    <w:rsid w:val="00441312"/>
    <w:rsid w:val="004415BB"/>
    <w:rsid w:val="004415FC"/>
    <w:rsid w:val="004418BE"/>
    <w:rsid w:val="00442188"/>
    <w:rsid w:val="0044242B"/>
    <w:rsid w:val="004424ED"/>
    <w:rsid w:val="00442872"/>
    <w:rsid w:val="004429C0"/>
    <w:rsid w:val="004429F1"/>
    <w:rsid w:val="00442AA2"/>
    <w:rsid w:val="00442C2D"/>
    <w:rsid w:val="00442CCF"/>
    <w:rsid w:val="00442CF8"/>
    <w:rsid w:val="00442E56"/>
    <w:rsid w:val="00442E9C"/>
    <w:rsid w:val="00442EA5"/>
    <w:rsid w:val="0044308A"/>
    <w:rsid w:val="0044309E"/>
    <w:rsid w:val="00443353"/>
    <w:rsid w:val="0044345F"/>
    <w:rsid w:val="0044359E"/>
    <w:rsid w:val="004437AA"/>
    <w:rsid w:val="004438A6"/>
    <w:rsid w:val="00443A6E"/>
    <w:rsid w:val="00443B15"/>
    <w:rsid w:val="00443BCF"/>
    <w:rsid w:val="00443C4B"/>
    <w:rsid w:val="00443CD9"/>
    <w:rsid w:val="00443E0B"/>
    <w:rsid w:val="00443E39"/>
    <w:rsid w:val="00443E45"/>
    <w:rsid w:val="00443F60"/>
    <w:rsid w:val="00444016"/>
    <w:rsid w:val="00444077"/>
    <w:rsid w:val="00444242"/>
    <w:rsid w:val="00444251"/>
    <w:rsid w:val="004442B5"/>
    <w:rsid w:val="00444468"/>
    <w:rsid w:val="00444603"/>
    <w:rsid w:val="004448AA"/>
    <w:rsid w:val="00444993"/>
    <w:rsid w:val="00444A62"/>
    <w:rsid w:val="00444B0E"/>
    <w:rsid w:val="00444C70"/>
    <w:rsid w:val="00444DF0"/>
    <w:rsid w:val="00445044"/>
    <w:rsid w:val="0044525E"/>
    <w:rsid w:val="004453B8"/>
    <w:rsid w:val="00445401"/>
    <w:rsid w:val="00445478"/>
    <w:rsid w:val="00445581"/>
    <w:rsid w:val="00445983"/>
    <w:rsid w:val="00445C58"/>
    <w:rsid w:val="00445C86"/>
    <w:rsid w:val="00445D19"/>
    <w:rsid w:val="00445EB7"/>
    <w:rsid w:val="00446060"/>
    <w:rsid w:val="00446104"/>
    <w:rsid w:val="00446408"/>
    <w:rsid w:val="00446439"/>
    <w:rsid w:val="00446595"/>
    <w:rsid w:val="0044659F"/>
    <w:rsid w:val="00446711"/>
    <w:rsid w:val="00446A94"/>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3B0"/>
    <w:rsid w:val="00450434"/>
    <w:rsid w:val="004504BD"/>
    <w:rsid w:val="004505BE"/>
    <w:rsid w:val="004506B9"/>
    <w:rsid w:val="004506DC"/>
    <w:rsid w:val="004507CB"/>
    <w:rsid w:val="00450859"/>
    <w:rsid w:val="00450B9A"/>
    <w:rsid w:val="00450BB4"/>
    <w:rsid w:val="00450CB9"/>
    <w:rsid w:val="00450CC6"/>
    <w:rsid w:val="0045115B"/>
    <w:rsid w:val="00451223"/>
    <w:rsid w:val="00451314"/>
    <w:rsid w:val="00451366"/>
    <w:rsid w:val="00451460"/>
    <w:rsid w:val="004515D7"/>
    <w:rsid w:val="00451656"/>
    <w:rsid w:val="00451899"/>
    <w:rsid w:val="00451996"/>
    <w:rsid w:val="00451A23"/>
    <w:rsid w:val="00451A38"/>
    <w:rsid w:val="00451AC7"/>
    <w:rsid w:val="00451D07"/>
    <w:rsid w:val="00451D56"/>
    <w:rsid w:val="00451DA0"/>
    <w:rsid w:val="00451FDA"/>
    <w:rsid w:val="004521F8"/>
    <w:rsid w:val="004522D2"/>
    <w:rsid w:val="00452457"/>
    <w:rsid w:val="00452487"/>
    <w:rsid w:val="0045256B"/>
    <w:rsid w:val="004527D6"/>
    <w:rsid w:val="004528B5"/>
    <w:rsid w:val="00452A61"/>
    <w:rsid w:val="00452A79"/>
    <w:rsid w:val="00452C63"/>
    <w:rsid w:val="00452E1B"/>
    <w:rsid w:val="00452EBF"/>
    <w:rsid w:val="00452EC8"/>
    <w:rsid w:val="00452F91"/>
    <w:rsid w:val="0045316F"/>
    <w:rsid w:val="004532DF"/>
    <w:rsid w:val="004533E0"/>
    <w:rsid w:val="00453407"/>
    <w:rsid w:val="004535FB"/>
    <w:rsid w:val="004536AC"/>
    <w:rsid w:val="0045370C"/>
    <w:rsid w:val="00453726"/>
    <w:rsid w:val="00453A37"/>
    <w:rsid w:val="00453A44"/>
    <w:rsid w:val="00453AC3"/>
    <w:rsid w:val="00453C1D"/>
    <w:rsid w:val="00453CE7"/>
    <w:rsid w:val="00453D51"/>
    <w:rsid w:val="00453F0F"/>
    <w:rsid w:val="00453F65"/>
    <w:rsid w:val="004541F6"/>
    <w:rsid w:val="00454661"/>
    <w:rsid w:val="004547C3"/>
    <w:rsid w:val="004547E7"/>
    <w:rsid w:val="00454817"/>
    <w:rsid w:val="004548C9"/>
    <w:rsid w:val="00454AA4"/>
    <w:rsid w:val="00454AF1"/>
    <w:rsid w:val="00454B66"/>
    <w:rsid w:val="00454BB2"/>
    <w:rsid w:val="00454CE0"/>
    <w:rsid w:val="00454E4A"/>
    <w:rsid w:val="00454FD6"/>
    <w:rsid w:val="00455092"/>
    <w:rsid w:val="0045533A"/>
    <w:rsid w:val="00455526"/>
    <w:rsid w:val="00455638"/>
    <w:rsid w:val="00455781"/>
    <w:rsid w:val="0045587C"/>
    <w:rsid w:val="00455A9D"/>
    <w:rsid w:val="00455E2A"/>
    <w:rsid w:val="00455F9B"/>
    <w:rsid w:val="004561B8"/>
    <w:rsid w:val="004561EF"/>
    <w:rsid w:val="0045620C"/>
    <w:rsid w:val="00456270"/>
    <w:rsid w:val="00456293"/>
    <w:rsid w:val="00456302"/>
    <w:rsid w:val="00456342"/>
    <w:rsid w:val="00456353"/>
    <w:rsid w:val="004563E1"/>
    <w:rsid w:val="0045641A"/>
    <w:rsid w:val="00456456"/>
    <w:rsid w:val="004565A7"/>
    <w:rsid w:val="004566CF"/>
    <w:rsid w:val="004568A6"/>
    <w:rsid w:val="00456A1A"/>
    <w:rsid w:val="00456A23"/>
    <w:rsid w:val="00456B08"/>
    <w:rsid w:val="00456B62"/>
    <w:rsid w:val="00456DA5"/>
    <w:rsid w:val="00456E66"/>
    <w:rsid w:val="00457045"/>
    <w:rsid w:val="00457179"/>
    <w:rsid w:val="004571EA"/>
    <w:rsid w:val="004573B4"/>
    <w:rsid w:val="00457579"/>
    <w:rsid w:val="004577B1"/>
    <w:rsid w:val="00457839"/>
    <w:rsid w:val="0045787D"/>
    <w:rsid w:val="00457968"/>
    <w:rsid w:val="00457990"/>
    <w:rsid w:val="00457A44"/>
    <w:rsid w:val="00457B50"/>
    <w:rsid w:val="00457E73"/>
    <w:rsid w:val="00457ECB"/>
    <w:rsid w:val="0046005F"/>
    <w:rsid w:val="004602E1"/>
    <w:rsid w:val="004609B4"/>
    <w:rsid w:val="004609F7"/>
    <w:rsid w:val="00460A3F"/>
    <w:rsid w:val="00460AFC"/>
    <w:rsid w:val="00460B10"/>
    <w:rsid w:val="00460D49"/>
    <w:rsid w:val="00460D8F"/>
    <w:rsid w:val="00460D99"/>
    <w:rsid w:val="00460EF6"/>
    <w:rsid w:val="00460F77"/>
    <w:rsid w:val="00461093"/>
    <w:rsid w:val="00461163"/>
    <w:rsid w:val="0046121A"/>
    <w:rsid w:val="0046138D"/>
    <w:rsid w:val="00461513"/>
    <w:rsid w:val="004616DB"/>
    <w:rsid w:val="00461902"/>
    <w:rsid w:val="00461988"/>
    <w:rsid w:val="00461CBA"/>
    <w:rsid w:val="00461D8A"/>
    <w:rsid w:val="00461F53"/>
    <w:rsid w:val="004620A8"/>
    <w:rsid w:val="00462448"/>
    <w:rsid w:val="00462727"/>
    <w:rsid w:val="00462B06"/>
    <w:rsid w:val="00462BC1"/>
    <w:rsid w:val="00462CB7"/>
    <w:rsid w:val="00462E9A"/>
    <w:rsid w:val="004633F2"/>
    <w:rsid w:val="0046364B"/>
    <w:rsid w:val="004636AD"/>
    <w:rsid w:val="0046380C"/>
    <w:rsid w:val="00463941"/>
    <w:rsid w:val="00463961"/>
    <w:rsid w:val="004639BB"/>
    <w:rsid w:val="00463ACE"/>
    <w:rsid w:val="00463C48"/>
    <w:rsid w:val="00463D1B"/>
    <w:rsid w:val="00463DC7"/>
    <w:rsid w:val="004640CB"/>
    <w:rsid w:val="0046418C"/>
    <w:rsid w:val="00464483"/>
    <w:rsid w:val="004644A4"/>
    <w:rsid w:val="00464563"/>
    <w:rsid w:val="00464705"/>
    <w:rsid w:val="00464956"/>
    <w:rsid w:val="00464A8F"/>
    <w:rsid w:val="00464AA0"/>
    <w:rsid w:val="00464B70"/>
    <w:rsid w:val="00464BCD"/>
    <w:rsid w:val="00464FFB"/>
    <w:rsid w:val="00465514"/>
    <w:rsid w:val="00465628"/>
    <w:rsid w:val="00465661"/>
    <w:rsid w:val="004657F8"/>
    <w:rsid w:val="0046596E"/>
    <w:rsid w:val="00465992"/>
    <w:rsid w:val="00465B52"/>
    <w:rsid w:val="00465DF8"/>
    <w:rsid w:val="00465E2F"/>
    <w:rsid w:val="00466065"/>
    <w:rsid w:val="004660BC"/>
    <w:rsid w:val="004662A1"/>
    <w:rsid w:val="0046641D"/>
    <w:rsid w:val="00466478"/>
    <w:rsid w:val="0046649D"/>
    <w:rsid w:val="004664EB"/>
    <w:rsid w:val="00466672"/>
    <w:rsid w:val="0046671C"/>
    <w:rsid w:val="004667AA"/>
    <w:rsid w:val="00466839"/>
    <w:rsid w:val="00466AA4"/>
    <w:rsid w:val="00466AB5"/>
    <w:rsid w:val="00466B58"/>
    <w:rsid w:val="00466BAF"/>
    <w:rsid w:val="00466E0F"/>
    <w:rsid w:val="00466F8F"/>
    <w:rsid w:val="00466FDE"/>
    <w:rsid w:val="0046719B"/>
    <w:rsid w:val="004671D9"/>
    <w:rsid w:val="00467433"/>
    <w:rsid w:val="0046750F"/>
    <w:rsid w:val="0046756A"/>
    <w:rsid w:val="0046784B"/>
    <w:rsid w:val="00467AA0"/>
    <w:rsid w:val="00467AE5"/>
    <w:rsid w:val="00467B0D"/>
    <w:rsid w:val="00467CAF"/>
    <w:rsid w:val="00467D0A"/>
    <w:rsid w:val="00467F58"/>
    <w:rsid w:val="00470072"/>
    <w:rsid w:val="004704A8"/>
    <w:rsid w:val="0047052B"/>
    <w:rsid w:val="004706FF"/>
    <w:rsid w:val="004707EB"/>
    <w:rsid w:val="00470909"/>
    <w:rsid w:val="0047097A"/>
    <w:rsid w:val="00470ACA"/>
    <w:rsid w:val="00470B24"/>
    <w:rsid w:val="00470E0F"/>
    <w:rsid w:val="00470EF3"/>
    <w:rsid w:val="00471109"/>
    <w:rsid w:val="00471248"/>
    <w:rsid w:val="004714FE"/>
    <w:rsid w:val="00471558"/>
    <w:rsid w:val="004715EB"/>
    <w:rsid w:val="0047163A"/>
    <w:rsid w:val="00471646"/>
    <w:rsid w:val="004716CF"/>
    <w:rsid w:val="004717F9"/>
    <w:rsid w:val="00471863"/>
    <w:rsid w:val="00471902"/>
    <w:rsid w:val="00471A1E"/>
    <w:rsid w:val="00471A4E"/>
    <w:rsid w:val="00471ACF"/>
    <w:rsid w:val="00471BF2"/>
    <w:rsid w:val="00471EE2"/>
    <w:rsid w:val="0047200E"/>
    <w:rsid w:val="004720C3"/>
    <w:rsid w:val="004722C8"/>
    <w:rsid w:val="004722F6"/>
    <w:rsid w:val="00472388"/>
    <w:rsid w:val="004726B7"/>
    <w:rsid w:val="00472895"/>
    <w:rsid w:val="004728B4"/>
    <w:rsid w:val="00472EC2"/>
    <w:rsid w:val="00473266"/>
    <w:rsid w:val="0047344D"/>
    <w:rsid w:val="004734A6"/>
    <w:rsid w:val="00473528"/>
    <w:rsid w:val="00473669"/>
    <w:rsid w:val="004736BE"/>
    <w:rsid w:val="00473B0E"/>
    <w:rsid w:val="00473BCE"/>
    <w:rsid w:val="00473BE0"/>
    <w:rsid w:val="00473CE1"/>
    <w:rsid w:val="00473E2C"/>
    <w:rsid w:val="004741A0"/>
    <w:rsid w:val="0047420E"/>
    <w:rsid w:val="004742B8"/>
    <w:rsid w:val="0047436E"/>
    <w:rsid w:val="004745FF"/>
    <w:rsid w:val="00474607"/>
    <w:rsid w:val="00474A0E"/>
    <w:rsid w:val="00474A0F"/>
    <w:rsid w:val="00474B96"/>
    <w:rsid w:val="00474BF7"/>
    <w:rsid w:val="00474D3A"/>
    <w:rsid w:val="00474E96"/>
    <w:rsid w:val="00474EF7"/>
    <w:rsid w:val="0047530F"/>
    <w:rsid w:val="0047571A"/>
    <w:rsid w:val="004758E1"/>
    <w:rsid w:val="0047595E"/>
    <w:rsid w:val="00475A6D"/>
    <w:rsid w:val="00475B4C"/>
    <w:rsid w:val="00475DC4"/>
    <w:rsid w:val="00475E10"/>
    <w:rsid w:val="00475E26"/>
    <w:rsid w:val="00476048"/>
    <w:rsid w:val="00476093"/>
    <w:rsid w:val="0047625A"/>
    <w:rsid w:val="00476353"/>
    <w:rsid w:val="0047658C"/>
    <w:rsid w:val="00476670"/>
    <w:rsid w:val="004766EF"/>
    <w:rsid w:val="0047678F"/>
    <w:rsid w:val="00476AA2"/>
    <w:rsid w:val="00476BCA"/>
    <w:rsid w:val="00476C31"/>
    <w:rsid w:val="00476EE8"/>
    <w:rsid w:val="00476FA6"/>
    <w:rsid w:val="00477195"/>
    <w:rsid w:val="004771AA"/>
    <w:rsid w:val="004771F7"/>
    <w:rsid w:val="0047729B"/>
    <w:rsid w:val="004772AC"/>
    <w:rsid w:val="0047732D"/>
    <w:rsid w:val="0047733E"/>
    <w:rsid w:val="004774FF"/>
    <w:rsid w:val="004776BE"/>
    <w:rsid w:val="00477B96"/>
    <w:rsid w:val="00477E76"/>
    <w:rsid w:val="00480119"/>
    <w:rsid w:val="004803E2"/>
    <w:rsid w:val="004807D2"/>
    <w:rsid w:val="00480826"/>
    <w:rsid w:val="0048088B"/>
    <w:rsid w:val="004808F2"/>
    <w:rsid w:val="00480A2C"/>
    <w:rsid w:val="00480A68"/>
    <w:rsid w:val="00480C0F"/>
    <w:rsid w:val="00480CBA"/>
    <w:rsid w:val="00480D67"/>
    <w:rsid w:val="00480D8D"/>
    <w:rsid w:val="00480F7E"/>
    <w:rsid w:val="00480FC8"/>
    <w:rsid w:val="00481076"/>
    <w:rsid w:val="004811EB"/>
    <w:rsid w:val="0048125C"/>
    <w:rsid w:val="004813ED"/>
    <w:rsid w:val="004814B5"/>
    <w:rsid w:val="0048166A"/>
    <w:rsid w:val="0048167B"/>
    <w:rsid w:val="0048167C"/>
    <w:rsid w:val="00481C41"/>
    <w:rsid w:val="00481C84"/>
    <w:rsid w:val="00481F90"/>
    <w:rsid w:val="0048203A"/>
    <w:rsid w:val="00482274"/>
    <w:rsid w:val="00482566"/>
    <w:rsid w:val="004825BB"/>
    <w:rsid w:val="00482621"/>
    <w:rsid w:val="00482A1D"/>
    <w:rsid w:val="00482ED7"/>
    <w:rsid w:val="00483198"/>
    <w:rsid w:val="004834E0"/>
    <w:rsid w:val="00483561"/>
    <w:rsid w:val="004835FB"/>
    <w:rsid w:val="00483617"/>
    <w:rsid w:val="00483680"/>
    <w:rsid w:val="004839A7"/>
    <w:rsid w:val="004839E8"/>
    <w:rsid w:val="00483C8D"/>
    <w:rsid w:val="00483ECA"/>
    <w:rsid w:val="00483F37"/>
    <w:rsid w:val="00483FA0"/>
    <w:rsid w:val="00484162"/>
    <w:rsid w:val="00484197"/>
    <w:rsid w:val="004841C9"/>
    <w:rsid w:val="00484334"/>
    <w:rsid w:val="004843D6"/>
    <w:rsid w:val="00484572"/>
    <w:rsid w:val="00484638"/>
    <w:rsid w:val="004847DC"/>
    <w:rsid w:val="00484823"/>
    <w:rsid w:val="00484911"/>
    <w:rsid w:val="0048491A"/>
    <w:rsid w:val="00484AC6"/>
    <w:rsid w:val="00484CF3"/>
    <w:rsid w:val="00484EB0"/>
    <w:rsid w:val="00484F2D"/>
    <w:rsid w:val="00484F7C"/>
    <w:rsid w:val="00484FFB"/>
    <w:rsid w:val="00485007"/>
    <w:rsid w:val="00485096"/>
    <w:rsid w:val="004851CE"/>
    <w:rsid w:val="00485217"/>
    <w:rsid w:val="00485550"/>
    <w:rsid w:val="00485723"/>
    <w:rsid w:val="004858C5"/>
    <w:rsid w:val="004859AF"/>
    <w:rsid w:val="00485BDD"/>
    <w:rsid w:val="00485D06"/>
    <w:rsid w:val="00485DD1"/>
    <w:rsid w:val="00485F3C"/>
    <w:rsid w:val="00486983"/>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0B4"/>
    <w:rsid w:val="00490255"/>
    <w:rsid w:val="00490480"/>
    <w:rsid w:val="004904AC"/>
    <w:rsid w:val="00490639"/>
    <w:rsid w:val="00490715"/>
    <w:rsid w:val="004907B2"/>
    <w:rsid w:val="004907FB"/>
    <w:rsid w:val="00490820"/>
    <w:rsid w:val="0049090C"/>
    <w:rsid w:val="004909DA"/>
    <w:rsid w:val="00490B09"/>
    <w:rsid w:val="00490B91"/>
    <w:rsid w:val="00490BD4"/>
    <w:rsid w:val="0049158C"/>
    <w:rsid w:val="004915FD"/>
    <w:rsid w:val="0049182C"/>
    <w:rsid w:val="0049186A"/>
    <w:rsid w:val="00491F8E"/>
    <w:rsid w:val="004922EC"/>
    <w:rsid w:val="004923ED"/>
    <w:rsid w:val="00492594"/>
    <w:rsid w:val="004925CC"/>
    <w:rsid w:val="004927F6"/>
    <w:rsid w:val="004927FF"/>
    <w:rsid w:val="00492A39"/>
    <w:rsid w:val="00492A6E"/>
    <w:rsid w:val="00493206"/>
    <w:rsid w:val="00493281"/>
    <w:rsid w:val="004933C7"/>
    <w:rsid w:val="004934F6"/>
    <w:rsid w:val="00493568"/>
    <w:rsid w:val="004936F8"/>
    <w:rsid w:val="00493869"/>
    <w:rsid w:val="0049397E"/>
    <w:rsid w:val="004939B8"/>
    <w:rsid w:val="00493A7E"/>
    <w:rsid w:val="00493AA5"/>
    <w:rsid w:val="00493B9B"/>
    <w:rsid w:val="00493C07"/>
    <w:rsid w:val="00493E26"/>
    <w:rsid w:val="00493F0C"/>
    <w:rsid w:val="00493FBF"/>
    <w:rsid w:val="0049416E"/>
    <w:rsid w:val="0049426D"/>
    <w:rsid w:val="00494ABD"/>
    <w:rsid w:val="00494C71"/>
    <w:rsid w:val="00494D81"/>
    <w:rsid w:val="00495079"/>
    <w:rsid w:val="004951B2"/>
    <w:rsid w:val="00495319"/>
    <w:rsid w:val="0049549D"/>
    <w:rsid w:val="004954B4"/>
    <w:rsid w:val="00495510"/>
    <w:rsid w:val="004958FA"/>
    <w:rsid w:val="00495AC3"/>
    <w:rsid w:val="00495B9B"/>
    <w:rsid w:val="00495BFD"/>
    <w:rsid w:val="00495C99"/>
    <w:rsid w:val="004961D7"/>
    <w:rsid w:val="004961FB"/>
    <w:rsid w:val="0049621F"/>
    <w:rsid w:val="0049638E"/>
    <w:rsid w:val="004963C8"/>
    <w:rsid w:val="00496654"/>
    <w:rsid w:val="00496663"/>
    <w:rsid w:val="00496867"/>
    <w:rsid w:val="0049687D"/>
    <w:rsid w:val="0049692E"/>
    <w:rsid w:val="00496AB3"/>
    <w:rsid w:val="00496AD6"/>
    <w:rsid w:val="00496EC4"/>
    <w:rsid w:val="00496EFB"/>
    <w:rsid w:val="00497025"/>
    <w:rsid w:val="004970C3"/>
    <w:rsid w:val="004971F3"/>
    <w:rsid w:val="00497366"/>
    <w:rsid w:val="0049736A"/>
    <w:rsid w:val="00497530"/>
    <w:rsid w:val="0049762B"/>
    <w:rsid w:val="004977E6"/>
    <w:rsid w:val="00497877"/>
    <w:rsid w:val="004978F7"/>
    <w:rsid w:val="00497940"/>
    <w:rsid w:val="00497ADA"/>
    <w:rsid w:val="00497AE0"/>
    <w:rsid w:val="00497B02"/>
    <w:rsid w:val="00497B4C"/>
    <w:rsid w:val="00497D8D"/>
    <w:rsid w:val="00497EC2"/>
    <w:rsid w:val="004A0078"/>
    <w:rsid w:val="004A0188"/>
    <w:rsid w:val="004A0224"/>
    <w:rsid w:val="004A036B"/>
    <w:rsid w:val="004A039C"/>
    <w:rsid w:val="004A04AD"/>
    <w:rsid w:val="004A05A7"/>
    <w:rsid w:val="004A0662"/>
    <w:rsid w:val="004A0708"/>
    <w:rsid w:val="004A08DA"/>
    <w:rsid w:val="004A0CDC"/>
    <w:rsid w:val="004A0D3E"/>
    <w:rsid w:val="004A0D96"/>
    <w:rsid w:val="004A0E12"/>
    <w:rsid w:val="004A1023"/>
    <w:rsid w:val="004A10B8"/>
    <w:rsid w:val="004A1496"/>
    <w:rsid w:val="004A14EB"/>
    <w:rsid w:val="004A153D"/>
    <w:rsid w:val="004A15E3"/>
    <w:rsid w:val="004A16D0"/>
    <w:rsid w:val="004A1768"/>
    <w:rsid w:val="004A19B8"/>
    <w:rsid w:val="004A1B27"/>
    <w:rsid w:val="004A1F24"/>
    <w:rsid w:val="004A21CB"/>
    <w:rsid w:val="004A2577"/>
    <w:rsid w:val="004A2677"/>
    <w:rsid w:val="004A270E"/>
    <w:rsid w:val="004A29AB"/>
    <w:rsid w:val="004A2BBF"/>
    <w:rsid w:val="004A2BE6"/>
    <w:rsid w:val="004A2C93"/>
    <w:rsid w:val="004A2C9C"/>
    <w:rsid w:val="004A2FD4"/>
    <w:rsid w:val="004A31B2"/>
    <w:rsid w:val="004A3333"/>
    <w:rsid w:val="004A3443"/>
    <w:rsid w:val="004A3558"/>
    <w:rsid w:val="004A362B"/>
    <w:rsid w:val="004A3827"/>
    <w:rsid w:val="004A3F0D"/>
    <w:rsid w:val="004A41FC"/>
    <w:rsid w:val="004A4241"/>
    <w:rsid w:val="004A42CB"/>
    <w:rsid w:val="004A4388"/>
    <w:rsid w:val="004A4636"/>
    <w:rsid w:val="004A4676"/>
    <w:rsid w:val="004A4751"/>
    <w:rsid w:val="004A47E7"/>
    <w:rsid w:val="004A4A70"/>
    <w:rsid w:val="004A4A9C"/>
    <w:rsid w:val="004A4AAF"/>
    <w:rsid w:val="004A4C23"/>
    <w:rsid w:val="004A4C9D"/>
    <w:rsid w:val="004A4F23"/>
    <w:rsid w:val="004A52F7"/>
    <w:rsid w:val="004A5433"/>
    <w:rsid w:val="004A56C3"/>
    <w:rsid w:val="004A56F1"/>
    <w:rsid w:val="004A5746"/>
    <w:rsid w:val="004A595E"/>
    <w:rsid w:val="004A5A11"/>
    <w:rsid w:val="004A5A5C"/>
    <w:rsid w:val="004A5AC5"/>
    <w:rsid w:val="004A5B13"/>
    <w:rsid w:val="004A5B27"/>
    <w:rsid w:val="004A5C88"/>
    <w:rsid w:val="004A5D09"/>
    <w:rsid w:val="004A5DF6"/>
    <w:rsid w:val="004A5FAA"/>
    <w:rsid w:val="004A606A"/>
    <w:rsid w:val="004A6076"/>
    <w:rsid w:val="004A61E8"/>
    <w:rsid w:val="004A61FF"/>
    <w:rsid w:val="004A6332"/>
    <w:rsid w:val="004A63FE"/>
    <w:rsid w:val="004A66A5"/>
    <w:rsid w:val="004A6B7D"/>
    <w:rsid w:val="004A6DF5"/>
    <w:rsid w:val="004A6EB4"/>
    <w:rsid w:val="004A6F97"/>
    <w:rsid w:val="004A703E"/>
    <w:rsid w:val="004A7045"/>
    <w:rsid w:val="004A7057"/>
    <w:rsid w:val="004A7170"/>
    <w:rsid w:val="004A7458"/>
    <w:rsid w:val="004A7468"/>
    <w:rsid w:val="004A79C3"/>
    <w:rsid w:val="004A7A36"/>
    <w:rsid w:val="004A7ADC"/>
    <w:rsid w:val="004A7B80"/>
    <w:rsid w:val="004A7BF5"/>
    <w:rsid w:val="004A7CB6"/>
    <w:rsid w:val="004A7CB9"/>
    <w:rsid w:val="004A7E0C"/>
    <w:rsid w:val="004A7F92"/>
    <w:rsid w:val="004B008F"/>
    <w:rsid w:val="004B02C9"/>
    <w:rsid w:val="004B035F"/>
    <w:rsid w:val="004B0449"/>
    <w:rsid w:val="004B04FE"/>
    <w:rsid w:val="004B059B"/>
    <w:rsid w:val="004B0631"/>
    <w:rsid w:val="004B0758"/>
    <w:rsid w:val="004B0773"/>
    <w:rsid w:val="004B07A6"/>
    <w:rsid w:val="004B07ED"/>
    <w:rsid w:val="004B0910"/>
    <w:rsid w:val="004B0A44"/>
    <w:rsid w:val="004B0AD1"/>
    <w:rsid w:val="004B0B83"/>
    <w:rsid w:val="004B0F2A"/>
    <w:rsid w:val="004B0F7F"/>
    <w:rsid w:val="004B0FF3"/>
    <w:rsid w:val="004B104E"/>
    <w:rsid w:val="004B111C"/>
    <w:rsid w:val="004B1177"/>
    <w:rsid w:val="004B117D"/>
    <w:rsid w:val="004B15FE"/>
    <w:rsid w:val="004B180B"/>
    <w:rsid w:val="004B18A8"/>
    <w:rsid w:val="004B18AA"/>
    <w:rsid w:val="004B1AD8"/>
    <w:rsid w:val="004B1B44"/>
    <w:rsid w:val="004B1E5B"/>
    <w:rsid w:val="004B2149"/>
    <w:rsid w:val="004B2178"/>
    <w:rsid w:val="004B22B4"/>
    <w:rsid w:val="004B24F7"/>
    <w:rsid w:val="004B2827"/>
    <w:rsid w:val="004B286D"/>
    <w:rsid w:val="004B2A74"/>
    <w:rsid w:val="004B2B74"/>
    <w:rsid w:val="004B2C4A"/>
    <w:rsid w:val="004B2C52"/>
    <w:rsid w:val="004B2DB6"/>
    <w:rsid w:val="004B2E3A"/>
    <w:rsid w:val="004B2EC2"/>
    <w:rsid w:val="004B2F4A"/>
    <w:rsid w:val="004B314A"/>
    <w:rsid w:val="004B31F3"/>
    <w:rsid w:val="004B3352"/>
    <w:rsid w:val="004B337B"/>
    <w:rsid w:val="004B354F"/>
    <w:rsid w:val="004B3557"/>
    <w:rsid w:val="004B3626"/>
    <w:rsid w:val="004B3635"/>
    <w:rsid w:val="004B381F"/>
    <w:rsid w:val="004B3B5B"/>
    <w:rsid w:val="004B3B5D"/>
    <w:rsid w:val="004B3D48"/>
    <w:rsid w:val="004B416F"/>
    <w:rsid w:val="004B43A2"/>
    <w:rsid w:val="004B45BB"/>
    <w:rsid w:val="004B479F"/>
    <w:rsid w:val="004B488E"/>
    <w:rsid w:val="004B4A25"/>
    <w:rsid w:val="004B4D7B"/>
    <w:rsid w:val="004B4D7E"/>
    <w:rsid w:val="004B4EC3"/>
    <w:rsid w:val="004B4FBF"/>
    <w:rsid w:val="004B502F"/>
    <w:rsid w:val="004B5049"/>
    <w:rsid w:val="004B50CB"/>
    <w:rsid w:val="004B51B8"/>
    <w:rsid w:val="004B525D"/>
    <w:rsid w:val="004B5617"/>
    <w:rsid w:val="004B5713"/>
    <w:rsid w:val="004B5738"/>
    <w:rsid w:val="004B57E6"/>
    <w:rsid w:val="004B5DA4"/>
    <w:rsid w:val="004B5DEA"/>
    <w:rsid w:val="004B5E7B"/>
    <w:rsid w:val="004B5F6B"/>
    <w:rsid w:val="004B5FF4"/>
    <w:rsid w:val="004B604C"/>
    <w:rsid w:val="004B6052"/>
    <w:rsid w:val="004B60DD"/>
    <w:rsid w:val="004B6176"/>
    <w:rsid w:val="004B6287"/>
    <w:rsid w:val="004B63C8"/>
    <w:rsid w:val="004B64B2"/>
    <w:rsid w:val="004B65EF"/>
    <w:rsid w:val="004B66E9"/>
    <w:rsid w:val="004B67E1"/>
    <w:rsid w:val="004B67EC"/>
    <w:rsid w:val="004B69D5"/>
    <w:rsid w:val="004B6F3C"/>
    <w:rsid w:val="004B7097"/>
    <w:rsid w:val="004B711F"/>
    <w:rsid w:val="004B71B1"/>
    <w:rsid w:val="004B7377"/>
    <w:rsid w:val="004B7504"/>
    <w:rsid w:val="004B7579"/>
    <w:rsid w:val="004B7762"/>
    <w:rsid w:val="004B77D8"/>
    <w:rsid w:val="004B7891"/>
    <w:rsid w:val="004B79DB"/>
    <w:rsid w:val="004B79F0"/>
    <w:rsid w:val="004B7A67"/>
    <w:rsid w:val="004B7E89"/>
    <w:rsid w:val="004B7F6C"/>
    <w:rsid w:val="004C03C7"/>
    <w:rsid w:val="004C049C"/>
    <w:rsid w:val="004C06AD"/>
    <w:rsid w:val="004C06B2"/>
    <w:rsid w:val="004C0BD8"/>
    <w:rsid w:val="004C0C2C"/>
    <w:rsid w:val="004C0D52"/>
    <w:rsid w:val="004C0EA2"/>
    <w:rsid w:val="004C0F27"/>
    <w:rsid w:val="004C1034"/>
    <w:rsid w:val="004C1073"/>
    <w:rsid w:val="004C10F6"/>
    <w:rsid w:val="004C11E5"/>
    <w:rsid w:val="004C125C"/>
    <w:rsid w:val="004C12E0"/>
    <w:rsid w:val="004C18EE"/>
    <w:rsid w:val="004C197E"/>
    <w:rsid w:val="004C1B90"/>
    <w:rsid w:val="004C1C88"/>
    <w:rsid w:val="004C1DA7"/>
    <w:rsid w:val="004C1DB3"/>
    <w:rsid w:val="004C2037"/>
    <w:rsid w:val="004C20DB"/>
    <w:rsid w:val="004C20EB"/>
    <w:rsid w:val="004C2311"/>
    <w:rsid w:val="004C2428"/>
    <w:rsid w:val="004C25CF"/>
    <w:rsid w:val="004C2680"/>
    <w:rsid w:val="004C2728"/>
    <w:rsid w:val="004C2793"/>
    <w:rsid w:val="004C2854"/>
    <w:rsid w:val="004C29E8"/>
    <w:rsid w:val="004C2A99"/>
    <w:rsid w:val="004C2AA8"/>
    <w:rsid w:val="004C2C29"/>
    <w:rsid w:val="004C2CDA"/>
    <w:rsid w:val="004C2CF0"/>
    <w:rsid w:val="004C2E5D"/>
    <w:rsid w:val="004C2EC0"/>
    <w:rsid w:val="004C328B"/>
    <w:rsid w:val="004C3406"/>
    <w:rsid w:val="004C3712"/>
    <w:rsid w:val="004C3AFA"/>
    <w:rsid w:val="004C3B23"/>
    <w:rsid w:val="004C3CF1"/>
    <w:rsid w:val="004C3E42"/>
    <w:rsid w:val="004C4283"/>
    <w:rsid w:val="004C42F4"/>
    <w:rsid w:val="004C44BD"/>
    <w:rsid w:val="004C4576"/>
    <w:rsid w:val="004C45F6"/>
    <w:rsid w:val="004C4904"/>
    <w:rsid w:val="004C4982"/>
    <w:rsid w:val="004C4A2D"/>
    <w:rsid w:val="004C4BB0"/>
    <w:rsid w:val="004C4C12"/>
    <w:rsid w:val="004C4CAB"/>
    <w:rsid w:val="004C4CC2"/>
    <w:rsid w:val="004C4ECB"/>
    <w:rsid w:val="004C5020"/>
    <w:rsid w:val="004C57A7"/>
    <w:rsid w:val="004C5895"/>
    <w:rsid w:val="004C5962"/>
    <w:rsid w:val="004C5BF0"/>
    <w:rsid w:val="004C5BFA"/>
    <w:rsid w:val="004C5ED1"/>
    <w:rsid w:val="004C62C2"/>
    <w:rsid w:val="004C62FF"/>
    <w:rsid w:val="004C6516"/>
    <w:rsid w:val="004C66F7"/>
    <w:rsid w:val="004C67FB"/>
    <w:rsid w:val="004C686B"/>
    <w:rsid w:val="004C689C"/>
    <w:rsid w:val="004C6964"/>
    <w:rsid w:val="004C69D9"/>
    <w:rsid w:val="004C6BD4"/>
    <w:rsid w:val="004C6D1C"/>
    <w:rsid w:val="004C6D1E"/>
    <w:rsid w:val="004C6F0D"/>
    <w:rsid w:val="004C7051"/>
    <w:rsid w:val="004C71DA"/>
    <w:rsid w:val="004C7353"/>
    <w:rsid w:val="004C75C7"/>
    <w:rsid w:val="004C77E3"/>
    <w:rsid w:val="004C77E9"/>
    <w:rsid w:val="004C7962"/>
    <w:rsid w:val="004C79C0"/>
    <w:rsid w:val="004C7B40"/>
    <w:rsid w:val="004C7C80"/>
    <w:rsid w:val="004C7DE5"/>
    <w:rsid w:val="004C7F43"/>
    <w:rsid w:val="004D0121"/>
    <w:rsid w:val="004D020D"/>
    <w:rsid w:val="004D0750"/>
    <w:rsid w:val="004D09AC"/>
    <w:rsid w:val="004D0D4C"/>
    <w:rsid w:val="004D0DC1"/>
    <w:rsid w:val="004D10F6"/>
    <w:rsid w:val="004D11AB"/>
    <w:rsid w:val="004D11B0"/>
    <w:rsid w:val="004D1533"/>
    <w:rsid w:val="004D17DE"/>
    <w:rsid w:val="004D1B6D"/>
    <w:rsid w:val="004D1BE5"/>
    <w:rsid w:val="004D1CFF"/>
    <w:rsid w:val="004D202B"/>
    <w:rsid w:val="004D20CF"/>
    <w:rsid w:val="004D215A"/>
    <w:rsid w:val="004D2243"/>
    <w:rsid w:val="004D22E1"/>
    <w:rsid w:val="004D2433"/>
    <w:rsid w:val="004D25CC"/>
    <w:rsid w:val="004D26D7"/>
    <w:rsid w:val="004D2977"/>
    <w:rsid w:val="004D2E22"/>
    <w:rsid w:val="004D3064"/>
    <w:rsid w:val="004D30B3"/>
    <w:rsid w:val="004D329B"/>
    <w:rsid w:val="004D35B4"/>
    <w:rsid w:val="004D39D1"/>
    <w:rsid w:val="004D3CA2"/>
    <w:rsid w:val="004D3CCD"/>
    <w:rsid w:val="004D3D3F"/>
    <w:rsid w:val="004D3D66"/>
    <w:rsid w:val="004D3E1D"/>
    <w:rsid w:val="004D40A9"/>
    <w:rsid w:val="004D4355"/>
    <w:rsid w:val="004D4489"/>
    <w:rsid w:val="004D467A"/>
    <w:rsid w:val="004D46C3"/>
    <w:rsid w:val="004D4B30"/>
    <w:rsid w:val="004D4BF3"/>
    <w:rsid w:val="004D50B6"/>
    <w:rsid w:val="004D5105"/>
    <w:rsid w:val="004D54A2"/>
    <w:rsid w:val="004D553C"/>
    <w:rsid w:val="004D5820"/>
    <w:rsid w:val="004D59BE"/>
    <w:rsid w:val="004D5C13"/>
    <w:rsid w:val="004D5CF6"/>
    <w:rsid w:val="004D5E96"/>
    <w:rsid w:val="004D6119"/>
    <w:rsid w:val="004D6122"/>
    <w:rsid w:val="004D615F"/>
    <w:rsid w:val="004D6290"/>
    <w:rsid w:val="004D6365"/>
    <w:rsid w:val="004D63C7"/>
    <w:rsid w:val="004D6484"/>
    <w:rsid w:val="004D650B"/>
    <w:rsid w:val="004D6572"/>
    <w:rsid w:val="004D6672"/>
    <w:rsid w:val="004D66FE"/>
    <w:rsid w:val="004D676D"/>
    <w:rsid w:val="004D6887"/>
    <w:rsid w:val="004D6973"/>
    <w:rsid w:val="004D6C00"/>
    <w:rsid w:val="004D6D1B"/>
    <w:rsid w:val="004D6D3B"/>
    <w:rsid w:val="004D6D58"/>
    <w:rsid w:val="004D70B7"/>
    <w:rsid w:val="004D71AD"/>
    <w:rsid w:val="004D72B5"/>
    <w:rsid w:val="004D7461"/>
    <w:rsid w:val="004D76EE"/>
    <w:rsid w:val="004D79A3"/>
    <w:rsid w:val="004E00A9"/>
    <w:rsid w:val="004E0122"/>
    <w:rsid w:val="004E02B6"/>
    <w:rsid w:val="004E04FF"/>
    <w:rsid w:val="004E0556"/>
    <w:rsid w:val="004E05CA"/>
    <w:rsid w:val="004E0609"/>
    <w:rsid w:val="004E067D"/>
    <w:rsid w:val="004E0802"/>
    <w:rsid w:val="004E089D"/>
    <w:rsid w:val="004E0ADF"/>
    <w:rsid w:val="004E0B42"/>
    <w:rsid w:val="004E0B8A"/>
    <w:rsid w:val="004E0D6F"/>
    <w:rsid w:val="004E0E53"/>
    <w:rsid w:val="004E0FBB"/>
    <w:rsid w:val="004E10E1"/>
    <w:rsid w:val="004E118B"/>
    <w:rsid w:val="004E12EF"/>
    <w:rsid w:val="004E1460"/>
    <w:rsid w:val="004E1480"/>
    <w:rsid w:val="004E1739"/>
    <w:rsid w:val="004E17B8"/>
    <w:rsid w:val="004E1929"/>
    <w:rsid w:val="004E1C27"/>
    <w:rsid w:val="004E1E7C"/>
    <w:rsid w:val="004E1F92"/>
    <w:rsid w:val="004E1FAB"/>
    <w:rsid w:val="004E212F"/>
    <w:rsid w:val="004E214F"/>
    <w:rsid w:val="004E21DF"/>
    <w:rsid w:val="004E2320"/>
    <w:rsid w:val="004E2384"/>
    <w:rsid w:val="004E2433"/>
    <w:rsid w:val="004E24E6"/>
    <w:rsid w:val="004E2645"/>
    <w:rsid w:val="004E2690"/>
    <w:rsid w:val="004E2720"/>
    <w:rsid w:val="004E2B13"/>
    <w:rsid w:val="004E2BB0"/>
    <w:rsid w:val="004E2BB9"/>
    <w:rsid w:val="004E2C0C"/>
    <w:rsid w:val="004E2C1D"/>
    <w:rsid w:val="004E2DD3"/>
    <w:rsid w:val="004E2DDF"/>
    <w:rsid w:val="004E2F3F"/>
    <w:rsid w:val="004E2FD3"/>
    <w:rsid w:val="004E3021"/>
    <w:rsid w:val="004E3124"/>
    <w:rsid w:val="004E327E"/>
    <w:rsid w:val="004E3315"/>
    <w:rsid w:val="004E3349"/>
    <w:rsid w:val="004E3487"/>
    <w:rsid w:val="004E36F9"/>
    <w:rsid w:val="004E379A"/>
    <w:rsid w:val="004E37AB"/>
    <w:rsid w:val="004E3AC5"/>
    <w:rsid w:val="004E3B0E"/>
    <w:rsid w:val="004E3B60"/>
    <w:rsid w:val="004E3C1C"/>
    <w:rsid w:val="004E3D8F"/>
    <w:rsid w:val="004E413D"/>
    <w:rsid w:val="004E43A1"/>
    <w:rsid w:val="004E4484"/>
    <w:rsid w:val="004E4491"/>
    <w:rsid w:val="004E4793"/>
    <w:rsid w:val="004E4A2F"/>
    <w:rsid w:val="004E4A81"/>
    <w:rsid w:val="004E4AA7"/>
    <w:rsid w:val="004E4ADA"/>
    <w:rsid w:val="004E4D5F"/>
    <w:rsid w:val="004E4E25"/>
    <w:rsid w:val="004E4F7E"/>
    <w:rsid w:val="004E521F"/>
    <w:rsid w:val="004E5834"/>
    <w:rsid w:val="004E5898"/>
    <w:rsid w:val="004E5ABA"/>
    <w:rsid w:val="004E5EEA"/>
    <w:rsid w:val="004E5EEE"/>
    <w:rsid w:val="004E5F1D"/>
    <w:rsid w:val="004E5F26"/>
    <w:rsid w:val="004E5F69"/>
    <w:rsid w:val="004E5F72"/>
    <w:rsid w:val="004E62C7"/>
    <w:rsid w:val="004E6341"/>
    <w:rsid w:val="004E6411"/>
    <w:rsid w:val="004E6438"/>
    <w:rsid w:val="004E64D5"/>
    <w:rsid w:val="004E6540"/>
    <w:rsid w:val="004E65A0"/>
    <w:rsid w:val="004E6656"/>
    <w:rsid w:val="004E6740"/>
    <w:rsid w:val="004E6741"/>
    <w:rsid w:val="004E6768"/>
    <w:rsid w:val="004E693A"/>
    <w:rsid w:val="004E69A0"/>
    <w:rsid w:val="004E6A24"/>
    <w:rsid w:val="004E6C04"/>
    <w:rsid w:val="004E6F53"/>
    <w:rsid w:val="004E705F"/>
    <w:rsid w:val="004E7160"/>
    <w:rsid w:val="004E7242"/>
    <w:rsid w:val="004E73E2"/>
    <w:rsid w:val="004E7542"/>
    <w:rsid w:val="004E77F1"/>
    <w:rsid w:val="004E7838"/>
    <w:rsid w:val="004E7AED"/>
    <w:rsid w:val="004E7B71"/>
    <w:rsid w:val="004E7C1A"/>
    <w:rsid w:val="004E7FFA"/>
    <w:rsid w:val="004F01C4"/>
    <w:rsid w:val="004F0243"/>
    <w:rsid w:val="004F03C9"/>
    <w:rsid w:val="004F03FE"/>
    <w:rsid w:val="004F0416"/>
    <w:rsid w:val="004F04D4"/>
    <w:rsid w:val="004F0515"/>
    <w:rsid w:val="004F069C"/>
    <w:rsid w:val="004F07A7"/>
    <w:rsid w:val="004F0A1E"/>
    <w:rsid w:val="004F0B22"/>
    <w:rsid w:val="004F0C5E"/>
    <w:rsid w:val="004F0C8F"/>
    <w:rsid w:val="004F0D03"/>
    <w:rsid w:val="004F0DFF"/>
    <w:rsid w:val="004F0E34"/>
    <w:rsid w:val="004F0FA4"/>
    <w:rsid w:val="004F0FAE"/>
    <w:rsid w:val="004F147D"/>
    <w:rsid w:val="004F1511"/>
    <w:rsid w:val="004F1514"/>
    <w:rsid w:val="004F15CE"/>
    <w:rsid w:val="004F1628"/>
    <w:rsid w:val="004F1674"/>
    <w:rsid w:val="004F16F2"/>
    <w:rsid w:val="004F1730"/>
    <w:rsid w:val="004F1A23"/>
    <w:rsid w:val="004F1B9A"/>
    <w:rsid w:val="004F1CE6"/>
    <w:rsid w:val="004F1D1C"/>
    <w:rsid w:val="004F1D40"/>
    <w:rsid w:val="004F1DCE"/>
    <w:rsid w:val="004F1EB3"/>
    <w:rsid w:val="004F1ECE"/>
    <w:rsid w:val="004F1F74"/>
    <w:rsid w:val="004F211D"/>
    <w:rsid w:val="004F219F"/>
    <w:rsid w:val="004F2496"/>
    <w:rsid w:val="004F2767"/>
    <w:rsid w:val="004F287B"/>
    <w:rsid w:val="004F2959"/>
    <w:rsid w:val="004F2A40"/>
    <w:rsid w:val="004F3068"/>
    <w:rsid w:val="004F31CA"/>
    <w:rsid w:val="004F3302"/>
    <w:rsid w:val="004F3390"/>
    <w:rsid w:val="004F33E0"/>
    <w:rsid w:val="004F3582"/>
    <w:rsid w:val="004F3588"/>
    <w:rsid w:val="004F37A4"/>
    <w:rsid w:val="004F390B"/>
    <w:rsid w:val="004F3AE8"/>
    <w:rsid w:val="004F3B3F"/>
    <w:rsid w:val="004F3B9F"/>
    <w:rsid w:val="004F3DD3"/>
    <w:rsid w:val="004F3DF1"/>
    <w:rsid w:val="004F3E5A"/>
    <w:rsid w:val="004F3F60"/>
    <w:rsid w:val="004F40F4"/>
    <w:rsid w:val="004F417E"/>
    <w:rsid w:val="004F43E1"/>
    <w:rsid w:val="004F44E0"/>
    <w:rsid w:val="004F450C"/>
    <w:rsid w:val="004F469E"/>
    <w:rsid w:val="004F47D9"/>
    <w:rsid w:val="004F4852"/>
    <w:rsid w:val="004F4886"/>
    <w:rsid w:val="004F48F3"/>
    <w:rsid w:val="004F494E"/>
    <w:rsid w:val="004F4960"/>
    <w:rsid w:val="004F4BC5"/>
    <w:rsid w:val="004F4EF9"/>
    <w:rsid w:val="004F4FA2"/>
    <w:rsid w:val="004F503B"/>
    <w:rsid w:val="004F50FF"/>
    <w:rsid w:val="004F5463"/>
    <w:rsid w:val="004F5506"/>
    <w:rsid w:val="004F5636"/>
    <w:rsid w:val="004F59C4"/>
    <w:rsid w:val="004F5AA0"/>
    <w:rsid w:val="004F608F"/>
    <w:rsid w:val="004F60BF"/>
    <w:rsid w:val="004F6174"/>
    <w:rsid w:val="004F6332"/>
    <w:rsid w:val="004F6608"/>
    <w:rsid w:val="004F6767"/>
    <w:rsid w:val="004F676E"/>
    <w:rsid w:val="004F693F"/>
    <w:rsid w:val="004F6DD0"/>
    <w:rsid w:val="004F75C4"/>
    <w:rsid w:val="004F75E0"/>
    <w:rsid w:val="004F7664"/>
    <w:rsid w:val="004F7705"/>
    <w:rsid w:val="004F7A5D"/>
    <w:rsid w:val="004F7CBF"/>
    <w:rsid w:val="00500075"/>
    <w:rsid w:val="00500203"/>
    <w:rsid w:val="0050022C"/>
    <w:rsid w:val="005002B9"/>
    <w:rsid w:val="00500348"/>
    <w:rsid w:val="005003C8"/>
    <w:rsid w:val="005005E1"/>
    <w:rsid w:val="005006F4"/>
    <w:rsid w:val="00500954"/>
    <w:rsid w:val="00500B56"/>
    <w:rsid w:val="00500C3C"/>
    <w:rsid w:val="00500D10"/>
    <w:rsid w:val="00500DE6"/>
    <w:rsid w:val="00501161"/>
    <w:rsid w:val="0050120E"/>
    <w:rsid w:val="0050149F"/>
    <w:rsid w:val="005014D8"/>
    <w:rsid w:val="00501536"/>
    <w:rsid w:val="005019AD"/>
    <w:rsid w:val="00501BBC"/>
    <w:rsid w:val="00501CEE"/>
    <w:rsid w:val="00501E46"/>
    <w:rsid w:val="00501EBD"/>
    <w:rsid w:val="005020DB"/>
    <w:rsid w:val="005021A9"/>
    <w:rsid w:val="005021B5"/>
    <w:rsid w:val="00502355"/>
    <w:rsid w:val="00502356"/>
    <w:rsid w:val="0050247A"/>
    <w:rsid w:val="0050261D"/>
    <w:rsid w:val="005026C8"/>
    <w:rsid w:val="00502720"/>
    <w:rsid w:val="00502976"/>
    <w:rsid w:val="005029F2"/>
    <w:rsid w:val="00502C94"/>
    <w:rsid w:val="00502DA3"/>
    <w:rsid w:val="00502E36"/>
    <w:rsid w:val="00502EF9"/>
    <w:rsid w:val="00502FA1"/>
    <w:rsid w:val="00503187"/>
    <w:rsid w:val="00503267"/>
    <w:rsid w:val="005033E9"/>
    <w:rsid w:val="005034DF"/>
    <w:rsid w:val="00503552"/>
    <w:rsid w:val="0050356F"/>
    <w:rsid w:val="005035C1"/>
    <w:rsid w:val="005035FF"/>
    <w:rsid w:val="005036A6"/>
    <w:rsid w:val="00503B23"/>
    <w:rsid w:val="00503C70"/>
    <w:rsid w:val="00503CF9"/>
    <w:rsid w:val="00503F12"/>
    <w:rsid w:val="0050404B"/>
    <w:rsid w:val="00504147"/>
    <w:rsid w:val="005042F4"/>
    <w:rsid w:val="00504447"/>
    <w:rsid w:val="00504456"/>
    <w:rsid w:val="00504482"/>
    <w:rsid w:val="005045E8"/>
    <w:rsid w:val="00504842"/>
    <w:rsid w:val="00504895"/>
    <w:rsid w:val="005049BE"/>
    <w:rsid w:val="00504A46"/>
    <w:rsid w:val="00504BFE"/>
    <w:rsid w:val="00504C64"/>
    <w:rsid w:val="00504E23"/>
    <w:rsid w:val="00505209"/>
    <w:rsid w:val="005052DE"/>
    <w:rsid w:val="00505452"/>
    <w:rsid w:val="0050564D"/>
    <w:rsid w:val="00505673"/>
    <w:rsid w:val="005056A6"/>
    <w:rsid w:val="00505B0C"/>
    <w:rsid w:val="00505D10"/>
    <w:rsid w:val="00505EAC"/>
    <w:rsid w:val="0050611B"/>
    <w:rsid w:val="00506173"/>
    <w:rsid w:val="005064D8"/>
    <w:rsid w:val="0050689E"/>
    <w:rsid w:val="0050693F"/>
    <w:rsid w:val="0050699D"/>
    <w:rsid w:val="00506A45"/>
    <w:rsid w:val="00506B3F"/>
    <w:rsid w:val="00506C49"/>
    <w:rsid w:val="00506D1F"/>
    <w:rsid w:val="00506E37"/>
    <w:rsid w:val="00506EFA"/>
    <w:rsid w:val="00506F06"/>
    <w:rsid w:val="00506FC6"/>
    <w:rsid w:val="0050712B"/>
    <w:rsid w:val="005074A0"/>
    <w:rsid w:val="0050758E"/>
    <w:rsid w:val="0050759F"/>
    <w:rsid w:val="005075B2"/>
    <w:rsid w:val="00507C79"/>
    <w:rsid w:val="00507E1E"/>
    <w:rsid w:val="005102C3"/>
    <w:rsid w:val="0051033C"/>
    <w:rsid w:val="00510653"/>
    <w:rsid w:val="005107DF"/>
    <w:rsid w:val="00510901"/>
    <w:rsid w:val="00510C07"/>
    <w:rsid w:val="00510CB5"/>
    <w:rsid w:val="00510E42"/>
    <w:rsid w:val="00510FA7"/>
    <w:rsid w:val="00511095"/>
    <w:rsid w:val="005111DB"/>
    <w:rsid w:val="0051120D"/>
    <w:rsid w:val="0051123D"/>
    <w:rsid w:val="00511555"/>
    <w:rsid w:val="0051163D"/>
    <w:rsid w:val="0051175A"/>
    <w:rsid w:val="00511882"/>
    <w:rsid w:val="00511F56"/>
    <w:rsid w:val="00512047"/>
    <w:rsid w:val="00512233"/>
    <w:rsid w:val="00512620"/>
    <w:rsid w:val="00512730"/>
    <w:rsid w:val="0051279C"/>
    <w:rsid w:val="0051292A"/>
    <w:rsid w:val="00512C1E"/>
    <w:rsid w:val="00512C55"/>
    <w:rsid w:val="00512D41"/>
    <w:rsid w:val="00512D5F"/>
    <w:rsid w:val="00512DD7"/>
    <w:rsid w:val="00513099"/>
    <w:rsid w:val="0051324A"/>
    <w:rsid w:val="00513264"/>
    <w:rsid w:val="005133B0"/>
    <w:rsid w:val="00513432"/>
    <w:rsid w:val="0051353A"/>
    <w:rsid w:val="00513711"/>
    <w:rsid w:val="00513764"/>
    <w:rsid w:val="00513A44"/>
    <w:rsid w:val="00513B66"/>
    <w:rsid w:val="00513E8B"/>
    <w:rsid w:val="00513F6F"/>
    <w:rsid w:val="00513FD9"/>
    <w:rsid w:val="0051431F"/>
    <w:rsid w:val="0051433F"/>
    <w:rsid w:val="005143FB"/>
    <w:rsid w:val="005147FA"/>
    <w:rsid w:val="0051498E"/>
    <w:rsid w:val="00514B61"/>
    <w:rsid w:val="00514C72"/>
    <w:rsid w:val="00514DB0"/>
    <w:rsid w:val="00514E31"/>
    <w:rsid w:val="00514E44"/>
    <w:rsid w:val="00514E60"/>
    <w:rsid w:val="005150C6"/>
    <w:rsid w:val="00515374"/>
    <w:rsid w:val="0051540C"/>
    <w:rsid w:val="00515456"/>
    <w:rsid w:val="005154F0"/>
    <w:rsid w:val="00515846"/>
    <w:rsid w:val="00515898"/>
    <w:rsid w:val="00515B10"/>
    <w:rsid w:val="00515C20"/>
    <w:rsid w:val="005160D7"/>
    <w:rsid w:val="00516298"/>
    <w:rsid w:val="005162A2"/>
    <w:rsid w:val="005162C2"/>
    <w:rsid w:val="00516316"/>
    <w:rsid w:val="005164A1"/>
    <w:rsid w:val="0051656A"/>
    <w:rsid w:val="00516590"/>
    <w:rsid w:val="005165C6"/>
    <w:rsid w:val="00516871"/>
    <w:rsid w:val="0051687E"/>
    <w:rsid w:val="005169D1"/>
    <w:rsid w:val="00516B47"/>
    <w:rsid w:val="0051709A"/>
    <w:rsid w:val="005170BD"/>
    <w:rsid w:val="0051710D"/>
    <w:rsid w:val="00517145"/>
    <w:rsid w:val="0051754B"/>
    <w:rsid w:val="00517569"/>
    <w:rsid w:val="005176A9"/>
    <w:rsid w:val="005176DC"/>
    <w:rsid w:val="00517913"/>
    <w:rsid w:val="00517956"/>
    <w:rsid w:val="0051798B"/>
    <w:rsid w:val="005179D3"/>
    <w:rsid w:val="00517D20"/>
    <w:rsid w:val="00517D9B"/>
    <w:rsid w:val="00517E2B"/>
    <w:rsid w:val="00517EBC"/>
    <w:rsid w:val="00517FD9"/>
    <w:rsid w:val="0052060A"/>
    <w:rsid w:val="0052074A"/>
    <w:rsid w:val="0052089D"/>
    <w:rsid w:val="00520A3B"/>
    <w:rsid w:val="00520B4A"/>
    <w:rsid w:val="00520C5B"/>
    <w:rsid w:val="005211CE"/>
    <w:rsid w:val="00521261"/>
    <w:rsid w:val="0052154B"/>
    <w:rsid w:val="00521687"/>
    <w:rsid w:val="00521ACF"/>
    <w:rsid w:val="00521AEA"/>
    <w:rsid w:val="00521D41"/>
    <w:rsid w:val="00521D89"/>
    <w:rsid w:val="00521FD9"/>
    <w:rsid w:val="005221AD"/>
    <w:rsid w:val="005222FD"/>
    <w:rsid w:val="0052235E"/>
    <w:rsid w:val="00522454"/>
    <w:rsid w:val="00522692"/>
    <w:rsid w:val="00522769"/>
    <w:rsid w:val="00522A92"/>
    <w:rsid w:val="00522FFE"/>
    <w:rsid w:val="00523190"/>
    <w:rsid w:val="005231C6"/>
    <w:rsid w:val="005233A7"/>
    <w:rsid w:val="00523515"/>
    <w:rsid w:val="005236B4"/>
    <w:rsid w:val="005237E6"/>
    <w:rsid w:val="005238D7"/>
    <w:rsid w:val="005238EC"/>
    <w:rsid w:val="00523A6C"/>
    <w:rsid w:val="00523B09"/>
    <w:rsid w:val="00523C39"/>
    <w:rsid w:val="00523CB2"/>
    <w:rsid w:val="00523E09"/>
    <w:rsid w:val="00523FA4"/>
    <w:rsid w:val="00524088"/>
    <w:rsid w:val="0052413C"/>
    <w:rsid w:val="00524194"/>
    <w:rsid w:val="00524355"/>
    <w:rsid w:val="005245C2"/>
    <w:rsid w:val="005246C5"/>
    <w:rsid w:val="00524968"/>
    <w:rsid w:val="00524B68"/>
    <w:rsid w:val="00524CF6"/>
    <w:rsid w:val="00524F04"/>
    <w:rsid w:val="00524FBD"/>
    <w:rsid w:val="00524FC3"/>
    <w:rsid w:val="00525112"/>
    <w:rsid w:val="00525250"/>
    <w:rsid w:val="005254D6"/>
    <w:rsid w:val="00525562"/>
    <w:rsid w:val="00525595"/>
    <w:rsid w:val="0052578C"/>
    <w:rsid w:val="005257A8"/>
    <w:rsid w:val="005257BA"/>
    <w:rsid w:val="0052584C"/>
    <w:rsid w:val="005258BD"/>
    <w:rsid w:val="005258C7"/>
    <w:rsid w:val="00525953"/>
    <w:rsid w:val="00525962"/>
    <w:rsid w:val="00525978"/>
    <w:rsid w:val="005259DF"/>
    <w:rsid w:val="00525B19"/>
    <w:rsid w:val="00525DA1"/>
    <w:rsid w:val="00526079"/>
    <w:rsid w:val="005260B1"/>
    <w:rsid w:val="00526142"/>
    <w:rsid w:val="005262F1"/>
    <w:rsid w:val="005263D2"/>
    <w:rsid w:val="00526462"/>
    <w:rsid w:val="00526540"/>
    <w:rsid w:val="00526576"/>
    <w:rsid w:val="0052659D"/>
    <w:rsid w:val="00526671"/>
    <w:rsid w:val="005268F7"/>
    <w:rsid w:val="00526AE4"/>
    <w:rsid w:val="00526B13"/>
    <w:rsid w:val="00526BA7"/>
    <w:rsid w:val="00526D7B"/>
    <w:rsid w:val="00526EC1"/>
    <w:rsid w:val="00527224"/>
    <w:rsid w:val="0052726C"/>
    <w:rsid w:val="005272BF"/>
    <w:rsid w:val="00527514"/>
    <w:rsid w:val="005275D4"/>
    <w:rsid w:val="005279A5"/>
    <w:rsid w:val="005279F2"/>
    <w:rsid w:val="00527B05"/>
    <w:rsid w:val="00527B28"/>
    <w:rsid w:val="00527C29"/>
    <w:rsid w:val="00527CB9"/>
    <w:rsid w:val="00527D0A"/>
    <w:rsid w:val="00527DDC"/>
    <w:rsid w:val="00527E04"/>
    <w:rsid w:val="00527EAE"/>
    <w:rsid w:val="005300F0"/>
    <w:rsid w:val="00530214"/>
    <w:rsid w:val="00530235"/>
    <w:rsid w:val="00530311"/>
    <w:rsid w:val="005304BE"/>
    <w:rsid w:val="005304CB"/>
    <w:rsid w:val="005307DD"/>
    <w:rsid w:val="00530994"/>
    <w:rsid w:val="005309A3"/>
    <w:rsid w:val="00530A34"/>
    <w:rsid w:val="00530C8D"/>
    <w:rsid w:val="00530D0E"/>
    <w:rsid w:val="00530D1E"/>
    <w:rsid w:val="00530D4A"/>
    <w:rsid w:val="00530E63"/>
    <w:rsid w:val="00530E97"/>
    <w:rsid w:val="00530EFE"/>
    <w:rsid w:val="00530F14"/>
    <w:rsid w:val="00530F54"/>
    <w:rsid w:val="00530F9E"/>
    <w:rsid w:val="005311BD"/>
    <w:rsid w:val="005314F9"/>
    <w:rsid w:val="00531612"/>
    <w:rsid w:val="0053168D"/>
    <w:rsid w:val="005317A6"/>
    <w:rsid w:val="00531834"/>
    <w:rsid w:val="005319A9"/>
    <w:rsid w:val="00531B4F"/>
    <w:rsid w:val="00531C16"/>
    <w:rsid w:val="00531C67"/>
    <w:rsid w:val="00531C9C"/>
    <w:rsid w:val="00531D25"/>
    <w:rsid w:val="00532160"/>
    <w:rsid w:val="0053228B"/>
    <w:rsid w:val="005322CB"/>
    <w:rsid w:val="005322DF"/>
    <w:rsid w:val="00532369"/>
    <w:rsid w:val="005323B8"/>
    <w:rsid w:val="005324E3"/>
    <w:rsid w:val="005324FC"/>
    <w:rsid w:val="00532764"/>
    <w:rsid w:val="00532898"/>
    <w:rsid w:val="005328E6"/>
    <w:rsid w:val="00532A1C"/>
    <w:rsid w:val="00532C4F"/>
    <w:rsid w:val="00532D4E"/>
    <w:rsid w:val="00532E76"/>
    <w:rsid w:val="00532E93"/>
    <w:rsid w:val="00533020"/>
    <w:rsid w:val="005330FD"/>
    <w:rsid w:val="005332A0"/>
    <w:rsid w:val="005333CA"/>
    <w:rsid w:val="00533415"/>
    <w:rsid w:val="0053343D"/>
    <w:rsid w:val="005335BB"/>
    <w:rsid w:val="005335FF"/>
    <w:rsid w:val="00533B7D"/>
    <w:rsid w:val="00533BE9"/>
    <w:rsid w:val="00533D71"/>
    <w:rsid w:val="00533D74"/>
    <w:rsid w:val="0053408A"/>
    <w:rsid w:val="0053435A"/>
    <w:rsid w:val="00534416"/>
    <w:rsid w:val="005344CF"/>
    <w:rsid w:val="00534513"/>
    <w:rsid w:val="00534593"/>
    <w:rsid w:val="005349C5"/>
    <w:rsid w:val="00534A0F"/>
    <w:rsid w:val="00534AA1"/>
    <w:rsid w:val="00534C2C"/>
    <w:rsid w:val="00534D6C"/>
    <w:rsid w:val="00534DE7"/>
    <w:rsid w:val="00534F89"/>
    <w:rsid w:val="00535086"/>
    <w:rsid w:val="0053508D"/>
    <w:rsid w:val="00535192"/>
    <w:rsid w:val="005351E5"/>
    <w:rsid w:val="00535385"/>
    <w:rsid w:val="005359C1"/>
    <w:rsid w:val="00535A2B"/>
    <w:rsid w:val="00535C03"/>
    <w:rsid w:val="00535D09"/>
    <w:rsid w:val="00535F84"/>
    <w:rsid w:val="00536051"/>
    <w:rsid w:val="00536242"/>
    <w:rsid w:val="005363FF"/>
    <w:rsid w:val="005365CC"/>
    <w:rsid w:val="00536710"/>
    <w:rsid w:val="005367C6"/>
    <w:rsid w:val="0053683F"/>
    <w:rsid w:val="005368CB"/>
    <w:rsid w:val="00536B0D"/>
    <w:rsid w:val="00536E40"/>
    <w:rsid w:val="00537040"/>
    <w:rsid w:val="0053742E"/>
    <w:rsid w:val="00537452"/>
    <w:rsid w:val="00537673"/>
    <w:rsid w:val="005377F3"/>
    <w:rsid w:val="0053783A"/>
    <w:rsid w:val="00537A53"/>
    <w:rsid w:val="00537ADE"/>
    <w:rsid w:val="00537B60"/>
    <w:rsid w:val="00537B76"/>
    <w:rsid w:val="00537B8A"/>
    <w:rsid w:val="00537BCB"/>
    <w:rsid w:val="00537C26"/>
    <w:rsid w:val="00537CE7"/>
    <w:rsid w:val="00537CFB"/>
    <w:rsid w:val="00537D14"/>
    <w:rsid w:val="00537FD0"/>
    <w:rsid w:val="0054017F"/>
    <w:rsid w:val="005401EC"/>
    <w:rsid w:val="00540263"/>
    <w:rsid w:val="0054053A"/>
    <w:rsid w:val="0054054F"/>
    <w:rsid w:val="0054059A"/>
    <w:rsid w:val="005409DA"/>
    <w:rsid w:val="00540AFE"/>
    <w:rsid w:val="00540B2C"/>
    <w:rsid w:val="00540ED3"/>
    <w:rsid w:val="00541017"/>
    <w:rsid w:val="005411C9"/>
    <w:rsid w:val="005412D9"/>
    <w:rsid w:val="00541403"/>
    <w:rsid w:val="0054144C"/>
    <w:rsid w:val="00541582"/>
    <w:rsid w:val="0054169B"/>
    <w:rsid w:val="005417B3"/>
    <w:rsid w:val="005417FB"/>
    <w:rsid w:val="0054180E"/>
    <w:rsid w:val="005419B8"/>
    <w:rsid w:val="005419E1"/>
    <w:rsid w:val="00541C6C"/>
    <w:rsid w:val="00541CB5"/>
    <w:rsid w:val="00541D4A"/>
    <w:rsid w:val="00541DCB"/>
    <w:rsid w:val="00541E6F"/>
    <w:rsid w:val="00541EAA"/>
    <w:rsid w:val="00541F1A"/>
    <w:rsid w:val="00541FC3"/>
    <w:rsid w:val="005420B9"/>
    <w:rsid w:val="00542162"/>
    <w:rsid w:val="005421A5"/>
    <w:rsid w:val="0054225A"/>
    <w:rsid w:val="00542266"/>
    <w:rsid w:val="00542335"/>
    <w:rsid w:val="005423DA"/>
    <w:rsid w:val="0054244A"/>
    <w:rsid w:val="00542490"/>
    <w:rsid w:val="005424E3"/>
    <w:rsid w:val="00542682"/>
    <w:rsid w:val="005426AF"/>
    <w:rsid w:val="005429A3"/>
    <w:rsid w:val="00542AC0"/>
    <w:rsid w:val="00542B74"/>
    <w:rsid w:val="00542BE7"/>
    <w:rsid w:val="00542E9D"/>
    <w:rsid w:val="00542EEE"/>
    <w:rsid w:val="00542EF8"/>
    <w:rsid w:val="0054333D"/>
    <w:rsid w:val="00543399"/>
    <w:rsid w:val="005433AD"/>
    <w:rsid w:val="0054344D"/>
    <w:rsid w:val="0054370E"/>
    <w:rsid w:val="00543770"/>
    <w:rsid w:val="00543CFE"/>
    <w:rsid w:val="00543D6C"/>
    <w:rsid w:val="00543ED9"/>
    <w:rsid w:val="00543FF3"/>
    <w:rsid w:val="00544013"/>
    <w:rsid w:val="00544170"/>
    <w:rsid w:val="00544388"/>
    <w:rsid w:val="00544398"/>
    <w:rsid w:val="00544456"/>
    <w:rsid w:val="0054467B"/>
    <w:rsid w:val="005446C1"/>
    <w:rsid w:val="00544919"/>
    <w:rsid w:val="00544A8D"/>
    <w:rsid w:val="00544B28"/>
    <w:rsid w:val="00544B30"/>
    <w:rsid w:val="00544DE0"/>
    <w:rsid w:val="00544DFB"/>
    <w:rsid w:val="00544EA5"/>
    <w:rsid w:val="00544EFC"/>
    <w:rsid w:val="00545325"/>
    <w:rsid w:val="005454E3"/>
    <w:rsid w:val="00545556"/>
    <w:rsid w:val="00545968"/>
    <w:rsid w:val="00545C81"/>
    <w:rsid w:val="00545D4E"/>
    <w:rsid w:val="00545E89"/>
    <w:rsid w:val="00545FB0"/>
    <w:rsid w:val="0054622D"/>
    <w:rsid w:val="0054639E"/>
    <w:rsid w:val="005464D5"/>
    <w:rsid w:val="005465C8"/>
    <w:rsid w:val="005465D3"/>
    <w:rsid w:val="0054660C"/>
    <w:rsid w:val="0054674D"/>
    <w:rsid w:val="005467CF"/>
    <w:rsid w:val="005467D7"/>
    <w:rsid w:val="005469F0"/>
    <w:rsid w:val="00546A98"/>
    <w:rsid w:val="00546B98"/>
    <w:rsid w:val="00546C0F"/>
    <w:rsid w:val="00546C19"/>
    <w:rsid w:val="00546D65"/>
    <w:rsid w:val="00546F2B"/>
    <w:rsid w:val="005470B8"/>
    <w:rsid w:val="00547137"/>
    <w:rsid w:val="00547160"/>
    <w:rsid w:val="00547366"/>
    <w:rsid w:val="00547516"/>
    <w:rsid w:val="00547646"/>
    <w:rsid w:val="005476AF"/>
    <w:rsid w:val="00547C7F"/>
    <w:rsid w:val="00547DA6"/>
    <w:rsid w:val="00550011"/>
    <w:rsid w:val="005500AE"/>
    <w:rsid w:val="00550114"/>
    <w:rsid w:val="0055019D"/>
    <w:rsid w:val="005504DB"/>
    <w:rsid w:val="005508E0"/>
    <w:rsid w:val="00550B8A"/>
    <w:rsid w:val="00550BD9"/>
    <w:rsid w:val="00550BFF"/>
    <w:rsid w:val="00550E89"/>
    <w:rsid w:val="00550EF7"/>
    <w:rsid w:val="00550F4E"/>
    <w:rsid w:val="0055101F"/>
    <w:rsid w:val="00551086"/>
    <w:rsid w:val="00551350"/>
    <w:rsid w:val="00551526"/>
    <w:rsid w:val="00551534"/>
    <w:rsid w:val="0055186D"/>
    <w:rsid w:val="00551950"/>
    <w:rsid w:val="00551AE9"/>
    <w:rsid w:val="00551B19"/>
    <w:rsid w:val="00551C23"/>
    <w:rsid w:val="00551F77"/>
    <w:rsid w:val="00552015"/>
    <w:rsid w:val="00552197"/>
    <w:rsid w:val="005522F6"/>
    <w:rsid w:val="00552423"/>
    <w:rsid w:val="00552509"/>
    <w:rsid w:val="005528FA"/>
    <w:rsid w:val="00552A35"/>
    <w:rsid w:val="00552B0C"/>
    <w:rsid w:val="00552B38"/>
    <w:rsid w:val="00552E04"/>
    <w:rsid w:val="00552E8B"/>
    <w:rsid w:val="00552EA5"/>
    <w:rsid w:val="0055309E"/>
    <w:rsid w:val="00553200"/>
    <w:rsid w:val="005532EF"/>
    <w:rsid w:val="00553302"/>
    <w:rsid w:val="005533CA"/>
    <w:rsid w:val="00553492"/>
    <w:rsid w:val="005537C0"/>
    <w:rsid w:val="00553857"/>
    <w:rsid w:val="0055386B"/>
    <w:rsid w:val="005539D4"/>
    <w:rsid w:val="00553E41"/>
    <w:rsid w:val="00553F87"/>
    <w:rsid w:val="00553F97"/>
    <w:rsid w:val="00553FCE"/>
    <w:rsid w:val="00553FF9"/>
    <w:rsid w:val="0055409A"/>
    <w:rsid w:val="0055421A"/>
    <w:rsid w:val="0055439A"/>
    <w:rsid w:val="00554672"/>
    <w:rsid w:val="005546E3"/>
    <w:rsid w:val="005546E4"/>
    <w:rsid w:val="00554985"/>
    <w:rsid w:val="00554BAD"/>
    <w:rsid w:val="00554CFF"/>
    <w:rsid w:val="00554E1C"/>
    <w:rsid w:val="00554E43"/>
    <w:rsid w:val="00554E45"/>
    <w:rsid w:val="00554E58"/>
    <w:rsid w:val="00554FEB"/>
    <w:rsid w:val="00555005"/>
    <w:rsid w:val="00555087"/>
    <w:rsid w:val="00555145"/>
    <w:rsid w:val="005552CB"/>
    <w:rsid w:val="0055558E"/>
    <w:rsid w:val="005555C7"/>
    <w:rsid w:val="00555729"/>
    <w:rsid w:val="00555856"/>
    <w:rsid w:val="0055593A"/>
    <w:rsid w:val="0055593B"/>
    <w:rsid w:val="005559A6"/>
    <w:rsid w:val="005559AA"/>
    <w:rsid w:val="00555C06"/>
    <w:rsid w:val="005560E9"/>
    <w:rsid w:val="00556154"/>
    <w:rsid w:val="00556199"/>
    <w:rsid w:val="0055632C"/>
    <w:rsid w:val="005563AE"/>
    <w:rsid w:val="0055681C"/>
    <w:rsid w:val="0055688D"/>
    <w:rsid w:val="0055688E"/>
    <w:rsid w:val="00556957"/>
    <w:rsid w:val="005569C3"/>
    <w:rsid w:val="00556B24"/>
    <w:rsid w:val="00556B5E"/>
    <w:rsid w:val="00556BB8"/>
    <w:rsid w:val="00556D0A"/>
    <w:rsid w:val="00556FBA"/>
    <w:rsid w:val="005572DB"/>
    <w:rsid w:val="005572F0"/>
    <w:rsid w:val="00557828"/>
    <w:rsid w:val="00557846"/>
    <w:rsid w:val="0055791E"/>
    <w:rsid w:val="00557957"/>
    <w:rsid w:val="00557B98"/>
    <w:rsid w:val="00557D1E"/>
    <w:rsid w:val="00557D3B"/>
    <w:rsid w:val="00557F45"/>
    <w:rsid w:val="005600E9"/>
    <w:rsid w:val="0056018C"/>
    <w:rsid w:val="0056066C"/>
    <w:rsid w:val="00560A09"/>
    <w:rsid w:val="00560C46"/>
    <w:rsid w:val="00560DA8"/>
    <w:rsid w:val="00560F32"/>
    <w:rsid w:val="00561101"/>
    <w:rsid w:val="0056117A"/>
    <w:rsid w:val="0056128D"/>
    <w:rsid w:val="00561633"/>
    <w:rsid w:val="00561660"/>
    <w:rsid w:val="00561808"/>
    <w:rsid w:val="00561882"/>
    <w:rsid w:val="00561A1F"/>
    <w:rsid w:val="00561B83"/>
    <w:rsid w:val="00561BE0"/>
    <w:rsid w:val="00561C3C"/>
    <w:rsid w:val="00561CB4"/>
    <w:rsid w:val="00561D79"/>
    <w:rsid w:val="0056202B"/>
    <w:rsid w:val="0056207C"/>
    <w:rsid w:val="005621A7"/>
    <w:rsid w:val="00562378"/>
    <w:rsid w:val="0056241B"/>
    <w:rsid w:val="0056241C"/>
    <w:rsid w:val="00562515"/>
    <w:rsid w:val="00562719"/>
    <w:rsid w:val="0056298C"/>
    <w:rsid w:val="005629B0"/>
    <w:rsid w:val="00562A56"/>
    <w:rsid w:val="00562BCA"/>
    <w:rsid w:val="00562CB5"/>
    <w:rsid w:val="00562CBA"/>
    <w:rsid w:val="00562EC6"/>
    <w:rsid w:val="00563036"/>
    <w:rsid w:val="00563203"/>
    <w:rsid w:val="00563632"/>
    <w:rsid w:val="00563825"/>
    <w:rsid w:val="00563871"/>
    <w:rsid w:val="00563A60"/>
    <w:rsid w:val="0056401A"/>
    <w:rsid w:val="005640EB"/>
    <w:rsid w:val="00564122"/>
    <w:rsid w:val="0056419B"/>
    <w:rsid w:val="0056427E"/>
    <w:rsid w:val="005644D3"/>
    <w:rsid w:val="00564569"/>
    <w:rsid w:val="0056457E"/>
    <w:rsid w:val="00564692"/>
    <w:rsid w:val="005646AB"/>
    <w:rsid w:val="005646CF"/>
    <w:rsid w:val="00564A59"/>
    <w:rsid w:val="00564B12"/>
    <w:rsid w:val="00564B15"/>
    <w:rsid w:val="00564FE8"/>
    <w:rsid w:val="005650A0"/>
    <w:rsid w:val="00565148"/>
    <w:rsid w:val="0056536C"/>
    <w:rsid w:val="005653C7"/>
    <w:rsid w:val="00565574"/>
    <w:rsid w:val="00565798"/>
    <w:rsid w:val="00565828"/>
    <w:rsid w:val="005658C9"/>
    <w:rsid w:val="0056592D"/>
    <w:rsid w:val="00565A7E"/>
    <w:rsid w:val="00565D55"/>
    <w:rsid w:val="00565F40"/>
    <w:rsid w:val="005662FE"/>
    <w:rsid w:val="00566461"/>
    <w:rsid w:val="00566538"/>
    <w:rsid w:val="005666D0"/>
    <w:rsid w:val="00566A6E"/>
    <w:rsid w:val="00566AA8"/>
    <w:rsid w:val="00566C9C"/>
    <w:rsid w:val="00566D98"/>
    <w:rsid w:val="00566F67"/>
    <w:rsid w:val="00566FBB"/>
    <w:rsid w:val="005671D8"/>
    <w:rsid w:val="0056741E"/>
    <w:rsid w:val="005678B4"/>
    <w:rsid w:val="00567957"/>
    <w:rsid w:val="00567A4F"/>
    <w:rsid w:val="00567B7B"/>
    <w:rsid w:val="00567E36"/>
    <w:rsid w:val="00567F3D"/>
    <w:rsid w:val="0057008C"/>
    <w:rsid w:val="005700C5"/>
    <w:rsid w:val="0057017B"/>
    <w:rsid w:val="0057028E"/>
    <w:rsid w:val="005702C6"/>
    <w:rsid w:val="00570486"/>
    <w:rsid w:val="0057048F"/>
    <w:rsid w:val="00570582"/>
    <w:rsid w:val="00570685"/>
    <w:rsid w:val="005707E8"/>
    <w:rsid w:val="005709CB"/>
    <w:rsid w:val="00570A96"/>
    <w:rsid w:val="00570C76"/>
    <w:rsid w:val="00570E2A"/>
    <w:rsid w:val="00570EA6"/>
    <w:rsid w:val="00570EED"/>
    <w:rsid w:val="00570F13"/>
    <w:rsid w:val="00570FDA"/>
    <w:rsid w:val="0057106F"/>
    <w:rsid w:val="005710AD"/>
    <w:rsid w:val="00571348"/>
    <w:rsid w:val="005713E6"/>
    <w:rsid w:val="0057142D"/>
    <w:rsid w:val="00571430"/>
    <w:rsid w:val="00571556"/>
    <w:rsid w:val="005715D7"/>
    <w:rsid w:val="0057192B"/>
    <w:rsid w:val="00571B4B"/>
    <w:rsid w:val="00571C63"/>
    <w:rsid w:val="00571CAF"/>
    <w:rsid w:val="00571DD3"/>
    <w:rsid w:val="00571E5A"/>
    <w:rsid w:val="00571EBB"/>
    <w:rsid w:val="005721EE"/>
    <w:rsid w:val="005724B6"/>
    <w:rsid w:val="005726A7"/>
    <w:rsid w:val="0057278A"/>
    <w:rsid w:val="005727AE"/>
    <w:rsid w:val="00572A50"/>
    <w:rsid w:val="00572CBF"/>
    <w:rsid w:val="00572E2A"/>
    <w:rsid w:val="00572E3E"/>
    <w:rsid w:val="00572EE1"/>
    <w:rsid w:val="005730C7"/>
    <w:rsid w:val="00573118"/>
    <w:rsid w:val="005731B8"/>
    <w:rsid w:val="00573374"/>
    <w:rsid w:val="00573555"/>
    <w:rsid w:val="00573566"/>
    <w:rsid w:val="0057356D"/>
    <w:rsid w:val="00573674"/>
    <w:rsid w:val="00573699"/>
    <w:rsid w:val="005736FA"/>
    <w:rsid w:val="00573A6D"/>
    <w:rsid w:val="00573ADA"/>
    <w:rsid w:val="00573C33"/>
    <w:rsid w:val="00573CA5"/>
    <w:rsid w:val="00573CEA"/>
    <w:rsid w:val="00573D17"/>
    <w:rsid w:val="00573F33"/>
    <w:rsid w:val="00574192"/>
    <w:rsid w:val="0057453C"/>
    <w:rsid w:val="005746D6"/>
    <w:rsid w:val="00574C2F"/>
    <w:rsid w:val="00574FE4"/>
    <w:rsid w:val="0057503C"/>
    <w:rsid w:val="00575073"/>
    <w:rsid w:val="00575158"/>
    <w:rsid w:val="00575268"/>
    <w:rsid w:val="005752D5"/>
    <w:rsid w:val="005752D7"/>
    <w:rsid w:val="00575468"/>
    <w:rsid w:val="0057586D"/>
    <w:rsid w:val="00575873"/>
    <w:rsid w:val="0057589E"/>
    <w:rsid w:val="00575C25"/>
    <w:rsid w:val="00575ED0"/>
    <w:rsid w:val="005764A3"/>
    <w:rsid w:val="005764C3"/>
    <w:rsid w:val="0057658E"/>
    <w:rsid w:val="00576A17"/>
    <w:rsid w:val="00576B43"/>
    <w:rsid w:val="00576B59"/>
    <w:rsid w:val="00576E09"/>
    <w:rsid w:val="00576E88"/>
    <w:rsid w:val="00576F04"/>
    <w:rsid w:val="00576FB8"/>
    <w:rsid w:val="00576FB9"/>
    <w:rsid w:val="00577059"/>
    <w:rsid w:val="005771F2"/>
    <w:rsid w:val="00577231"/>
    <w:rsid w:val="00577321"/>
    <w:rsid w:val="005774FC"/>
    <w:rsid w:val="00577751"/>
    <w:rsid w:val="00577753"/>
    <w:rsid w:val="00577830"/>
    <w:rsid w:val="00577852"/>
    <w:rsid w:val="00577A0B"/>
    <w:rsid w:val="00577BD0"/>
    <w:rsid w:val="00577CB9"/>
    <w:rsid w:val="00577F2E"/>
    <w:rsid w:val="00580016"/>
    <w:rsid w:val="005800DA"/>
    <w:rsid w:val="0058023D"/>
    <w:rsid w:val="00580495"/>
    <w:rsid w:val="00580622"/>
    <w:rsid w:val="005807CD"/>
    <w:rsid w:val="005808AB"/>
    <w:rsid w:val="005809A0"/>
    <w:rsid w:val="005809C9"/>
    <w:rsid w:val="00580A5B"/>
    <w:rsid w:val="00580AAE"/>
    <w:rsid w:val="00580F29"/>
    <w:rsid w:val="00581085"/>
    <w:rsid w:val="00581126"/>
    <w:rsid w:val="00581147"/>
    <w:rsid w:val="00581179"/>
    <w:rsid w:val="0058121F"/>
    <w:rsid w:val="005814DA"/>
    <w:rsid w:val="005817D3"/>
    <w:rsid w:val="0058181F"/>
    <w:rsid w:val="005819A7"/>
    <w:rsid w:val="00581A24"/>
    <w:rsid w:val="00581B1A"/>
    <w:rsid w:val="00581C61"/>
    <w:rsid w:val="00581DCC"/>
    <w:rsid w:val="00581F15"/>
    <w:rsid w:val="00581F6C"/>
    <w:rsid w:val="005822B1"/>
    <w:rsid w:val="00582506"/>
    <w:rsid w:val="0058257C"/>
    <w:rsid w:val="00582732"/>
    <w:rsid w:val="0058290A"/>
    <w:rsid w:val="00582969"/>
    <w:rsid w:val="00582B1F"/>
    <w:rsid w:val="00582BE2"/>
    <w:rsid w:val="00582E12"/>
    <w:rsid w:val="00582F9A"/>
    <w:rsid w:val="0058325F"/>
    <w:rsid w:val="005834B3"/>
    <w:rsid w:val="005835AA"/>
    <w:rsid w:val="0058368E"/>
    <w:rsid w:val="005836E1"/>
    <w:rsid w:val="005837BD"/>
    <w:rsid w:val="005838AC"/>
    <w:rsid w:val="005838C2"/>
    <w:rsid w:val="00583BCB"/>
    <w:rsid w:val="00584048"/>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BA0"/>
    <w:rsid w:val="00585C15"/>
    <w:rsid w:val="00585C9E"/>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6ECB"/>
    <w:rsid w:val="00586F61"/>
    <w:rsid w:val="00587062"/>
    <w:rsid w:val="0058709F"/>
    <w:rsid w:val="0058729B"/>
    <w:rsid w:val="005874D9"/>
    <w:rsid w:val="005875DF"/>
    <w:rsid w:val="005876B6"/>
    <w:rsid w:val="0058788E"/>
    <w:rsid w:val="00587B98"/>
    <w:rsid w:val="00587C9E"/>
    <w:rsid w:val="00587CDC"/>
    <w:rsid w:val="00587EB4"/>
    <w:rsid w:val="00587EDE"/>
    <w:rsid w:val="0059031F"/>
    <w:rsid w:val="00590412"/>
    <w:rsid w:val="0059065B"/>
    <w:rsid w:val="0059070D"/>
    <w:rsid w:val="005908E3"/>
    <w:rsid w:val="00590A05"/>
    <w:rsid w:val="00590A91"/>
    <w:rsid w:val="00590C26"/>
    <w:rsid w:val="00590C68"/>
    <w:rsid w:val="00590CBE"/>
    <w:rsid w:val="00590FA9"/>
    <w:rsid w:val="00590FAA"/>
    <w:rsid w:val="00590FF9"/>
    <w:rsid w:val="0059169B"/>
    <w:rsid w:val="005916A9"/>
    <w:rsid w:val="005916B9"/>
    <w:rsid w:val="005917D9"/>
    <w:rsid w:val="00591926"/>
    <w:rsid w:val="0059199D"/>
    <w:rsid w:val="00591E9A"/>
    <w:rsid w:val="00591F5F"/>
    <w:rsid w:val="00591FDD"/>
    <w:rsid w:val="00592085"/>
    <w:rsid w:val="005920D4"/>
    <w:rsid w:val="0059244D"/>
    <w:rsid w:val="00592616"/>
    <w:rsid w:val="0059273B"/>
    <w:rsid w:val="005929E4"/>
    <w:rsid w:val="00592B65"/>
    <w:rsid w:val="00592C65"/>
    <w:rsid w:val="00592DF1"/>
    <w:rsid w:val="00592F48"/>
    <w:rsid w:val="00592FF9"/>
    <w:rsid w:val="0059301B"/>
    <w:rsid w:val="0059321F"/>
    <w:rsid w:val="005934C9"/>
    <w:rsid w:val="00593595"/>
    <w:rsid w:val="005936B0"/>
    <w:rsid w:val="005936D4"/>
    <w:rsid w:val="00593710"/>
    <w:rsid w:val="00593727"/>
    <w:rsid w:val="005937DD"/>
    <w:rsid w:val="005939B3"/>
    <w:rsid w:val="00593C6B"/>
    <w:rsid w:val="00593FE0"/>
    <w:rsid w:val="00594277"/>
    <w:rsid w:val="005942F1"/>
    <w:rsid w:val="005947B5"/>
    <w:rsid w:val="00594856"/>
    <w:rsid w:val="005948F0"/>
    <w:rsid w:val="00594A8F"/>
    <w:rsid w:val="00594B47"/>
    <w:rsid w:val="00594C60"/>
    <w:rsid w:val="00594DA3"/>
    <w:rsid w:val="00595051"/>
    <w:rsid w:val="00595214"/>
    <w:rsid w:val="005952F0"/>
    <w:rsid w:val="005952FF"/>
    <w:rsid w:val="00595324"/>
    <w:rsid w:val="0059578A"/>
    <w:rsid w:val="00595984"/>
    <w:rsid w:val="00595B23"/>
    <w:rsid w:val="00595DAC"/>
    <w:rsid w:val="00595E00"/>
    <w:rsid w:val="00595F2F"/>
    <w:rsid w:val="0059621B"/>
    <w:rsid w:val="0059623D"/>
    <w:rsid w:val="0059657E"/>
    <w:rsid w:val="005967EB"/>
    <w:rsid w:val="00596A34"/>
    <w:rsid w:val="00596B77"/>
    <w:rsid w:val="00596C47"/>
    <w:rsid w:val="00596D74"/>
    <w:rsid w:val="00596DE3"/>
    <w:rsid w:val="00596DF6"/>
    <w:rsid w:val="005970C8"/>
    <w:rsid w:val="00597238"/>
    <w:rsid w:val="0059736E"/>
    <w:rsid w:val="00597467"/>
    <w:rsid w:val="00597581"/>
    <w:rsid w:val="00597774"/>
    <w:rsid w:val="00597BF4"/>
    <w:rsid w:val="00597C16"/>
    <w:rsid w:val="00597C29"/>
    <w:rsid w:val="00597C2B"/>
    <w:rsid w:val="00597C7D"/>
    <w:rsid w:val="00597EDF"/>
    <w:rsid w:val="00597F5E"/>
    <w:rsid w:val="00597FD4"/>
    <w:rsid w:val="005A0166"/>
    <w:rsid w:val="005A0284"/>
    <w:rsid w:val="005A02D1"/>
    <w:rsid w:val="005A04CB"/>
    <w:rsid w:val="005A05B2"/>
    <w:rsid w:val="005A0AD3"/>
    <w:rsid w:val="005A0CD0"/>
    <w:rsid w:val="005A13B8"/>
    <w:rsid w:val="005A15F9"/>
    <w:rsid w:val="005A1603"/>
    <w:rsid w:val="005A1708"/>
    <w:rsid w:val="005A1787"/>
    <w:rsid w:val="005A1B23"/>
    <w:rsid w:val="005A1B53"/>
    <w:rsid w:val="005A1C76"/>
    <w:rsid w:val="005A1DBA"/>
    <w:rsid w:val="005A1E0B"/>
    <w:rsid w:val="005A1E4A"/>
    <w:rsid w:val="005A1F66"/>
    <w:rsid w:val="005A1F91"/>
    <w:rsid w:val="005A2245"/>
    <w:rsid w:val="005A2451"/>
    <w:rsid w:val="005A2568"/>
    <w:rsid w:val="005A275B"/>
    <w:rsid w:val="005A2778"/>
    <w:rsid w:val="005A2802"/>
    <w:rsid w:val="005A2AAB"/>
    <w:rsid w:val="005A2CF4"/>
    <w:rsid w:val="005A2D93"/>
    <w:rsid w:val="005A2DD5"/>
    <w:rsid w:val="005A2E88"/>
    <w:rsid w:val="005A2E99"/>
    <w:rsid w:val="005A2EC4"/>
    <w:rsid w:val="005A36C4"/>
    <w:rsid w:val="005A3917"/>
    <w:rsid w:val="005A3AD0"/>
    <w:rsid w:val="005A3D7B"/>
    <w:rsid w:val="005A3DC6"/>
    <w:rsid w:val="005A3F01"/>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396"/>
    <w:rsid w:val="005A5836"/>
    <w:rsid w:val="005A588C"/>
    <w:rsid w:val="005A59D7"/>
    <w:rsid w:val="005A5C32"/>
    <w:rsid w:val="005A5D38"/>
    <w:rsid w:val="005A5F12"/>
    <w:rsid w:val="005A5FFB"/>
    <w:rsid w:val="005A620C"/>
    <w:rsid w:val="005A62A2"/>
    <w:rsid w:val="005A62C1"/>
    <w:rsid w:val="005A62E0"/>
    <w:rsid w:val="005A6720"/>
    <w:rsid w:val="005A6736"/>
    <w:rsid w:val="005A674C"/>
    <w:rsid w:val="005A676E"/>
    <w:rsid w:val="005A67F0"/>
    <w:rsid w:val="005A68EC"/>
    <w:rsid w:val="005A6A13"/>
    <w:rsid w:val="005A6D24"/>
    <w:rsid w:val="005A6EEB"/>
    <w:rsid w:val="005A6F0D"/>
    <w:rsid w:val="005A710E"/>
    <w:rsid w:val="005A7185"/>
    <w:rsid w:val="005A723B"/>
    <w:rsid w:val="005A7299"/>
    <w:rsid w:val="005A74BF"/>
    <w:rsid w:val="005A75E1"/>
    <w:rsid w:val="005A7721"/>
    <w:rsid w:val="005A780B"/>
    <w:rsid w:val="005A78BB"/>
    <w:rsid w:val="005A79A5"/>
    <w:rsid w:val="005A7A9A"/>
    <w:rsid w:val="005A7C23"/>
    <w:rsid w:val="005A7C9A"/>
    <w:rsid w:val="005A7CB6"/>
    <w:rsid w:val="005A7CBA"/>
    <w:rsid w:val="005A7DFB"/>
    <w:rsid w:val="005B02AE"/>
    <w:rsid w:val="005B0455"/>
    <w:rsid w:val="005B0470"/>
    <w:rsid w:val="005B0481"/>
    <w:rsid w:val="005B04CD"/>
    <w:rsid w:val="005B0511"/>
    <w:rsid w:val="005B0545"/>
    <w:rsid w:val="005B058F"/>
    <w:rsid w:val="005B0682"/>
    <w:rsid w:val="005B08D3"/>
    <w:rsid w:val="005B0944"/>
    <w:rsid w:val="005B097F"/>
    <w:rsid w:val="005B0C3C"/>
    <w:rsid w:val="005B0C7B"/>
    <w:rsid w:val="005B0D34"/>
    <w:rsid w:val="005B1002"/>
    <w:rsid w:val="005B1008"/>
    <w:rsid w:val="005B12D3"/>
    <w:rsid w:val="005B1411"/>
    <w:rsid w:val="005B14E9"/>
    <w:rsid w:val="005B1543"/>
    <w:rsid w:val="005B15FF"/>
    <w:rsid w:val="005B1614"/>
    <w:rsid w:val="005B19FA"/>
    <w:rsid w:val="005B1BAA"/>
    <w:rsid w:val="005B1BE4"/>
    <w:rsid w:val="005B1E67"/>
    <w:rsid w:val="005B21E6"/>
    <w:rsid w:val="005B22E8"/>
    <w:rsid w:val="005B24AF"/>
    <w:rsid w:val="005B254F"/>
    <w:rsid w:val="005B25BD"/>
    <w:rsid w:val="005B270C"/>
    <w:rsid w:val="005B277F"/>
    <w:rsid w:val="005B28EB"/>
    <w:rsid w:val="005B2B2D"/>
    <w:rsid w:val="005B2B71"/>
    <w:rsid w:val="005B2B84"/>
    <w:rsid w:val="005B2C20"/>
    <w:rsid w:val="005B2C8D"/>
    <w:rsid w:val="005B2CED"/>
    <w:rsid w:val="005B2E5D"/>
    <w:rsid w:val="005B2EE5"/>
    <w:rsid w:val="005B2F5A"/>
    <w:rsid w:val="005B31E3"/>
    <w:rsid w:val="005B31EB"/>
    <w:rsid w:val="005B3289"/>
    <w:rsid w:val="005B3504"/>
    <w:rsid w:val="005B361E"/>
    <w:rsid w:val="005B36B3"/>
    <w:rsid w:val="005B373C"/>
    <w:rsid w:val="005B385E"/>
    <w:rsid w:val="005B3863"/>
    <w:rsid w:val="005B3873"/>
    <w:rsid w:val="005B3878"/>
    <w:rsid w:val="005B38C3"/>
    <w:rsid w:val="005B3973"/>
    <w:rsid w:val="005B397C"/>
    <w:rsid w:val="005B3C06"/>
    <w:rsid w:val="005B3D0D"/>
    <w:rsid w:val="005B3E74"/>
    <w:rsid w:val="005B4091"/>
    <w:rsid w:val="005B40D3"/>
    <w:rsid w:val="005B42F2"/>
    <w:rsid w:val="005B4616"/>
    <w:rsid w:val="005B46DE"/>
    <w:rsid w:val="005B4909"/>
    <w:rsid w:val="005B4950"/>
    <w:rsid w:val="005B4C60"/>
    <w:rsid w:val="005B4C6A"/>
    <w:rsid w:val="005B4D3C"/>
    <w:rsid w:val="005B4F82"/>
    <w:rsid w:val="005B5100"/>
    <w:rsid w:val="005B5460"/>
    <w:rsid w:val="005B54D2"/>
    <w:rsid w:val="005B5803"/>
    <w:rsid w:val="005B5872"/>
    <w:rsid w:val="005B590A"/>
    <w:rsid w:val="005B5BE9"/>
    <w:rsid w:val="005B5CB4"/>
    <w:rsid w:val="005B5E55"/>
    <w:rsid w:val="005B60D6"/>
    <w:rsid w:val="005B6157"/>
    <w:rsid w:val="005B635D"/>
    <w:rsid w:val="005B638F"/>
    <w:rsid w:val="005B6605"/>
    <w:rsid w:val="005B67DD"/>
    <w:rsid w:val="005B68A8"/>
    <w:rsid w:val="005B6B1F"/>
    <w:rsid w:val="005B6C46"/>
    <w:rsid w:val="005B6D12"/>
    <w:rsid w:val="005B6DC3"/>
    <w:rsid w:val="005B6E1D"/>
    <w:rsid w:val="005B71D8"/>
    <w:rsid w:val="005B72E4"/>
    <w:rsid w:val="005B747F"/>
    <w:rsid w:val="005B7533"/>
    <w:rsid w:val="005B7828"/>
    <w:rsid w:val="005B7839"/>
    <w:rsid w:val="005B787E"/>
    <w:rsid w:val="005B78D2"/>
    <w:rsid w:val="005B7BD7"/>
    <w:rsid w:val="005B7C6D"/>
    <w:rsid w:val="005B7E62"/>
    <w:rsid w:val="005C0132"/>
    <w:rsid w:val="005C0510"/>
    <w:rsid w:val="005C052D"/>
    <w:rsid w:val="005C06C9"/>
    <w:rsid w:val="005C0826"/>
    <w:rsid w:val="005C0894"/>
    <w:rsid w:val="005C0A2F"/>
    <w:rsid w:val="005C0C8A"/>
    <w:rsid w:val="005C0C8D"/>
    <w:rsid w:val="005C0DD5"/>
    <w:rsid w:val="005C11D2"/>
    <w:rsid w:val="005C12E4"/>
    <w:rsid w:val="005C1437"/>
    <w:rsid w:val="005C1732"/>
    <w:rsid w:val="005C19A3"/>
    <w:rsid w:val="005C19E4"/>
    <w:rsid w:val="005C1A4B"/>
    <w:rsid w:val="005C1C71"/>
    <w:rsid w:val="005C1EBB"/>
    <w:rsid w:val="005C1F6B"/>
    <w:rsid w:val="005C204E"/>
    <w:rsid w:val="005C21A5"/>
    <w:rsid w:val="005C220C"/>
    <w:rsid w:val="005C2276"/>
    <w:rsid w:val="005C2658"/>
    <w:rsid w:val="005C28B4"/>
    <w:rsid w:val="005C2B9B"/>
    <w:rsid w:val="005C2D9D"/>
    <w:rsid w:val="005C2F52"/>
    <w:rsid w:val="005C3276"/>
    <w:rsid w:val="005C3379"/>
    <w:rsid w:val="005C36AB"/>
    <w:rsid w:val="005C3BE0"/>
    <w:rsid w:val="005C3E54"/>
    <w:rsid w:val="005C3EC1"/>
    <w:rsid w:val="005C3F4B"/>
    <w:rsid w:val="005C3FB7"/>
    <w:rsid w:val="005C41C6"/>
    <w:rsid w:val="005C4264"/>
    <w:rsid w:val="005C43A1"/>
    <w:rsid w:val="005C4672"/>
    <w:rsid w:val="005C471D"/>
    <w:rsid w:val="005C4749"/>
    <w:rsid w:val="005C478F"/>
    <w:rsid w:val="005C47BA"/>
    <w:rsid w:val="005C4924"/>
    <w:rsid w:val="005C4AF9"/>
    <w:rsid w:val="005C4BBA"/>
    <w:rsid w:val="005C4D8B"/>
    <w:rsid w:val="005C4E38"/>
    <w:rsid w:val="005C500A"/>
    <w:rsid w:val="005C50B1"/>
    <w:rsid w:val="005C513B"/>
    <w:rsid w:val="005C52BA"/>
    <w:rsid w:val="005C5308"/>
    <w:rsid w:val="005C5609"/>
    <w:rsid w:val="005C56AD"/>
    <w:rsid w:val="005C5737"/>
    <w:rsid w:val="005C57D7"/>
    <w:rsid w:val="005C585D"/>
    <w:rsid w:val="005C591E"/>
    <w:rsid w:val="005C5A07"/>
    <w:rsid w:val="005C5A71"/>
    <w:rsid w:val="005C5DB3"/>
    <w:rsid w:val="005C5E30"/>
    <w:rsid w:val="005C5E6E"/>
    <w:rsid w:val="005C5ECD"/>
    <w:rsid w:val="005C60E0"/>
    <w:rsid w:val="005C61CA"/>
    <w:rsid w:val="005C61D2"/>
    <w:rsid w:val="005C630F"/>
    <w:rsid w:val="005C6428"/>
    <w:rsid w:val="005C6642"/>
    <w:rsid w:val="005C66F2"/>
    <w:rsid w:val="005C676F"/>
    <w:rsid w:val="005C6B86"/>
    <w:rsid w:val="005C7059"/>
    <w:rsid w:val="005C713D"/>
    <w:rsid w:val="005C7518"/>
    <w:rsid w:val="005C7536"/>
    <w:rsid w:val="005C7568"/>
    <w:rsid w:val="005C75AC"/>
    <w:rsid w:val="005C75C0"/>
    <w:rsid w:val="005C7628"/>
    <w:rsid w:val="005C7664"/>
    <w:rsid w:val="005C76A4"/>
    <w:rsid w:val="005C7737"/>
    <w:rsid w:val="005C77F1"/>
    <w:rsid w:val="005C78D4"/>
    <w:rsid w:val="005C79ED"/>
    <w:rsid w:val="005C79EE"/>
    <w:rsid w:val="005C7BA6"/>
    <w:rsid w:val="005C7D67"/>
    <w:rsid w:val="005C7DC1"/>
    <w:rsid w:val="005C7F76"/>
    <w:rsid w:val="005D0038"/>
    <w:rsid w:val="005D006B"/>
    <w:rsid w:val="005D00DF"/>
    <w:rsid w:val="005D01F3"/>
    <w:rsid w:val="005D0218"/>
    <w:rsid w:val="005D044D"/>
    <w:rsid w:val="005D06F9"/>
    <w:rsid w:val="005D0798"/>
    <w:rsid w:val="005D07E7"/>
    <w:rsid w:val="005D08B8"/>
    <w:rsid w:val="005D08EC"/>
    <w:rsid w:val="005D0971"/>
    <w:rsid w:val="005D0A2E"/>
    <w:rsid w:val="005D0D1C"/>
    <w:rsid w:val="005D0E2D"/>
    <w:rsid w:val="005D1388"/>
    <w:rsid w:val="005D13B4"/>
    <w:rsid w:val="005D13FC"/>
    <w:rsid w:val="005D193D"/>
    <w:rsid w:val="005D1A9F"/>
    <w:rsid w:val="005D1AC6"/>
    <w:rsid w:val="005D1B80"/>
    <w:rsid w:val="005D1BD6"/>
    <w:rsid w:val="005D1C24"/>
    <w:rsid w:val="005D1C84"/>
    <w:rsid w:val="005D1DE8"/>
    <w:rsid w:val="005D1E78"/>
    <w:rsid w:val="005D1F51"/>
    <w:rsid w:val="005D1F8C"/>
    <w:rsid w:val="005D20CC"/>
    <w:rsid w:val="005D21F6"/>
    <w:rsid w:val="005D2575"/>
    <w:rsid w:val="005D264A"/>
    <w:rsid w:val="005D26DE"/>
    <w:rsid w:val="005D2B93"/>
    <w:rsid w:val="005D2C18"/>
    <w:rsid w:val="005D2D24"/>
    <w:rsid w:val="005D2EC2"/>
    <w:rsid w:val="005D2F0D"/>
    <w:rsid w:val="005D2F35"/>
    <w:rsid w:val="005D3099"/>
    <w:rsid w:val="005D32A8"/>
    <w:rsid w:val="005D342C"/>
    <w:rsid w:val="005D3545"/>
    <w:rsid w:val="005D37D0"/>
    <w:rsid w:val="005D3A4E"/>
    <w:rsid w:val="005D3B98"/>
    <w:rsid w:val="005D3DF3"/>
    <w:rsid w:val="005D415B"/>
    <w:rsid w:val="005D4297"/>
    <w:rsid w:val="005D43B6"/>
    <w:rsid w:val="005D43D0"/>
    <w:rsid w:val="005D43F9"/>
    <w:rsid w:val="005D44D7"/>
    <w:rsid w:val="005D47AD"/>
    <w:rsid w:val="005D481B"/>
    <w:rsid w:val="005D488B"/>
    <w:rsid w:val="005D489F"/>
    <w:rsid w:val="005D499C"/>
    <w:rsid w:val="005D4A6D"/>
    <w:rsid w:val="005D4AD4"/>
    <w:rsid w:val="005D4BA5"/>
    <w:rsid w:val="005D4D79"/>
    <w:rsid w:val="005D4D95"/>
    <w:rsid w:val="005D5085"/>
    <w:rsid w:val="005D5108"/>
    <w:rsid w:val="005D53FA"/>
    <w:rsid w:val="005D5679"/>
    <w:rsid w:val="005D578A"/>
    <w:rsid w:val="005D58B2"/>
    <w:rsid w:val="005D5D63"/>
    <w:rsid w:val="005D5DE1"/>
    <w:rsid w:val="005D5E62"/>
    <w:rsid w:val="005D5FF9"/>
    <w:rsid w:val="005D609C"/>
    <w:rsid w:val="005D62BC"/>
    <w:rsid w:val="005D6327"/>
    <w:rsid w:val="005D63A7"/>
    <w:rsid w:val="005D6464"/>
    <w:rsid w:val="005D649E"/>
    <w:rsid w:val="005D67B2"/>
    <w:rsid w:val="005D6B4F"/>
    <w:rsid w:val="005D6CDA"/>
    <w:rsid w:val="005D6EFB"/>
    <w:rsid w:val="005D6F4C"/>
    <w:rsid w:val="005D7140"/>
    <w:rsid w:val="005D7361"/>
    <w:rsid w:val="005D73E7"/>
    <w:rsid w:val="005D7487"/>
    <w:rsid w:val="005D775D"/>
    <w:rsid w:val="005D77B4"/>
    <w:rsid w:val="005D798D"/>
    <w:rsid w:val="005D79D1"/>
    <w:rsid w:val="005D7A12"/>
    <w:rsid w:val="005D7A43"/>
    <w:rsid w:val="005D7C2A"/>
    <w:rsid w:val="005D7D84"/>
    <w:rsid w:val="005D7DFA"/>
    <w:rsid w:val="005D7F26"/>
    <w:rsid w:val="005D7FF5"/>
    <w:rsid w:val="005E00D8"/>
    <w:rsid w:val="005E014E"/>
    <w:rsid w:val="005E0298"/>
    <w:rsid w:val="005E0349"/>
    <w:rsid w:val="005E06EE"/>
    <w:rsid w:val="005E073E"/>
    <w:rsid w:val="005E0B2C"/>
    <w:rsid w:val="005E0D05"/>
    <w:rsid w:val="005E0DA3"/>
    <w:rsid w:val="005E0FF7"/>
    <w:rsid w:val="005E1183"/>
    <w:rsid w:val="005E11ED"/>
    <w:rsid w:val="005E122B"/>
    <w:rsid w:val="005E1267"/>
    <w:rsid w:val="005E1559"/>
    <w:rsid w:val="005E15C9"/>
    <w:rsid w:val="005E16F6"/>
    <w:rsid w:val="005E17E5"/>
    <w:rsid w:val="005E1948"/>
    <w:rsid w:val="005E1A46"/>
    <w:rsid w:val="005E1F63"/>
    <w:rsid w:val="005E1FEB"/>
    <w:rsid w:val="005E23FC"/>
    <w:rsid w:val="005E2595"/>
    <w:rsid w:val="005E2651"/>
    <w:rsid w:val="005E2766"/>
    <w:rsid w:val="005E2810"/>
    <w:rsid w:val="005E2828"/>
    <w:rsid w:val="005E2867"/>
    <w:rsid w:val="005E29A1"/>
    <w:rsid w:val="005E2AA1"/>
    <w:rsid w:val="005E2C96"/>
    <w:rsid w:val="005E2E17"/>
    <w:rsid w:val="005E2EEE"/>
    <w:rsid w:val="005E31FD"/>
    <w:rsid w:val="005E352B"/>
    <w:rsid w:val="005E3569"/>
    <w:rsid w:val="005E358F"/>
    <w:rsid w:val="005E3927"/>
    <w:rsid w:val="005E39F9"/>
    <w:rsid w:val="005E3A0A"/>
    <w:rsid w:val="005E3BA3"/>
    <w:rsid w:val="005E42AF"/>
    <w:rsid w:val="005E4418"/>
    <w:rsid w:val="005E44BE"/>
    <w:rsid w:val="005E44E5"/>
    <w:rsid w:val="005E4516"/>
    <w:rsid w:val="005E464E"/>
    <w:rsid w:val="005E46FC"/>
    <w:rsid w:val="005E48DB"/>
    <w:rsid w:val="005E4957"/>
    <w:rsid w:val="005E4A5F"/>
    <w:rsid w:val="005E4CE6"/>
    <w:rsid w:val="005E4ED6"/>
    <w:rsid w:val="005E51EE"/>
    <w:rsid w:val="005E5282"/>
    <w:rsid w:val="005E53A1"/>
    <w:rsid w:val="005E53A7"/>
    <w:rsid w:val="005E544E"/>
    <w:rsid w:val="005E547F"/>
    <w:rsid w:val="005E54C7"/>
    <w:rsid w:val="005E5541"/>
    <w:rsid w:val="005E5684"/>
    <w:rsid w:val="005E587B"/>
    <w:rsid w:val="005E599C"/>
    <w:rsid w:val="005E59DC"/>
    <w:rsid w:val="005E5BDB"/>
    <w:rsid w:val="005E5DF5"/>
    <w:rsid w:val="005E5E9A"/>
    <w:rsid w:val="005E5EE9"/>
    <w:rsid w:val="005E601E"/>
    <w:rsid w:val="005E63A1"/>
    <w:rsid w:val="005E65F0"/>
    <w:rsid w:val="005E66DC"/>
    <w:rsid w:val="005E686F"/>
    <w:rsid w:val="005E6955"/>
    <w:rsid w:val="005E69C0"/>
    <w:rsid w:val="005E6BCE"/>
    <w:rsid w:val="005E6F7C"/>
    <w:rsid w:val="005E707A"/>
    <w:rsid w:val="005E7271"/>
    <w:rsid w:val="005E7487"/>
    <w:rsid w:val="005E74DA"/>
    <w:rsid w:val="005E74EB"/>
    <w:rsid w:val="005E76FF"/>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35"/>
    <w:rsid w:val="005F0E46"/>
    <w:rsid w:val="005F0F66"/>
    <w:rsid w:val="005F1000"/>
    <w:rsid w:val="005F11FC"/>
    <w:rsid w:val="005F1524"/>
    <w:rsid w:val="005F1558"/>
    <w:rsid w:val="005F158B"/>
    <w:rsid w:val="005F1647"/>
    <w:rsid w:val="005F16D3"/>
    <w:rsid w:val="005F18AB"/>
    <w:rsid w:val="005F18E9"/>
    <w:rsid w:val="005F1967"/>
    <w:rsid w:val="005F19EB"/>
    <w:rsid w:val="005F1AE2"/>
    <w:rsid w:val="005F1BC3"/>
    <w:rsid w:val="005F1D60"/>
    <w:rsid w:val="005F1E35"/>
    <w:rsid w:val="005F1EF1"/>
    <w:rsid w:val="005F1F5D"/>
    <w:rsid w:val="005F1FDA"/>
    <w:rsid w:val="005F21C3"/>
    <w:rsid w:val="005F22A4"/>
    <w:rsid w:val="005F22EB"/>
    <w:rsid w:val="005F242A"/>
    <w:rsid w:val="005F2583"/>
    <w:rsid w:val="005F270E"/>
    <w:rsid w:val="005F291A"/>
    <w:rsid w:val="005F29E6"/>
    <w:rsid w:val="005F2AE0"/>
    <w:rsid w:val="005F2C74"/>
    <w:rsid w:val="005F2D81"/>
    <w:rsid w:val="005F2DE5"/>
    <w:rsid w:val="005F3055"/>
    <w:rsid w:val="005F306A"/>
    <w:rsid w:val="005F3199"/>
    <w:rsid w:val="005F343D"/>
    <w:rsid w:val="005F3776"/>
    <w:rsid w:val="005F3A0A"/>
    <w:rsid w:val="005F3A60"/>
    <w:rsid w:val="005F3AEF"/>
    <w:rsid w:val="005F3C13"/>
    <w:rsid w:val="005F3D21"/>
    <w:rsid w:val="005F3D83"/>
    <w:rsid w:val="005F3D89"/>
    <w:rsid w:val="005F4074"/>
    <w:rsid w:val="005F40E5"/>
    <w:rsid w:val="005F40E7"/>
    <w:rsid w:val="005F41FB"/>
    <w:rsid w:val="005F42CB"/>
    <w:rsid w:val="005F4521"/>
    <w:rsid w:val="005F452D"/>
    <w:rsid w:val="005F45F2"/>
    <w:rsid w:val="005F48D5"/>
    <w:rsid w:val="005F4900"/>
    <w:rsid w:val="005F49E4"/>
    <w:rsid w:val="005F4A49"/>
    <w:rsid w:val="005F4BBE"/>
    <w:rsid w:val="005F4C06"/>
    <w:rsid w:val="005F4D4A"/>
    <w:rsid w:val="005F4F17"/>
    <w:rsid w:val="005F52E8"/>
    <w:rsid w:val="005F538C"/>
    <w:rsid w:val="005F53B8"/>
    <w:rsid w:val="005F53D4"/>
    <w:rsid w:val="005F5452"/>
    <w:rsid w:val="005F54EE"/>
    <w:rsid w:val="005F5701"/>
    <w:rsid w:val="005F587C"/>
    <w:rsid w:val="005F597C"/>
    <w:rsid w:val="005F59C2"/>
    <w:rsid w:val="005F59FC"/>
    <w:rsid w:val="005F5B4D"/>
    <w:rsid w:val="005F5D71"/>
    <w:rsid w:val="005F5DD0"/>
    <w:rsid w:val="005F5E3D"/>
    <w:rsid w:val="005F5F22"/>
    <w:rsid w:val="005F5FCA"/>
    <w:rsid w:val="005F5FDD"/>
    <w:rsid w:val="005F6029"/>
    <w:rsid w:val="005F6190"/>
    <w:rsid w:val="005F62D1"/>
    <w:rsid w:val="005F63A0"/>
    <w:rsid w:val="005F63D6"/>
    <w:rsid w:val="005F6423"/>
    <w:rsid w:val="005F6536"/>
    <w:rsid w:val="005F655E"/>
    <w:rsid w:val="005F66AB"/>
    <w:rsid w:val="005F670A"/>
    <w:rsid w:val="005F679E"/>
    <w:rsid w:val="005F6827"/>
    <w:rsid w:val="005F6A37"/>
    <w:rsid w:val="005F6AE7"/>
    <w:rsid w:val="005F6C4F"/>
    <w:rsid w:val="005F6EE0"/>
    <w:rsid w:val="005F712F"/>
    <w:rsid w:val="005F7145"/>
    <w:rsid w:val="005F75E9"/>
    <w:rsid w:val="005F7694"/>
    <w:rsid w:val="005F775F"/>
    <w:rsid w:val="005F784B"/>
    <w:rsid w:val="005F7B85"/>
    <w:rsid w:val="005F7BEC"/>
    <w:rsid w:val="005F7C21"/>
    <w:rsid w:val="005F7C82"/>
    <w:rsid w:val="005F7E08"/>
    <w:rsid w:val="00600016"/>
    <w:rsid w:val="006000F2"/>
    <w:rsid w:val="0060012E"/>
    <w:rsid w:val="006003A7"/>
    <w:rsid w:val="00600547"/>
    <w:rsid w:val="0060074E"/>
    <w:rsid w:val="006007AF"/>
    <w:rsid w:val="00600861"/>
    <w:rsid w:val="0060092C"/>
    <w:rsid w:val="00600D9C"/>
    <w:rsid w:val="00601245"/>
    <w:rsid w:val="006013EE"/>
    <w:rsid w:val="006015FB"/>
    <w:rsid w:val="0060161F"/>
    <w:rsid w:val="006017A9"/>
    <w:rsid w:val="006018C2"/>
    <w:rsid w:val="006018F6"/>
    <w:rsid w:val="00601907"/>
    <w:rsid w:val="00601A87"/>
    <w:rsid w:val="00601B30"/>
    <w:rsid w:val="00601B68"/>
    <w:rsid w:val="00601D85"/>
    <w:rsid w:val="00602026"/>
    <w:rsid w:val="00602111"/>
    <w:rsid w:val="0060215B"/>
    <w:rsid w:val="0060232C"/>
    <w:rsid w:val="006023F9"/>
    <w:rsid w:val="0060240E"/>
    <w:rsid w:val="0060258F"/>
    <w:rsid w:val="0060299D"/>
    <w:rsid w:val="00602AD0"/>
    <w:rsid w:val="00602B69"/>
    <w:rsid w:val="00602FC8"/>
    <w:rsid w:val="0060308C"/>
    <w:rsid w:val="00603149"/>
    <w:rsid w:val="00603190"/>
    <w:rsid w:val="00603281"/>
    <w:rsid w:val="00603853"/>
    <w:rsid w:val="006039EC"/>
    <w:rsid w:val="00603A2A"/>
    <w:rsid w:val="00603C48"/>
    <w:rsid w:val="00603F73"/>
    <w:rsid w:val="00603FFF"/>
    <w:rsid w:val="00604162"/>
    <w:rsid w:val="0060425A"/>
    <w:rsid w:val="00604344"/>
    <w:rsid w:val="006046CC"/>
    <w:rsid w:val="0060475A"/>
    <w:rsid w:val="00604780"/>
    <w:rsid w:val="0060485C"/>
    <w:rsid w:val="0060487F"/>
    <w:rsid w:val="00604A05"/>
    <w:rsid w:val="00604A8D"/>
    <w:rsid w:val="00604AE8"/>
    <w:rsid w:val="00604B81"/>
    <w:rsid w:val="00604C3F"/>
    <w:rsid w:val="00604C8D"/>
    <w:rsid w:val="00604D8F"/>
    <w:rsid w:val="00604EC4"/>
    <w:rsid w:val="0060509F"/>
    <w:rsid w:val="00605290"/>
    <w:rsid w:val="00605371"/>
    <w:rsid w:val="006053E6"/>
    <w:rsid w:val="0060555F"/>
    <w:rsid w:val="0060584B"/>
    <w:rsid w:val="006058FE"/>
    <w:rsid w:val="00605BAD"/>
    <w:rsid w:val="00605C34"/>
    <w:rsid w:val="00605CC2"/>
    <w:rsid w:val="00605CC3"/>
    <w:rsid w:val="00605D04"/>
    <w:rsid w:val="00605E7F"/>
    <w:rsid w:val="00605F53"/>
    <w:rsid w:val="006060DB"/>
    <w:rsid w:val="0060648D"/>
    <w:rsid w:val="00606572"/>
    <w:rsid w:val="006067EE"/>
    <w:rsid w:val="0060697F"/>
    <w:rsid w:val="00606987"/>
    <w:rsid w:val="00606993"/>
    <w:rsid w:val="00606D67"/>
    <w:rsid w:val="00606F3F"/>
    <w:rsid w:val="00607072"/>
    <w:rsid w:val="00607090"/>
    <w:rsid w:val="006070ED"/>
    <w:rsid w:val="00607234"/>
    <w:rsid w:val="0060743A"/>
    <w:rsid w:val="006075B5"/>
    <w:rsid w:val="006077DC"/>
    <w:rsid w:val="006077F7"/>
    <w:rsid w:val="00607842"/>
    <w:rsid w:val="00607985"/>
    <w:rsid w:val="00607A73"/>
    <w:rsid w:val="00607B2B"/>
    <w:rsid w:val="00607B5C"/>
    <w:rsid w:val="00607B6B"/>
    <w:rsid w:val="00607B7B"/>
    <w:rsid w:val="00607BD9"/>
    <w:rsid w:val="00607F43"/>
    <w:rsid w:val="00610134"/>
    <w:rsid w:val="0061013A"/>
    <w:rsid w:val="00610321"/>
    <w:rsid w:val="006103C7"/>
    <w:rsid w:val="0061063F"/>
    <w:rsid w:val="00610681"/>
    <w:rsid w:val="006106C7"/>
    <w:rsid w:val="00610712"/>
    <w:rsid w:val="006107DA"/>
    <w:rsid w:val="006108F8"/>
    <w:rsid w:val="00610A1E"/>
    <w:rsid w:val="00610A49"/>
    <w:rsid w:val="00610AB9"/>
    <w:rsid w:val="00610C58"/>
    <w:rsid w:val="00610D0F"/>
    <w:rsid w:val="00610D25"/>
    <w:rsid w:val="00610D2C"/>
    <w:rsid w:val="00610EDF"/>
    <w:rsid w:val="0061108F"/>
    <w:rsid w:val="006111E3"/>
    <w:rsid w:val="006112B1"/>
    <w:rsid w:val="006112F6"/>
    <w:rsid w:val="00611498"/>
    <w:rsid w:val="006114B7"/>
    <w:rsid w:val="006114EA"/>
    <w:rsid w:val="00611637"/>
    <w:rsid w:val="006116B6"/>
    <w:rsid w:val="00611713"/>
    <w:rsid w:val="00611899"/>
    <w:rsid w:val="00611928"/>
    <w:rsid w:val="006119C6"/>
    <w:rsid w:val="00611B8F"/>
    <w:rsid w:val="00611D97"/>
    <w:rsid w:val="00611F1A"/>
    <w:rsid w:val="00611F5F"/>
    <w:rsid w:val="00612020"/>
    <w:rsid w:val="00612067"/>
    <w:rsid w:val="006120B1"/>
    <w:rsid w:val="00612161"/>
    <w:rsid w:val="006122B3"/>
    <w:rsid w:val="006125E2"/>
    <w:rsid w:val="00612671"/>
    <w:rsid w:val="0061272A"/>
    <w:rsid w:val="0061285B"/>
    <w:rsid w:val="006128C0"/>
    <w:rsid w:val="0061296D"/>
    <w:rsid w:val="00612B6A"/>
    <w:rsid w:val="00612CC1"/>
    <w:rsid w:val="00612D20"/>
    <w:rsid w:val="00612DAA"/>
    <w:rsid w:val="00612DDB"/>
    <w:rsid w:val="00612E08"/>
    <w:rsid w:val="00612E0F"/>
    <w:rsid w:val="00613000"/>
    <w:rsid w:val="00613112"/>
    <w:rsid w:val="0061335C"/>
    <w:rsid w:val="0061342F"/>
    <w:rsid w:val="00613596"/>
    <w:rsid w:val="006135E5"/>
    <w:rsid w:val="00613CE9"/>
    <w:rsid w:val="00613D91"/>
    <w:rsid w:val="00613D95"/>
    <w:rsid w:val="00613E0A"/>
    <w:rsid w:val="006141F4"/>
    <w:rsid w:val="006142A8"/>
    <w:rsid w:val="006143E1"/>
    <w:rsid w:val="006143EB"/>
    <w:rsid w:val="006144DB"/>
    <w:rsid w:val="0061469E"/>
    <w:rsid w:val="006147B8"/>
    <w:rsid w:val="006147DB"/>
    <w:rsid w:val="006148ED"/>
    <w:rsid w:val="006149F6"/>
    <w:rsid w:val="00614A89"/>
    <w:rsid w:val="00614D47"/>
    <w:rsid w:val="00615073"/>
    <w:rsid w:val="006153F5"/>
    <w:rsid w:val="006158DE"/>
    <w:rsid w:val="00615920"/>
    <w:rsid w:val="00615939"/>
    <w:rsid w:val="006159AD"/>
    <w:rsid w:val="00615A4E"/>
    <w:rsid w:val="00615AD4"/>
    <w:rsid w:val="00615D57"/>
    <w:rsid w:val="00615F70"/>
    <w:rsid w:val="0061609C"/>
    <w:rsid w:val="00616136"/>
    <w:rsid w:val="00616182"/>
    <w:rsid w:val="00616250"/>
    <w:rsid w:val="00616337"/>
    <w:rsid w:val="00616360"/>
    <w:rsid w:val="00616500"/>
    <w:rsid w:val="00616568"/>
    <w:rsid w:val="0061669F"/>
    <w:rsid w:val="0061682B"/>
    <w:rsid w:val="006169B0"/>
    <w:rsid w:val="00616A68"/>
    <w:rsid w:val="00616CC5"/>
    <w:rsid w:val="00616FC9"/>
    <w:rsid w:val="00617009"/>
    <w:rsid w:val="006170C8"/>
    <w:rsid w:val="006171BE"/>
    <w:rsid w:val="006171E0"/>
    <w:rsid w:val="0061748E"/>
    <w:rsid w:val="006174A3"/>
    <w:rsid w:val="006175BC"/>
    <w:rsid w:val="006176F6"/>
    <w:rsid w:val="0061773F"/>
    <w:rsid w:val="00617BF8"/>
    <w:rsid w:val="00617CC0"/>
    <w:rsid w:val="00617E3F"/>
    <w:rsid w:val="00617F47"/>
    <w:rsid w:val="00617F53"/>
    <w:rsid w:val="00617FDC"/>
    <w:rsid w:val="006200D5"/>
    <w:rsid w:val="0062020A"/>
    <w:rsid w:val="00620328"/>
    <w:rsid w:val="00620475"/>
    <w:rsid w:val="006204FB"/>
    <w:rsid w:val="00620518"/>
    <w:rsid w:val="006205E4"/>
    <w:rsid w:val="006205E8"/>
    <w:rsid w:val="006209F0"/>
    <w:rsid w:val="00620A8B"/>
    <w:rsid w:val="00620B79"/>
    <w:rsid w:val="00620CEB"/>
    <w:rsid w:val="00620E86"/>
    <w:rsid w:val="0062108D"/>
    <w:rsid w:val="006212A3"/>
    <w:rsid w:val="0062176F"/>
    <w:rsid w:val="006219FC"/>
    <w:rsid w:val="00621BC7"/>
    <w:rsid w:val="00621CEC"/>
    <w:rsid w:val="00621D43"/>
    <w:rsid w:val="00621F25"/>
    <w:rsid w:val="00621F46"/>
    <w:rsid w:val="00621FEA"/>
    <w:rsid w:val="006221B3"/>
    <w:rsid w:val="006223D5"/>
    <w:rsid w:val="006223E4"/>
    <w:rsid w:val="00622530"/>
    <w:rsid w:val="006225CB"/>
    <w:rsid w:val="0062267A"/>
    <w:rsid w:val="006226EF"/>
    <w:rsid w:val="006227E0"/>
    <w:rsid w:val="00622D7F"/>
    <w:rsid w:val="00622E79"/>
    <w:rsid w:val="00623119"/>
    <w:rsid w:val="0062327B"/>
    <w:rsid w:val="00623434"/>
    <w:rsid w:val="0062344F"/>
    <w:rsid w:val="00623602"/>
    <w:rsid w:val="006236E6"/>
    <w:rsid w:val="0062371C"/>
    <w:rsid w:val="006237A1"/>
    <w:rsid w:val="00623992"/>
    <w:rsid w:val="00623B1B"/>
    <w:rsid w:val="00623E7C"/>
    <w:rsid w:val="00623F6D"/>
    <w:rsid w:val="00624025"/>
    <w:rsid w:val="006240B0"/>
    <w:rsid w:val="0062416F"/>
    <w:rsid w:val="0062424E"/>
    <w:rsid w:val="0062431F"/>
    <w:rsid w:val="0062442D"/>
    <w:rsid w:val="00624596"/>
    <w:rsid w:val="006247C2"/>
    <w:rsid w:val="00624896"/>
    <w:rsid w:val="00624961"/>
    <w:rsid w:val="00624AD1"/>
    <w:rsid w:val="00624C90"/>
    <w:rsid w:val="00624CC1"/>
    <w:rsid w:val="00624D90"/>
    <w:rsid w:val="00624E07"/>
    <w:rsid w:val="00625109"/>
    <w:rsid w:val="00625127"/>
    <w:rsid w:val="006252C0"/>
    <w:rsid w:val="00625577"/>
    <w:rsid w:val="00625B12"/>
    <w:rsid w:val="00625D32"/>
    <w:rsid w:val="00625E0C"/>
    <w:rsid w:val="00625EBB"/>
    <w:rsid w:val="0062608C"/>
    <w:rsid w:val="006260A8"/>
    <w:rsid w:val="006265C1"/>
    <w:rsid w:val="006268DA"/>
    <w:rsid w:val="0062698B"/>
    <w:rsid w:val="00626FAD"/>
    <w:rsid w:val="00627102"/>
    <w:rsid w:val="0062725C"/>
    <w:rsid w:val="0062744A"/>
    <w:rsid w:val="00627518"/>
    <w:rsid w:val="00627582"/>
    <w:rsid w:val="00627608"/>
    <w:rsid w:val="00627666"/>
    <w:rsid w:val="006278A3"/>
    <w:rsid w:val="00627A42"/>
    <w:rsid w:val="00627BBA"/>
    <w:rsid w:val="00627DB2"/>
    <w:rsid w:val="00630116"/>
    <w:rsid w:val="006301E1"/>
    <w:rsid w:val="006302A9"/>
    <w:rsid w:val="0063032B"/>
    <w:rsid w:val="0063044C"/>
    <w:rsid w:val="00630472"/>
    <w:rsid w:val="0063052B"/>
    <w:rsid w:val="00630E7B"/>
    <w:rsid w:val="00630FE4"/>
    <w:rsid w:val="00631197"/>
    <w:rsid w:val="00631334"/>
    <w:rsid w:val="00631426"/>
    <w:rsid w:val="00631601"/>
    <w:rsid w:val="0063182A"/>
    <w:rsid w:val="0063187E"/>
    <w:rsid w:val="006318A4"/>
    <w:rsid w:val="006319CE"/>
    <w:rsid w:val="00631CCE"/>
    <w:rsid w:val="00631EFD"/>
    <w:rsid w:val="006320E4"/>
    <w:rsid w:val="00632201"/>
    <w:rsid w:val="0063230C"/>
    <w:rsid w:val="006324C1"/>
    <w:rsid w:val="006324E2"/>
    <w:rsid w:val="006324E8"/>
    <w:rsid w:val="0063262A"/>
    <w:rsid w:val="00632673"/>
    <w:rsid w:val="006327C2"/>
    <w:rsid w:val="00632958"/>
    <w:rsid w:val="00632AF1"/>
    <w:rsid w:val="00632CDC"/>
    <w:rsid w:val="00632DAC"/>
    <w:rsid w:val="00632E55"/>
    <w:rsid w:val="00632E68"/>
    <w:rsid w:val="006330FF"/>
    <w:rsid w:val="0063318A"/>
    <w:rsid w:val="0063325C"/>
    <w:rsid w:val="00633456"/>
    <w:rsid w:val="0063371F"/>
    <w:rsid w:val="006337D3"/>
    <w:rsid w:val="00633B2D"/>
    <w:rsid w:val="00633D7A"/>
    <w:rsid w:val="00633DCE"/>
    <w:rsid w:val="00633E71"/>
    <w:rsid w:val="00633EEC"/>
    <w:rsid w:val="00634008"/>
    <w:rsid w:val="0063403D"/>
    <w:rsid w:val="006342E3"/>
    <w:rsid w:val="00634405"/>
    <w:rsid w:val="00634585"/>
    <w:rsid w:val="00634710"/>
    <w:rsid w:val="00634833"/>
    <w:rsid w:val="0063489C"/>
    <w:rsid w:val="006349FC"/>
    <w:rsid w:val="00634C4F"/>
    <w:rsid w:val="00634C7D"/>
    <w:rsid w:val="00634CA3"/>
    <w:rsid w:val="00634E04"/>
    <w:rsid w:val="00634E20"/>
    <w:rsid w:val="00634FE7"/>
    <w:rsid w:val="0063501E"/>
    <w:rsid w:val="006350C8"/>
    <w:rsid w:val="006351E1"/>
    <w:rsid w:val="0063527F"/>
    <w:rsid w:val="0063533A"/>
    <w:rsid w:val="006355C4"/>
    <w:rsid w:val="00635746"/>
    <w:rsid w:val="00635775"/>
    <w:rsid w:val="00635905"/>
    <w:rsid w:val="00635925"/>
    <w:rsid w:val="006359EB"/>
    <w:rsid w:val="00635B0E"/>
    <w:rsid w:val="00635BDD"/>
    <w:rsid w:val="00635C6D"/>
    <w:rsid w:val="00635D09"/>
    <w:rsid w:val="00635D9A"/>
    <w:rsid w:val="006361C4"/>
    <w:rsid w:val="006361E7"/>
    <w:rsid w:val="0063623E"/>
    <w:rsid w:val="006365F0"/>
    <w:rsid w:val="00636741"/>
    <w:rsid w:val="00636865"/>
    <w:rsid w:val="00636966"/>
    <w:rsid w:val="00636A4D"/>
    <w:rsid w:val="00636C51"/>
    <w:rsid w:val="00636F62"/>
    <w:rsid w:val="00637270"/>
    <w:rsid w:val="00637351"/>
    <w:rsid w:val="00637384"/>
    <w:rsid w:val="006373DA"/>
    <w:rsid w:val="00637411"/>
    <w:rsid w:val="0063758B"/>
    <w:rsid w:val="0063764F"/>
    <w:rsid w:val="006378E6"/>
    <w:rsid w:val="00637B8A"/>
    <w:rsid w:val="00637BD9"/>
    <w:rsid w:val="00637E5A"/>
    <w:rsid w:val="00637FCC"/>
    <w:rsid w:val="00640042"/>
    <w:rsid w:val="006400A0"/>
    <w:rsid w:val="00640111"/>
    <w:rsid w:val="00640437"/>
    <w:rsid w:val="00640619"/>
    <w:rsid w:val="0064077F"/>
    <w:rsid w:val="006407D2"/>
    <w:rsid w:val="006408C1"/>
    <w:rsid w:val="00640C0A"/>
    <w:rsid w:val="00640CE8"/>
    <w:rsid w:val="00640DB2"/>
    <w:rsid w:val="00640E03"/>
    <w:rsid w:val="00640E49"/>
    <w:rsid w:val="00640F7A"/>
    <w:rsid w:val="00641447"/>
    <w:rsid w:val="00641490"/>
    <w:rsid w:val="0064158E"/>
    <w:rsid w:val="0064161A"/>
    <w:rsid w:val="00641753"/>
    <w:rsid w:val="00641870"/>
    <w:rsid w:val="00641965"/>
    <w:rsid w:val="00641BBA"/>
    <w:rsid w:val="00641C10"/>
    <w:rsid w:val="00641C20"/>
    <w:rsid w:val="006422C0"/>
    <w:rsid w:val="00642408"/>
    <w:rsid w:val="00642468"/>
    <w:rsid w:val="006428BB"/>
    <w:rsid w:val="006428E2"/>
    <w:rsid w:val="006429D4"/>
    <w:rsid w:val="00642BE4"/>
    <w:rsid w:val="00642F88"/>
    <w:rsid w:val="006431C3"/>
    <w:rsid w:val="006432BE"/>
    <w:rsid w:val="006434F3"/>
    <w:rsid w:val="00643707"/>
    <w:rsid w:val="0064377E"/>
    <w:rsid w:val="006437E5"/>
    <w:rsid w:val="006439BF"/>
    <w:rsid w:val="00643D08"/>
    <w:rsid w:val="00643E43"/>
    <w:rsid w:val="00643EB3"/>
    <w:rsid w:val="00643FBB"/>
    <w:rsid w:val="006442E4"/>
    <w:rsid w:val="0064446E"/>
    <w:rsid w:val="006444D9"/>
    <w:rsid w:val="0064487D"/>
    <w:rsid w:val="006448BD"/>
    <w:rsid w:val="006448EE"/>
    <w:rsid w:val="00644A4F"/>
    <w:rsid w:val="00645224"/>
    <w:rsid w:val="006453AA"/>
    <w:rsid w:val="00645455"/>
    <w:rsid w:val="00645913"/>
    <w:rsid w:val="00645929"/>
    <w:rsid w:val="00645A41"/>
    <w:rsid w:val="00645AF5"/>
    <w:rsid w:val="00645C55"/>
    <w:rsid w:val="00645D05"/>
    <w:rsid w:val="00645E90"/>
    <w:rsid w:val="00645EF6"/>
    <w:rsid w:val="00645F69"/>
    <w:rsid w:val="00646016"/>
    <w:rsid w:val="00646230"/>
    <w:rsid w:val="0064624A"/>
    <w:rsid w:val="0064629A"/>
    <w:rsid w:val="006467E4"/>
    <w:rsid w:val="0064687C"/>
    <w:rsid w:val="006469E6"/>
    <w:rsid w:val="00646A9D"/>
    <w:rsid w:val="00646B54"/>
    <w:rsid w:val="00646BAF"/>
    <w:rsid w:val="00646BC6"/>
    <w:rsid w:val="00646EED"/>
    <w:rsid w:val="00647086"/>
    <w:rsid w:val="00647207"/>
    <w:rsid w:val="00647465"/>
    <w:rsid w:val="00647504"/>
    <w:rsid w:val="0064783E"/>
    <w:rsid w:val="00647B71"/>
    <w:rsid w:val="00647E23"/>
    <w:rsid w:val="0065005A"/>
    <w:rsid w:val="0065029F"/>
    <w:rsid w:val="006502C1"/>
    <w:rsid w:val="00650483"/>
    <w:rsid w:val="006509D8"/>
    <w:rsid w:val="00650CA6"/>
    <w:rsid w:val="00650DE7"/>
    <w:rsid w:val="00650E03"/>
    <w:rsid w:val="006510CC"/>
    <w:rsid w:val="0065112A"/>
    <w:rsid w:val="006513D5"/>
    <w:rsid w:val="0065140A"/>
    <w:rsid w:val="00651841"/>
    <w:rsid w:val="00651972"/>
    <w:rsid w:val="00651CA0"/>
    <w:rsid w:val="00651F85"/>
    <w:rsid w:val="00651F91"/>
    <w:rsid w:val="006520F9"/>
    <w:rsid w:val="00652152"/>
    <w:rsid w:val="0065253E"/>
    <w:rsid w:val="00652B21"/>
    <w:rsid w:val="00652B56"/>
    <w:rsid w:val="00652C93"/>
    <w:rsid w:val="00652E5E"/>
    <w:rsid w:val="00652E8F"/>
    <w:rsid w:val="00652EEE"/>
    <w:rsid w:val="00653150"/>
    <w:rsid w:val="0065325D"/>
    <w:rsid w:val="00653548"/>
    <w:rsid w:val="006535A3"/>
    <w:rsid w:val="0065376D"/>
    <w:rsid w:val="00653874"/>
    <w:rsid w:val="00653947"/>
    <w:rsid w:val="00653AE7"/>
    <w:rsid w:val="00653BA3"/>
    <w:rsid w:val="00653C49"/>
    <w:rsid w:val="00653CCE"/>
    <w:rsid w:val="00653FF8"/>
    <w:rsid w:val="006540D8"/>
    <w:rsid w:val="00654170"/>
    <w:rsid w:val="0065430B"/>
    <w:rsid w:val="0065438E"/>
    <w:rsid w:val="006543A2"/>
    <w:rsid w:val="006543E2"/>
    <w:rsid w:val="0065464C"/>
    <w:rsid w:val="006547C5"/>
    <w:rsid w:val="00654A49"/>
    <w:rsid w:val="00654ACB"/>
    <w:rsid w:val="00654C71"/>
    <w:rsid w:val="00654C84"/>
    <w:rsid w:val="00654C98"/>
    <w:rsid w:val="00654CA3"/>
    <w:rsid w:val="00654D81"/>
    <w:rsid w:val="0065504B"/>
    <w:rsid w:val="006553ED"/>
    <w:rsid w:val="00655427"/>
    <w:rsid w:val="00655446"/>
    <w:rsid w:val="006554CE"/>
    <w:rsid w:val="0065551F"/>
    <w:rsid w:val="0065573F"/>
    <w:rsid w:val="00655755"/>
    <w:rsid w:val="00655A19"/>
    <w:rsid w:val="00655A42"/>
    <w:rsid w:val="00655B19"/>
    <w:rsid w:val="00655C50"/>
    <w:rsid w:val="00655CD8"/>
    <w:rsid w:val="00655D71"/>
    <w:rsid w:val="00655F53"/>
    <w:rsid w:val="00655FF1"/>
    <w:rsid w:val="00656140"/>
    <w:rsid w:val="00656713"/>
    <w:rsid w:val="006568BA"/>
    <w:rsid w:val="00656906"/>
    <w:rsid w:val="00656915"/>
    <w:rsid w:val="00656917"/>
    <w:rsid w:val="006569DE"/>
    <w:rsid w:val="00656BAD"/>
    <w:rsid w:val="00656D25"/>
    <w:rsid w:val="00656DD5"/>
    <w:rsid w:val="00656F56"/>
    <w:rsid w:val="0065705C"/>
    <w:rsid w:val="00657397"/>
    <w:rsid w:val="006574A2"/>
    <w:rsid w:val="006575BE"/>
    <w:rsid w:val="00657773"/>
    <w:rsid w:val="006577CC"/>
    <w:rsid w:val="00657891"/>
    <w:rsid w:val="00657991"/>
    <w:rsid w:val="006579FD"/>
    <w:rsid w:val="00657B56"/>
    <w:rsid w:val="00657B93"/>
    <w:rsid w:val="00657E99"/>
    <w:rsid w:val="006600F5"/>
    <w:rsid w:val="00660195"/>
    <w:rsid w:val="006601A7"/>
    <w:rsid w:val="0066030A"/>
    <w:rsid w:val="006604AF"/>
    <w:rsid w:val="006604FE"/>
    <w:rsid w:val="006606CE"/>
    <w:rsid w:val="006608FE"/>
    <w:rsid w:val="00660CDC"/>
    <w:rsid w:val="00660DAD"/>
    <w:rsid w:val="00660EBB"/>
    <w:rsid w:val="00661340"/>
    <w:rsid w:val="0066152D"/>
    <w:rsid w:val="0066162D"/>
    <w:rsid w:val="00661659"/>
    <w:rsid w:val="00661802"/>
    <w:rsid w:val="00661805"/>
    <w:rsid w:val="00661948"/>
    <w:rsid w:val="0066194F"/>
    <w:rsid w:val="00661A29"/>
    <w:rsid w:val="00661DEE"/>
    <w:rsid w:val="00661E7C"/>
    <w:rsid w:val="00662139"/>
    <w:rsid w:val="006629C1"/>
    <w:rsid w:val="006629F4"/>
    <w:rsid w:val="00662B1E"/>
    <w:rsid w:val="00662B87"/>
    <w:rsid w:val="00662C66"/>
    <w:rsid w:val="00662C99"/>
    <w:rsid w:val="00662CF3"/>
    <w:rsid w:val="00662F8C"/>
    <w:rsid w:val="00663133"/>
    <w:rsid w:val="00663474"/>
    <w:rsid w:val="00663680"/>
    <w:rsid w:val="006636D7"/>
    <w:rsid w:val="00663742"/>
    <w:rsid w:val="006639EB"/>
    <w:rsid w:val="00663AF2"/>
    <w:rsid w:val="00663BE8"/>
    <w:rsid w:val="00663C53"/>
    <w:rsid w:val="00663CE1"/>
    <w:rsid w:val="00663E9E"/>
    <w:rsid w:val="00663EC8"/>
    <w:rsid w:val="00663EDA"/>
    <w:rsid w:val="00663F21"/>
    <w:rsid w:val="00663F36"/>
    <w:rsid w:val="00663F4D"/>
    <w:rsid w:val="00664064"/>
    <w:rsid w:val="0066415C"/>
    <w:rsid w:val="006641E0"/>
    <w:rsid w:val="006641F6"/>
    <w:rsid w:val="00664257"/>
    <w:rsid w:val="006645DB"/>
    <w:rsid w:val="0066462F"/>
    <w:rsid w:val="006647CF"/>
    <w:rsid w:val="0066490B"/>
    <w:rsid w:val="00664931"/>
    <w:rsid w:val="006649CC"/>
    <w:rsid w:val="00664B89"/>
    <w:rsid w:val="00664BD6"/>
    <w:rsid w:val="00664D45"/>
    <w:rsid w:val="00664E06"/>
    <w:rsid w:val="00664E4D"/>
    <w:rsid w:val="0066508D"/>
    <w:rsid w:val="0066508E"/>
    <w:rsid w:val="006654AA"/>
    <w:rsid w:val="00665549"/>
    <w:rsid w:val="00665613"/>
    <w:rsid w:val="006656CF"/>
    <w:rsid w:val="0066571C"/>
    <w:rsid w:val="006657AF"/>
    <w:rsid w:val="00665819"/>
    <w:rsid w:val="0066588F"/>
    <w:rsid w:val="006659A0"/>
    <w:rsid w:val="00665B06"/>
    <w:rsid w:val="0066656B"/>
    <w:rsid w:val="00666874"/>
    <w:rsid w:val="006668A7"/>
    <w:rsid w:val="00666CB8"/>
    <w:rsid w:val="00666D87"/>
    <w:rsid w:val="00666DBD"/>
    <w:rsid w:val="00666E0F"/>
    <w:rsid w:val="0066715D"/>
    <w:rsid w:val="0066717E"/>
    <w:rsid w:val="006673FF"/>
    <w:rsid w:val="00667565"/>
    <w:rsid w:val="006675CD"/>
    <w:rsid w:val="0066766A"/>
    <w:rsid w:val="006678DB"/>
    <w:rsid w:val="006679BF"/>
    <w:rsid w:val="00667A34"/>
    <w:rsid w:val="00667BD0"/>
    <w:rsid w:val="00667BF5"/>
    <w:rsid w:val="00667BFF"/>
    <w:rsid w:val="00667C58"/>
    <w:rsid w:val="00667DC8"/>
    <w:rsid w:val="00670202"/>
    <w:rsid w:val="00670222"/>
    <w:rsid w:val="0067051D"/>
    <w:rsid w:val="006708B3"/>
    <w:rsid w:val="00670B86"/>
    <w:rsid w:val="00670D36"/>
    <w:rsid w:val="00670F34"/>
    <w:rsid w:val="006710A3"/>
    <w:rsid w:val="00671235"/>
    <w:rsid w:val="006712E3"/>
    <w:rsid w:val="0067136C"/>
    <w:rsid w:val="006713A4"/>
    <w:rsid w:val="006713B5"/>
    <w:rsid w:val="006713E6"/>
    <w:rsid w:val="006714BE"/>
    <w:rsid w:val="0067189F"/>
    <w:rsid w:val="006718A4"/>
    <w:rsid w:val="00671B0A"/>
    <w:rsid w:val="00671B15"/>
    <w:rsid w:val="00671B34"/>
    <w:rsid w:val="00671C22"/>
    <w:rsid w:val="00671C79"/>
    <w:rsid w:val="00671D54"/>
    <w:rsid w:val="00671EED"/>
    <w:rsid w:val="00671FFD"/>
    <w:rsid w:val="00672039"/>
    <w:rsid w:val="00672068"/>
    <w:rsid w:val="00672113"/>
    <w:rsid w:val="00672121"/>
    <w:rsid w:val="006727F5"/>
    <w:rsid w:val="006729A3"/>
    <w:rsid w:val="00672A2B"/>
    <w:rsid w:val="00672C9A"/>
    <w:rsid w:val="00672DA7"/>
    <w:rsid w:val="00672DDD"/>
    <w:rsid w:val="0067317D"/>
    <w:rsid w:val="006731F3"/>
    <w:rsid w:val="0067337A"/>
    <w:rsid w:val="006733C7"/>
    <w:rsid w:val="0067356B"/>
    <w:rsid w:val="00673616"/>
    <w:rsid w:val="006737B1"/>
    <w:rsid w:val="006738F8"/>
    <w:rsid w:val="00673AEB"/>
    <w:rsid w:val="00673D39"/>
    <w:rsid w:val="00673EDA"/>
    <w:rsid w:val="00673EE6"/>
    <w:rsid w:val="00673F9B"/>
    <w:rsid w:val="0067415F"/>
    <w:rsid w:val="006741AD"/>
    <w:rsid w:val="0067429D"/>
    <w:rsid w:val="00674423"/>
    <w:rsid w:val="006747A2"/>
    <w:rsid w:val="00674A09"/>
    <w:rsid w:val="00674B97"/>
    <w:rsid w:val="00674EE0"/>
    <w:rsid w:val="00674F72"/>
    <w:rsid w:val="0067547A"/>
    <w:rsid w:val="006755B9"/>
    <w:rsid w:val="0067560B"/>
    <w:rsid w:val="006756EA"/>
    <w:rsid w:val="006757A4"/>
    <w:rsid w:val="00675837"/>
    <w:rsid w:val="0067589B"/>
    <w:rsid w:val="00675970"/>
    <w:rsid w:val="00675EB0"/>
    <w:rsid w:val="00675F66"/>
    <w:rsid w:val="0067605E"/>
    <w:rsid w:val="006761A6"/>
    <w:rsid w:val="00676622"/>
    <w:rsid w:val="0067662E"/>
    <w:rsid w:val="00676AB6"/>
    <w:rsid w:val="00676C3C"/>
    <w:rsid w:val="00676EB1"/>
    <w:rsid w:val="0067701C"/>
    <w:rsid w:val="00677107"/>
    <w:rsid w:val="0067722B"/>
    <w:rsid w:val="0067736E"/>
    <w:rsid w:val="006773CC"/>
    <w:rsid w:val="006776CF"/>
    <w:rsid w:val="00677944"/>
    <w:rsid w:val="0067795A"/>
    <w:rsid w:val="0067797C"/>
    <w:rsid w:val="00677B7E"/>
    <w:rsid w:val="00677BA5"/>
    <w:rsid w:val="00677BAA"/>
    <w:rsid w:val="00677CA7"/>
    <w:rsid w:val="00677F24"/>
    <w:rsid w:val="0068001A"/>
    <w:rsid w:val="00680029"/>
    <w:rsid w:val="006801BF"/>
    <w:rsid w:val="00680472"/>
    <w:rsid w:val="0068075C"/>
    <w:rsid w:val="00680880"/>
    <w:rsid w:val="00680AA7"/>
    <w:rsid w:val="00680B3B"/>
    <w:rsid w:val="00680D38"/>
    <w:rsid w:val="00680F9E"/>
    <w:rsid w:val="00680FB6"/>
    <w:rsid w:val="006810B3"/>
    <w:rsid w:val="006811CF"/>
    <w:rsid w:val="006812DF"/>
    <w:rsid w:val="006812EF"/>
    <w:rsid w:val="00681B7D"/>
    <w:rsid w:val="00681BD1"/>
    <w:rsid w:val="00681DAF"/>
    <w:rsid w:val="00681FDD"/>
    <w:rsid w:val="0068223C"/>
    <w:rsid w:val="00682284"/>
    <w:rsid w:val="00682377"/>
    <w:rsid w:val="0068238B"/>
    <w:rsid w:val="006823CC"/>
    <w:rsid w:val="0068266B"/>
    <w:rsid w:val="0068270D"/>
    <w:rsid w:val="006827E4"/>
    <w:rsid w:val="00682854"/>
    <w:rsid w:val="00682906"/>
    <w:rsid w:val="00682B8E"/>
    <w:rsid w:val="00682B8F"/>
    <w:rsid w:val="00682BD3"/>
    <w:rsid w:val="00682C0B"/>
    <w:rsid w:val="00683290"/>
    <w:rsid w:val="0068340C"/>
    <w:rsid w:val="006836B0"/>
    <w:rsid w:val="006836FE"/>
    <w:rsid w:val="00683739"/>
    <w:rsid w:val="00683833"/>
    <w:rsid w:val="00683AAE"/>
    <w:rsid w:val="00683DE0"/>
    <w:rsid w:val="00683DEE"/>
    <w:rsid w:val="0068412F"/>
    <w:rsid w:val="006843E7"/>
    <w:rsid w:val="006846B0"/>
    <w:rsid w:val="00684707"/>
    <w:rsid w:val="00684878"/>
    <w:rsid w:val="00684884"/>
    <w:rsid w:val="00684966"/>
    <w:rsid w:val="00684A0C"/>
    <w:rsid w:val="00684ADA"/>
    <w:rsid w:val="00684B45"/>
    <w:rsid w:val="00684C16"/>
    <w:rsid w:val="00684C77"/>
    <w:rsid w:val="00684D0A"/>
    <w:rsid w:val="00684DFA"/>
    <w:rsid w:val="00684E92"/>
    <w:rsid w:val="00684EC6"/>
    <w:rsid w:val="00684EE0"/>
    <w:rsid w:val="00684F35"/>
    <w:rsid w:val="006850F2"/>
    <w:rsid w:val="00685135"/>
    <w:rsid w:val="0068514F"/>
    <w:rsid w:val="00685438"/>
    <w:rsid w:val="00685475"/>
    <w:rsid w:val="006856B4"/>
    <w:rsid w:val="0068576D"/>
    <w:rsid w:val="0068578E"/>
    <w:rsid w:val="00685810"/>
    <w:rsid w:val="0068599A"/>
    <w:rsid w:val="00685A12"/>
    <w:rsid w:val="00685A84"/>
    <w:rsid w:val="00686078"/>
    <w:rsid w:val="006861F9"/>
    <w:rsid w:val="006862D1"/>
    <w:rsid w:val="006866EF"/>
    <w:rsid w:val="00686A36"/>
    <w:rsid w:val="00686AB7"/>
    <w:rsid w:val="00686C53"/>
    <w:rsid w:val="00686D2F"/>
    <w:rsid w:val="00686E29"/>
    <w:rsid w:val="00686F01"/>
    <w:rsid w:val="00686F04"/>
    <w:rsid w:val="0068715F"/>
    <w:rsid w:val="00687397"/>
    <w:rsid w:val="00687628"/>
    <w:rsid w:val="0068799A"/>
    <w:rsid w:val="00687B13"/>
    <w:rsid w:val="00687CB2"/>
    <w:rsid w:val="00687E24"/>
    <w:rsid w:val="00687F31"/>
    <w:rsid w:val="0069005B"/>
    <w:rsid w:val="00690061"/>
    <w:rsid w:val="006900B0"/>
    <w:rsid w:val="00690410"/>
    <w:rsid w:val="00690529"/>
    <w:rsid w:val="00690565"/>
    <w:rsid w:val="006905E2"/>
    <w:rsid w:val="0069064D"/>
    <w:rsid w:val="0069065B"/>
    <w:rsid w:val="0069073E"/>
    <w:rsid w:val="0069075B"/>
    <w:rsid w:val="006909AD"/>
    <w:rsid w:val="00690EE4"/>
    <w:rsid w:val="00690FE2"/>
    <w:rsid w:val="006910BF"/>
    <w:rsid w:val="006913B0"/>
    <w:rsid w:val="00691811"/>
    <w:rsid w:val="006919B4"/>
    <w:rsid w:val="006919BC"/>
    <w:rsid w:val="00691BC6"/>
    <w:rsid w:val="00691C52"/>
    <w:rsid w:val="00691D2E"/>
    <w:rsid w:val="00691FC3"/>
    <w:rsid w:val="0069209B"/>
    <w:rsid w:val="0069218D"/>
    <w:rsid w:val="006921AD"/>
    <w:rsid w:val="0069221D"/>
    <w:rsid w:val="00692340"/>
    <w:rsid w:val="006923AD"/>
    <w:rsid w:val="006923C5"/>
    <w:rsid w:val="006926B5"/>
    <w:rsid w:val="0069288E"/>
    <w:rsid w:val="00692AF7"/>
    <w:rsid w:val="00692B96"/>
    <w:rsid w:val="00692C97"/>
    <w:rsid w:val="00692CFE"/>
    <w:rsid w:val="006930F4"/>
    <w:rsid w:val="006934C0"/>
    <w:rsid w:val="006934F5"/>
    <w:rsid w:val="00693657"/>
    <w:rsid w:val="006938FD"/>
    <w:rsid w:val="00693A62"/>
    <w:rsid w:val="00693FB2"/>
    <w:rsid w:val="00693FB5"/>
    <w:rsid w:val="0069421A"/>
    <w:rsid w:val="0069426E"/>
    <w:rsid w:val="006942D0"/>
    <w:rsid w:val="0069447E"/>
    <w:rsid w:val="00694492"/>
    <w:rsid w:val="006944C5"/>
    <w:rsid w:val="006946BB"/>
    <w:rsid w:val="006948F1"/>
    <w:rsid w:val="00694B99"/>
    <w:rsid w:val="00694C7D"/>
    <w:rsid w:val="00694E68"/>
    <w:rsid w:val="00694E88"/>
    <w:rsid w:val="00694E93"/>
    <w:rsid w:val="00694F21"/>
    <w:rsid w:val="0069505D"/>
    <w:rsid w:val="006950E7"/>
    <w:rsid w:val="0069550A"/>
    <w:rsid w:val="0069554D"/>
    <w:rsid w:val="006955E8"/>
    <w:rsid w:val="00695789"/>
    <w:rsid w:val="006957CB"/>
    <w:rsid w:val="006958B4"/>
    <w:rsid w:val="00695994"/>
    <w:rsid w:val="006959DE"/>
    <w:rsid w:val="00695A14"/>
    <w:rsid w:val="00695A2B"/>
    <w:rsid w:val="00695B64"/>
    <w:rsid w:val="00695C38"/>
    <w:rsid w:val="00696213"/>
    <w:rsid w:val="00696254"/>
    <w:rsid w:val="006962B4"/>
    <w:rsid w:val="0069637C"/>
    <w:rsid w:val="006963C0"/>
    <w:rsid w:val="006965DA"/>
    <w:rsid w:val="00696658"/>
    <w:rsid w:val="006969EA"/>
    <w:rsid w:val="00696A55"/>
    <w:rsid w:val="00696AC1"/>
    <w:rsid w:val="00696B5F"/>
    <w:rsid w:val="00696B68"/>
    <w:rsid w:val="00696F1E"/>
    <w:rsid w:val="00697101"/>
    <w:rsid w:val="00697150"/>
    <w:rsid w:val="006971AA"/>
    <w:rsid w:val="00697407"/>
    <w:rsid w:val="0069742C"/>
    <w:rsid w:val="0069743C"/>
    <w:rsid w:val="00697470"/>
    <w:rsid w:val="00697526"/>
    <w:rsid w:val="006975F3"/>
    <w:rsid w:val="00697629"/>
    <w:rsid w:val="00697742"/>
    <w:rsid w:val="006977F7"/>
    <w:rsid w:val="00697901"/>
    <w:rsid w:val="006979FF"/>
    <w:rsid w:val="00697CA1"/>
    <w:rsid w:val="00697F63"/>
    <w:rsid w:val="006A005B"/>
    <w:rsid w:val="006A0316"/>
    <w:rsid w:val="006A04FA"/>
    <w:rsid w:val="006A0583"/>
    <w:rsid w:val="006A063A"/>
    <w:rsid w:val="006A08BD"/>
    <w:rsid w:val="006A0AC0"/>
    <w:rsid w:val="006A0BB3"/>
    <w:rsid w:val="006A0C44"/>
    <w:rsid w:val="006A0D6D"/>
    <w:rsid w:val="006A0DA2"/>
    <w:rsid w:val="006A0E7C"/>
    <w:rsid w:val="006A0EE4"/>
    <w:rsid w:val="006A0FA8"/>
    <w:rsid w:val="006A10F8"/>
    <w:rsid w:val="006A1242"/>
    <w:rsid w:val="006A12D0"/>
    <w:rsid w:val="006A134B"/>
    <w:rsid w:val="006A14A1"/>
    <w:rsid w:val="006A15B6"/>
    <w:rsid w:val="006A1636"/>
    <w:rsid w:val="006A1669"/>
    <w:rsid w:val="006A1692"/>
    <w:rsid w:val="006A1764"/>
    <w:rsid w:val="006A185B"/>
    <w:rsid w:val="006A1874"/>
    <w:rsid w:val="006A194B"/>
    <w:rsid w:val="006A196A"/>
    <w:rsid w:val="006A1D6E"/>
    <w:rsid w:val="006A1E7B"/>
    <w:rsid w:val="006A1FE8"/>
    <w:rsid w:val="006A252C"/>
    <w:rsid w:val="006A27DB"/>
    <w:rsid w:val="006A283F"/>
    <w:rsid w:val="006A2BC1"/>
    <w:rsid w:val="006A2BD4"/>
    <w:rsid w:val="006A2E65"/>
    <w:rsid w:val="006A3285"/>
    <w:rsid w:val="006A33DC"/>
    <w:rsid w:val="006A39AA"/>
    <w:rsid w:val="006A3EAB"/>
    <w:rsid w:val="006A3ED1"/>
    <w:rsid w:val="006A3F29"/>
    <w:rsid w:val="006A40F9"/>
    <w:rsid w:val="006A4377"/>
    <w:rsid w:val="006A4413"/>
    <w:rsid w:val="006A4428"/>
    <w:rsid w:val="006A4665"/>
    <w:rsid w:val="006A4750"/>
    <w:rsid w:val="006A4AC0"/>
    <w:rsid w:val="006A4B6F"/>
    <w:rsid w:val="006A4BA9"/>
    <w:rsid w:val="006A4C3A"/>
    <w:rsid w:val="006A4C66"/>
    <w:rsid w:val="006A4CE7"/>
    <w:rsid w:val="006A4E02"/>
    <w:rsid w:val="006A4F9A"/>
    <w:rsid w:val="006A5058"/>
    <w:rsid w:val="006A51CE"/>
    <w:rsid w:val="006A51D8"/>
    <w:rsid w:val="006A520E"/>
    <w:rsid w:val="006A537F"/>
    <w:rsid w:val="006A53EE"/>
    <w:rsid w:val="006A54C1"/>
    <w:rsid w:val="006A565C"/>
    <w:rsid w:val="006A57FA"/>
    <w:rsid w:val="006A58BD"/>
    <w:rsid w:val="006A59A3"/>
    <w:rsid w:val="006A5B65"/>
    <w:rsid w:val="006A5D27"/>
    <w:rsid w:val="006A5D41"/>
    <w:rsid w:val="006A5D57"/>
    <w:rsid w:val="006A5F08"/>
    <w:rsid w:val="006A5FBE"/>
    <w:rsid w:val="006A6099"/>
    <w:rsid w:val="006A60C0"/>
    <w:rsid w:val="006A6463"/>
    <w:rsid w:val="006A649A"/>
    <w:rsid w:val="006A6612"/>
    <w:rsid w:val="006A6A9D"/>
    <w:rsid w:val="006A6CAF"/>
    <w:rsid w:val="006A6D61"/>
    <w:rsid w:val="006A6D91"/>
    <w:rsid w:val="006A6DD6"/>
    <w:rsid w:val="006A6E22"/>
    <w:rsid w:val="006A6E77"/>
    <w:rsid w:val="006A6EC8"/>
    <w:rsid w:val="006A705D"/>
    <w:rsid w:val="006A70E0"/>
    <w:rsid w:val="006A71CA"/>
    <w:rsid w:val="006A73B9"/>
    <w:rsid w:val="006A7527"/>
    <w:rsid w:val="006A77F8"/>
    <w:rsid w:val="006A786F"/>
    <w:rsid w:val="006A7983"/>
    <w:rsid w:val="006A79FA"/>
    <w:rsid w:val="006A7C38"/>
    <w:rsid w:val="006B0072"/>
    <w:rsid w:val="006B02FE"/>
    <w:rsid w:val="006B072F"/>
    <w:rsid w:val="006B073E"/>
    <w:rsid w:val="006B07E1"/>
    <w:rsid w:val="006B085B"/>
    <w:rsid w:val="006B09A6"/>
    <w:rsid w:val="006B0A3C"/>
    <w:rsid w:val="006B0E5D"/>
    <w:rsid w:val="006B10FE"/>
    <w:rsid w:val="006B1389"/>
    <w:rsid w:val="006B146E"/>
    <w:rsid w:val="006B15F5"/>
    <w:rsid w:val="006B16BE"/>
    <w:rsid w:val="006B17B5"/>
    <w:rsid w:val="006B1810"/>
    <w:rsid w:val="006B19E2"/>
    <w:rsid w:val="006B1A4F"/>
    <w:rsid w:val="006B1AD9"/>
    <w:rsid w:val="006B1C45"/>
    <w:rsid w:val="006B1CF8"/>
    <w:rsid w:val="006B1E06"/>
    <w:rsid w:val="006B1F6F"/>
    <w:rsid w:val="006B2378"/>
    <w:rsid w:val="006B24C7"/>
    <w:rsid w:val="006B257B"/>
    <w:rsid w:val="006B262F"/>
    <w:rsid w:val="006B263C"/>
    <w:rsid w:val="006B26A2"/>
    <w:rsid w:val="006B27CF"/>
    <w:rsid w:val="006B2A0E"/>
    <w:rsid w:val="006B2A18"/>
    <w:rsid w:val="006B2A82"/>
    <w:rsid w:val="006B2D45"/>
    <w:rsid w:val="006B2D94"/>
    <w:rsid w:val="006B3218"/>
    <w:rsid w:val="006B3961"/>
    <w:rsid w:val="006B3C1C"/>
    <w:rsid w:val="006B3DC5"/>
    <w:rsid w:val="006B416F"/>
    <w:rsid w:val="006B438F"/>
    <w:rsid w:val="006B4473"/>
    <w:rsid w:val="006B4583"/>
    <w:rsid w:val="006B4608"/>
    <w:rsid w:val="006B4871"/>
    <w:rsid w:val="006B4ABF"/>
    <w:rsid w:val="006B4BB2"/>
    <w:rsid w:val="006B4C62"/>
    <w:rsid w:val="006B4C67"/>
    <w:rsid w:val="006B4E43"/>
    <w:rsid w:val="006B4F32"/>
    <w:rsid w:val="006B4FEE"/>
    <w:rsid w:val="006B4FF5"/>
    <w:rsid w:val="006B5197"/>
    <w:rsid w:val="006B52F9"/>
    <w:rsid w:val="006B5512"/>
    <w:rsid w:val="006B55FD"/>
    <w:rsid w:val="006B56D8"/>
    <w:rsid w:val="006B5759"/>
    <w:rsid w:val="006B59CB"/>
    <w:rsid w:val="006B5A51"/>
    <w:rsid w:val="006B600A"/>
    <w:rsid w:val="006B6065"/>
    <w:rsid w:val="006B606B"/>
    <w:rsid w:val="006B60A0"/>
    <w:rsid w:val="006B6237"/>
    <w:rsid w:val="006B6337"/>
    <w:rsid w:val="006B6389"/>
    <w:rsid w:val="006B638C"/>
    <w:rsid w:val="006B63FA"/>
    <w:rsid w:val="006B6544"/>
    <w:rsid w:val="006B6566"/>
    <w:rsid w:val="006B67D4"/>
    <w:rsid w:val="006B68E9"/>
    <w:rsid w:val="006B68F5"/>
    <w:rsid w:val="006B6ADB"/>
    <w:rsid w:val="006B6E37"/>
    <w:rsid w:val="006B6F79"/>
    <w:rsid w:val="006B7084"/>
    <w:rsid w:val="006B74A4"/>
    <w:rsid w:val="006B74C8"/>
    <w:rsid w:val="006B7570"/>
    <w:rsid w:val="006B75ED"/>
    <w:rsid w:val="006B7781"/>
    <w:rsid w:val="006B7BC2"/>
    <w:rsid w:val="006B7BCF"/>
    <w:rsid w:val="006B7CFA"/>
    <w:rsid w:val="006B7D27"/>
    <w:rsid w:val="006C0153"/>
    <w:rsid w:val="006C01AF"/>
    <w:rsid w:val="006C0893"/>
    <w:rsid w:val="006C09AE"/>
    <w:rsid w:val="006C0A6F"/>
    <w:rsid w:val="006C0B5C"/>
    <w:rsid w:val="006C0CB4"/>
    <w:rsid w:val="006C0CEA"/>
    <w:rsid w:val="006C0EC1"/>
    <w:rsid w:val="006C0ED2"/>
    <w:rsid w:val="006C10E8"/>
    <w:rsid w:val="006C17F5"/>
    <w:rsid w:val="006C1A43"/>
    <w:rsid w:val="006C1B25"/>
    <w:rsid w:val="006C1B2C"/>
    <w:rsid w:val="006C1B5C"/>
    <w:rsid w:val="006C1D17"/>
    <w:rsid w:val="006C1DC2"/>
    <w:rsid w:val="006C20AA"/>
    <w:rsid w:val="006C215F"/>
    <w:rsid w:val="006C21C2"/>
    <w:rsid w:val="006C2300"/>
    <w:rsid w:val="006C249B"/>
    <w:rsid w:val="006C25CD"/>
    <w:rsid w:val="006C284A"/>
    <w:rsid w:val="006C29F0"/>
    <w:rsid w:val="006C2AB7"/>
    <w:rsid w:val="006C2AFF"/>
    <w:rsid w:val="006C2B5B"/>
    <w:rsid w:val="006C2CE3"/>
    <w:rsid w:val="006C2E2C"/>
    <w:rsid w:val="006C2EF4"/>
    <w:rsid w:val="006C2FB1"/>
    <w:rsid w:val="006C30C4"/>
    <w:rsid w:val="006C318D"/>
    <w:rsid w:val="006C31D1"/>
    <w:rsid w:val="006C3640"/>
    <w:rsid w:val="006C39B8"/>
    <w:rsid w:val="006C39D7"/>
    <w:rsid w:val="006C3AA9"/>
    <w:rsid w:val="006C3E91"/>
    <w:rsid w:val="006C3FEB"/>
    <w:rsid w:val="006C40C7"/>
    <w:rsid w:val="006C40D2"/>
    <w:rsid w:val="006C4140"/>
    <w:rsid w:val="006C4567"/>
    <w:rsid w:val="006C457A"/>
    <w:rsid w:val="006C47E5"/>
    <w:rsid w:val="006C4C53"/>
    <w:rsid w:val="006C4CD9"/>
    <w:rsid w:val="006C4E7C"/>
    <w:rsid w:val="006C50B1"/>
    <w:rsid w:val="006C55E1"/>
    <w:rsid w:val="006C56F4"/>
    <w:rsid w:val="006C5781"/>
    <w:rsid w:val="006C5790"/>
    <w:rsid w:val="006C57FD"/>
    <w:rsid w:val="006C5BD8"/>
    <w:rsid w:val="006C5C88"/>
    <w:rsid w:val="006C5D8C"/>
    <w:rsid w:val="006C5FB3"/>
    <w:rsid w:val="006C6160"/>
    <w:rsid w:val="006C61F1"/>
    <w:rsid w:val="006C6545"/>
    <w:rsid w:val="006C6636"/>
    <w:rsid w:val="006C66D3"/>
    <w:rsid w:val="006C67FB"/>
    <w:rsid w:val="006C6910"/>
    <w:rsid w:val="006C69A9"/>
    <w:rsid w:val="006C6CB3"/>
    <w:rsid w:val="006C701B"/>
    <w:rsid w:val="006C7106"/>
    <w:rsid w:val="006C726A"/>
    <w:rsid w:val="006C72A3"/>
    <w:rsid w:val="006C72F2"/>
    <w:rsid w:val="006C7332"/>
    <w:rsid w:val="006C75F3"/>
    <w:rsid w:val="006C7BB3"/>
    <w:rsid w:val="006C7BB7"/>
    <w:rsid w:val="006C7C58"/>
    <w:rsid w:val="006C7FC8"/>
    <w:rsid w:val="006C7FFB"/>
    <w:rsid w:val="006D063B"/>
    <w:rsid w:val="006D06D9"/>
    <w:rsid w:val="006D07E1"/>
    <w:rsid w:val="006D0839"/>
    <w:rsid w:val="006D09FB"/>
    <w:rsid w:val="006D0A88"/>
    <w:rsid w:val="006D0B18"/>
    <w:rsid w:val="006D0BAB"/>
    <w:rsid w:val="006D11AE"/>
    <w:rsid w:val="006D1249"/>
    <w:rsid w:val="006D1277"/>
    <w:rsid w:val="006D1339"/>
    <w:rsid w:val="006D14DB"/>
    <w:rsid w:val="006D162E"/>
    <w:rsid w:val="006D18BD"/>
    <w:rsid w:val="006D1A43"/>
    <w:rsid w:val="006D1A44"/>
    <w:rsid w:val="006D1A7A"/>
    <w:rsid w:val="006D1CEB"/>
    <w:rsid w:val="006D1D59"/>
    <w:rsid w:val="006D1F00"/>
    <w:rsid w:val="006D2178"/>
    <w:rsid w:val="006D21BB"/>
    <w:rsid w:val="006D2322"/>
    <w:rsid w:val="006D23D0"/>
    <w:rsid w:val="006D2564"/>
    <w:rsid w:val="006D261D"/>
    <w:rsid w:val="006D26B2"/>
    <w:rsid w:val="006D2744"/>
    <w:rsid w:val="006D2B4C"/>
    <w:rsid w:val="006D2B59"/>
    <w:rsid w:val="006D2B8C"/>
    <w:rsid w:val="006D2D13"/>
    <w:rsid w:val="006D2E78"/>
    <w:rsid w:val="006D340D"/>
    <w:rsid w:val="006D3470"/>
    <w:rsid w:val="006D35C0"/>
    <w:rsid w:val="006D36BD"/>
    <w:rsid w:val="006D36ED"/>
    <w:rsid w:val="006D3AEF"/>
    <w:rsid w:val="006D3C0A"/>
    <w:rsid w:val="006D3C4A"/>
    <w:rsid w:val="006D3CA9"/>
    <w:rsid w:val="006D3D49"/>
    <w:rsid w:val="006D400B"/>
    <w:rsid w:val="006D4674"/>
    <w:rsid w:val="006D47FE"/>
    <w:rsid w:val="006D4954"/>
    <w:rsid w:val="006D4AC8"/>
    <w:rsid w:val="006D4B94"/>
    <w:rsid w:val="006D4C8F"/>
    <w:rsid w:val="006D4CB7"/>
    <w:rsid w:val="006D4CC7"/>
    <w:rsid w:val="006D4D47"/>
    <w:rsid w:val="006D4EB8"/>
    <w:rsid w:val="006D4F8F"/>
    <w:rsid w:val="006D54A4"/>
    <w:rsid w:val="006D54C3"/>
    <w:rsid w:val="006D599F"/>
    <w:rsid w:val="006D5DE5"/>
    <w:rsid w:val="006D62AB"/>
    <w:rsid w:val="006D647A"/>
    <w:rsid w:val="006D649A"/>
    <w:rsid w:val="006D6613"/>
    <w:rsid w:val="006D6713"/>
    <w:rsid w:val="006D6844"/>
    <w:rsid w:val="006D6B53"/>
    <w:rsid w:val="006D6C6F"/>
    <w:rsid w:val="006D6F35"/>
    <w:rsid w:val="006D71E8"/>
    <w:rsid w:val="006D755B"/>
    <w:rsid w:val="006D758A"/>
    <w:rsid w:val="006D760F"/>
    <w:rsid w:val="006D7671"/>
    <w:rsid w:val="006D776F"/>
    <w:rsid w:val="006D785A"/>
    <w:rsid w:val="006D7861"/>
    <w:rsid w:val="006D78EF"/>
    <w:rsid w:val="006D7A1B"/>
    <w:rsid w:val="006D7A86"/>
    <w:rsid w:val="006D7C04"/>
    <w:rsid w:val="006D7C21"/>
    <w:rsid w:val="006D7CAC"/>
    <w:rsid w:val="006D7D63"/>
    <w:rsid w:val="006D7DF2"/>
    <w:rsid w:val="006D7FE3"/>
    <w:rsid w:val="006E012F"/>
    <w:rsid w:val="006E018E"/>
    <w:rsid w:val="006E0524"/>
    <w:rsid w:val="006E0576"/>
    <w:rsid w:val="006E05BA"/>
    <w:rsid w:val="006E07B1"/>
    <w:rsid w:val="006E0838"/>
    <w:rsid w:val="006E08C9"/>
    <w:rsid w:val="006E092C"/>
    <w:rsid w:val="006E0A4E"/>
    <w:rsid w:val="006E0AD6"/>
    <w:rsid w:val="006E0CD9"/>
    <w:rsid w:val="006E1207"/>
    <w:rsid w:val="006E166F"/>
    <w:rsid w:val="006E179B"/>
    <w:rsid w:val="006E1A43"/>
    <w:rsid w:val="006E1AA3"/>
    <w:rsid w:val="006E2042"/>
    <w:rsid w:val="006E21CF"/>
    <w:rsid w:val="006E21FD"/>
    <w:rsid w:val="006E2234"/>
    <w:rsid w:val="006E2691"/>
    <w:rsid w:val="006E26DF"/>
    <w:rsid w:val="006E27A3"/>
    <w:rsid w:val="006E28D7"/>
    <w:rsid w:val="006E2926"/>
    <w:rsid w:val="006E2B7E"/>
    <w:rsid w:val="006E2BB9"/>
    <w:rsid w:val="006E2C2E"/>
    <w:rsid w:val="006E2F0C"/>
    <w:rsid w:val="006E316D"/>
    <w:rsid w:val="006E316F"/>
    <w:rsid w:val="006E35A3"/>
    <w:rsid w:val="006E365A"/>
    <w:rsid w:val="006E36E0"/>
    <w:rsid w:val="006E37B2"/>
    <w:rsid w:val="006E37DC"/>
    <w:rsid w:val="006E3986"/>
    <w:rsid w:val="006E3AE8"/>
    <w:rsid w:val="006E3BD3"/>
    <w:rsid w:val="006E3DD1"/>
    <w:rsid w:val="006E3F91"/>
    <w:rsid w:val="006E403C"/>
    <w:rsid w:val="006E407D"/>
    <w:rsid w:val="006E4268"/>
    <w:rsid w:val="006E458C"/>
    <w:rsid w:val="006E4604"/>
    <w:rsid w:val="006E46FC"/>
    <w:rsid w:val="006E474E"/>
    <w:rsid w:val="006E49FE"/>
    <w:rsid w:val="006E4A4B"/>
    <w:rsid w:val="006E4AF4"/>
    <w:rsid w:val="006E4D41"/>
    <w:rsid w:val="006E4DDF"/>
    <w:rsid w:val="006E5382"/>
    <w:rsid w:val="006E5386"/>
    <w:rsid w:val="006E543B"/>
    <w:rsid w:val="006E55E6"/>
    <w:rsid w:val="006E572C"/>
    <w:rsid w:val="006E577F"/>
    <w:rsid w:val="006E57D2"/>
    <w:rsid w:val="006E5B9D"/>
    <w:rsid w:val="006E5F82"/>
    <w:rsid w:val="006E61F5"/>
    <w:rsid w:val="006E63DE"/>
    <w:rsid w:val="006E64CA"/>
    <w:rsid w:val="006E667A"/>
    <w:rsid w:val="006E668A"/>
    <w:rsid w:val="006E674F"/>
    <w:rsid w:val="006E6790"/>
    <w:rsid w:val="006E67FB"/>
    <w:rsid w:val="006E6831"/>
    <w:rsid w:val="006E6A12"/>
    <w:rsid w:val="006E6B1D"/>
    <w:rsid w:val="006E6BFC"/>
    <w:rsid w:val="006E6FBC"/>
    <w:rsid w:val="006E714E"/>
    <w:rsid w:val="006E71CC"/>
    <w:rsid w:val="006E725C"/>
    <w:rsid w:val="006E73C8"/>
    <w:rsid w:val="006E7431"/>
    <w:rsid w:val="006E7470"/>
    <w:rsid w:val="006E74FC"/>
    <w:rsid w:val="006E75BC"/>
    <w:rsid w:val="006E763E"/>
    <w:rsid w:val="006E767B"/>
    <w:rsid w:val="006E7B14"/>
    <w:rsid w:val="006E7B9F"/>
    <w:rsid w:val="006E7D22"/>
    <w:rsid w:val="006E7E2F"/>
    <w:rsid w:val="006E7E55"/>
    <w:rsid w:val="006E7ECB"/>
    <w:rsid w:val="006F010C"/>
    <w:rsid w:val="006F0243"/>
    <w:rsid w:val="006F02D3"/>
    <w:rsid w:val="006F02ED"/>
    <w:rsid w:val="006F0384"/>
    <w:rsid w:val="006F03C7"/>
    <w:rsid w:val="006F04CB"/>
    <w:rsid w:val="006F0761"/>
    <w:rsid w:val="006F07DE"/>
    <w:rsid w:val="006F09A5"/>
    <w:rsid w:val="006F0D07"/>
    <w:rsid w:val="006F101F"/>
    <w:rsid w:val="006F1421"/>
    <w:rsid w:val="006F1423"/>
    <w:rsid w:val="006F14B6"/>
    <w:rsid w:val="006F161F"/>
    <w:rsid w:val="006F17C3"/>
    <w:rsid w:val="006F18B0"/>
    <w:rsid w:val="006F1A9E"/>
    <w:rsid w:val="006F1AD6"/>
    <w:rsid w:val="006F1B95"/>
    <w:rsid w:val="006F1E09"/>
    <w:rsid w:val="006F1F5C"/>
    <w:rsid w:val="006F20DB"/>
    <w:rsid w:val="006F2170"/>
    <w:rsid w:val="006F2172"/>
    <w:rsid w:val="006F219A"/>
    <w:rsid w:val="006F22A1"/>
    <w:rsid w:val="006F22F3"/>
    <w:rsid w:val="006F2303"/>
    <w:rsid w:val="006F24EF"/>
    <w:rsid w:val="006F261A"/>
    <w:rsid w:val="006F2768"/>
    <w:rsid w:val="006F27DE"/>
    <w:rsid w:val="006F280B"/>
    <w:rsid w:val="006F286B"/>
    <w:rsid w:val="006F29B7"/>
    <w:rsid w:val="006F2A16"/>
    <w:rsid w:val="006F2BB1"/>
    <w:rsid w:val="006F2F25"/>
    <w:rsid w:val="006F2F94"/>
    <w:rsid w:val="006F2FDB"/>
    <w:rsid w:val="006F30A8"/>
    <w:rsid w:val="006F3327"/>
    <w:rsid w:val="006F333E"/>
    <w:rsid w:val="006F33E1"/>
    <w:rsid w:val="006F34EB"/>
    <w:rsid w:val="006F3719"/>
    <w:rsid w:val="006F37F4"/>
    <w:rsid w:val="006F3864"/>
    <w:rsid w:val="006F38BD"/>
    <w:rsid w:val="006F3DF2"/>
    <w:rsid w:val="006F3EEB"/>
    <w:rsid w:val="006F3FA8"/>
    <w:rsid w:val="006F40BC"/>
    <w:rsid w:val="006F40F5"/>
    <w:rsid w:val="006F41D8"/>
    <w:rsid w:val="006F42FD"/>
    <w:rsid w:val="006F437F"/>
    <w:rsid w:val="006F4397"/>
    <w:rsid w:val="006F4580"/>
    <w:rsid w:val="006F4590"/>
    <w:rsid w:val="006F491F"/>
    <w:rsid w:val="006F492E"/>
    <w:rsid w:val="006F4AC5"/>
    <w:rsid w:val="006F4B7A"/>
    <w:rsid w:val="006F4BDB"/>
    <w:rsid w:val="006F4D8E"/>
    <w:rsid w:val="006F4DF3"/>
    <w:rsid w:val="006F4DFC"/>
    <w:rsid w:val="006F4FE8"/>
    <w:rsid w:val="006F5023"/>
    <w:rsid w:val="006F5350"/>
    <w:rsid w:val="006F53FD"/>
    <w:rsid w:val="006F575F"/>
    <w:rsid w:val="006F57F1"/>
    <w:rsid w:val="006F58D4"/>
    <w:rsid w:val="006F5995"/>
    <w:rsid w:val="006F599A"/>
    <w:rsid w:val="006F59AC"/>
    <w:rsid w:val="006F59EC"/>
    <w:rsid w:val="006F5BFA"/>
    <w:rsid w:val="006F5C35"/>
    <w:rsid w:val="006F5C8E"/>
    <w:rsid w:val="006F5C8F"/>
    <w:rsid w:val="006F5D37"/>
    <w:rsid w:val="006F5DBE"/>
    <w:rsid w:val="006F64A7"/>
    <w:rsid w:val="006F64F0"/>
    <w:rsid w:val="006F6656"/>
    <w:rsid w:val="006F678E"/>
    <w:rsid w:val="006F67DF"/>
    <w:rsid w:val="006F68E7"/>
    <w:rsid w:val="006F6A8A"/>
    <w:rsid w:val="006F6B85"/>
    <w:rsid w:val="006F6D48"/>
    <w:rsid w:val="006F6E86"/>
    <w:rsid w:val="006F704A"/>
    <w:rsid w:val="006F7304"/>
    <w:rsid w:val="006F7588"/>
    <w:rsid w:val="006F76F0"/>
    <w:rsid w:val="006F7746"/>
    <w:rsid w:val="006F7D97"/>
    <w:rsid w:val="006F7E13"/>
    <w:rsid w:val="006F7F72"/>
    <w:rsid w:val="006F7F84"/>
    <w:rsid w:val="0070005A"/>
    <w:rsid w:val="00700205"/>
    <w:rsid w:val="0070020E"/>
    <w:rsid w:val="007004A6"/>
    <w:rsid w:val="00700710"/>
    <w:rsid w:val="00700BF8"/>
    <w:rsid w:val="00700D9E"/>
    <w:rsid w:val="00700E77"/>
    <w:rsid w:val="00701148"/>
    <w:rsid w:val="00701154"/>
    <w:rsid w:val="0070118F"/>
    <w:rsid w:val="00701329"/>
    <w:rsid w:val="007013CA"/>
    <w:rsid w:val="00701477"/>
    <w:rsid w:val="00701481"/>
    <w:rsid w:val="007014FC"/>
    <w:rsid w:val="00701553"/>
    <w:rsid w:val="00701581"/>
    <w:rsid w:val="00701659"/>
    <w:rsid w:val="0070172F"/>
    <w:rsid w:val="00701879"/>
    <w:rsid w:val="007018DB"/>
    <w:rsid w:val="007018F9"/>
    <w:rsid w:val="00701B54"/>
    <w:rsid w:val="00701C59"/>
    <w:rsid w:val="00701E1D"/>
    <w:rsid w:val="00702284"/>
    <w:rsid w:val="007024A1"/>
    <w:rsid w:val="00702A98"/>
    <w:rsid w:val="00702AFE"/>
    <w:rsid w:val="00702D99"/>
    <w:rsid w:val="00702E1D"/>
    <w:rsid w:val="00702E8C"/>
    <w:rsid w:val="00702F28"/>
    <w:rsid w:val="00702FD8"/>
    <w:rsid w:val="00703088"/>
    <w:rsid w:val="007030E9"/>
    <w:rsid w:val="00703107"/>
    <w:rsid w:val="00703272"/>
    <w:rsid w:val="00703400"/>
    <w:rsid w:val="007038CB"/>
    <w:rsid w:val="00703907"/>
    <w:rsid w:val="00703952"/>
    <w:rsid w:val="0070395B"/>
    <w:rsid w:val="007039B7"/>
    <w:rsid w:val="007039D6"/>
    <w:rsid w:val="007039F4"/>
    <w:rsid w:val="00703A2C"/>
    <w:rsid w:val="00703D32"/>
    <w:rsid w:val="00703D37"/>
    <w:rsid w:val="00703DF0"/>
    <w:rsid w:val="00703EAB"/>
    <w:rsid w:val="007040E2"/>
    <w:rsid w:val="007042D2"/>
    <w:rsid w:val="007044E9"/>
    <w:rsid w:val="00704872"/>
    <w:rsid w:val="00704A45"/>
    <w:rsid w:val="00704B06"/>
    <w:rsid w:val="00704B1B"/>
    <w:rsid w:val="00704D09"/>
    <w:rsid w:val="00704D0F"/>
    <w:rsid w:val="00704D6A"/>
    <w:rsid w:val="00705208"/>
    <w:rsid w:val="0070531E"/>
    <w:rsid w:val="00705340"/>
    <w:rsid w:val="00705488"/>
    <w:rsid w:val="0070549D"/>
    <w:rsid w:val="007054AC"/>
    <w:rsid w:val="00705CB4"/>
    <w:rsid w:val="00705DC1"/>
    <w:rsid w:val="0070616B"/>
    <w:rsid w:val="00706468"/>
    <w:rsid w:val="0070650F"/>
    <w:rsid w:val="00706538"/>
    <w:rsid w:val="0070661A"/>
    <w:rsid w:val="007066EB"/>
    <w:rsid w:val="00706774"/>
    <w:rsid w:val="0070685F"/>
    <w:rsid w:val="007068DC"/>
    <w:rsid w:val="0070690F"/>
    <w:rsid w:val="00706974"/>
    <w:rsid w:val="00706AEA"/>
    <w:rsid w:val="00706DB6"/>
    <w:rsid w:val="00706E3A"/>
    <w:rsid w:val="00706F42"/>
    <w:rsid w:val="0070700B"/>
    <w:rsid w:val="0070776D"/>
    <w:rsid w:val="00707848"/>
    <w:rsid w:val="0070787F"/>
    <w:rsid w:val="007079BA"/>
    <w:rsid w:val="00707A6D"/>
    <w:rsid w:val="00707B1F"/>
    <w:rsid w:val="00707B56"/>
    <w:rsid w:val="00707BD3"/>
    <w:rsid w:val="00707CE8"/>
    <w:rsid w:val="00707E89"/>
    <w:rsid w:val="00710087"/>
    <w:rsid w:val="0071014E"/>
    <w:rsid w:val="007101AF"/>
    <w:rsid w:val="007102DD"/>
    <w:rsid w:val="00710347"/>
    <w:rsid w:val="007104D9"/>
    <w:rsid w:val="00710520"/>
    <w:rsid w:val="00710535"/>
    <w:rsid w:val="00710898"/>
    <w:rsid w:val="007108FC"/>
    <w:rsid w:val="00710A3C"/>
    <w:rsid w:val="00710A51"/>
    <w:rsid w:val="00710BC0"/>
    <w:rsid w:val="00710D32"/>
    <w:rsid w:val="00710E32"/>
    <w:rsid w:val="00710E5F"/>
    <w:rsid w:val="00710E9E"/>
    <w:rsid w:val="00710EE3"/>
    <w:rsid w:val="00710F2A"/>
    <w:rsid w:val="0071152B"/>
    <w:rsid w:val="0071161B"/>
    <w:rsid w:val="007116B9"/>
    <w:rsid w:val="0071174D"/>
    <w:rsid w:val="00711CED"/>
    <w:rsid w:val="00711D54"/>
    <w:rsid w:val="00711DBF"/>
    <w:rsid w:val="00711F2F"/>
    <w:rsid w:val="00711F9E"/>
    <w:rsid w:val="0071213F"/>
    <w:rsid w:val="00712286"/>
    <w:rsid w:val="00712404"/>
    <w:rsid w:val="00712607"/>
    <w:rsid w:val="00712657"/>
    <w:rsid w:val="00712D27"/>
    <w:rsid w:val="00712E55"/>
    <w:rsid w:val="00712F7B"/>
    <w:rsid w:val="0071305F"/>
    <w:rsid w:val="00713226"/>
    <w:rsid w:val="007132A3"/>
    <w:rsid w:val="0071336D"/>
    <w:rsid w:val="007133A3"/>
    <w:rsid w:val="007135F5"/>
    <w:rsid w:val="00713646"/>
    <w:rsid w:val="00713F2F"/>
    <w:rsid w:val="007145AF"/>
    <w:rsid w:val="007147AC"/>
    <w:rsid w:val="00714843"/>
    <w:rsid w:val="0071486E"/>
    <w:rsid w:val="007148A9"/>
    <w:rsid w:val="007149EE"/>
    <w:rsid w:val="00714B0C"/>
    <w:rsid w:val="00714B8F"/>
    <w:rsid w:val="00714C29"/>
    <w:rsid w:val="00714C5F"/>
    <w:rsid w:val="00714F4D"/>
    <w:rsid w:val="00714F86"/>
    <w:rsid w:val="00715023"/>
    <w:rsid w:val="00715184"/>
    <w:rsid w:val="00715201"/>
    <w:rsid w:val="0071529E"/>
    <w:rsid w:val="00715355"/>
    <w:rsid w:val="007153DB"/>
    <w:rsid w:val="0071549A"/>
    <w:rsid w:val="00715680"/>
    <w:rsid w:val="007157D4"/>
    <w:rsid w:val="0071590E"/>
    <w:rsid w:val="00715B38"/>
    <w:rsid w:val="00715BBC"/>
    <w:rsid w:val="00715D5F"/>
    <w:rsid w:val="00715DB3"/>
    <w:rsid w:val="00715E9D"/>
    <w:rsid w:val="00716356"/>
    <w:rsid w:val="007163E5"/>
    <w:rsid w:val="007165D9"/>
    <w:rsid w:val="00716628"/>
    <w:rsid w:val="007166E1"/>
    <w:rsid w:val="007167C1"/>
    <w:rsid w:val="007168C8"/>
    <w:rsid w:val="007168FA"/>
    <w:rsid w:val="00716AC4"/>
    <w:rsid w:val="00716B66"/>
    <w:rsid w:val="00716DAD"/>
    <w:rsid w:val="00716E75"/>
    <w:rsid w:val="00717006"/>
    <w:rsid w:val="0071700D"/>
    <w:rsid w:val="00717030"/>
    <w:rsid w:val="0071711D"/>
    <w:rsid w:val="00717193"/>
    <w:rsid w:val="0071739C"/>
    <w:rsid w:val="007175BA"/>
    <w:rsid w:val="0071766B"/>
    <w:rsid w:val="007176E8"/>
    <w:rsid w:val="0071774A"/>
    <w:rsid w:val="00717A2C"/>
    <w:rsid w:val="00717C36"/>
    <w:rsid w:val="00717F32"/>
    <w:rsid w:val="007201D5"/>
    <w:rsid w:val="007201E4"/>
    <w:rsid w:val="0072021C"/>
    <w:rsid w:val="007203F2"/>
    <w:rsid w:val="00720441"/>
    <w:rsid w:val="0072079D"/>
    <w:rsid w:val="00720854"/>
    <w:rsid w:val="007208D4"/>
    <w:rsid w:val="00720931"/>
    <w:rsid w:val="00720BC1"/>
    <w:rsid w:val="00720C14"/>
    <w:rsid w:val="00720DFC"/>
    <w:rsid w:val="00720E2C"/>
    <w:rsid w:val="0072118C"/>
    <w:rsid w:val="007211A3"/>
    <w:rsid w:val="007213E9"/>
    <w:rsid w:val="00721443"/>
    <w:rsid w:val="00721485"/>
    <w:rsid w:val="00721619"/>
    <w:rsid w:val="00721651"/>
    <w:rsid w:val="0072174B"/>
    <w:rsid w:val="007217CF"/>
    <w:rsid w:val="00721945"/>
    <w:rsid w:val="007219A6"/>
    <w:rsid w:val="00721A78"/>
    <w:rsid w:val="00721AB2"/>
    <w:rsid w:val="00721B93"/>
    <w:rsid w:val="00721CE7"/>
    <w:rsid w:val="00721D2C"/>
    <w:rsid w:val="00721EEE"/>
    <w:rsid w:val="007220C1"/>
    <w:rsid w:val="007222B5"/>
    <w:rsid w:val="007222EE"/>
    <w:rsid w:val="007223BF"/>
    <w:rsid w:val="0072248C"/>
    <w:rsid w:val="00722617"/>
    <w:rsid w:val="00722743"/>
    <w:rsid w:val="00722748"/>
    <w:rsid w:val="00722836"/>
    <w:rsid w:val="007228CE"/>
    <w:rsid w:val="00722A46"/>
    <w:rsid w:val="00722B39"/>
    <w:rsid w:val="00722C3F"/>
    <w:rsid w:val="00723000"/>
    <w:rsid w:val="00723195"/>
    <w:rsid w:val="00723696"/>
    <w:rsid w:val="007236DB"/>
    <w:rsid w:val="007238D5"/>
    <w:rsid w:val="00723A9A"/>
    <w:rsid w:val="00723D19"/>
    <w:rsid w:val="00723E6A"/>
    <w:rsid w:val="00723EA6"/>
    <w:rsid w:val="00723F3D"/>
    <w:rsid w:val="00723F48"/>
    <w:rsid w:val="007240FF"/>
    <w:rsid w:val="0072413A"/>
    <w:rsid w:val="007243DA"/>
    <w:rsid w:val="0072446E"/>
    <w:rsid w:val="0072456E"/>
    <w:rsid w:val="007245BB"/>
    <w:rsid w:val="007245EC"/>
    <w:rsid w:val="00724696"/>
    <w:rsid w:val="00724763"/>
    <w:rsid w:val="00724839"/>
    <w:rsid w:val="0072492E"/>
    <w:rsid w:val="00724DA0"/>
    <w:rsid w:val="00724E30"/>
    <w:rsid w:val="00724FC7"/>
    <w:rsid w:val="00725032"/>
    <w:rsid w:val="00725084"/>
    <w:rsid w:val="00725581"/>
    <w:rsid w:val="007255AB"/>
    <w:rsid w:val="0072561A"/>
    <w:rsid w:val="00725681"/>
    <w:rsid w:val="007256E1"/>
    <w:rsid w:val="0072572F"/>
    <w:rsid w:val="007259A3"/>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155"/>
    <w:rsid w:val="007272DD"/>
    <w:rsid w:val="007272EA"/>
    <w:rsid w:val="007274CC"/>
    <w:rsid w:val="007278B3"/>
    <w:rsid w:val="007278BE"/>
    <w:rsid w:val="00727C6C"/>
    <w:rsid w:val="00727D87"/>
    <w:rsid w:val="00727E23"/>
    <w:rsid w:val="00727FC8"/>
    <w:rsid w:val="00730070"/>
    <w:rsid w:val="00730422"/>
    <w:rsid w:val="00730464"/>
    <w:rsid w:val="0073059C"/>
    <w:rsid w:val="007306F5"/>
    <w:rsid w:val="0073085E"/>
    <w:rsid w:val="00730894"/>
    <w:rsid w:val="0073095B"/>
    <w:rsid w:val="00730A09"/>
    <w:rsid w:val="0073103A"/>
    <w:rsid w:val="007310A8"/>
    <w:rsid w:val="007310F6"/>
    <w:rsid w:val="0073133C"/>
    <w:rsid w:val="00731598"/>
    <w:rsid w:val="0073175B"/>
    <w:rsid w:val="007318DD"/>
    <w:rsid w:val="00731AA0"/>
    <w:rsid w:val="00731C03"/>
    <w:rsid w:val="00731E90"/>
    <w:rsid w:val="0073217E"/>
    <w:rsid w:val="00732226"/>
    <w:rsid w:val="0073237B"/>
    <w:rsid w:val="007323ED"/>
    <w:rsid w:val="007323F6"/>
    <w:rsid w:val="007324D6"/>
    <w:rsid w:val="00732582"/>
    <w:rsid w:val="00732C38"/>
    <w:rsid w:val="00732D29"/>
    <w:rsid w:val="00732F34"/>
    <w:rsid w:val="0073307E"/>
    <w:rsid w:val="007332FC"/>
    <w:rsid w:val="007333D7"/>
    <w:rsid w:val="00733449"/>
    <w:rsid w:val="007336E3"/>
    <w:rsid w:val="007336F7"/>
    <w:rsid w:val="00733724"/>
    <w:rsid w:val="0073386A"/>
    <w:rsid w:val="0073398D"/>
    <w:rsid w:val="00733C4F"/>
    <w:rsid w:val="00733E8C"/>
    <w:rsid w:val="00734035"/>
    <w:rsid w:val="00734259"/>
    <w:rsid w:val="0073432C"/>
    <w:rsid w:val="0073442C"/>
    <w:rsid w:val="0073485D"/>
    <w:rsid w:val="007349CB"/>
    <w:rsid w:val="00734C51"/>
    <w:rsid w:val="00735068"/>
    <w:rsid w:val="00735128"/>
    <w:rsid w:val="007351C8"/>
    <w:rsid w:val="007352AE"/>
    <w:rsid w:val="00735423"/>
    <w:rsid w:val="0073568B"/>
    <w:rsid w:val="007357D0"/>
    <w:rsid w:val="00735F52"/>
    <w:rsid w:val="00735FDF"/>
    <w:rsid w:val="0073619D"/>
    <w:rsid w:val="00736245"/>
    <w:rsid w:val="007368BA"/>
    <w:rsid w:val="0073692E"/>
    <w:rsid w:val="00736FED"/>
    <w:rsid w:val="0073704F"/>
    <w:rsid w:val="00737346"/>
    <w:rsid w:val="007375F9"/>
    <w:rsid w:val="007376DE"/>
    <w:rsid w:val="0073775B"/>
    <w:rsid w:val="0073780E"/>
    <w:rsid w:val="00737883"/>
    <w:rsid w:val="00737982"/>
    <w:rsid w:val="00737C1C"/>
    <w:rsid w:val="00737C47"/>
    <w:rsid w:val="00737D02"/>
    <w:rsid w:val="00737E7B"/>
    <w:rsid w:val="00737F79"/>
    <w:rsid w:val="00740153"/>
    <w:rsid w:val="0074022B"/>
    <w:rsid w:val="0074023D"/>
    <w:rsid w:val="00740301"/>
    <w:rsid w:val="00740335"/>
    <w:rsid w:val="00740474"/>
    <w:rsid w:val="007405B7"/>
    <w:rsid w:val="007406B8"/>
    <w:rsid w:val="007406BC"/>
    <w:rsid w:val="00740741"/>
    <w:rsid w:val="007407CC"/>
    <w:rsid w:val="00740A8A"/>
    <w:rsid w:val="00740B3C"/>
    <w:rsid w:val="00740EB8"/>
    <w:rsid w:val="00740EF2"/>
    <w:rsid w:val="00740F04"/>
    <w:rsid w:val="007412C8"/>
    <w:rsid w:val="00741411"/>
    <w:rsid w:val="0074160D"/>
    <w:rsid w:val="007416F5"/>
    <w:rsid w:val="007416F8"/>
    <w:rsid w:val="007416FC"/>
    <w:rsid w:val="00741754"/>
    <w:rsid w:val="007417DB"/>
    <w:rsid w:val="007418C4"/>
    <w:rsid w:val="00741C5A"/>
    <w:rsid w:val="00741CB1"/>
    <w:rsid w:val="00741F29"/>
    <w:rsid w:val="00741FE3"/>
    <w:rsid w:val="00742174"/>
    <w:rsid w:val="0074221B"/>
    <w:rsid w:val="007424B0"/>
    <w:rsid w:val="00742681"/>
    <w:rsid w:val="0074291F"/>
    <w:rsid w:val="00742A26"/>
    <w:rsid w:val="00742CB5"/>
    <w:rsid w:val="00742D4E"/>
    <w:rsid w:val="0074307A"/>
    <w:rsid w:val="00743168"/>
    <w:rsid w:val="00743173"/>
    <w:rsid w:val="00743499"/>
    <w:rsid w:val="007435B3"/>
    <w:rsid w:val="007437EC"/>
    <w:rsid w:val="00743B41"/>
    <w:rsid w:val="00743B67"/>
    <w:rsid w:val="00743D03"/>
    <w:rsid w:val="00743E29"/>
    <w:rsid w:val="0074406E"/>
    <w:rsid w:val="00744255"/>
    <w:rsid w:val="0074459D"/>
    <w:rsid w:val="0074473F"/>
    <w:rsid w:val="007447B7"/>
    <w:rsid w:val="00744826"/>
    <w:rsid w:val="0074484D"/>
    <w:rsid w:val="00744AD8"/>
    <w:rsid w:val="00744B73"/>
    <w:rsid w:val="00744B7B"/>
    <w:rsid w:val="00744E92"/>
    <w:rsid w:val="00744FC5"/>
    <w:rsid w:val="0074513F"/>
    <w:rsid w:val="007451A2"/>
    <w:rsid w:val="007453AB"/>
    <w:rsid w:val="007453BD"/>
    <w:rsid w:val="007455B2"/>
    <w:rsid w:val="00745604"/>
    <w:rsid w:val="00745647"/>
    <w:rsid w:val="0074565A"/>
    <w:rsid w:val="00745784"/>
    <w:rsid w:val="007459A9"/>
    <w:rsid w:val="00745BF2"/>
    <w:rsid w:val="00745FC9"/>
    <w:rsid w:val="00746080"/>
    <w:rsid w:val="00746129"/>
    <w:rsid w:val="00746220"/>
    <w:rsid w:val="0074622E"/>
    <w:rsid w:val="0074627F"/>
    <w:rsid w:val="007462CB"/>
    <w:rsid w:val="00746325"/>
    <w:rsid w:val="00746466"/>
    <w:rsid w:val="00746660"/>
    <w:rsid w:val="00746777"/>
    <w:rsid w:val="00746C34"/>
    <w:rsid w:val="00746CB9"/>
    <w:rsid w:val="00746DBB"/>
    <w:rsid w:val="00746E16"/>
    <w:rsid w:val="00746F85"/>
    <w:rsid w:val="0074737F"/>
    <w:rsid w:val="00747488"/>
    <w:rsid w:val="007475B5"/>
    <w:rsid w:val="007476AE"/>
    <w:rsid w:val="0074783A"/>
    <w:rsid w:val="00747947"/>
    <w:rsid w:val="00747A6A"/>
    <w:rsid w:val="00747AD3"/>
    <w:rsid w:val="00747B2E"/>
    <w:rsid w:val="00747E21"/>
    <w:rsid w:val="00747EF6"/>
    <w:rsid w:val="007502D7"/>
    <w:rsid w:val="00750390"/>
    <w:rsid w:val="007504AC"/>
    <w:rsid w:val="00750981"/>
    <w:rsid w:val="00750A38"/>
    <w:rsid w:val="00750A3D"/>
    <w:rsid w:val="00750AE4"/>
    <w:rsid w:val="00750BCA"/>
    <w:rsid w:val="00750C8F"/>
    <w:rsid w:val="00750CEA"/>
    <w:rsid w:val="00750EC1"/>
    <w:rsid w:val="007513B5"/>
    <w:rsid w:val="00751531"/>
    <w:rsid w:val="007515E3"/>
    <w:rsid w:val="00751655"/>
    <w:rsid w:val="00751828"/>
    <w:rsid w:val="007518F2"/>
    <w:rsid w:val="007518FB"/>
    <w:rsid w:val="00751A56"/>
    <w:rsid w:val="00751A79"/>
    <w:rsid w:val="00751EAF"/>
    <w:rsid w:val="00751F5B"/>
    <w:rsid w:val="007521DD"/>
    <w:rsid w:val="007521E3"/>
    <w:rsid w:val="007522A0"/>
    <w:rsid w:val="00752345"/>
    <w:rsid w:val="00752490"/>
    <w:rsid w:val="00752633"/>
    <w:rsid w:val="00752767"/>
    <w:rsid w:val="00752DE4"/>
    <w:rsid w:val="00752EF9"/>
    <w:rsid w:val="00752F07"/>
    <w:rsid w:val="00752F8C"/>
    <w:rsid w:val="00752FD8"/>
    <w:rsid w:val="00753076"/>
    <w:rsid w:val="0075311D"/>
    <w:rsid w:val="00753229"/>
    <w:rsid w:val="0075347D"/>
    <w:rsid w:val="00753560"/>
    <w:rsid w:val="00753637"/>
    <w:rsid w:val="007537DD"/>
    <w:rsid w:val="00753B1C"/>
    <w:rsid w:val="00753C57"/>
    <w:rsid w:val="00753D27"/>
    <w:rsid w:val="00753E2F"/>
    <w:rsid w:val="00753EED"/>
    <w:rsid w:val="007541CD"/>
    <w:rsid w:val="007543C7"/>
    <w:rsid w:val="0075447C"/>
    <w:rsid w:val="0075448C"/>
    <w:rsid w:val="00754686"/>
    <w:rsid w:val="00754787"/>
    <w:rsid w:val="00754913"/>
    <w:rsid w:val="00754C10"/>
    <w:rsid w:val="00754D86"/>
    <w:rsid w:val="00754E57"/>
    <w:rsid w:val="007550CB"/>
    <w:rsid w:val="00755165"/>
    <w:rsid w:val="007551AF"/>
    <w:rsid w:val="007555C8"/>
    <w:rsid w:val="007556C0"/>
    <w:rsid w:val="00755998"/>
    <w:rsid w:val="007559BE"/>
    <w:rsid w:val="00755B43"/>
    <w:rsid w:val="00755BB0"/>
    <w:rsid w:val="00755BB7"/>
    <w:rsid w:val="00755CBB"/>
    <w:rsid w:val="00755D8D"/>
    <w:rsid w:val="007560B7"/>
    <w:rsid w:val="00756151"/>
    <w:rsid w:val="00756185"/>
    <w:rsid w:val="007563EC"/>
    <w:rsid w:val="0075672E"/>
    <w:rsid w:val="007567A9"/>
    <w:rsid w:val="007568F0"/>
    <w:rsid w:val="00756982"/>
    <w:rsid w:val="00756998"/>
    <w:rsid w:val="00756A0C"/>
    <w:rsid w:val="00756B53"/>
    <w:rsid w:val="00756E25"/>
    <w:rsid w:val="00756ED7"/>
    <w:rsid w:val="00757171"/>
    <w:rsid w:val="00757657"/>
    <w:rsid w:val="00757C59"/>
    <w:rsid w:val="00757D56"/>
    <w:rsid w:val="00757EEB"/>
    <w:rsid w:val="00757FF1"/>
    <w:rsid w:val="00760351"/>
    <w:rsid w:val="00760459"/>
    <w:rsid w:val="0076049D"/>
    <w:rsid w:val="007606EA"/>
    <w:rsid w:val="007607B2"/>
    <w:rsid w:val="00760A1A"/>
    <w:rsid w:val="00760CCB"/>
    <w:rsid w:val="00760E2A"/>
    <w:rsid w:val="00760E6A"/>
    <w:rsid w:val="007610F7"/>
    <w:rsid w:val="00761205"/>
    <w:rsid w:val="0076122D"/>
    <w:rsid w:val="00761359"/>
    <w:rsid w:val="0076146E"/>
    <w:rsid w:val="0076153F"/>
    <w:rsid w:val="0076182B"/>
    <w:rsid w:val="0076187B"/>
    <w:rsid w:val="0076192E"/>
    <w:rsid w:val="00761AC0"/>
    <w:rsid w:val="00761F44"/>
    <w:rsid w:val="00761F85"/>
    <w:rsid w:val="007621A0"/>
    <w:rsid w:val="00762272"/>
    <w:rsid w:val="00762341"/>
    <w:rsid w:val="007623CF"/>
    <w:rsid w:val="007626A6"/>
    <w:rsid w:val="0076294E"/>
    <w:rsid w:val="00762951"/>
    <w:rsid w:val="00762BFD"/>
    <w:rsid w:val="00762D60"/>
    <w:rsid w:val="00762F45"/>
    <w:rsid w:val="007630A1"/>
    <w:rsid w:val="007630DD"/>
    <w:rsid w:val="00763186"/>
    <w:rsid w:val="007632DB"/>
    <w:rsid w:val="007632E9"/>
    <w:rsid w:val="007635F7"/>
    <w:rsid w:val="00763625"/>
    <w:rsid w:val="00763ABA"/>
    <w:rsid w:val="00763B8C"/>
    <w:rsid w:val="00763D51"/>
    <w:rsid w:val="007641D4"/>
    <w:rsid w:val="00764333"/>
    <w:rsid w:val="0076448C"/>
    <w:rsid w:val="007644E8"/>
    <w:rsid w:val="00764696"/>
    <w:rsid w:val="00764900"/>
    <w:rsid w:val="00764C6E"/>
    <w:rsid w:val="0076507B"/>
    <w:rsid w:val="00765532"/>
    <w:rsid w:val="007656B2"/>
    <w:rsid w:val="00765860"/>
    <w:rsid w:val="00765A29"/>
    <w:rsid w:val="00765A4B"/>
    <w:rsid w:val="00765A73"/>
    <w:rsid w:val="00765B2A"/>
    <w:rsid w:val="00765B52"/>
    <w:rsid w:val="00765D81"/>
    <w:rsid w:val="00765DC4"/>
    <w:rsid w:val="00765E04"/>
    <w:rsid w:val="00765FA6"/>
    <w:rsid w:val="00766239"/>
    <w:rsid w:val="00766442"/>
    <w:rsid w:val="00766478"/>
    <w:rsid w:val="007666C6"/>
    <w:rsid w:val="0076673E"/>
    <w:rsid w:val="007668DC"/>
    <w:rsid w:val="00766907"/>
    <w:rsid w:val="00766B13"/>
    <w:rsid w:val="00766C3A"/>
    <w:rsid w:val="00766E1A"/>
    <w:rsid w:val="00766EB7"/>
    <w:rsid w:val="00767137"/>
    <w:rsid w:val="00767280"/>
    <w:rsid w:val="007674EC"/>
    <w:rsid w:val="007676C3"/>
    <w:rsid w:val="007676E8"/>
    <w:rsid w:val="007677F9"/>
    <w:rsid w:val="0076791A"/>
    <w:rsid w:val="00767BD6"/>
    <w:rsid w:val="00767BE5"/>
    <w:rsid w:val="00767CA4"/>
    <w:rsid w:val="00767CCF"/>
    <w:rsid w:val="00767E12"/>
    <w:rsid w:val="00767F4D"/>
    <w:rsid w:val="0077015E"/>
    <w:rsid w:val="0077029C"/>
    <w:rsid w:val="007702FB"/>
    <w:rsid w:val="007703BB"/>
    <w:rsid w:val="0077043A"/>
    <w:rsid w:val="00770454"/>
    <w:rsid w:val="00770475"/>
    <w:rsid w:val="00770582"/>
    <w:rsid w:val="00770634"/>
    <w:rsid w:val="0077067A"/>
    <w:rsid w:val="00770799"/>
    <w:rsid w:val="00770993"/>
    <w:rsid w:val="00770A64"/>
    <w:rsid w:val="00770CBE"/>
    <w:rsid w:val="00770F4F"/>
    <w:rsid w:val="00770FEB"/>
    <w:rsid w:val="0077109D"/>
    <w:rsid w:val="007710B1"/>
    <w:rsid w:val="007710FD"/>
    <w:rsid w:val="0077129D"/>
    <w:rsid w:val="007714CA"/>
    <w:rsid w:val="0077169C"/>
    <w:rsid w:val="007718DF"/>
    <w:rsid w:val="0077190C"/>
    <w:rsid w:val="00771B50"/>
    <w:rsid w:val="00771D76"/>
    <w:rsid w:val="00771D7E"/>
    <w:rsid w:val="0077200E"/>
    <w:rsid w:val="007721EC"/>
    <w:rsid w:val="00772404"/>
    <w:rsid w:val="007724A9"/>
    <w:rsid w:val="0077280B"/>
    <w:rsid w:val="0077291D"/>
    <w:rsid w:val="00772A7D"/>
    <w:rsid w:val="00772B22"/>
    <w:rsid w:val="00772D0A"/>
    <w:rsid w:val="00772D0F"/>
    <w:rsid w:val="00772DFD"/>
    <w:rsid w:val="00772F4F"/>
    <w:rsid w:val="007730A1"/>
    <w:rsid w:val="007730AB"/>
    <w:rsid w:val="007730CA"/>
    <w:rsid w:val="00773160"/>
    <w:rsid w:val="00773332"/>
    <w:rsid w:val="00773539"/>
    <w:rsid w:val="007735E6"/>
    <w:rsid w:val="00773665"/>
    <w:rsid w:val="0077367B"/>
    <w:rsid w:val="00773C73"/>
    <w:rsid w:val="00773CC9"/>
    <w:rsid w:val="00773D37"/>
    <w:rsid w:val="00773E3F"/>
    <w:rsid w:val="00773EE7"/>
    <w:rsid w:val="0077400A"/>
    <w:rsid w:val="00774012"/>
    <w:rsid w:val="007742E4"/>
    <w:rsid w:val="007743E1"/>
    <w:rsid w:val="0077446C"/>
    <w:rsid w:val="0077448D"/>
    <w:rsid w:val="007744DC"/>
    <w:rsid w:val="00774539"/>
    <w:rsid w:val="0077453B"/>
    <w:rsid w:val="0077456A"/>
    <w:rsid w:val="0077456C"/>
    <w:rsid w:val="007746AE"/>
    <w:rsid w:val="00774776"/>
    <w:rsid w:val="0077478B"/>
    <w:rsid w:val="007748F7"/>
    <w:rsid w:val="00774907"/>
    <w:rsid w:val="007749F2"/>
    <w:rsid w:val="00774A78"/>
    <w:rsid w:val="00774AB5"/>
    <w:rsid w:val="00774C42"/>
    <w:rsid w:val="00774E0A"/>
    <w:rsid w:val="00774F29"/>
    <w:rsid w:val="00775057"/>
    <w:rsid w:val="0077513A"/>
    <w:rsid w:val="00775558"/>
    <w:rsid w:val="007756EF"/>
    <w:rsid w:val="00775902"/>
    <w:rsid w:val="00775AC6"/>
    <w:rsid w:val="00775B70"/>
    <w:rsid w:val="00775C4C"/>
    <w:rsid w:val="00775FC7"/>
    <w:rsid w:val="00776027"/>
    <w:rsid w:val="007760BB"/>
    <w:rsid w:val="00776198"/>
    <w:rsid w:val="00776247"/>
    <w:rsid w:val="0077629C"/>
    <w:rsid w:val="00776363"/>
    <w:rsid w:val="007765D2"/>
    <w:rsid w:val="007769D3"/>
    <w:rsid w:val="00776AA3"/>
    <w:rsid w:val="00776AD7"/>
    <w:rsid w:val="00776C1C"/>
    <w:rsid w:val="00776E09"/>
    <w:rsid w:val="00776F9E"/>
    <w:rsid w:val="00776FDB"/>
    <w:rsid w:val="00777014"/>
    <w:rsid w:val="00777065"/>
    <w:rsid w:val="0077721E"/>
    <w:rsid w:val="0077729A"/>
    <w:rsid w:val="007773E8"/>
    <w:rsid w:val="007773EF"/>
    <w:rsid w:val="00777505"/>
    <w:rsid w:val="00777614"/>
    <w:rsid w:val="00777742"/>
    <w:rsid w:val="007777CC"/>
    <w:rsid w:val="0077786F"/>
    <w:rsid w:val="0077796B"/>
    <w:rsid w:val="00777AC0"/>
    <w:rsid w:val="00777C21"/>
    <w:rsid w:val="00777E2D"/>
    <w:rsid w:val="007802C7"/>
    <w:rsid w:val="00780376"/>
    <w:rsid w:val="007811DA"/>
    <w:rsid w:val="0078121D"/>
    <w:rsid w:val="007813CA"/>
    <w:rsid w:val="0078144D"/>
    <w:rsid w:val="00781490"/>
    <w:rsid w:val="0078168D"/>
    <w:rsid w:val="007816AC"/>
    <w:rsid w:val="00781747"/>
    <w:rsid w:val="007817AA"/>
    <w:rsid w:val="0078181C"/>
    <w:rsid w:val="00781848"/>
    <w:rsid w:val="007818FE"/>
    <w:rsid w:val="00781E1C"/>
    <w:rsid w:val="00781EC1"/>
    <w:rsid w:val="00781ED1"/>
    <w:rsid w:val="00781FF2"/>
    <w:rsid w:val="0078214B"/>
    <w:rsid w:val="007822D7"/>
    <w:rsid w:val="00782506"/>
    <w:rsid w:val="00782931"/>
    <w:rsid w:val="00782975"/>
    <w:rsid w:val="00782A3A"/>
    <w:rsid w:val="00782A40"/>
    <w:rsid w:val="00782B53"/>
    <w:rsid w:val="00782E36"/>
    <w:rsid w:val="0078306E"/>
    <w:rsid w:val="007831EA"/>
    <w:rsid w:val="00783517"/>
    <w:rsid w:val="00783782"/>
    <w:rsid w:val="007837B4"/>
    <w:rsid w:val="007838AC"/>
    <w:rsid w:val="0078397E"/>
    <w:rsid w:val="007839D6"/>
    <w:rsid w:val="00783AA5"/>
    <w:rsid w:val="00783DC6"/>
    <w:rsid w:val="00783EAE"/>
    <w:rsid w:val="00783FAC"/>
    <w:rsid w:val="00784331"/>
    <w:rsid w:val="0078434E"/>
    <w:rsid w:val="00784405"/>
    <w:rsid w:val="00784543"/>
    <w:rsid w:val="00784764"/>
    <w:rsid w:val="007847DB"/>
    <w:rsid w:val="007849FA"/>
    <w:rsid w:val="00784D21"/>
    <w:rsid w:val="00784FE8"/>
    <w:rsid w:val="00785021"/>
    <w:rsid w:val="007851FF"/>
    <w:rsid w:val="0078520E"/>
    <w:rsid w:val="00785253"/>
    <w:rsid w:val="00785390"/>
    <w:rsid w:val="007853EB"/>
    <w:rsid w:val="00785415"/>
    <w:rsid w:val="00785814"/>
    <w:rsid w:val="00785927"/>
    <w:rsid w:val="00785985"/>
    <w:rsid w:val="00785A25"/>
    <w:rsid w:val="00785A84"/>
    <w:rsid w:val="00785BA8"/>
    <w:rsid w:val="00785CCE"/>
    <w:rsid w:val="00785EA6"/>
    <w:rsid w:val="00785ED7"/>
    <w:rsid w:val="0078656F"/>
    <w:rsid w:val="00786B32"/>
    <w:rsid w:val="00786C47"/>
    <w:rsid w:val="00786F2F"/>
    <w:rsid w:val="00787199"/>
    <w:rsid w:val="007871F9"/>
    <w:rsid w:val="0078726C"/>
    <w:rsid w:val="007873BE"/>
    <w:rsid w:val="00787448"/>
    <w:rsid w:val="0078758E"/>
    <w:rsid w:val="00787754"/>
    <w:rsid w:val="007877F5"/>
    <w:rsid w:val="00787A30"/>
    <w:rsid w:val="00787CA3"/>
    <w:rsid w:val="00787E27"/>
    <w:rsid w:val="0079028C"/>
    <w:rsid w:val="007902A7"/>
    <w:rsid w:val="007902B0"/>
    <w:rsid w:val="00790347"/>
    <w:rsid w:val="00790362"/>
    <w:rsid w:val="00790427"/>
    <w:rsid w:val="00790577"/>
    <w:rsid w:val="007905A2"/>
    <w:rsid w:val="0079068E"/>
    <w:rsid w:val="007906C9"/>
    <w:rsid w:val="00790727"/>
    <w:rsid w:val="00790806"/>
    <w:rsid w:val="0079081C"/>
    <w:rsid w:val="00790C75"/>
    <w:rsid w:val="00790D05"/>
    <w:rsid w:val="00790DE1"/>
    <w:rsid w:val="00790E32"/>
    <w:rsid w:val="00790E4A"/>
    <w:rsid w:val="0079123B"/>
    <w:rsid w:val="00791323"/>
    <w:rsid w:val="007914B5"/>
    <w:rsid w:val="007917C5"/>
    <w:rsid w:val="007917F1"/>
    <w:rsid w:val="00791823"/>
    <w:rsid w:val="00791A8F"/>
    <w:rsid w:val="00791C18"/>
    <w:rsid w:val="00791EAF"/>
    <w:rsid w:val="00791EE8"/>
    <w:rsid w:val="007920EA"/>
    <w:rsid w:val="00792204"/>
    <w:rsid w:val="007922B5"/>
    <w:rsid w:val="00792470"/>
    <w:rsid w:val="00792534"/>
    <w:rsid w:val="00792894"/>
    <w:rsid w:val="00792B08"/>
    <w:rsid w:val="0079302F"/>
    <w:rsid w:val="00793135"/>
    <w:rsid w:val="00793201"/>
    <w:rsid w:val="0079326C"/>
    <w:rsid w:val="007933E9"/>
    <w:rsid w:val="007933F6"/>
    <w:rsid w:val="007935F0"/>
    <w:rsid w:val="0079360C"/>
    <w:rsid w:val="007938CF"/>
    <w:rsid w:val="00793BFB"/>
    <w:rsid w:val="00793D57"/>
    <w:rsid w:val="00793DD9"/>
    <w:rsid w:val="00793FF2"/>
    <w:rsid w:val="007940A8"/>
    <w:rsid w:val="007940F5"/>
    <w:rsid w:val="007942FD"/>
    <w:rsid w:val="007943B3"/>
    <w:rsid w:val="007944C4"/>
    <w:rsid w:val="0079494D"/>
    <w:rsid w:val="007949E6"/>
    <w:rsid w:val="00794A6C"/>
    <w:rsid w:val="00794AB6"/>
    <w:rsid w:val="00794B68"/>
    <w:rsid w:val="00794BC4"/>
    <w:rsid w:val="00794C22"/>
    <w:rsid w:val="00794CC3"/>
    <w:rsid w:val="00794E66"/>
    <w:rsid w:val="00794F63"/>
    <w:rsid w:val="0079503B"/>
    <w:rsid w:val="00795055"/>
    <w:rsid w:val="00795058"/>
    <w:rsid w:val="00795584"/>
    <w:rsid w:val="00795619"/>
    <w:rsid w:val="00795765"/>
    <w:rsid w:val="00795887"/>
    <w:rsid w:val="007958A5"/>
    <w:rsid w:val="00795983"/>
    <w:rsid w:val="00795AF8"/>
    <w:rsid w:val="00795C4D"/>
    <w:rsid w:val="00795C63"/>
    <w:rsid w:val="00795C75"/>
    <w:rsid w:val="00795D24"/>
    <w:rsid w:val="00795E45"/>
    <w:rsid w:val="0079612F"/>
    <w:rsid w:val="00796153"/>
    <w:rsid w:val="007965AC"/>
    <w:rsid w:val="007967D0"/>
    <w:rsid w:val="0079689C"/>
    <w:rsid w:val="00796A50"/>
    <w:rsid w:val="00796D48"/>
    <w:rsid w:val="00796DE9"/>
    <w:rsid w:val="00796E3D"/>
    <w:rsid w:val="00796E8B"/>
    <w:rsid w:val="00796EFC"/>
    <w:rsid w:val="00796F45"/>
    <w:rsid w:val="00797194"/>
    <w:rsid w:val="00797349"/>
    <w:rsid w:val="00797490"/>
    <w:rsid w:val="0079763F"/>
    <w:rsid w:val="0079768A"/>
    <w:rsid w:val="007977D2"/>
    <w:rsid w:val="00797A06"/>
    <w:rsid w:val="00797AC3"/>
    <w:rsid w:val="00797B9A"/>
    <w:rsid w:val="00797BEC"/>
    <w:rsid w:val="00797CAB"/>
    <w:rsid w:val="00797DA4"/>
    <w:rsid w:val="00797F2B"/>
    <w:rsid w:val="00797F3B"/>
    <w:rsid w:val="007A0020"/>
    <w:rsid w:val="007A00F4"/>
    <w:rsid w:val="007A0139"/>
    <w:rsid w:val="007A01BB"/>
    <w:rsid w:val="007A03A4"/>
    <w:rsid w:val="007A067E"/>
    <w:rsid w:val="007A0AD4"/>
    <w:rsid w:val="007A0E02"/>
    <w:rsid w:val="007A0EB8"/>
    <w:rsid w:val="007A1107"/>
    <w:rsid w:val="007A12A8"/>
    <w:rsid w:val="007A1561"/>
    <w:rsid w:val="007A164F"/>
    <w:rsid w:val="007A1848"/>
    <w:rsid w:val="007A19DD"/>
    <w:rsid w:val="007A1A66"/>
    <w:rsid w:val="007A1CC3"/>
    <w:rsid w:val="007A1DAF"/>
    <w:rsid w:val="007A1F9C"/>
    <w:rsid w:val="007A20E6"/>
    <w:rsid w:val="007A2116"/>
    <w:rsid w:val="007A2333"/>
    <w:rsid w:val="007A2425"/>
    <w:rsid w:val="007A25C1"/>
    <w:rsid w:val="007A262E"/>
    <w:rsid w:val="007A27FA"/>
    <w:rsid w:val="007A29E3"/>
    <w:rsid w:val="007A29FB"/>
    <w:rsid w:val="007A2B0A"/>
    <w:rsid w:val="007A2B61"/>
    <w:rsid w:val="007A2C95"/>
    <w:rsid w:val="007A2DFB"/>
    <w:rsid w:val="007A2F49"/>
    <w:rsid w:val="007A305B"/>
    <w:rsid w:val="007A310F"/>
    <w:rsid w:val="007A3290"/>
    <w:rsid w:val="007A33E5"/>
    <w:rsid w:val="007A341B"/>
    <w:rsid w:val="007A34C4"/>
    <w:rsid w:val="007A36E1"/>
    <w:rsid w:val="007A3702"/>
    <w:rsid w:val="007A37B5"/>
    <w:rsid w:val="007A38DE"/>
    <w:rsid w:val="007A3C00"/>
    <w:rsid w:val="007A3DFE"/>
    <w:rsid w:val="007A3E22"/>
    <w:rsid w:val="007A4269"/>
    <w:rsid w:val="007A445A"/>
    <w:rsid w:val="007A4495"/>
    <w:rsid w:val="007A44D4"/>
    <w:rsid w:val="007A4537"/>
    <w:rsid w:val="007A4542"/>
    <w:rsid w:val="007A4626"/>
    <w:rsid w:val="007A464F"/>
    <w:rsid w:val="007A46BC"/>
    <w:rsid w:val="007A4713"/>
    <w:rsid w:val="007A48B8"/>
    <w:rsid w:val="007A4992"/>
    <w:rsid w:val="007A4A38"/>
    <w:rsid w:val="007A4CA7"/>
    <w:rsid w:val="007A4DA7"/>
    <w:rsid w:val="007A4DCE"/>
    <w:rsid w:val="007A4E12"/>
    <w:rsid w:val="007A4E3E"/>
    <w:rsid w:val="007A4F48"/>
    <w:rsid w:val="007A5067"/>
    <w:rsid w:val="007A51A5"/>
    <w:rsid w:val="007A51B3"/>
    <w:rsid w:val="007A5287"/>
    <w:rsid w:val="007A528B"/>
    <w:rsid w:val="007A52CA"/>
    <w:rsid w:val="007A557B"/>
    <w:rsid w:val="007A55C1"/>
    <w:rsid w:val="007A57E8"/>
    <w:rsid w:val="007A597C"/>
    <w:rsid w:val="007A59FE"/>
    <w:rsid w:val="007A5A3F"/>
    <w:rsid w:val="007A5A4E"/>
    <w:rsid w:val="007A5B19"/>
    <w:rsid w:val="007A5BE6"/>
    <w:rsid w:val="007A5C17"/>
    <w:rsid w:val="007A5E4D"/>
    <w:rsid w:val="007A5E7C"/>
    <w:rsid w:val="007A5EC1"/>
    <w:rsid w:val="007A60D7"/>
    <w:rsid w:val="007A6204"/>
    <w:rsid w:val="007A648E"/>
    <w:rsid w:val="007A64CA"/>
    <w:rsid w:val="007A675A"/>
    <w:rsid w:val="007A6845"/>
    <w:rsid w:val="007A6932"/>
    <w:rsid w:val="007A6A1E"/>
    <w:rsid w:val="007A6C56"/>
    <w:rsid w:val="007A6C69"/>
    <w:rsid w:val="007A6F3D"/>
    <w:rsid w:val="007A6F4B"/>
    <w:rsid w:val="007A753B"/>
    <w:rsid w:val="007A7821"/>
    <w:rsid w:val="007A7961"/>
    <w:rsid w:val="007A7BB0"/>
    <w:rsid w:val="007A7BEF"/>
    <w:rsid w:val="007A7C1E"/>
    <w:rsid w:val="007A7C2E"/>
    <w:rsid w:val="007A7C51"/>
    <w:rsid w:val="007A7C77"/>
    <w:rsid w:val="007A7DE1"/>
    <w:rsid w:val="007A7F21"/>
    <w:rsid w:val="007A7FD8"/>
    <w:rsid w:val="007B002F"/>
    <w:rsid w:val="007B0089"/>
    <w:rsid w:val="007B013B"/>
    <w:rsid w:val="007B039A"/>
    <w:rsid w:val="007B03EE"/>
    <w:rsid w:val="007B054E"/>
    <w:rsid w:val="007B05AC"/>
    <w:rsid w:val="007B0757"/>
    <w:rsid w:val="007B0758"/>
    <w:rsid w:val="007B07A6"/>
    <w:rsid w:val="007B0B13"/>
    <w:rsid w:val="007B0D4B"/>
    <w:rsid w:val="007B0D50"/>
    <w:rsid w:val="007B0D6B"/>
    <w:rsid w:val="007B0EEB"/>
    <w:rsid w:val="007B0F90"/>
    <w:rsid w:val="007B10E6"/>
    <w:rsid w:val="007B12B4"/>
    <w:rsid w:val="007B1469"/>
    <w:rsid w:val="007B15A1"/>
    <w:rsid w:val="007B17D8"/>
    <w:rsid w:val="007B1915"/>
    <w:rsid w:val="007B1A3F"/>
    <w:rsid w:val="007B1CAF"/>
    <w:rsid w:val="007B1FBF"/>
    <w:rsid w:val="007B1FE3"/>
    <w:rsid w:val="007B2088"/>
    <w:rsid w:val="007B21A9"/>
    <w:rsid w:val="007B25FF"/>
    <w:rsid w:val="007B2655"/>
    <w:rsid w:val="007B28E5"/>
    <w:rsid w:val="007B28E8"/>
    <w:rsid w:val="007B2970"/>
    <w:rsid w:val="007B29CB"/>
    <w:rsid w:val="007B2A24"/>
    <w:rsid w:val="007B2AB4"/>
    <w:rsid w:val="007B2B28"/>
    <w:rsid w:val="007B2B8F"/>
    <w:rsid w:val="007B2BBB"/>
    <w:rsid w:val="007B2CAA"/>
    <w:rsid w:val="007B2F31"/>
    <w:rsid w:val="007B2FCA"/>
    <w:rsid w:val="007B30AE"/>
    <w:rsid w:val="007B3427"/>
    <w:rsid w:val="007B355C"/>
    <w:rsid w:val="007B3659"/>
    <w:rsid w:val="007B36EB"/>
    <w:rsid w:val="007B3791"/>
    <w:rsid w:val="007B37C7"/>
    <w:rsid w:val="007B3B35"/>
    <w:rsid w:val="007B3F69"/>
    <w:rsid w:val="007B40CA"/>
    <w:rsid w:val="007B44A3"/>
    <w:rsid w:val="007B46EC"/>
    <w:rsid w:val="007B46ED"/>
    <w:rsid w:val="007B483E"/>
    <w:rsid w:val="007B4956"/>
    <w:rsid w:val="007B495F"/>
    <w:rsid w:val="007B4A2E"/>
    <w:rsid w:val="007B4CB0"/>
    <w:rsid w:val="007B4FEB"/>
    <w:rsid w:val="007B5058"/>
    <w:rsid w:val="007B50AD"/>
    <w:rsid w:val="007B51FD"/>
    <w:rsid w:val="007B5741"/>
    <w:rsid w:val="007B5810"/>
    <w:rsid w:val="007B5827"/>
    <w:rsid w:val="007B59AE"/>
    <w:rsid w:val="007B5A9D"/>
    <w:rsid w:val="007B5C49"/>
    <w:rsid w:val="007B5DFA"/>
    <w:rsid w:val="007B5E3B"/>
    <w:rsid w:val="007B5F34"/>
    <w:rsid w:val="007B601B"/>
    <w:rsid w:val="007B614D"/>
    <w:rsid w:val="007B61DE"/>
    <w:rsid w:val="007B62D0"/>
    <w:rsid w:val="007B65DB"/>
    <w:rsid w:val="007B65DF"/>
    <w:rsid w:val="007B690E"/>
    <w:rsid w:val="007B69C1"/>
    <w:rsid w:val="007B6B46"/>
    <w:rsid w:val="007B6D5F"/>
    <w:rsid w:val="007B6F8B"/>
    <w:rsid w:val="007B7063"/>
    <w:rsid w:val="007B7084"/>
    <w:rsid w:val="007B7155"/>
    <w:rsid w:val="007B74FB"/>
    <w:rsid w:val="007B753F"/>
    <w:rsid w:val="007B75D7"/>
    <w:rsid w:val="007B7652"/>
    <w:rsid w:val="007B77C6"/>
    <w:rsid w:val="007B787E"/>
    <w:rsid w:val="007B7ACE"/>
    <w:rsid w:val="007B7AF8"/>
    <w:rsid w:val="007B7B82"/>
    <w:rsid w:val="007B7CC3"/>
    <w:rsid w:val="007B7ED2"/>
    <w:rsid w:val="007B7F98"/>
    <w:rsid w:val="007C000F"/>
    <w:rsid w:val="007C0325"/>
    <w:rsid w:val="007C03C2"/>
    <w:rsid w:val="007C046B"/>
    <w:rsid w:val="007C0509"/>
    <w:rsid w:val="007C0510"/>
    <w:rsid w:val="007C06B7"/>
    <w:rsid w:val="007C0764"/>
    <w:rsid w:val="007C07A6"/>
    <w:rsid w:val="007C0832"/>
    <w:rsid w:val="007C0A18"/>
    <w:rsid w:val="007C0B21"/>
    <w:rsid w:val="007C0DE3"/>
    <w:rsid w:val="007C0EDB"/>
    <w:rsid w:val="007C10BF"/>
    <w:rsid w:val="007C12FF"/>
    <w:rsid w:val="007C14B7"/>
    <w:rsid w:val="007C15CE"/>
    <w:rsid w:val="007C1611"/>
    <w:rsid w:val="007C1774"/>
    <w:rsid w:val="007C186B"/>
    <w:rsid w:val="007C1900"/>
    <w:rsid w:val="007C1ABB"/>
    <w:rsid w:val="007C1CC7"/>
    <w:rsid w:val="007C1D4D"/>
    <w:rsid w:val="007C1E7A"/>
    <w:rsid w:val="007C211D"/>
    <w:rsid w:val="007C2223"/>
    <w:rsid w:val="007C22B0"/>
    <w:rsid w:val="007C23C5"/>
    <w:rsid w:val="007C23CF"/>
    <w:rsid w:val="007C25D4"/>
    <w:rsid w:val="007C29D3"/>
    <w:rsid w:val="007C2E2D"/>
    <w:rsid w:val="007C2F1F"/>
    <w:rsid w:val="007C30A6"/>
    <w:rsid w:val="007C33F7"/>
    <w:rsid w:val="007C34F5"/>
    <w:rsid w:val="007C3526"/>
    <w:rsid w:val="007C360A"/>
    <w:rsid w:val="007C36D6"/>
    <w:rsid w:val="007C37A6"/>
    <w:rsid w:val="007C390E"/>
    <w:rsid w:val="007C39A9"/>
    <w:rsid w:val="007C3A90"/>
    <w:rsid w:val="007C3A99"/>
    <w:rsid w:val="007C3AB7"/>
    <w:rsid w:val="007C3B63"/>
    <w:rsid w:val="007C3C06"/>
    <w:rsid w:val="007C3C79"/>
    <w:rsid w:val="007C3C93"/>
    <w:rsid w:val="007C3EC4"/>
    <w:rsid w:val="007C3F44"/>
    <w:rsid w:val="007C406F"/>
    <w:rsid w:val="007C417E"/>
    <w:rsid w:val="007C42A7"/>
    <w:rsid w:val="007C4389"/>
    <w:rsid w:val="007C450E"/>
    <w:rsid w:val="007C463A"/>
    <w:rsid w:val="007C4682"/>
    <w:rsid w:val="007C4827"/>
    <w:rsid w:val="007C48EE"/>
    <w:rsid w:val="007C492D"/>
    <w:rsid w:val="007C4AC9"/>
    <w:rsid w:val="007C4C9B"/>
    <w:rsid w:val="007C4CE4"/>
    <w:rsid w:val="007C4E57"/>
    <w:rsid w:val="007C4E6C"/>
    <w:rsid w:val="007C4F31"/>
    <w:rsid w:val="007C4F81"/>
    <w:rsid w:val="007C5081"/>
    <w:rsid w:val="007C5376"/>
    <w:rsid w:val="007C537D"/>
    <w:rsid w:val="007C544F"/>
    <w:rsid w:val="007C54F2"/>
    <w:rsid w:val="007C5644"/>
    <w:rsid w:val="007C57A2"/>
    <w:rsid w:val="007C58A0"/>
    <w:rsid w:val="007C5944"/>
    <w:rsid w:val="007C5949"/>
    <w:rsid w:val="007C5AEF"/>
    <w:rsid w:val="007C6138"/>
    <w:rsid w:val="007C620B"/>
    <w:rsid w:val="007C6290"/>
    <w:rsid w:val="007C63F1"/>
    <w:rsid w:val="007C667D"/>
    <w:rsid w:val="007C689E"/>
    <w:rsid w:val="007C6910"/>
    <w:rsid w:val="007C6AB5"/>
    <w:rsid w:val="007C6E3D"/>
    <w:rsid w:val="007C6F42"/>
    <w:rsid w:val="007C70FC"/>
    <w:rsid w:val="007C7131"/>
    <w:rsid w:val="007C7218"/>
    <w:rsid w:val="007C7325"/>
    <w:rsid w:val="007C757F"/>
    <w:rsid w:val="007C76D1"/>
    <w:rsid w:val="007C771A"/>
    <w:rsid w:val="007C780A"/>
    <w:rsid w:val="007C78E7"/>
    <w:rsid w:val="007C7959"/>
    <w:rsid w:val="007C7B2C"/>
    <w:rsid w:val="007C7BFF"/>
    <w:rsid w:val="007C7D2F"/>
    <w:rsid w:val="007C7E99"/>
    <w:rsid w:val="007C7F63"/>
    <w:rsid w:val="007D003F"/>
    <w:rsid w:val="007D015D"/>
    <w:rsid w:val="007D01AC"/>
    <w:rsid w:val="007D0228"/>
    <w:rsid w:val="007D029B"/>
    <w:rsid w:val="007D02C1"/>
    <w:rsid w:val="007D02C3"/>
    <w:rsid w:val="007D0341"/>
    <w:rsid w:val="007D03A7"/>
    <w:rsid w:val="007D0692"/>
    <w:rsid w:val="007D07D1"/>
    <w:rsid w:val="007D0A42"/>
    <w:rsid w:val="007D0BB5"/>
    <w:rsid w:val="007D0DF8"/>
    <w:rsid w:val="007D0FF7"/>
    <w:rsid w:val="007D11A7"/>
    <w:rsid w:val="007D11E7"/>
    <w:rsid w:val="007D139D"/>
    <w:rsid w:val="007D169A"/>
    <w:rsid w:val="007D18A3"/>
    <w:rsid w:val="007D1923"/>
    <w:rsid w:val="007D1B50"/>
    <w:rsid w:val="007D1D59"/>
    <w:rsid w:val="007D1E93"/>
    <w:rsid w:val="007D1EA9"/>
    <w:rsid w:val="007D1EFE"/>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83E"/>
    <w:rsid w:val="007D385E"/>
    <w:rsid w:val="007D3A36"/>
    <w:rsid w:val="007D3ABB"/>
    <w:rsid w:val="007D3B06"/>
    <w:rsid w:val="007D3B20"/>
    <w:rsid w:val="007D3BA1"/>
    <w:rsid w:val="007D3D25"/>
    <w:rsid w:val="007D3DF3"/>
    <w:rsid w:val="007D3E87"/>
    <w:rsid w:val="007D3EA7"/>
    <w:rsid w:val="007D3EDB"/>
    <w:rsid w:val="007D405F"/>
    <w:rsid w:val="007D412B"/>
    <w:rsid w:val="007D421F"/>
    <w:rsid w:val="007D4258"/>
    <w:rsid w:val="007D42A1"/>
    <w:rsid w:val="007D4340"/>
    <w:rsid w:val="007D4421"/>
    <w:rsid w:val="007D4461"/>
    <w:rsid w:val="007D4616"/>
    <w:rsid w:val="007D4617"/>
    <w:rsid w:val="007D46D2"/>
    <w:rsid w:val="007D4735"/>
    <w:rsid w:val="007D49A1"/>
    <w:rsid w:val="007D49D2"/>
    <w:rsid w:val="007D4D1E"/>
    <w:rsid w:val="007D4ECB"/>
    <w:rsid w:val="007D504F"/>
    <w:rsid w:val="007D50E4"/>
    <w:rsid w:val="007D5120"/>
    <w:rsid w:val="007D513A"/>
    <w:rsid w:val="007D515C"/>
    <w:rsid w:val="007D53A8"/>
    <w:rsid w:val="007D5417"/>
    <w:rsid w:val="007D5591"/>
    <w:rsid w:val="007D55FC"/>
    <w:rsid w:val="007D5626"/>
    <w:rsid w:val="007D5629"/>
    <w:rsid w:val="007D57B5"/>
    <w:rsid w:val="007D5AD0"/>
    <w:rsid w:val="007D5CAB"/>
    <w:rsid w:val="007D5CDB"/>
    <w:rsid w:val="007D5DEA"/>
    <w:rsid w:val="007D5FAC"/>
    <w:rsid w:val="007D5FC3"/>
    <w:rsid w:val="007D6972"/>
    <w:rsid w:val="007D6A30"/>
    <w:rsid w:val="007D6A69"/>
    <w:rsid w:val="007D6FC2"/>
    <w:rsid w:val="007D71F3"/>
    <w:rsid w:val="007D740F"/>
    <w:rsid w:val="007D749A"/>
    <w:rsid w:val="007D75AE"/>
    <w:rsid w:val="007D7611"/>
    <w:rsid w:val="007D7735"/>
    <w:rsid w:val="007D7791"/>
    <w:rsid w:val="007D7B99"/>
    <w:rsid w:val="007D7E79"/>
    <w:rsid w:val="007E01F2"/>
    <w:rsid w:val="007E0209"/>
    <w:rsid w:val="007E04BD"/>
    <w:rsid w:val="007E04E3"/>
    <w:rsid w:val="007E06DB"/>
    <w:rsid w:val="007E07AD"/>
    <w:rsid w:val="007E0851"/>
    <w:rsid w:val="007E0D7B"/>
    <w:rsid w:val="007E0E58"/>
    <w:rsid w:val="007E14E2"/>
    <w:rsid w:val="007E1E0F"/>
    <w:rsid w:val="007E2193"/>
    <w:rsid w:val="007E22A2"/>
    <w:rsid w:val="007E22CB"/>
    <w:rsid w:val="007E23B3"/>
    <w:rsid w:val="007E241C"/>
    <w:rsid w:val="007E24C2"/>
    <w:rsid w:val="007E27DC"/>
    <w:rsid w:val="007E286D"/>
    <w:rsid w:val="007E2905"/>
    <w:rsid w:val="007E295E"/>
    <w:rsid w:val="007E2C5D"/>
    <w:rsid w:val="007E2F4E"/>
    <w:rsid w:val="007E321C"/>
    <w:rsid w:val="007E35F0"/>
    <w:rsid w:val="007E3670"/>
    <w:rsid w:val="007E36DC"/>
    <w:rsid w:val="007E3727"/>
    <w:rsid w:val="007E3818"/>
    <w:rsid w:val="007E3993"/>
    <w:rsid w:val="007E3ABE"/>
    <w:rsid w:val="007E3B28"/>
    <w:rsid w:val="007E3B3F"/>
    <w:rsid w:val="007E3E24"/>
    <w:rsid w:val="007E3EDD"/>
    <w:rsid w:val="007E3EDE"/>
    <w:rsid w:val="007E3FB5"/>
    <w:rsid w:val="007E410B"/>
    <w:rsid w:val="007E412F"/>
    <w:rsid w:val="007E4290"/>
    <w:rsid w:val="007E4490"/>
    <w:rsid w:val="007E452D"/>
    <w:rsid w:val="007E45C7"/>
    <w:rsid w:val="007E45F9"/>
    <w:rsid w:val="007E4603"/>
    <w:rsid w:val="007E467E"/>
    <w:rsid w:val="007E46AB"/>
    <w:rsid w:val="007E4ABD"/>
    <w:rsid w:val="007E4AD7"/>
    <w:rsid w:val="007E4C8B"/>
    <w:rsid w:val="007E51F3"/>
    <w:rsid w:val="007E5283"/>
    <w:rsid w:val="007E52B3"/>
    <w:rsid w:val="007E537D"/>
    <w:rsid w:val="007E59FB"/>
    <w:rsid w:val="007E5A0C"/>
    <w:rsid w:val="007E5C6B"/>
    <w:rsid w:val="007E5CDA"/>
    <w:rsid w:val="007E5FD8"/>
    <w:rsid w:val="007E617C"/>
    <w:rsid w:val="007E617D"/>
    <w:rsid w:val="007E6182"/>
    <w:rsid w:val="007E620E"/>
    <w:rsid w:val="007E624D"/>
    <w:rsid w:val="007E6325"/>
    <w:rsid w:val="007E644B"/>
    <w:rsid w:val="007E65EC"/>
    <w:rsid w:val="007E6922"/>
    <w:rsid w:val="007E69AC"/>
    <w:rsid w:val="007E69B6"/>
    <w:rsid w:val="007E6A3B"/>
    <w:rsid w:val="007E6AF7"/>
    <w:rsid w:val="007E6AFA"/>
    <w:rsid w:val="007E6B69"/>
    <w:rsid w:val="007E6BDE"/>
    <w:rsid w:val="007E6F22"/>
    <w:rsid w:val="007E7286"/>
    <w:rsid w:val="007E72E4"/>
    <w:rsid w:val="007E7300"/>
    <w:rsid w:val="007E73BB"/>
    <w:rsid w:val="007E7643"/>
    <w:rsid w:val="007E76BA"/>
    <w:rsid w:val="007E76C4"/>
    <w:rsid w:val="007E7721"/>
    <w:rsid w:val="007E77E5"/>
    <w:rsid w:val="007E7955"/>
    <w:rsid w:val="007E7BA2"/>
    <w:rsid w:val="007E7BCF"/>
    <w:rsid w:val="007E7D63"/>
    <w:rsid w:val="007E7FA2"/>
    <w:rsid w:val="007F018C"/>
    <w:rsid w:val="007F0197"/>
    <w:rsid w:val="007F0399"/>
    <w:rsid w:val="007F03E6"/>
    <w:rsid w:val="007F040D"/>
    <w:rsid w:val="007F04C4"/>
    <w:rsid w:val="007F0555"/>
    <w:rsid w:val="007F0D01"/>
    <w:rsid w:val="007F0F5B"/>
    <w:rsid w:val="007F1056"/>
    <w:rsid w:val="007F10B4"/>
    <w:rsid w:val="007F12B3"/>
    <w:rsid w:val="007F14C0"/>
    <w:rsid w:val="007F18D6"/>
    <w:rsid w:val="007F1962"/>
    <w:rsid w:val="007F1997"/>
    <w:rsid w:val="007F19CC"/>
    <w:rsid w:val="007F1AAF"/>
    <w:rsid w:val="007F1AD6"/>
    <w:rsid w:val="007F1B26"/>
    <w:rsid w:val="007F1BA2"/>
    <w:rsid w:val="007F1BCE"/>
    <w:rsid w:val="007F1CD8"/>
    <w:rsid w:val="007F1FA3"/>
    <w:rsid w:val="007F21CE"/>
    <w:rsid w:val="007F25F1"/>
    <w:rsid w:val="007F2861"/>
    <w:rsid w:val="007F2980"/>
    <w:rsid w:val="007F2C2D"/>
    <w:rsid w:val="007F2CA6"/>
    <w:rsid w:val="007F2D33"/>
    <w:rsid w:val="007F2DCF"/>
    <w:rsid w:val="007F2E5A"/>
    <w:rsid w:val="007F2E63"/>
    <w:rsid w:val="007F2FE9"/>
    <w:rsid w:val="007F3045"/>
    <w:rsid w:val="007F317B"/>
    <w:rsid w:val="007F3469"/>
    <w:rsid w:val="007F347D"/>
    <w:rsid w:val="007F35BF"/>
    <w:rsid w:val="007F412D"/>
    <w:rsid w:val="007F47A1"/>
    <w:rsid w:val="007F4906"/>
    <w:rsid w:val="007F4C0C"/>
    <w:rsid w:val="007F4C21"/>
    <w:rsid w:val="007F4D3A"/>
    <w:rsid w:val="007F4DD5"/>
    <w:rsid w:val="007F4FCE"/>
    <w:rsid w:val="007F5102"/>
    <w:rsid w:val="007F52AD"/>
    <w:rsid w:val="007F540C"/>
    <w:rsid w:val="007F5491"/>
    <w:rsid w:val="007F566E"/>
    <w:rsid w:val="007F57A0"/>
    <w:rsid w:val="007F5B89"/>
    <w:rsid w:val="007F5CE9"/>
    <w:rsid w:val="007F5D20"/>
    <w:rsid w:val="007F5DF1"/>
    <w:rsid w:val="007F5FCB"/>
    <w:rsid w:val="007F676E"/>
    <w:rsid w:val="007F67B7"/>
    <w:rsid w:val="007F69D6"/>
    <w:rsid w:val="007F6A22"/>
    <w:rsid w:val="007F6B91"/>
    <w:rsid w:val="007F6BC6"/>
    <w:rsid w:val="007F6BE0"/>
    <w:rsid w:val="007F6CD1"/>
    <w:rsid w:val="007F6D2A"/>
    <w:rsid w:val="007F6D94"/>
    <w:rsid w:val="007F6E14"/>
    <w:rsid w:val="007F6E92"/>
    <w:rsid w:val="007F6F42"/>
    <w:rsid w:val="007F6FA9"/>
    <w:rsid w:val="007F7116"/>
    <w:rsid w:val="007F7163"/>
    <w:rsid w:val="007F71A8"/>
    <w:rsid w:val="007F72A7"/>
    <w:rsid w:val="007F742D"/>
    <w:rsid w:val="007F7431"/>
    <w:rsid w:val="007F75E0"/>
    <w:rsid w:val="007F763D"/>
    <w:rsid w:val="007F7751"/>
    <w:rsid w:val="007F78E3"/>
    <w:rsid w:val="007F7D53"/>
    <w:rsid w:val="007F7D93"/>
    <w:rsid w:val="007F7F32"/>
    <w:rsid w:val="007F7FA7"/>
    <w:rsid w:val="0080007B"/>
    <w:rsid w:val="008000D3"/>
    <w:rsid w:val="00800327"/>
    <w:rsid w:val="00800388"/>
    <w:rsid w:val="008004EC"/>
    <w:rsid w:val="0080097A"/>
    <w:rsid w:val="008009BF"/>
    <w:rsid w:val="008009FF"/>
    <w:rsid w:val="00800ACF"/>
    <w:rsid w:val="00800D18"/>
    <w:rsid w:val="00800E10"/>
    <w:rsid w:val="008010A7"/>
    <w:rsid w:val="00801148"/>
    <w:rsid w:val="008013ED"/>
    <w:rsid w:val="00801410"/>
    <w:rsid w:val="0080169C"/>
    <w:rsid w:val="00801872"/>
    <w:rsid w:val="00801A98"/>
    <w:rsid w:val="00801AE9"/>
    <w:rsid w:val="00801AF0"/>
    <w:rsid w:val="00801C0A"/>
    <w:rsid w:val="00801CB1"/>
    <w:rsid w:val="00801D96"/>
    <w:rsid w:val="00801DBE"/>
    <w:rsid w:val="00801E8C"/>
    <w:rsid w:val="00801EA6"/>
    <w:rsid w:val="00801F82"/>
    <w:rsid w:val="0080208F"/>
    <w:rsid w:val="008020CC"/>
    <w:rsid w:val="008021D4"/>
    <w:rsid w:val="0080258D"/>
    <w:rsid w:val="008027CD"/>
    <w:rsid w:val="00802D4A"/>
    <w:rsid w:val="00802E49"/>
    <w:rsid w:val="00803067"/>
    <w:rsid w:val="00803111"/>
    <w:rsid w:val="008031B0"/>
    <w:rsid w:val="008033D7"/>
    <w:rsid w:val="0080349C"/>
    <w:rsid w:val="008036CF"/>
    <w:rsid w:val="008039AD"/>
    <w:rsid w:val="008039B0"/>
    <w:rsid w:val="00803AA7"/>
    <w:rsid w:val="00803CE2"/>
    <w:rsid w:val="00803D22"/>
    <w:rsid w:val="00803EE2"/>
    <w:rsid w:val="00804570"/>
    <w:rsid w:val="00804823"/>
    <w:rsid w:val="00804912"/>
    <w:rsid w:val="00804917"/>
    <w:rsid w:val="00804A49"/>
    <w:rsid w:val="00804A7F"/>
    <w:rsid w:val="00804C30"/>
    <w:rsid w:val="00804C34"/>
    <w:rsid w:val="00804D18"/>
    <w:rsid w:val="00804ECF"/>
    <w:rsid w:val="0080500A"/>
    <w:rsid w:val="008050D0"/>
    <w:rsid w:val="00805131"/>
    <w:rsid w:val="00805264"/>
    <w:rsid w:val="008052BA"/>
    <w:rsid w:val="0080549D"/>
    <w:rsid w:val="00805643"/>
    <w:rsid w:val="008057AC"/>
    <w:rsid w:val="008058C1"/>
    <w:rsid w:val="008058E2"/>
    <w:rsid w:val="00805910"/>
    <w:rsid w:val="00805ADB"/>
    <w:rsid w:val="00805BA4"/>
    <w:rsid w:val="00805D4F"/>
    <w:rsid w:val="00805F60"/>
    <w:rsid w:val="008066A7"/>
    <w:rsid w:val="00806852"/>
    <w:rsid w:val="008069E6"/>
    <w:rsid w:val="00806A4E"/>
    <w:rsid w:val="00806A58"/>
    <w:rsid w:val="00806F1B"/>
    <w:rsid w:val="008071F0"/>
    <w:rsid w:val="008072AA"/>
    <w:rsid w:val="008074A3"/>
    <w:rsid w:val="008074B5"/>
    <w:rsid w:val="0080752C"/>
    <w:rsid w:val="0080764F"/>
    <w:rsid w:val="00807803"/>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0FFF"/>
    <w:rsid w:val="00811366"/>
    <w:rsid w:val="008113AA"/>
    <w:rsid w:val="0081144B"/>
    <w:rsid w:val="00811A42"/>
    <w:rsid w:val="00811B05"/>
    <w:rsid w:val="00811B9D"/>
    <w:rsid w:val="00811C2A"/>
    <w:rsid w:val="00812463"/>
    <w:rsid w:val="008124D2"/>
    <w:rsid w:val="00812718"/>
    <w:rsid w:val="00812E23"/>
    <w:rsid w:val="00812E94"/>
    <w:rsid w:val="008133D6"/>
    <w:rsid w:val="00813525"/>
    <w:rsid w:val="008135E6"/>
    <w:rsid w:val="00813762"/>
    <w:rsid w:val="0081378E"/>
    <w:rsid w:val="0081385F"/>
    <w:rsid w:val="008138EB"/>
    <w:rsid w:val="00813AA9"/>
    <w:rsid w:val="00813C3A"/>
    <w:rsid w:val="00813E9D"/>
    <w:rsid w:val="00813F18"/>
    <w:rsid w:val="00814241"/>
    <w:rsid w:val="008142AB"/>
    <w:rsid w:val="008142AF"/>
    <w:rsid w:val="0081449E"/>
    <w:rsid w:val="00814500"/>
    <w:rsid w:val="008146FD"/>
    <w:rsid w:val="00814806"/>
    <w:rsid w:val="0081482B"/>
    <w:rsid w:val="00814884"/>
    <w:rsid w:val="00814B3C"/>
    <w:rsid w:val="00814CA5"/>
    <w:rsid w:val="00814D00"/>
    <w:rsid w:val="00814E1D"/>
    <w:rsid w:val="00815034"/>
    <w:rsid w:val="00815060"/>
    <w:rsid w:val="008150FE"/>
    <w:rsid w:val="00815254"/>
    <w:rsid w:val="008153B1"/>
    <w:rsid w:val="008154C0"/>
    <w:rsid w:val="008157E2"/>
    <w:rsid w:val="0081582D"/>
    <w:rsid w:val="00815A2A"/>
    <w:rsid w:val="00815A67"/>
    <w:rsid w:val="00815BBE"/>
    <w:rsid w:val="00815C0B"/>
    <w:rsid w:val="00815CE3"/>
    <w:rsid w:val="00815E0D"/>
    <w:rsid w:val="00816053"/>
    <w:rsid w:val="008160FF"/>
    <w:rsid w:val="00816847"/>
    <w:rsid w:val="00816A95"/>
    <w:rsid w:val="00816CF3"/>
    <w:rsid w:val="00817069"/>
    <w:rsid w:val="00817287"/>
    <w:rsid w:val="00817487"/>
    <w:rsid w:val="0081773C"/>
    <w:rsid w:val="008177EC"/>
    <w:rsid w:val="00817DA3"/>
    <w:rsid w:val="00817E8E"/>
    <w:rsid w:val="00820007"/>
    <w:rsid w:val="0082011F"/>
    <w:rsid w:val="0082016F"/>
    <w:rsid w:val="008202D0"/>
    <w:rsid w:val="0082048F"/>
    <w:rsid w:val="008204D8"/>
    <w:rsid w:val="0082054C"/>
    <w:rsid w:val="008207BF"/>
    <w:rsid w:val="008209C0"/>
    <w:rsid w:val="00820A58"/>
    <w:rsid w:val="00820B80"/>
    <w:rsid w:val="00820C29"/>
    <w:rsid w:val="00820DC9"/>
    <w:rsid w:val="00820DD1"/>
    <w:rsid w:val="00820E0A"/>
    <w:rsid w:val="00820FFD"/>
    <w:rsid w:val="00821356"/>
    <w:rsid w:val="00821469"/>
    <w:rsid w:val="00821482"/>
    <w:rsid w:val="008214E5"/>
    <w:rsid w:val="00821593"/>
    <w:rsid w:val="0082187E"/>
    <w:rsid w:val="00821897"/>
    <w:rsid w:val="00821974"/>
    <w:rsid w:val="00821A0F"/>
    <w:rsid w:val="00821A1F"/>
    <w:rsid w:val="00821A53"/>
    <w:rsid w:val="00821AB1"/>
    <w:rsid w:val="00821B87"/>
    <w:rsid w:val="00821FF9"/>
    <w:rsid w:val="0082210C"/>
    <w:rsid w:val="00822168"/>
    <w:rsid w:val="008221CE"/>
    <w:rsid w:val="00822583"/>
    <w:rsid w:val="008225F1"/>
    <w:rsid w:val="008227B9"/>
    <w:rsid w:val="00822A95"/>
    <w:rsid w:val="00822B37"/>
    <w:rsid w:val="00822D19"/>
    <w:rsid w:val="00822D51"/>
    <w:rsid w:val="00822E7D"/>
    <w:rsid w:val="00822F02"/>
    <w:rsid w:val="00822F14"/>
    <w:rsid w:val="00822F62"/>
    <w:rsid w:val="00823130"/>
    <w:rsid w:val="008232A0"/>
    <w:rsid w:val="0082337E"/>
    <w:rsid w:val="00823484"/>
    <w:rsid w:val="00823505"/>
    <w:rsid w:val="0082358F"/>
    <w:rsid w:val="008235B0"/>
    <w:rsid w:val="0082390C"/>
    <w:rsid w:val="00823AFD"/>
    <w:rsid w:val="00823DBF"/>
    <w:rsid w:val="00824131"/>
    <w:rsid w:val="00824247"/>
    <w:rsid w:val="00824436"/>
    <w:rsid w:val="008245FA"/>
    <w:rsid w:val="008246CE"/>
    <w:rsid w:val="00824728"/>
    <w:rsid w:val="00824834"/>
    <w:rsid w:val="00824870"/>
    <w:rsid w:val="00824949"/>
    <w:rsid w:val="00824B0A"/>
    <w:rsid w:val="00824B93"/>
    <w:rsid w:val="00824BB7"/>
    <w:rsid w:val="00824D65"/>
    <w:rsid w:val="00825245"/>
    <w:rsid w:val="00825268"/>
    <w:rsid w:val="008253EA"/>
    <w:rsid w:val="00825709"/>
    <w:rsid w:val="00825E30"/>
    <w:rsid w:val="00825FB9"/>
    <w:rsid w:val="0082603E"/>
    <w:rsid w:val="008261B8"/>
    <w:rsid w:val="00826634"/>
    <w:rsid w:val="008266CF"/>
    <w:rsid w:val="00826839"/>
    <w:rsid w:val="008268A1"/>
    <w:rsid w:val="008268C4"/>
    <w:rsid w:val="00826A92"/>
    <w:rsid w:val="00826BA9"/>
    <w:rsid w:val="00826BD6"/>
    <w:rsid w:val="00826D3E"/>
    <w:rsid w:val="00826F71"/>
    <w:rsid w:val="00827004"/>
    <w:rsid w:val="00827079"/>
    <w:rsid w:val="00827109"/>
    <w:rsid w:val="00827126"/>
    <w:rsid w:val="00827244"/>
    <w:rsid w:val="0082751D"/>
    <w:rsid w:val="00827786"/>
    <w:rsid w:val="0082791F"/>
    <w:rsid w:val="00827936"/>
    <w:rsid w:val="00827BE8"/>
    <w:rsid w:val="00827C5D"/>
    <w:rsid w:val="00827C76"/>
    <w:rsid w:val="00827DF1"/>
    <w:rsid w:val="00830005"/>
    <w:rsid w:val="008300EF"/>
    <w:rsid w:val="00830364"/>
    <w:rsid w:val="00830527"/>
    <w:rsid w:val="0083058F"/>
    <w:rsid w:val="008306C0"/>
    <w:rsid w:val="0083092F"/>
    <w:rsid w:val="00830B87"/>
    <w:rsid w:val="00830BAD"/>
    <w:rsid w:val="00830E1A"/>
    <w:rsid w:val="00830F84"/>
    <w:rsid w:val="00831083"/>
    <w:rsid w:val="00831134"/>
    <w:rsid w:val="00831145"/>
    <w:rsid w:val="0083135D"/>
    <w:rsid w:val="008313F9"/>
    <w:rsid w:val="0083148D"/>
    <w:rsid w:val="0083153B"/>
    <w:rsid w:val="00831584"/>
    <w:rsid w:val="008315B6"/>
    <w:rsid w:val="00831A2E"/>
    <w:rsid w:val="00831D88"/>
    <w:rsid w:val="0083202F"/>
    <w:rsid w:val="0083229C"/>
    <w:rsid w:val="008324E0"/>
    <w:rsid w:val="00832604"/>
    <w:rsid w:val="00832645"/>
    <w:rsid w:val="0083265B"/>
    <w:rsid w:val="00832835"/>
    <w:rsid w:val="00832B39"/>
    <w:rsid w:val="00832BBF"/>
    <w:rsid w:val="00832C35"/>
    <w:rsid w:val="00832E49"/>
    <w:rsid w:val="00832F25"/>
    <w:rsid w:val="00832FD6"/>
    <w:rsid w:val="008330B9"/>
    <w:rsid w:val="0083319C"/>
    <w:rsid w:val="0083344A"/>
    <w:rsid w:val="0083346F"/>
    <w:rsid w:val="008334A8"/>
    <w:rsid w:val="0083352B"/>
    <w:rsid w:val="0083354E"/>
    <w:rsid w:val="008335A4"/>
    <w:rsid w:val="00833706"/>
    <w:rsid w:val="0083375F"/>
    <w:rsid w:val="00833963"/>
    <w:rsid w:val="00833999"/>
    <w:rsid w:val="00833BD5"/>
    <w:rsid w:val="00833CE2"/>
    <w:rsid w:val="00833D4C"/>
    <w:rsid w:val="00833E25"/>
    <w:rsid w:val="00833E8D"/>
    <w:rsid w:val="00833ECD"/>
    <w:rsid w:val="008340D8"/>
    <w:rsid w:val="00834387"/>
    <w:rsid w:val="008343AF"/>
    <w:rsid w:val="0083463C"/>
    <w:rsid w:val="00834863"/>
    <w:rsid w:val="00834868"/>
    <w:rsid w:val="008348B2"/>
    <w:rsid w:val="00834B8F"/>
    <w:rsid w:val="00834BA0"/>
    <w:rsid w:val="00834BBE"/>
    <w:rsid w:val="00834CBC"/>
    <w:rsid w:val="00834EAD"/>
    <w:rsid w:val="00834ECA"/>
    <w:rsid w:val="00834F74"/>
    <w:rsid w:val="0083501A"/>
    <w:rsid w:val="008351E9"/>
    <w:rsid w:val="008352A0"/>
    <w:rsid w:val="008353D3"/>
    <w:rsid w:val="0083547D"/>
    <w:rsid w:val="008357CE"/>
    <w:rsid w:val="0083588A"/>
    <w:rsid w:val="00835987"/>
    <w:rsid w:val="00835A4A"/>
    <w:rsid w:val="00835BCC"/>
    <w:rsid w:val="00835EF5"/>
    <w:rsid w:val="00835F43"/>
    <w:rsid w:val="00835F60"/>
    <w:rsid w:val="00835F6D"/>
    <w:rsid w:val="00835F9F"/>
    <w:rsid w:val="00836010"/>
    <w:rsid w:val="00836180"/>
    <w:rsid w:val="0083618A"/>
    <w:rsid w:val="008361EA"/>
    <w:rsid w:val="00836263"/>
    <w:rsid w:val="008364E1"/>
    <w:rsid w:val="0083650B"/>
    <w:rsid w:val="008366E4"/>
    <w:rsid w:val="008368DA"/>
    <w:rsid w:val="008369D3"/>
    <w:rsid w:val="008371F8"/>
    <w:rsid w:val="00837467"/>
    <w:rsid w:val="008374DB"/>
    <w:rsid w:val="0083755D"/>
    <w:rsid w:val="0083776F"/>
    <w:rsid w:val="00837837"/>
    <w:rsid w:val="0083789D"/>
    <w:rsid w:val="00837AF1"/>
    <w:rsid w:val="00837AFA"/>
    <w:rsid w:val="00837C70"/>
    <w:rsid w:val="00837CE0"/>
    <w:rsid w:val="00837CE6"/>
    <w:rsid w:val="00837D23"/>
    <w:rsid w:val="00837E93"/>
    <w:rsid w:val="0084006A"/>
    <w:rsid w:val="00840500"/>
    <w:rsid w:val="008405F2"/>
    <w:rsid w:val="008406D0"/>
    <w:rsid w:val="0084080D"/>
    <w:rsid w:val="00840B87"/>
    <w:rsid w:val="00840C8D"/>
    <w:rsid w:val="00840D01"/>
    <w:rsid w:val="00840D92"/>
    <w:rsid w:val="00840DE2"/>
    <w:rsid w:val="00840ED2"/>
    <w:rsid w:val="00840F0E"/>
    <w:rsid w:val="00841566"/>
    <w:rsid w:val="00841646"/>
    <w:rsid w:val="008417B6"/>
    <w:rsid w:val="00841804"/>
    <w:rsid w:val="00841C1F"/>
    <w:rsid w:val="00841C4B"/>
    <w:rsid w:val="00841DB2"/>
    <w:rsid w:val="00841DFB"/>
    <w:rsid w:val="00841EEF"/>
    <w:rsid w:val="0084241D"/>
    <w:rsid w:val="00842754"/>
    <w:rsid w:val="0084280F"/>
    <w:rsid w:val="008429BF"/>
    <w:rsid w:val="00842A0B"/>
    <w:rsid w:val="00842A17"/>
    <w:rsid w:val="00842C69"/>
    <w:rsid w:val="00842C6C"/>
    <w:rsid w:val="00842F0D"/>
    <w:rsid w:val="00842F0F"/>
    <w:rsid w:val="00842F51"/>
    <w:rsid w:val="00842FDA"/>
    <w:rsid w:val="0084300C"/>
    <w:rsid w:val="00843158"/>
    <w:rsid w:val="00843213"/>
    <w:rsid w:val="008434E2"/>
    <w:rsid w:val="008435C4"/>
    <w:rsid w:val="00843608"/>
    <w:rsid w:val="00843617"/>
    <w:rsid w:val="0084374D"/>
    <w:rsid w:val="00843842"/>
    <w:rsid w:val="00843B63"/>
    <w:rsid w:val="00843B6B"/>
    <w:rsid w:val="00843C45"/>
    <w:rsid w:val="00843DB8"/>
    <w:rsid w:val="00843DC7"/>
    <w:rsid w:val="0084412B"/>
    <w:rsid w:val="00844318"/>
    <w:rsid w:val="0084434A"/>
    <w:rsid w:val="0084437A"/>
    <w:rsid w:val="008443D8"/>
    <w:rsid w:val="008443EA"/>
    <w:rsid w:val="008443EE"/>
    <w:rsid w:val="00844461"/>
    <w:rsid w:val="008444B3"/>
    <w:rsid w:val="0084459D"/>
    <w:rsid w:val="008446BB"/>
    <w:rsid w:val="008446C7"/>
    <w:rsid w:val="00844966"/>
    <w:rsid w:val="00844B38"/>
    <w:rsid w:val="00844C60"/>
    <w:rsid w:val="00844F3E"/>
    <w:rsid w:val="00844FEA"/>
    <w:rsid w:val="0084519C"/>
    <w:rsid w:val="00845277"/>
    <w:rsid w:val="0084528A"/>
    <w:rsid w:val="00845305"/>
    <w:rsid w:val="0084539C"/>
    <w:rsid w:val="0084561E"/>
    <w:rsid w:val="008457D4"/>
    <w:rsid w:val="00845CC0"/>
    <w:rsid w:val="00845D26"/>
    <w:rsid w:val="00845D7E"/>
    <w:rsid w:val="00845F04"/>
    <w:rsid w:val="00845FA4"/>
    <w:rsid w:val="00845FBB"/>
    <w:rsid w:val="0084625C"/>
    <w:rsid w:val="00846451"/>
    <w:rsid w:val="00846564"/>
    <w:rsid w:val="0084666B"/>
    <w:rsid w:val="00846AF2"/>
    <w:rsid w:val="00846B0A"/>
    <w:rsid w:val="00846C20"/>
    <w:rsid w:val="00846EC0"/>
    <w:rsid w:val="00847073"/>
    <w:rsid w:val="008471DA"/>
    <w:rsid w:val="00847996"/>
    <w:rsid w:val="00847A7B"/>
    <w:rsid w:val="00847AD2"/>
    <w:rsid w:val="00847B8A"/>
    <w:rsid w:val="00847BA8"/>
    <w:rsid w:val="00847BB0"/>
    <w:rsid w:val="00847C54"/>
    <w:rsid w:val="00847D1B"/>
    <w:rsid w:val="00847DCE"/>
    <w:rsid w:val="00847E22"/>
    <w:rsid w:val="00847FBC"/>
    <w:rsid w:val="00850160"/>
    <w:rsid w:val="008501C9"/>
    <w:rsid w:val="00850268"/>
    <w:rsid w:val="00850338"/>
    <w:rsid w:val="0085036F"/>
    <w:rsid w:val="0085069F"/>
    <w:rsid w:val="008506A3"/>
    <w:rsid w:val="00850878"/>
    <w:rsid w:val="00850A7E"/>
    <w:rsid w:val="00850AD3"/>
    <w:rsid w:val="00850B3D"/>
    <w:rsid w:val="00850D5C"/>
    <w:rsid w:val="00850D5E"/>
    <w:rsid w:val="00850F42"/>
    <w:rsid w:val="00851513"/>
    <w:rsid w:val="0085162B"/>
    <w:rsid w:val="00851BF3"/>
    <w:rsid w:val="00851C52"/>
    <w:rsid w:val="00851D0C"/>
    <w:rsid w:val="00851DE5"/>
    <w:rsid w:val="0085200A"/>
    <w:rsid w:val="0085236B"/>
    <w:rsid w:val="00852406"/>
    <w:rsid w:val="0085270C"/>
    <w:rsid w:val="00852BC1"/>
    <w:rsid w:val="00852E2C"/>
    <w:rsid w:val="00852F68"/>
    <w:rsid w:val="00852F9C"/>
    <w:rsid w:val="0085302C"/>
    <w:rsid w:val="00853133"/>
    <w:rsid w:val="008531DD"/>
    <w:rsid w:val="0085357D"/>
    <w:rsid w:val="00853896"/>
    <w:rsid w:val="0085396F"/>
    <w:rsid w:val="00853AE6"/>
    <w:rsid w:val="00853BFA"/>
    <w:rsid w:val="00853DF9"/>
    <w:rsid w:val="00853FF8"/>
    <w:rsid w:val="0085403D"/>
    <w:rsid w:val="00854068"/>
    <w:rsid w:val="008540C5"/>
    <w:rsid w:val="00854101"/>
    <w:rsid w:val="008541B0"/>
    <w:rsid w:val="008543D4"/>
    <w:rsid w:val="008545A9"/>
    <w:rsid w:val="0085474B"/>
    <w:rsid w:val="00854767"/>
    <w:rsid w:val="008547B5"/>
    <w:rsid w:val="00854B7E"/>
    <w:rsid w:val="00854D40"/>
    <w:rsid w:val="00854DD0"/>
    <w:rsid w:val="008551D9"/>
    <w:rsid w:val="008552A3"/>
    <w:rsid w:val="00855420"/>
    <w:rsid w:val="0085547B"/>
    <w:rsid w:val="008554F0"/>
    <w:rsid w:val="00855565"/>
    <w:rsid w:val="00855823"/>
    <w:rsid w:val="00855D91"/>
    <w:rsid w:val="00855DDA"/>
    <w:rsid w:val="00855E65"/>
    <w:rsid w:val="00855E79"/>
    <w:rsid w:val="008561F9"/>
    <w:rsid w:val="0085634F"/>
    <w:rsid w:val="00856447"/>
    <w:rsid w:val="0085648B"/>
    <w:rsid w:val="00856627"/>
    <w:rsid w:val="00856A91"/>
    <w:rsid w:val="00856ABB"/>
    <w:rsid w:val="00856B12"/>
    <w:rsid w:val="00856B38"/>
    <w:rsid w:val="00856B8C"/>
    <w:rsid w:val="00856D39"/>
    <w:rsid w:val="00856D56"/>
    <w:rsid w:val="00856F1B"/>
    <w:rsid w:val="0085709A"/>
    <w:rsid w:val="0085713A"/>
    <w:rsid w:val="00857208"/>
    <w:rsid w:val="00857441"/>
    <w:rsid w:val="0085753C"/>
    <w:rsid w:val="0085762E"/>
    <w:rsid w:val="0085772D"/>
    <w:rsid w:val="00857757"/>
    <w:rsid w:val="008578A8"/>
    <w:rsid w:val="00857A38"/>
    <w:rsid w:val="00857F48"/>
    <w:rsid w:val="008601C8"/>
    <w:rsid w:val="00860214"/>
    <w:rsid w:val="00860278"/>
    <w:rsid w:val="0086044A"/>
    <w:rsid w:val="00860637"/>
    <w:rsid w:val="008607C5"/>
    <w:rsid w:val="008607E2"/>
    <w:rsid w:val="0086094D"/>
    <w:rsid w:val="00860B98"/>
    <w:rsid w:val="00860C11"/>
    <w:rsid w:val="00860CE8"/>
    <w:rsid w:val="00860EB8"/>
    <w:rsid w:val="00860EE2"/>
    <w:rsid w:val="00860FEE"/>
    <w:rsid w:val="00861132"/>
    <w:rsid w:val="0086116F"/>
    <w:rsid w:val="0086162A"/>
    <w:rsid w:val="00861699"/>
    <w:rsid w:val="0086175D"/>
    <w:rsid w:val="00861761"/>
    <w:rsid w:val="00861904"/>
    <w:rsid w:val="0086190E"/>
    <w:rsid w:val="00861965"/>
    <w:rsid w:val="00861B1C"/>
    <w:rsid w:val="00861B55"/>
    <w:rsid w:val="00861CCA"/>
    <w:rsid w:val="00861D73"/>
    <w:rsid w:val="00861E91"/>
    <w:rsid w:val="00861FB9"/>
    <w:rsid w:val="00862185"/>
    <w:rsid w:val="00862283"/>
    <w:rsid w:val="008623F5"/>
    <w:rsid w:val="008624E0"/>
    <w:rsid w:val="00862529"/>
    <w:rsid w:val="00862725"/>
    <w:rsid w:val="008627DC"/>
    <w:rsid w:val="008628CE"/>
    <w:rsid w:val="00862912"/>
    <w:rsid w:val="00862944"/>
    <w:rsid w:val="008629AD"/>
    <w:rsid w:val="00862CB6"/>
    <w:rsid w:val="00862D1D"/>
    <w:rsid w:val="00862D52"/>
    <w:rsid w:val="00862F44"/>
    <w:rsid w:val="008630C1"/>
    <w:rsid w:val="00863177"/>
    <w:rsid w:val="008633D8"/>
    <w:rsid w:val="0086341F"/>
    <w:rsid w:val="00863506"/>
    <w:rsid w:val="00863695"/>
    <w:rsid w:val="00863725"/>
    <w:rsid w:val="008637A3"/>
    <w:rsid w:val="00863D02"/>
    <w:rsid w:val="00863DC9"/>
    <w:rsid w:val="0086404E"/>
    <w:rsid w:val="00864107"/>
    <w:rsid w:val="0086441B"/>
    <w:rsid w:val="00864629"/>
    <w:rsid w:val="00864643"/>
    <w:rsid w:val="008648B9"/>
    <w:rsid w:val="008649DE"/>
    <w:rsid w:val="00864AD3"/>
    <w:rsid w:val="00864ADA"/>
    <w:rsid w:val="00864B3D"/>
    <w:rsid w:val="00864B96"/>
    <w:rsid w:val="00864CBC"/>
    <w:rsid w:val="00864D62"/>
    <w:rsid w:val="00864E16"/>
    <w:rsid w:val="00864E23"/>
    <w:rsid w:val="00864F29"/>
    <w:rsid w:val="00865035"/>
    <w:rsid w:val="00865127"/>
    <w:rsid w:val="00865138"/>
    <w:rsid w:val="00865176"/>
    <w:rsid w:val="00865248"/>
    <w:rsid w:val="008652DA"/>
    <w:rsid w:val="00865591"/>
    <w:rsid w:val="00865635"/>
    <w:rsid w:val="00865642"/>
    <w:rsid w:val="008658C9"/>
    <w:rsid w:val="008659C5"/>
    <w:rsid w:val="00865A10"/>
    <w:rsid w:val="00865A8B"/>
    <w:rsid w:val="00865B1C"/>
    <w:rsid w:val="00865C72"/>
    <w:rsid w:val="0086605F"/>
    <w:rsid w:val="008660A0"/>
    <w:rsid w:val="008660CE"/>
    <w:rsid w:val="008660EC"/>
    <w:rsid w:val="0086612C"/>
    <w:rsid w:val="00866174"/>
    <w:rsid w:val="00866364"/>
    <w:rsid w:val="0086662C"/>
    <w:rsid w:val="008667C6"/>
    <w:rsid w:val="0086689F"/>
    <w:rsid w:val="008668AA"/>
    <w:rsid w:val="00866CEB"/>
    <w:rsid w:val="00866D64"/>
    <w:rsid w:val="00866D93"/>
    <w:rsid w:val="00866E22"/>
    <w:rsid w:val="00866EEA"/>
    <w:rsid w:val="008671BC"/>
    <w:rsid w:val="00867201"/>
    <w:rsid w:val="0086753B"/>
    <w:rsid w:val="00867638"/>
    <w:rsid w:val="008677A5"/>
    <w:rsid w:val="00867989"/>
    <w:rsid w:val="00867AD7"/>
    <w:rsid w:val="00867CF5"/>
    <w:rsid w:val="00867DDB"/>
    <w:rsid w:val="00867EC6"/>
    <w:rsid w:val="00870020"/>
    <w:rsid w:val="008700EB"/>
    <w:rsid w:val="00870212"/>
    <w:rsid w:val="00870442"/>
    <w:rsid w:val="00870825"/>
    <w:rsid w:val="0087099D"/>
    <w:rsid w:val="00870A7F"/>
    <w:rsid w:val="00870BD6"/>
    <w:rsid w:val="00870CE8"/>
    <w:rsid w:val="00870EA0"/>
    <w:rsid w:val="008712EC"/>
    <w:rsid w:val="0087138D"/>
    <w:rsid w:val="00871544"/>
    <w:rsid w:val="0087154C"/>
    <w:rsid w:val="00871569"/>
    <w:rsid w:val="008715D3"/>
    <w:rsid w:val="00871673"/>
    <w:rsid w:val="00871C8E"/>
    <w:rsid w:val="00871CCB"/>
    <w:rsid w:val="00871D0F"/>
    <w:rsid w:val="00872020"/>
    <w:rsid w:val="008720BB"/>
    <w:rsid w:val="008722B4"/>
    <w:rsid w:val="008725FD"/>
    <w:rsid w:val="00872969"/>
    <w:rsid w:val="0087296E"/>
    <w:rsid w:val="00872B46"/>
    <w:rsid w:val="00872D04"/>
    <w:rsid w:val="00872DB9"/>
    <w:rsid w:val="00872E9C"/>
    <w:rsid w:val="00872EA7"/>
    <w:rsid w:val="00872FA9"/>
    <w:rsid w:val="00873108"/>
    <w:rsid w:val="00873208"/>
    <w:rsid w:val="008732BB"/>
    <w:rsid w:val="00873495"/>
    <w:rsid w:val="008739B3"/>
    <w:rsid w:val="00873A63"/>
    <w:rsid w:val="00873C5C"/>
    <w:rsid w:val="00873C61"/>
    <w:rsid w:val="00874040"/>
    <w:rsid w:val="00874077"/>
    <w:rsid w:val="008740E2"/>
    <w:rsid w:val="00874542"/>
    <w:rsid w:val="0087461E"/>
    <w:rsid w:val="0087487C"/>
    <w:rsid w:val="0087487E"/>
    <w:rsid w:val="00874D47"/>
    <w:rsid w:val="00874D65"/>
    <w:rsid w:val="00874F16"/>
    <w:rsid w:val="00875183"/>
    <w:rsid w:val="00875324"/>
    <w:rsid w:val="00875426"/>
    <w:rsid w:val="008754D4"/>
    <w:rsid w:val="008754DC"/>
    <w:rsid w:val="0087584F"/>
    <w:rsid w:val="00875884"/>
    <w:rsid w:val="00875927"/>
    <w:rsid w:val="00875A4A"/>
    <w:rsid w:val="00875B40"/>
    <w:rsid w:val="00875B94"/>
    <w:rsid w:val="00875CC1"/>
    <w:rsid w:val="00875FC4"/>
    <w:rsid w:val="00875FD7"/>
    <w:rsid w:val="00875FE6"/>
    <w:rsid w:val="00876044"/>
    <w:rsid w:val="008760D6"/>
    <w:rsid w:val="008762A4"/>
    <w:rsid w:val="00876372"/>
    <w:rsid w:val="008764A8"/>
    <w:rsid w:val="00876551"/>
    <w:rsid w:val="008766A7"/>
    <w:rsid w:val="008767DF"/>
    <w:rsid w:val="008769AD"/>
    <w:rsid w:val="00876B94"/>
    <w:rsid w:val="00876CC1"/>
    <w:rsid w:val="00876D08"/>
    <w:rsid w:val="00876F06"/>
    <w:rsid w:val="0087724B"/>
    <w:rsid w:val="00877671"/>
    <w:rsid w:val="008776A6"/>
    <w:rsid w:val="00877899"/>
    <w:rsid w:val="008779E9"/>
    <w:rsid w:val="00877A5A"/>
    <w:rsid w:val="00877AF8"/>
    <w:rsid w:val="00877B39"/>
    <w:rsid w:val="00877CCD"/>
    <w:rsid w:val="00877F88"/>
    <w:rsid w:val="00877FE8"/>
    <w:rsid w:val="00880438"/>
    <w:rsid w:val="00880D01"/>
    <w:rsid w:val="00880E5C"/>
    <w:rsid w:val="00880FDA"/>
    <w:rsid w:val="0088107A"/>
    <w:rsid w:val="00881101"/>
    <w:rsid w:val="0088124C"/>
    <w:rsid w:val="00881265"/>
    <w:rsid w:val="00881293"/>
    <w:rsid w:val="008813DB"/>
    <w:rsid w:val="008814FB"/>
    <w:rsid w:val="008816D0"/>
    <w:rsid w:val="00881924"/>
    <w:rsid w:val="00881A7D"/>
    <w:rsid w:val="00881BA2"/>
    <w:rsid w:val="00881C25"/>
    <w:rsid w:val="00881CCE"/>
    <w:rsid w:val="00881E09"/>
    <w:rsid w:val="00881E86"/>
    <w:rsid w:val="00881EBF"/>
    <w:rsid w:val="00881F47"/>
    <w:rsid w:val="0088223B"/>
    <w:rsid w:val="00882274"/>
    <w:rsid w:val="008822F9"/>
    <w:rsid w:val="008823A0"/>
    <w:rsid w:val="008823A2"/>
    <w:rsid w:val="008825B2"/>
    <w:rsid w:val="00882C57"/>
    <w:rsid w:val="00882D51"/>
    <w:rsid w:val="00882DFE"/>
    <w:rsid w:val="00882F71"/>
    <w:rsid w:val="008831AE"/>
    <w:rsid w:val="0088325C"/>
    <w:rsid w:val="00883342"/>
    <w:rsid w:val="00883399"/>
    <w:rsid w:val="008833B0"/>
    <w:rsid w:val="008833C8"/>
    <w:rsid w:val="008834C7"/>
    <w:rsid w:val="008834CC"/>
    <w:rsid w:val="00883561"/>
    <w:rsid w:val="008835DE"/>
    <w:rsid w:val="008835E2"/>
    <w:rsid w:val="008835FD"/>
    <w:rsid w:val="008837A2"/>
    <w:rsid w:val="008838EA"/>
    <w:rsid w:val="00883960"/>
    <w:rsid w:val="00883975"/>
    <w:rsid w:val="008839D7"/>
    <w:rsid w:val="00883B3D"/>
    <w:rsid w:val="00883C85"/>
    <w:rsid w:val="00883F5A"/>
    <w:rsid w:val="00883FCB"/>
    <w:rsid w:val="008840A9"/>
    <w:rsid w:val="00884421"/>
    <w:rsid w:val="008846C6"/>
    <w:rsid w:val="008847E1"/>
    <w:rsid w:val="008847F6"/>
    <w:rsid w:val="00884820"/>
    <w:rsid w:val="00884A54"/>
    <w:rsid w:val="00884A66"/>
    <w:rsid w:val="00884A86"/>
    <w:rsid w:val="00884B72"/>
    <w:rsid w:val="00884DD3"/>
    <w:rsid w:val="00884F56"/>
    <w:rsid w:val="0088504D"/>
    <w:rsid w:val="0088505A"/>
    <w:rsid w:val="00885093"/>
    <w:rsid w:val="00885128"/>
    <w:rsid w:val="0088522D"/>
    <w:rsid w:val="008858DC"/>
    <w:rsid w:val="0088592F"/>
    <w:rsid w:val="0088595C"/>
    <w:rsid w:val="00885977"/>
    <w:rsid w:val="00885C57"/>
    <w:rsid w:val="00885D1D"/>
    <w:rsid w:val="00885EF0"/>
    <w:rsid w:val="00885F33"/>
    <w:rsid w:val="00886071"/>
    <w:rsid w:val="008863D3"/>
    <w:rsid w:val="008863F2"/>
    <w:rsid w:val="008864F9"/>
    <w:rsid w:val="008865DB"/>
    <w:rsid w:val="008868D8"/>
    <w:rsid w:val="00886950"/>
    <w:rsid w:val="008869B5"/>
    <w:rsid w:val="00886ACC"/>
    <w:rsid w:val="00886D51"/>
    <w:rsid w:val="00886E60"/>
    <w:rsid w:val="0088703A"/>
    <w:rsid w:val="008870E7"/>
    <w:rsid w:val="00887191"/>
    <w:rsid w:val="008871CD"/>
    <w:rsid w:val="00887255"/>
    <w:rsid w:val="00887318"/>
    <w:rsid w:val="00887596"/>
    <w:rsid w:val="00887723"/>
    <w:rsid w:val="00887A8D"/>
    <w:rsid w:val="00887C7E"/>
    <w:rsid w:val="00887D3D"/>
    <w:rsid w:val="008900C1"/>
    <w:rsid w:val="00890239"/>
    <w:rsid w:val="00890306"/>
    <w:rsid w:val="00890335"/>
    <w:rsid w:val="00890371"/>
    <w:rsid w:val="008903A9"/>
    <w:rsid w:val="00890650"/>
    <w:rsid w:val="008906BA"/>
    <w:rsid w:val="008907E1"/>
    <w:rsid w:val="00890875"/>
    <w:rsid w:val="008908B3"/>
    <w:rsid w:val="00890ACA"/>
    <w:rsid w:val="00890AD9"/>
    <w:rsid w:val="00890DB1"/>
    <w:rsid w:val="00890F73"/>
    <w:rsid w:val="0089103C"/>
    <w:rsid w:val="00891408"/>
    <w:rsid w:val="0089153D"/>
    <w:rsid w:val="00891623"/>
    <w:rsid w:val="008917AD"/>
    <w:rsid w:val="00891818"/>
    <w:rsid w:val="00891A11"/>
    <w:rsid w:val="00891C19"/>
    <w:rsid w:val="00891C41"/>
    <w:rsid w:val="00891CB7"/>
    <w:rsid w:val="00891D36"/>
    <w:rsid w:val="00891F6A"/>
    <w:rsid w:val="00891FDF"/>
    <w:rsid w:val="0089200C"/>
    <w:rsid w:val="008920F5"/>
    <w:rsid w:val="0089213A"/>
    <w:rsid w:val="008923B3"/>
    <w:rsid w:val="008923CD"/>
    <w:rsid w:val="0089249D"/>
    <w:rsid w:val="008926BF"/>
    <w:rsid w:val="0089274A"/>
    <w:rsid w:val="008928A6"/>
    <w:rsid w:val="008928E6"/>
    <w:rsid w:val="00892A40"/>
    <w:rsid w:val="00892B35"/>
    <w:rsid w:val="00892C85"/>
    <w:rsid w:val="00892C9F"/>
    <w:rsid w:val="00892D8D"/>
    <w:rsid w:val="00892E15"/>
    <w:rsid w:val="00893089"/>
    <w:rsid w:val="0089316D"/>
    <w:rsid w:val="008934BE"/>
    <w:rsid w:val="0089359B"/>
    <w:rsid w:val="008935FC"/>
    <w:rsid w:val="00893647"/>
    <w:rsid w:val="00893823"/>
    <w:rsid w:val="00893895"/>
    <w:rsid w:val="00893AA4"/>
    <w:rsid w:val="00893AFE"/>
    <w:rsid w:val="00893C59"/>
    <w:rsid w:val="00893CDF"/>
    <w:rsid w:val="00893DBD"/>
    <w:rsid w:val="008941CB"/>
    <w:rsid w:val="008941F1"/>
    <w:rsid w:val="0089428C"/>
    <w:rsid w:val="008942BF"/>
    <w:rsid w:val="008946FE"/>
    <w:rsid w:val="00894717"/>
    <w:rsid w:val="008947AA"/>
    <w:rsid w:val="008948C7"/>
    <w:rsid w:val="00894B74"/>
    <w:rsid w:val="00894D1A"/>
    <w:rsid w:val="00894DCF"/>
    <w:rsid w:val="00894E30"/>
    <w:rsid w:val="00894F39"/>
    <w:rsid w:val="00894F9A"/>
    <w:rsid w:val="0089535B"/>
    <w:rsid w:val="008953B8"/>
    <w:rsid w:val="00895549"/>
    <w:rsid w:val="008956FB"/>
    <w:rsid w:val="00895941"/>
    <w:rsid w:val="00895B95"/>
    <w:rsid w:val="00895C5D"/>
    <w:rsid w:val="00895FFE"/>
    <w:rsid w:val="00896150"/>
    <w:rsid w:val="008961FB"/>
    <w:rsid w:val="0089635A"/>
    <w:rsid w:val="008963E8"/>
    <w:rsid w:val="008967B6"/>
    <w:rsid w:val="00896805"/>
    <w:rsid w:val="008968AC"/>
    <w:rsid w:val="00896BEF"/>
    <w:rsid w:val="00896C68"/>
    <w:rsid w:val="00896D91"/>
    <w:rsid w:val="00896FCC"/>
    <w:rsid w:val="00897055"/>
    <w:rsid w:val="00897182"/>
    <w:rsid w:val="008972EF"/>
    <w:rsid w:val="00897489"/>
    <w:rsid w:val="008974EA"/>
    <w:rsid w:val="008974F8"/>
    <w:rsid w:val="00897684"/>
    <w:rsid w:val="008976B4"/>
    <w:rsid w:val="008977C3"/>
    <w:rsid w:val="0089780D"/>
    <w:rsid w:val="008979FF"/>
    <w:rsid w:val="00897B01"/>
    <w:rsid w:val="00897BB2"/>
    <w:rsid w:val="00897BB4"/>
    <w:rsid w:val="00897D53"/>
    <w:rsid w:val="00897E0D"/>
    <w:rsid w:val="00897EC3"/>
    <w:rsid w:val="00897EF8"/>
    <w:rsid w:val="00897F0D"/>
    <w:rsid w:val="00897FFC"/>
    <w:rsid w:val="008A021D"/>
    <w:rsid w:val="008A023F"/>
    <w:rsid w:val="008A0434"/>
    <w:rsid w:val="008A0673"/>
    <w:rsid w:val="008A06DA"/>
    <w:rsid w:val="008A0727"/>
    <w:rsid w:val="008A07CD"/>
    <w:rsid w:val="008A0C6C"/>
    <w:rsid w:val="008A0D65"/>
    <w:rsid w:val="008A0D82"/>
    <w:rsid w:val="008A0DC4"/>
    <w:rsid w:val="008A0E5E"/>
    <w:rsid w:val="008A1102"/>
    <w:rsid w:val="008A1450"/>
    <w:rsid w:val="008A16F2"/>
    <w:rsid w:val="008A172C"/>
    <w:rsid w:val="008A1792"/>
    <w:rsid w:val="008A1954"/>
    <w:rsid w:val="008A1B1A"/>
    <w:rsid w:val="008A1C07"/>
    <w:rsid w:val="008A1CB8"/>
    <w:rsid w:val="008A1DE8"/>
    <w:rsid w:val="008A1DF1"/>
    <w:rsid w:val="008A1E90"/>
    <w:rsid w:val="008A1EBB"/>
    <w:rsid w:val="008A2028"/>
    <w:rsid w:val="008A204D"/>
    <w:rsid w:val="008A2129"/>
    <w:rsid w:val="008A21A6"/>
    <w:rsid w:val="008A237A"/>
    <w:rsid w:val="008A2659"/>
    <w:rsid w:val="008A27DB"/>
    <w:rsid w:val="008A288C"/>
    <w:rsid w:val="008A29C9"/>
    <w:rsid w:val="008A2BA5"/>
    <w:rsid w:val="008A2DFC"/>
    <w:rsid w:val="008A2F6D"/>
    <w:rsid w:val="008A2FE2"/>
    <w:rsid w:val="008A30FD"/>
    <w:rsid w:val="008A3154"/>
    <w:rsid w:val="008A340E"/>
    <w:rsid w:val="008A341A"/>
    <w:rsid w:val="008A3505"/>
    <w:rsid w:val="008A3518"/>
    <w:rsid w:val="008A3533"/>
    <w:rsid w:val="008A3953"/>
    <w:rsid w:val="008A399E"/>
    <w:rsid w:val="008A3C07"/>
    <w:rsid w:val="008A3DBA"/>
    <w:rsid w:val="008A3FEB"/>
    <w:rsid w:val="008A40BD"/>
    <w:rsid w:val="008A4142"/>
    <w:rsid w:val="008A46C2"/>
    <w:rsid w:val="008A48DD"/>
    <w:rsid w:val="008A4985"/>
    <w:rsid w:val="008A4992"/>
    <w:rsid w:val="008A4C0D"/>
    <w:rsid w:val="008A4CE7"/>
    <w:rsid w:val="008A4DBF"/>
    <w:rsid w:val="008A4F08"/>
    <w:rsid w:val="008A4F9B"/>
    <w:rsid w:val="008A50D1"/>
    <w:rsid w:val="008A50E5"/>
    <w:rsid w:val="008A50FB"/>
    <w:rsid w:val="008A5159"/>
    <w:rsid w:val="008A5203"/>
    <w:rsid w:val="008A54B7"/>
    <w:rsid w:val="008A5650"/>
    <w:rsid w:val="008A56D4"/>
    <w:rsid w:val="008A5823"/>
    <w:rsid w:val="008A5A23"/>
    <w:rsid w:val="008A5B47"/>
    <w:rsid w:val="008A600F"/>
    <w:rsid w:val="008A60A3"/>
    <w:rsid w:val="008A6153"/>
    <w:rsid w:val="008A61F9"/>
    <w:rsid w:val="008A64E7"/>
    <w:rsid w:val="008A64FC"/>
    <w:rsid w:val="008A65E5"/>
    <w:rsid w:val="008A6682"/>
    <w:rsid w:val="008A6A85"/>
    <w:rsid w:val="008A6E5E"/>
    <w:rsid w:val="008A6F71"/>
    <w:rsid w:val="008A701E"/>
    <w:rsid w:val="008A7378"/>
    <w:rsid w:val="008A7BC3"/>
    <w:rsid w:val="008A7C13"/>
    <w:rsid w:val="008A7CF3"/>
    <w:rsid w:val="008B0042"/>
    <w:rsid w:val="008B02A2"/>
    <w:rsid w:val="008B030A"/>
    <w:rsid w:val="008B035A"/>
    <w:rsid w:val="008B038F"/>
    <w:rsid w:val="008B03B1"/>
    <w:rsid w:val="008B061C"/>
    <w:rsid w:val="008B0772"/>
    <w:rsid w:val="008B08DC"/>
    <w:rsid w:val="008B0924"/>
    <w:rsid w:val="008B09AA"/>
    <w:rsid w:val="008B0A04"/>
    <w:rsid w:val="008B0B0A"/>
    <w:rsid w:val="008B0B27"/>
    <w:rsid w:val="008B0BFA"/>
    <w:rsid w:val="008B0DEE"/>
    <w:rsid w:val="008B0F52"/>
    <w:rsid w:val="008B0F83"/>
    <w:rsid w:val="008B0FC0"/>
    <w:rsid w:val="008B1224"/>
    <w:rsid w:val="008B1520"/>
    <w:rsid w:val="008B1565"/>
    <w:rsid w:val="008B1686"/>
    <w:rsid w:val="008B17B0"/>
    <w:rsid w:val="008B196D"/>
    <w:rsid w:val="008B1977"/>
    <w:rsid w:val="008B19EB"/>
    <w:rsid w:val="008B1A03"/>
    <w:rsid w:val="008B1AA8"/>
    <w:rsid w:val="008B1BE7"/>
    <w:rsid w:val="008B1CE2"/>
    <w:rsid w:val="008B1F5A"/>
    <w:rsid w:val="008B1FCF"/>
    <w:rsid w:val="008B2383"/>
    <w:rsid w:val="008B241D"/>
    <w:rsid w:val="008B25BB"/>
    <w:rsid w:val="008B28B5"/>
    <w:rsid w:val="008B29BB"/>
    <w:rsid w:val="008B29F8"/>
    <w:rsid w:val="008B2A31"/>
    <w:rsid w:val="008B2C4D"/>
    <w:rsid w:val="008B2D65"/>
    <w:rsid w:val="008B2E0C"/>
    <w:rsid w:val="008B3101"/>
    <w:rsid w:val="008B31A2"/>
    <w:rsid w:val="008B3368"/>
    <w:rsid w:val="008B33F8"/>
    <w:rsid w:val="008B357D"/>
    <w:rsid w:val="008B38FA"/>
    <w:rsid w:val="008B3A38"/>
    <w:rsid w:val="008B3CDF"/>
    <w:rsid w:val="008B3DD6"/>
    <w:rsid w:val="008B3DED"/>
    <w:rsid w:val="008B3E11"/>
    <w:rsid w:val="008B3E49"/>
    <w:rsid w:val="008B4230"/>
    <w:rsid w:val="008B452C"/>
    <w:rsid w:val="008B4651"/>
    <w:rsid w:val="008B46CD"/>
    <w:rsid w:val="008B495F"/>
    <w:rsid w:val="008B4A6E"/>
    <w:rsid w:val="008B4CB7"/>
    <w:rsid w:val="008B4DB3"/>
    <w:rsid w:val="008B4DD3"/>
    <w:rsid w:val="008B4E54"/>
    <w:rsid w:val="008B51FC"/>
    <w:rsid w:val="008B52D6"/>
    <w:rsid w:val="008B5359"/>
    <w:rsid w:val="008B57CF"/>
    <w:rsid w:val="008B5A67"/>
    <w:rsid w:val="008B5A71"/>
    <w:rsid w:val="008B5CCE"/>
    <w:rsid w:val="008B5E00"/>
    <w:rsid w:val="008B615C"/>
    <w:rsid w:val="008B61A1"/>
    <w:rsid w:val="008B6611"/>
    <w:rsid w:val="008B66AF"/>
    <w:rsid w:val="008B6740"/>
    <w:rsid w:val="008B6744"/>
    <w:rsid w:val="008B67A9"/>
    <w:rsid w:val="008B6946"/>
    <w:rsid w:val="008B6B54"/>
    <w:rsid w:val="008B6C6C"/>
    <w:rsid w:val="008B6CD0"/>
    <w:rsid w:val="008B6E3E"/>
    <w:rsid w:val="008B6F54"/>
    <w:rsid w:val="008B705F"/>
    <w:rsid w:val="008B7230"/>
    <w:rsid w:val="008B7308"/>
    <w:rsid w:val="008B7407"/>
    <w:rsid w:val="008B7554"/>
    <w:rsid w:val="008B7619"/>
    <w:rsid w:val="008B7645"/>
    <w:rsid w:val="008B775E"/>
    <w:rsid w:val="008B77E4"/>
    <w:rsid w:val="008B77F0"/>
    <w:rsid w:val="008B7846"/>
    <w:rsid w:val="008B7BFF"/>
    <w:rsid w:val="008B7C45"/>
    <w:rsid w:val="008B7DFA"/>
    <w:rsid w:val="008B7ECC"/>
    <w:rsid w:val="008C0092"/>
    <w:rsid w:val="008C0241"/>
    <w:rsid w:val="008C030C"/>
    <w:rsid w:val="008C0402"/>
    <w:rsid w:val="008C0405"/>
    <w:rsid w:val="008C0501"/>
    <w:rsid w:val="008C0510"/>
    <w:rsid w:val="008C05C4"/>
    <w:rsid w:val="008C094D"/>
    <w:rsid w:val="008C0A4B"/>
    <w:rsid w:val="008C0AED"/>
    <w:rsid w:val="008C0B9E"/>
    <w:rsid w:val="008C0BF3"/>
    <w:rsid w:val="008C0BF5"/>
    <w:rsid w:val="008C0F01"/>
    <w:rsid w:val="008C1007"/>
    <w:rsid w:val="008C13F3"/>
    <w:rsid w:val="008C15C1"/>
    <w:rsid w:val="008C17F5"/>
    <w:rsid w:val="008C1840"/>
    <w:rsid w:val="008C193D"/>
    <w:rsid w:val="008C1A11"/>
    <w:rsid w:val="008C1AA6"/>
    <w:rsid w:val="008C1CEC"/>
    <w:rsid w:val="008C1D08"/>
    <w:rsid w:val="008C1D47"/>
    <w:rsid w:val="008C1DAE"/>
    <w:rsid w:val="008C1F5D"/>
    <w:rsid w:val="008C20FC"/>
    <w:rsid w:val="008C2220"/>
    <w:rsid w:val="008C2223"/>
    <w:rsid w:val="008C22D3"/>
    <w:rsid w:val="008C22DE"/>
    <w:rsid w:val="008C22E8"/>
    <w:rsid w:val="008C2377"/>
    <w:rsid w:val="008C2542"/>
    <w:rsid w:val="008C2705"/>
    <w:rsid w:val="008C2729"/>
    <w:rsid w:val="008C298F"/>
    <w:rsid w:val="008C2B61"/>
    <w:rsid w:val="008C2C6E"/>
    <w:rsid w:val="008C2DA0"/>
    <w:rsid w:val="008C2E23"/>
    <w:rsid w:val="008C2EAB"/>
    <w:rsid w:val="008C313F"/>
    <w:rsid w:val="008C335A"/>
    <w:rsid w:val="008C33E4"/>
    <w:rsid w:val="008C34B9"/>
    <w:rsid w:val="008C3545"/>
    <w:rsid w:val="008C3572"/>
    <w:rsid w:val="008C35EB"/>
    <w:rsid w:val="008C365B"/>
    <w:rsid w:val="008C369A"/>
    <w:rsid w:val="008C36B8"/>
    <w:rsid w:val="008C36C5"/>
    <w:rsid w:val="008C375E"/>
    <w:rsid w:val="008C3AD0"/>
    <w:rsid w:val="008C3B81"/>
    <w:rsid w:val="008C3CAD"/>
    <w:rsid w:val="008C3EAE"/>
    <w:rsid w:val="008C4001"/>
    <w:rsid w:val="008C41A7"/>
    <w:rsid w:val="008C4434"/>
    <w:rsid w:val="008C45F0"/>
    <w:rsid w:val="008C467D"/>
    <w:rsid w:val="008C46A8"/>
    <w:rsid w:val="008C4707"/>
    <w:rsid w:val="008C47B6"/>
    <w:rsid w:val="008C4815"/>
    <w:rsid w:val="008C487C"/>
    <w:rsid w:val="008C4925"/>
    <w:rsid w:val="008C4F14"/>
    <w:rsid w:val="008C4FC2"/>
    <w:rsid w:val="008C531B"/>
    <w:rsid w:val="008C5440"/>
    <w:rsid w:val="008C5499"/>
    <w:rsid w:val="008C556C"/>
    <w:rsid w:val="008C55BD"/>
    <w:rsid w:val="008C562B"/>
    <w:rsid w:val="008C5846"/>
    <w:rsid w:val="008C5A46"/>
    <w:rsid w:val="008C5A47"/>
    <w:rsid w:val="008C5C92"/>
    <w:rsid w:val="008C5D2F"/>
    <w:rsid w:val="008C5EF0"/>
    <w:rsid w:val="008C61BD"/>
    <w:rsid w:val="008C645D"/>
    <w:rsid w:val="008C6495"/>
    <w:rsid w:val="008C666F"/>
    <w:rsid w:val="008C67FB"/>
    <w:rsid w:val="008C6A20"/>
    <w:rsid w:val="008C6C62"/>
    <w:rsid w:val="008C6E61"/>
    <w:rsid w:val="008C724C"/>
    <w:rsid w:val="008C72EE"/>
    <w:rsid w:val="008C74F4"/>
    <w:rsid w:val="008C754B"/>
    <w:rsid w:val="008C762E"/>
    <w:rsid w:val="008C7685"/>
    <w:rsid w:val="008C76CE"/>
    <w:rsid w:val="008C79D4"/>
    <w:rsid w:val="008C7A57"/>
    <w:rsid w:val="008C7D29"/>
    <w:rsid w:val="008D0131"/>
    <w:rsid w:val="008D01BC"/>
    <w:rsid w:val="008D0242"/>
    <w:rsid w:val="008D0256"/>
    <w:rsid w:val="008D03C7"/>
    <w:rsid w:val="008D065E"/>
    <w:rsid w:val="008D07F4"/>
    <w:rsid w:val="008D0AC9"/>
    <w:rsid w:val="008D0CF3"/>
    <w:rsid w:val="008D0D63"/>
    <w:rsid w:val="008D0E05"/>
    <w:rsid w:val="008D0E72"/>
    <w:rsid w:val="008D1121"/>
    <w:rsid w:val="008D1424"/>
    <w:rsid w:val="008D1477"/>
    <w:rsid w:val="008D14F2"/>
    <w:rsid w:val="008D15FE"/>
    <w:rsid w:val="008D1BB0"/>
    <w:rsid w:val="008D1CB4"/>
    <w:rsid w:val="008D1CC3"/>
    <w:rsid w:val="008D1DCE"/>
    <w:rsid w:val="008D1E57"/>
    <w:rsid w:val="008D212C"/>
    <w:rsid w:val="008D219B"/>
    <w:rsid w:val="008D21BA"/>
    <w:rsid w:val="008D22C0"/>
    <w:rsid w:val="008D26D9"/>
    <w:rsid w:val="008D2757"/>
    <w:rsid w:val="008D2996"/>
    <w:rsid w:val="008D2A43"/>
    <w:rsid w:val="008D2AAF"/>
    <w:rsid w:val="008D2C12"/>
    <w:rsid w:val="008D2C33"/>
    <w:rsid w:val="008D2C84"/>
    <w:rsid w:val="008D2CD8"/>
    <w:rsid w:val="008D2EC0"/>
    <w:rsid w:val="008D30EC"/>
    <w:rsid w:val="008D3175"/>
    <w:rsid w:val="008D3241"/>
    <w:rsid w:val="008D32D9"/>
    <w:rsid w:val="008D3307"/>
    <w:rsid w:val="008D33AB"/>
    <w:rsid w:val="008D3412"/>
    <w:rsid w:val="008D3546"/>
    <w:rsid w:val="008D368E"/>
    <w:rsid w:val="008D3718"/>
    <w:rsid w:val="008D3B24"/>
    <w:rsid w:val="008D3D50"/>
    <w:rsid w:val="008D3EAC"/>
    <w:rsid w:val="008D4066"/>
    <w:rsid w:val="008D40D4"/>
    <w:rsid w:val="008D45F1"/>
    <w:rsid w:val="008D4671"/>
    <w:rsid w:val="008D467B"/>
    <w:rsid w:val="008D47F4"/>
    <w:rsid w:val="008D4AD4"/>
    <w:rsid w:val="008D4F97"/>
    <w:rsid w:val="008D5490"/>
    <w:rsid w:val="008D555D"/>
    <w:rsid w:val="008D55AA"/>
    <w:rsid w:val="008D56E1"/>
    <w:rsid w:val="008D5767"/>
    <w:rsid w:val="008D5769"/>
    <w:rsid w:val="008D5867"/>
    <w:rsid w:val="008D5A38"/>
    <w:rsid w:val="008D5C30"/>
    <w:rsid w:val="008D6047"/>
    <w:rsid w:val="008D607C"/>
    <w:rsid w:val="008D6173"/>
    <w:rsid w:val="008D620A"/>
    <w:rsid w:val="008D621E"/>
    <w:rsid w:val="008D64B2"/>
    <w:rsid w:val="008D6615"/>
    <w:rsid w:val="008D66C2"/>
    <w:rsid w:val="008D692E"/>
    <w:rsid w:val="008D6A0C"/>
    <w:rsid w:val="008D6A77"/>
    <w:rsid w:val="008D6C46"/>
    <w:rsid w:val="008D6D2C"/>
    <w:rsid w:val="008D70EB"/>
    <w:rsid w:val="008D712C"/>
    <w:rsid w:val="008D7758"/>
    <w:rsid w:val="008D77E5"/>
    <w:rsid w:val="008D7803"/>
    <w:rsid w:val="008D79DE"/>
    <w:rsid w:val="008D7AAD"/>
    <w:rsid w:val="008D7B4F"/>
    <w:rsid w:val="008D7BF6"/>
    <w:rsid w:val="008D7E0C"/>
    <w:rsid w:val="008E0106"/>
    <w:rsid w:val="008E0156"/>
    <w:rsid w:val="008E0385"/>
    <w:rsid w:val="008E0526"/>
    <w:rsid w:val="008E0537"/>
    <w:rsid w:val="008E0616"/>
    <w:rsid w:val="008E08E7"/>
    <w:rsid w:val="008E0947"/>
    <w:rsid w:val="008E09FD"/>
    <w:rsid w:val="008E0B16"/>
    <w:rsid w:val="008E0D7A"/>
    <w:rsid w:val="008E0D7F"/>
    <w:rsid w:val="008E0DC7"/>
    <w:rsid w:val="008E10C3"/>
    <w:rsid w:val="008E110D"/>
    <w:rsid w:val="008E1122"/>
    <w:rsid w:val="008E11A9"/>
    <w:rsid w:val="008E12C8"/>
    <w:rsid w:val="008E1472"/>
    <w:rsid w:val="008E14D1"/>
    <w:rsid w:val="008E1893"/>
    <w:rsid w:val="008E18C4"/>
    <w:rsid w:val="008E19AE"/>
    <w:rsid w:val="008E1BCA"/>
    <w:rsid w:val="008E1D3F"/>
    <w:rsid w:val="008E1F02"/>
    <w:rsid w:val="008E1F9A"/>
    <w:rsid w:val="008E20E2"/>
    <w:rsid w:val="008E225A"/>
    <w:rsid w:val="008E2296"/>
    <w:rsid w:val="008E22EB"/>
    <w:rsid w:val="008E2362"/>
    <w:rsid w:val="008E2529"/>
    <w:rsid w:val="008E2585"/>
    <w:rsid w:val="008E2713"/>
    <w:rsid w:val="008E27CE"/>
    <w:rsid w:val="008E2897"/>
    <w:rsid w:val="008E28E2"/>
    <w:rsid w:val="008E28FF"/>
    <w:rsid w:val="008E29B7"/>
    <w:rsid w:val="008E29B9"/>
    <w:rsid w:val="008E2A79"/>
    <w:rsid w:val="008E2BB8"/>
    <w:rsid w:val="008E2CB9"/>
    <w:rsid w:val="008E2FFE"/>
    <w:rsid w:val="008E3088"/>
    <w:rsid w:val="008E337C"/>
    <w:rsid w:val="008E3380"/>
    <w:rsid w:val="008E34AF"/>
    <w:rsid w:val="008E35C7"/>
    <w:rsid w:val="008E3639"/>
    <w:rsid w:val="008E37A1"/>
    <w:rsid w:val="008E37A7"/>
    <w:rsid w:val="008E3857"/>
    <w:rsid w:val="008E386B"/>
    <w:rsid w:val="008E3A24"/>
    <w:rsid w:val="008E3AE2"/>
    <w:rsid w:val="008E3AEB"/>
    <w:rsid w:val="008E3B10"/>
    <w:rsid w:val="008E3C7D"/>
    <w:rsid w:val="008E3D4B"/>
    <w:rsid w:val="008E3EA7"/>
    <w:rsid w:val="008E4017"/>
    <w:rsid w:val="008E4147"/>
    <w:rsid w:val="008E41C2"/>
    <w:rsid w:val="008E41EC"/>
    <w:rsid w:val="008E437A"/>
    <w:rsid w:val="008E44AB"/>
    <w:rsid w:val="008E4509"/>
    <w:rsid w:val="008E470E"/>
    <w:rsid w:val="008E4881"/>
    <w:rsid w:val="008E4A37"/>
    <w:rsid w:val="008E4F5B"/>
    <w:rsid w:val="008E50F5"/>
    <w:rsid w:val="008E5270"/>
    <w:rsid w:val="008E5275"/>
    <w:rsid w:val="008E5747"/>
    <w:rsid w:val="008E587D"/>
    <w:rsid w:val="008E58DD"/>
    <w:rsid w:val="008E5A55"/>
    <w:rsid w:val="008E5AFF"/>
    <w:rsid w:val="008E5BD1"/>
    <w:rsid w:val="008E5BF8"/>
    <w:rsid w:val="008E5CB7"/>
    <w:rsid w:val="008E5DFC"/>
    <w:rsid w:val="008E5E3B"/>
    <w:rsid w:val="008E600A"/>
    <w:rsid w:val="008E607E"/>
    <w:rsid w:val="008E608F"/>
    <w:rsid w:val="008E642B"/>
    <w:rsid w:val="008E6467"/>
    <w:rsid w:val="008E650A"/>
    <w:rsid w:val="008E650E"/>
    <w:rsid w:val="008E65CB"/>
    <w:rsid w:val="008E6612"/>
    <w:rsid w:val="008E679E"/>
    <w:rsid w:val="008E691C"/>
    <w:rsid w:val="008E6A37"/>
    <w:rsid w:val="008E6A5B"/>
    <w:rsid w:val="008E6AA7"/>
    <w:rsid w:val="008E6D2D"/>
    <w:rsid w:val="008E72EB"/>
    <w:rsid w:val="008E7435"/>
    <w:rsid w:val="008E74BA"/>
    <w:rsid w:val="008E752D"/>
    <w:rsid w:val="008E7648"/>
    <w:rsid w:val="008E765E"/>
    <w:rsid w:val="008E7766"/>
    <w:rsid w:val="008E77F3"/>
    <w:rsid w:val="008E78E8"/>
    <w:rsid w:val="008E7A07"/>
    <w:rsid w:val="008E7A4E"/>
    <w:rsid w:val="008E7ADC"/>
    <w:rsid w:val="008E7BB5"/>
    <w:rsid w:val="008E7D1B"/>
    <w:rsid w:val="008E7EE7"/>
    <w:rsid w:val="008E7F27"/>
    <w:rsid w:val="008E7F64"/>
    <w:rsid w:val="008F0134"/>
    <w:rsid w:val="008F01FE"/>
    <w:rsid w:val="008F044D"/>
    <w:rsid w:val="008F05E4"/>
    <w:rsid w:val="008F079A"/>
    <w:rsid w:val="008F0813"/>
    <w:rsid w:val="008F0884"/>
    <w:rsid w:val="008F08E1"/>
    <w:rsid w:val="008F08E4"/>
    <w:rsid w:val="008F09A6"/>
    <w:rsid w:val="008F0A8C"/>
    <w:rsid w:val="008F0B25"/>
    <w:rsid w:val="008F0B85"/>
    <w:rsid w:val="008F0BF2"/>
    <w:rsid w:val="008F0E1E"/>
    <w:rsid w:val="008F0E23"/>
    <w:rsid w:val="008F0E7D"/>
    <w:rsid w:val="008F0F6A"/>
    <w:rsid w:val="008F10F3"/>
    <w:rsid w:val="008F1217"/>
    <w:rsid w:val="008F1301"/>
    <w:rsid w:val="008F1897"/>
    <w:rsid w:val="008F19CB"/>
    <w:rsid w:val="008F1C1C"/>
    <w:rsid w:val="008F1CCC"/>
    <w:rsid w:val="008F1CF9"/>
    <w:rsid w:val="008F1E31"/>
    <w:rsid w:val="008F20B3"/>
    <w:rsid w:val="008F217D"/>
    <w:rsid w:val="008F22BA"/>
    <w:rsid w:val="008F242A"/>
    <w:rsid w:val="008F2439"/>
    <w:rsid w:val="008F295E"/>
    <w:rsid w:val="008F29E3"/>
    <w:rsid w:val="008F2AA5"/>
    <w:rsid w:val="008F2AD1"/>
    <w:rsid w:val="008F2CD0"/>
    <w:rsid w:val="008F2E56"/>
    <w:rsid w:val="008F2F63"/>
    <w:rsid w:val="008F3112"/>
    <w:rsid w:val="008F3263"/>
    <w:rsid w:val="008F32F0"/>
    <w:rsid w:val="008F3331"/>
    <w:rsid w:val="008F3909"/>
    <w:rsid w:val="008F3BC0"/>
    <w:rsid w:val="008F4354"/>
    <w:rsid w:val="008F437C"/>
    <w:rsid w:val="008F46DB"/>
    <w:rsid w:val="008F474C"/>
    <w:rsid w:val="008F47F9"/>
    <w:rsid w:val="008F4850"/>
    <w:rsid w:val="008F48B4"/>
    <w:rsid w:val="008F48B7"/>
    <w:rsid w:val="008F4B8D"/>
    <w:rsid w:val="008F4DBD"/>
    <w:rsid w:val="008F4DD0"/>
    <w:rsid w:val="008F4DDF"/>
    <w:rsid w:val="008F4EB9"/>
    <w:rsid w:val="008F51F6"/>
    <w:rsid w:val="008F5278"/>
    <w:rsid w:val="008F5453"/>
    <w:rsid w:val="008F5ADB"/>
    <w:rsid w:val="008F5C55"/>
    <w:rsid w:val="008F5D98"/>
    <w:rsid w:val="008F5EC0"/>
    <w:rsid w:val="008F5ED5"/>
    <w:rsid w:val="008F5F50"/>
    <w:rsid w:val="008F6110"/>
    <w:rsid w:val="008F65A8"/>
    <w:rsid w:val="008F65F3"/>
    <w:rsid w:val="008F67CC"/>
    <w:rsid w:val="008F68B7"/>
    <w:rsid w:val="008F68C4"/>
    <w:rsid w:val="008F6AB2"/>
    <w:rsid w:val="008F6C1A"/>
    <w:rsid w:val="008F6DAD"/>
    <w:rsid w:val="008F6E96"/>
    <w:rsid w:val="008F6F2C"/>
    <w:rsid w:val="008F6F78"/>
    <w:rsid w:val="008F6FE0"/>
    <w:rsid w:val="008F706D"/>
    <w:rsid w:val="008F71DB"/>
    <w:rsid w:val="008F725B"/>
    <w:rsid w:val="008F74B1"/>
    <w:rsid w:val="008F7881"/>
    <w:rsid w:val="008F7B73"/>
    <w:rsid w:val="008F7BC4"/>
    <w:rsid w:val="008F7CD9"/>
    <w:rsid w:val="008F7ED1"/>
    <w:rsid w:val="0090015E"/>
    <w:rsid w:val="00900233"/>
    <w:rsid w:val="009002C6"/>
    <w:rsid w:val="009003DE"/>
    <w:rsid w:val="009006A2"/>
    <w:rsid w:val="00900894"/>
    <w:rsid w:val="009008CD"/>
    <w:rsid w:val="00900A20"/>
    <w:rsid w:val="00900A24"/>
    <w:rsid w:val="00900AD4"/>
    <w:rsid w:val="00900B6E"/>
    <w:rsid w:val="00900B8C"/>
    <w:rsid w:val="00900C2A"/>
    <w:rsid w:val="00900CAB"/>
    <w:rsid w:val="00900DBC"/>
    <w:rsid w:val="00900F59"/>
    <w:rsid w:val="009012CB"/>
    <w:rsid w:val="009014C4"/>
    <w:rsid w:val="00901616"/>
    <w:rsid w:val="0090199F"/>
    <w:rsid w:val="00901A45"/>
    <w:rsid w:val="00901A77"/>
    <w:rsid w:val="00901B71"/>
    <w:rsid w:val="00901BC6"/>
    <w:rsid w:val="00901DB0"/>
    <w:rsid w:val="00902026"/>
    <w:rsid w:val="009020D5"/>
    <w:rsid w:val="009021F8"/>
    <w:rsid w:val="00902240"/>
    <w:rsid w:val="00902723"/>
    <w:rsid w:val="00902781"/>
    <w:rsid w:val="00902782"/>
    <w:rsid w:val="009029E3"/>
    <w:rsid w:val="00902A88"/>
    <w:rsid w:val="00902B35"/>
    <w:rsid w:val="00902BAF"/>
    <w:rsid w:val="00902C73"/>
    <w:rsid w:val="00902F73"/>
    <w:rsid w:val="00903083"/>
    <w:rsid w:val="00903099"/>
    <w:rsid w:val="00903263"/>
    <w:rsid w:val="00903447"/>
    <w:rsid w:val="009034AB"/>
    <w:rsid w:val="009035D1"/>
    <w:rsid w:val="00903851"/>
    <w:rsid w:val="00903883"/>
    <w:rsid w:val="009038F8"/>
    <w:rsid w:val="00903940"/>
    <w:rsid w:val="00903981"/>
    <w:rsid w:val="009039CF"/>
    <w:rsid w:val="00903C89"/>
    <w:rsid w:val="00903C91"/>
    <w:rsid w:val="00903D66"/>
    <w:rsid w:val="00903E84"/>
    <w:rsid w:val="00903FB9"/>
    <w:rsid w:val="00903FDB"/>
    <w:rsid w:val="00904136"/>
    <w:rsid w:val="009042A1"/>
    <w:rsid w:val="0090433D"/>
    <w:rsid w:val="009043F8"/>
    <w:rsid w:val="009044DD"/>
    <w:rsid w:val="00904764"/>
    <w:rsid w:val="00904890"/>
    <w:rsid w:val="00904926"/>
    <w:rsid w:val="00904B22"/>
    <w:rsid w:val="00904C52"/>
    <w:rsid w:val="00904D11"/>
    <w:rsid w:val="00904E5D"/>
    <w:rsid w:val="00904FD7"/>
    <w:rsid w:val="00905174"/>
    <w:rsid w:val="009054FE"/>
    <w:rsid w:val="00905755"/>
    <w:rsid w:val="00905A14"/>
    <w:rsid w:val="00905A1E"/>
    <w:rsid w:val="00905BC3"/>
    <w:rsid w:val="00905BC9"/>
    <w:rsid w:val="00905E69"/>
    <w:rsid w:val="00905F68"/>
    <w:rsid w:val="0090615F"/>
    <w:rsid w:val="009061EF"/>
    <w:rsid w:val="00906389"/>
    <w:rsid w:val="0090639B"/>
    <w:rsid w:val="009063EF"/>
    <w:rsid w:val="00906855"/>
    <w:rsid w:val="00906936"/>
    <w:rsid w:val="0090699C"/>
    <w:rsid w:val="00906A2E"/>
    <w:rsid w:val="00906B11"/>
    <w:rsid w:val="00906BE2"/>
    <w:rsid w:val="00906EB3"/>
    <w:rsid w:val="00906F18"/>
    <w:rsid w:val="00906F3D"/>
    <w:rsid w:val="00906FFA"/>
    <w:rsid w:val="009070A8"/>
    <w:rsid w:val="009071BD"/>
    <w:rsid w:val="0090725D"/>
    <w:rsid w:val="00907302"/>
    <w:rsid w:val="00907336"/>
    <w:rsid w:val="009073E1"/>
    <w:rsid w:val="009074EF"/>
    <w:rsid w:val="009075AE"/>
    <w:rsid w:val="009075BB"/>
    <w:rsid w:val="00907667"/>
    <w:rsid w:val="00907710"/>
    <w:rsid w:val="0090789B"/>
    <w:rsid w:val="00907918"/>
    <w:rsid w:val="00907AAD"/>
    <w:rsid w:val="00907BEF"/>
    <w:rsid w:val="00907C3F"/>
    <w:rsid w:val="00910187"/>
    <w:rsid w:val="009101D4"/>
    <w:rsid w:val="00910231"/>
    <w:rsid w:val="0091067C"/>
    <w:rsid w:val="009109E9"/>
    <w:rsid w:val="009109F4"/>
    <w:rsid w:val="00910B2B"/>
    <w:rsid w:val="00910BD5"/>
    <w:rsid w:val="00910BF5"/>
    <w:rsid w:val="00910D71"/>
    <w:rsid w:val="00910E62"/>
    <w:rsid w:val="009110CE"/>
    <w:rsid w:val="00911180"/>
    <w:rsid w:val="0091132E"/>
    <w:rsid w:val="00911386"/>
    <w:rsid w:val="009114CF"/>
    <w:rsid w:val="009117A9"/>
    <w:rsid w:val="009118E8"/>
    <w:rsid w:val="009119FA"/>
    <w:rsid w:val="00911B2B"/>
    <w:rsid w:val="00911D53"/>
    <w:rsid w:val="00911D92"/>
    <w:rsid w:val="00911ED3"/>
    <w:rsid w:val="00911F01"/>
    <w:rsid w:val="00911F5D"/>
    <w:rsid w:val="00911F7B"/>
    <w:rsid w:val="00912115"/>
    <w:rsid w:val="009123D6"/>
    <w:rsid w:val="0091250C"/>
    <w:rsid w:val="009126D5"/>
    <w:rsid w:val="009128AA"/>
    <w:rsid w:val="009129C5"/>
    <w:rsid w:val="00912A1F"/>
    <w:rsid w:val="00912B9B"/>
    <w:rsid w:val="00912C9F"/>
    <w:rsid w:val="00912E1E"/>
    <w:rsid w:val="00912EC8"/>
    <w:rsid w:val="00912F55"/>
    <w:rsid w:val="0091312C"/>
    <w:rsid w:val="009131AC"/>
    <w:rsid w:val="00913229"/>
    <w:rsid w:val="00913331"/>
    <w:rsid w:val="009133DE"/>
    <w:rsid w:val="009135DB"/>
    <w:rsid w:val="009136A6"/>
    <w:rsid w:val="00913748"/>
    <w:rsid w:val="00913772"/>
    <w:rsid w:val="009137BF"/>
    <w:rsid w:val="009137CD"/>
    <w:rsid w:val="00913965"/>
    <w:rsid w:val="00913B87"/>
    <w:rsid w:val="00913BF8"/>
    <w:rsid w:val="00913C01"/>
    <w:rsid w:val="00913D63"/>
    <w:rsid w:val="00913E1B"/>
    <w:rsid w:val="00913FBB"/>
    <w:rsid w:val="00914009"/>
    <w:rsid w:val="0091410B"/>
    <w:rsid w:val="009141AB"/>
    <w:rsid w:val="009141DB"/>
    <w:rsid w:val="00914222"/>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4DE"/>
    <w:rsid w:val="009165B7"/>
    <w:rsid w:val="00916678"/>
    <w:rsid w:val="00916727"/>
    <w:rsid w:val="00916769"/>
    <w:rsid w:val="00916BF2"/>
    <w:rsid w:val="00916E71"/>
    <w:rsid w:val="00916FF9"/>
    <w:rsid w:val="00917038"/>
    <w:rsid w:val="00917175"/>
    <w:rsid w:val="0091717F"/>
    <w:rsid w:val="00917474"/>
    <w:rsid w:val="00917477"/>
    <w:rsid w:val="009174FD"/>
    <w:rsid w:val="009179F0"/>
    <w:rsid w:val="00920196"/>
    <w:rsid w:val="0092048E"/>
    <w:rsid w:val="0092053D"/>
    <w:rsid w:val="00920953"/>
    <w:rsid w:val="0092096E"/>
    <w:rsid w:val="00920F40"/>
    <w:rsid w:val="00921056"/>
    <w:rsid w:val="009210E7"/>
    <w:rsid w:val="00921141"/>
    <w:rsid w:val="0092138B"/>
    <w:rsid w:val="009213C8"/>
    <w:rsid w:val="009215FF"/>
    <w:rsid w:val="009218A1"/>
    <w:rsid w:val="009218C6"/>
    <w:rsid w:val="009218CC"/>
    <w:rsid w:val="00921A65"/>
    <w:rsid w:val="00921CA5"/>
    <w:rsid w:val="00921FBF"/>
    <w:rsid w:val="00922097"/>
    <w:rsid w:val="009221CA"/>
    <w:rsid w:val="00922416"/>
    <w:rsid w:val="0092248C"/>
    <w:rsid w:val="00922944"/>
    <w:rsid w:val="00922A32"/>
    <w:rsid w:val="00922AA1"/>
    <w:rsid w:val="00922AEE"/>
    <w:rsid w:val="00922B5E"/>
    <w:rsid w:val="00922B88"/>
    <w:rsid w:val="00922B9A"/>
    <w:rsid w:val="00922C65"/>
    <w:rsid w:val="00922DAC"/>
    <w:rsid w:val="00922E95"/>
    <w:rsid w:val="00922FBA"/>
    <w:rsid w:val="0092302F"/>
    <w:rsid w:val="009230C8"/>
    <w:rsid w:val="00923189"/>
    <w:rsid w:val="0092322E"/>
    <w:rsid w:val="009232DB"/>
    <w:rsid w:val="009232F0"/>
    <w:rsid w:val="009236A6"/>
    <w:rsid w:val="00923948"/>
    <w:rsid w:val="00923B68"/>
    <w:rsid w:val="00923B6D"/>
    <w:rsid w:val="00923D06"/>
    <w:rsid w:val="00923D91"/>
    <w:rsid w:val="00923E76"/>
    <w:rsid w:val="0092448D"/>
    <w:rsid w:val="00924598"/>
    <w:rsid w:val="00924918"/>
    <w:rsid w:val="00924924"/>
    <w:rsid w:val="00924A57"/>
    <w:rsid w:val="00924B19"/>
    <w:rsid w:val="00924FEF"/>
    <w:rsid w:val="00925206"/>
    <w:rsid w:val="00925250"/>
    <w:rsid w:val="0092548F"/>
    <w:rsid w:val="009254BA"/>
    <w:rsid w:val="00925651"/>
    <w:rsid w:val="009256AE"/>
    <w:rsid w:val="00925706"/>
    <w:rsid w:val="009257FC"/>
    <w:rsid w:val="00925A4B"/>
    <w:rsid w:val="00925A95"/>
    <w:rsid w:val="00925D25"/>
    <w:rsid w:val="00925EC3"/>
    <w:rsid w:val="00926069"/>
    <w:rsid w:val="00926323"/>
    <w:rsid w:val="009264BA"/>
    <w:rsid w:val="00926760"/>
    <w:rsid w:val="0092680D"/>
    <w:rsid w:val="00926837"/>
    <w:rsid w:val="009268A2"/>
    <w:rsid w:val="00926B04"/>
    <w:rsid w:val="00926BE9"/>
    <w:rsid w:val="00926C1A"/>
    <w:rsid w:val="00926C89"/>
    <w:rsid w:val="00926D40"/>
    <w:rsid w:val="00926EF9"/>
    <w:rsid w:val="00926F41"/>
    <w:rsid w:val="00926FBB"/>
    <w:rsid w:val="0092708E"/>
    <w:rsid w:val="009273EC"/>
    <w:rsid w:val="00927476"/>
    <w:rsid w:val="0092747A"/>
    <w:rsid w:val="009276D1"/>
    <w:rsid w:val="009276F1"/>
    <w:rsid w:val="00927A30"/>
    <w:rsid w:val="00927C96"/>
    <w:rsid w:val="00927D80"/>
    <w:rsid w:val="00927E8C"/>
    <w:rsid w:val="00927E91"/>
    <w:rsid w:val="00927EA5"/>
    <w:rsid w:val="00927FC7"/>
    <w:rsid w:val="0093025B"/>
    <w:rsid w:val="0093037E"/>
    <w:rsid w:val="00930389"/>
    <w:rsid w:val="00930589"/>
    <w:rsid w:val="0093067E"/>
    <w:rsid w:val="00930903"/>
    <w:rsid w:val="009309A4"/>
    <w:rsid w:val="009309AA"/>
    <w:rsid w:val="00930A20"/>
    <w:rsid w:val="009313CC"/>
    <w:rsid w:val="00931508"/>
    <w:rsid w:val="00931887"/>
    <w:rsid w:val="00931B51"/>
    <w:rsid w:val="00931B52"/>
    <w:rsid w:val="00931F5E"/>
    <w:rsid w:val="00931F99"/>
    <w:rsid w:val="00932182"/>
    <w:rsid w:val="009322B4"/>
    <w:rsid w:val="009324BE"/>
    <w:rsid w:val="0093255A"/>
    <w:rsid w:val="00932623"/>
    <w:rsid w:val="009326C4"/>
    <w:rsid w:val="009328A2"/>
    <w:rsid w:val="00932A78"/>
    <w:rsid w:val="00932BD4"/>
    <w:rsid w:val="00932F5C"/>
    <w:rsid w:val="00932F62"/>
    <w:rsid w:val="00933090"/>
    <w:rsid w:val="0093319F"/>
    <w:rsid w:val="009331CB"/>
    <w:rsid w:val="00933344"/>
    <w:rsid w:val="009334B7"/>
    <w:rsid w:val="009334C2"/>
    <w:rsid w:val="009336EB"/>
    <w:rsid w:val="00933886"/>
    <w:rsid w:val="0093389D"/>
    <w:rsid w:val="0093390C"/>
    <w:rsid w:val="00933964"/>
    <w:rsid w:val="00934014"/>
    <w:rsid w:val="0093403F"/>
    <w:rsid w:val="00934060"/>
    <w:rsid w:val="0093409A"/>
    <w:rsid w:val="00934216"/>
    <w:rsid w:val="00934237"/>
    <w:rsid w:val="0093477D"/>
    <w:rsid w:val="009347D1"/>
    <w:rsid w:val="0093480F"/>
    <w:rsid w:val="009349FF"/>
    <w:rsid w:val="00934AF7"/>
    <w:rsid w:val="00934B71"/>
    <w:rsid w:val="00934D31"/>
    <w:rsid w:val="00934D69"/>
    <w:rsid w:val="00934D6A"/>
    <w:rsid w:val="00934E0B"/>
    <w:rsid w:val="009351B2"/>
    <w:rsid w:val="0093544A"/>
    <w:rsid w:val="009354D8"/>
    <w:rsid w:val="00935696"/>
    <w:rsid w:val="0093582E"/>
    <w:rsid w:val="0093587A"/>
    <w:rsid w:val="009359C1"/>
    <w:rsid w:val="00935D03"/>
    <w:rsid w:val="00935FAB"/>
    <w:rsid w:val="0093634E"/>
    <w:rsid w:val="009364A8"/>
    <w:rsid w:val="009364D8"/>
    <w:rsid w:val="00936780"/>
    <w:rsid w:val="009367C3"/>
    <w:rsid w:val="0093687D"/>
    <w:rsid w:val="0093690D"/>
    <w:rsid w:val="00936B6C"/>
    <w:rsid w:val="00936EB4"/>
    <w:rsid w:val="0093702E"/>
    <w:rsid w:val="009370B3"/>
    <w:rsid w:val="0093743D"/>
    <w:rsid w:val="009375B2"/>
    <w:rsid w:val="009375D3"/>
    <w:rsid w:val="0093767E"/>
    <w:rsid w:val="009376E5"/>
    <w:rsid w:val="0093785A"/>
    <w:rsid w:val="009378F1"/>
    <w:rsid w:val="009379C8"/>
    <w:rsid w:val="00937AE0"/>
    <w:rsid w:val="00937B0F"/>
    <w:rsid w:val="00937B1A"/>
    <w:rsid w:val="00937B42"/>
    <w:rsid w:val="00937B56"/>
    <w:rsid w:val="00937CC0"/>
    <w:rsid w:val="00937E7A"/>
    <w:rsid w:val="00937E84"/>
    <w:rsid w:val="00937FDE"/>
    <w:rsid w:val="0094009C"/>
    <w:rsid w:val="009401D7"/>
    <w:rsid w:val="0094053C"/>
    <w:rsid w:val="009406BB"/>
    <w:rsid w:val="00940700"/>
    <w:rsid w:val="009407A0"/>
    <w:rsid w:val="00940813"/>
    <w:rsid w:val="009408DA"/>
    <w:rsid w:val="00940A75"/>
    <w:rsid w:val="00940E5D"/>
    <w:rsid w:val="00940EA2"/>
    <w:rsid w:val="00941054"/>
    <w:rsid w:val="00941082"/>
    <w:rsid w:val="0094132F"/>
    <w:rsid w:val="0094187B"/>
    <w:rsid w:val="009418D5"/>
    <w:rsid w:val="00941926"/>
    <w:rsid w:val="009419EF"/>
    <w:rsid w:val="00941C14"/>
    <w:rsid w:val="00941CBD"/>
    <w:rsid w:val="00941D39"/>
    <w:rsid w:val="00941EA8"/>
    <w:rsid w:val="00941F1F"/>
    <w:rsid w:val="00941F9A"/>
    <w:rsid w:val="00942044"/>
    <w:rsid w:val="0094204C"/>
    <w:rsid w:val="00942115"/>
    <w:rsid w:val="009421FB"/>
    <w:rsid w:val="00942250"/>
    <w:rsid w:val="009422CA"/>
    <w:rsid w:val="009422F8"/>
    <w:rsid w:val="009423AC"/>
    <w:rsid w:val="0094251F"/>
    <w:rsid w:val="009425DF"/>
    <w:rsid w:val="00942638"/>
    <w:rsid w:val="0094263B"/>
    <w:rsid w:val="0094263C"/>
    <w:rsid w:val="009427A6"/>
    <w:rsid w:val="00942AD6"/>
    <w:rsid w:val="00942C2A"/>
    <w:rsid w:val="00942C94"/>
    <w:rsid w:val="00942D1B"/>
    <w:rsid w:val="00942E1C"/>
    <w:rsid w:val="00942E43"/>
    <w:rsid w:val="00942E92"/>
    <w:rsid w:val="00942FE6"/>
    <w:rsid w:val="00943127"/>
    <w:rsid w:val="0094326F"/>
    <w:rsid w:val="009432C9"/>
    <w:rsid w:val="009434B8"/>
    <w:rsid w:val="0094353F"/>
    <w:rsid w:val="0094365D"/>
    <w:rsid w:val="009437D4"/>
    <w:rsid w:val="00943A4F"/>
    <w:rsid w:val="00943A53"/>
    <w:rsid w:val="00943AA9"/>
    <w:rsid w:val="00943C03"/>
    <w:rsid w:val="00943C6A"/>
    <w:rsid w:val="00943DC4"/>
    <w:rsid w:val="00944069"/>
    <w:rsid w:val="009441FD"/>
    <w:rsid w:val="00944309"/>
    <w:rsid w:val="0094431E"/>
    <w:rsid w:val="00944430"/>
    <w:rsid w:val="009445BE"/>
    <w:rsid w:val="00944692"/>
    <w:rsid w:val="0094483C"/>
    <w:rsid w:val="00944887"/>
    <w:rsid w:val="009448C2"/>
    <w:rsid w:val="009449E4"/>
    <w:rsid w:val="00944A8F"/>
    <w:rsid w:val="00944C28"/>
    <w:rsid w:val="00944CDB"/>
    <w:rsid w:val="00944DB1"/>
    <w:rsid w:val="00945065"/>
    <w:rsid w:val="00945120"/>
    <w:rsid w:val="009451C7"/>
    <w:rsid w:val="0094543D"/>
    <w:rsid w:val="00945B6B"/>
    <w:rsid w:val="00945CD6"/>
    <w:rsid w:val="00945F31"/>
    <w:rsid w:val="00945F49"/>
    <w:rsid w:val="0094613B"/>
    <w:rsid w:val="00946209"/>
    <w:rsid w:val="0094658B"/>
    <w:rsid w:val="00946B62"/>
    <w:rsid w:val="00946BF6"/>
    <w:rsid w:val="00946C3E"/>
    <w:rsid w:val="00946DD2"/>
    <w:rsid w:val="00946F74"/>
    <w:rsid w:val="00946F89"/>
    <w:rsid w:val="0094701C"/>
    <w:rsid w:val="009470F8"/>
    <w:rsid w:val="00947135"/>
    <w:rsid w:val="009471A0"/>
    <w:rsid w:val="0094722E"/>
    <w:rsid w:val="00947230"/>
    <w:rsid w:val="009472CA"/>
    <w:rsid w:val="009473DB"/>
    <w:rsid w:val="00947600"/>
    <w:rsid w:val="00947CAF"/>
    <w:rsid w:val="00947DEB"/>
    <w:rsid w:val="0095014E"/>
    <w:rsid w:val="009504BD"/>
    <w:rsid w:val="0095052E"/>
    <w:rsid w:val="00950586"/>
    <w:rsid w:val="009505E3"/>
    <w:rsid w:val="00950675"/>
    <w:rsid w:val="009509A2"/>
    <w:rsid w:val="00950AE5"/>
    <w:rsid w:val="00950B52"/>
    <w:rsid w:val="00950EF3"/>
    <w:rsid w:val="00951292"/>
    <w:rsid w:val="00951707"/>
    <w:rsid w:val="00951798"/>
    <w:rsid w:val="009518D6"/>
    <w:rsid w:val="00951C33"/>
    <w:rsid w:val="00951D39"/>
    <w:rsid w:val="00951FA8"/>
    <w:rsid w:val="009520CF"/>
    <w:rsid w:val="009521A6"/>
    <w:rsid w:val="00952379"/>
    <w:rsid w:val="0095244A"/>
    <w:rsid w:val="00952559"/>
    <w:rsid w:val="009525E1"/>
    <w:rsid w:val="0095268F"/>
    <w:rsid w:val="009527B7"/>
    <w:rsid w:val="00952A15"/>
    <w:rsid w:val="00952B2A"/>
    <w:rsid w:val="00952B52"/>
    <w:rsid w:val="00952C2D"/>
    <w:rsid w:val="00952C30"/>
    <w:rsid w:val="00952CFA"/>
    <w:rsid w:val="009530A1"/>
    <w:rsid w:val="00953230"/>
    <w:rsid w:val="00953439"/>
    <w:rsid w:val="00953570"/>
    <w:rsid w:val="009536D2"/>
    <w:rsid w:val="009537C6"/>
    <w:rsid w:val="00953973"/>
    <w:rsid w:val="00953B4C"/>
    <w:rsid w:val="00953D08"/>
    <w:rsid w:val="00953D1F"/>
    <w:rsid w:val="00953D72"/>
    <w:rsid w:val="00953D8D"/>
    <w:rsid w:val="00953DD2"/>
    <w:rsid w:val="00953EC9"/>
    <w:rsid w:val="00953F20"/>
    <w:rsid w:val="009542C2"/>
    <w:rsid w:val="00954314"/>
    <w:rsid w:val="00954356"/>
    <w:rsid w:val="009544AB"/>
    <w:rsid w:val="00954A6A"/>
    <w:rsid w:val="00954AB4"/>
    <w:rsid w:val="00954B6B"/>
    <w:rsid w:val="00954BA2"/>
    <w:rsid w:val="00954DBA"/>
    <w:rsid w:val="00954E71"/>
    <w:rsid w:val="00954E7D"/>
    <w:rsid w:val="0095530C"/>
    <w:rsid w:val="0095539A"/>
    <w:rsid w:val="009554B8"/>
    <w:rsid w:val="009554EE"/>
    <w:rsid w:val="009554F5"/>
    <w:rsid w:val="00955748"/>
    <w:rsid w:val="009557D0"/>
    <w:rsid w:val="009558E8"/>
    <w:rsid w:val="009559B6"/>
    <w:rsid w:val="00955A0A"/>
    <w:rsid w:val="00955AD8"/>
    <w:rsid w:val="00955B11"/>
    <w:rsid w:val="00955D3F"/>
    <w:rsid w:val="009561EA"/>
    <w:rsid w:val="0095646D"/>
    <w:rsid w:val="00956560"/>
    <w:rsid w:val="0095660F"/>
    <w:rsid w:val="0095661B"/>
    <w:rsid w:val="0095691C"/>
    <w:rsid w:val="00956A11"/>
    <w:rsid w:val="00956AEB"/>
    <w:rsid w:val="00956B55"/>
    <w:rsid w:val="00956DB9"/>
    <w:rsid w:val="00957086"/>
    <w:rsid w:val="009570FB"/>
    <w:rsid w:val="00957229"/>
    <w:rsid w:val="009573DA"/>
    <w:rsid w:val="00957600"/>
    <w:rsid w:val="00957687"/>
    <w:rsid w:val="009576F7"/>
    <w:rsid w:val="0095785E"/>
    <w:rsid w:val="009579E6"/>
    <w:rsid w:val="00957A34"/>
    <w:rsid w:val="00957D31"/>
    <w:rsid w:val="00957D4C"/>
    <w:rsid w:val="00957DA7"/>
    <w:rsid w:val="00957E62"/>
    <w:rsid w:val="00957F37"/>
    <w:rsid w:val="0096005E"/>
    <w:rsid w:val="0096005F"/>
    <w:rsid w:val="0096009C"/>
    <w:rsid w:val="0096028E"/>
    <w:rsid w:val="009602A2"/>
    <w:rsid w:val="00960496"/>
    <w:rsid w:val="00960602"/>
    <w:rsid w:val="009606CD"/>
    <w:rsid w:val="00960BE5"/>
    <w:rsid w:val="00960C38"/>
    <w:rsid w:val="00960E7A"/>
    <w:rsid w:val="00960EEC"/>
    <w:rsid w:val="00960F3C"/>
    <w:rsid w:val="009611F2"/>
    <w:rsid w:val="00961341"/>
    <w:rsid w:val="00961565"/>
    <w:rsid w:val="00961671"/>
    <w:rsid w:val="00961810"/>
    <w:rsid w:val="00961969"/>
    <w:rsid w:val="00961A08"/>
    <w:rsid w:val="00961E39"/>
    <w:rsid w:val="0096207C"/>
    <w:rsid w:val="009621A1"/>
    <w:rsid w:val="0096224E"/>
    <w:rsid w:val="0096240D"/>
    <w:rsid w:val="0096294E"/>
    <w:rsid w:val="00962B94"/>
    <w:rsid w:val="00962C90"/>
    <w:rsid w:val="00962D70"/>
    <w:rsid w:val="00962DD8"/>
    <w:rsid w:val="0096309F"/>
    <w:rsid w:val="009630B4"/>
    <w:rsid w:val="00963268"/>
    <w:rsid w:val="00963330"/>
    <w:rsid w:val="00963416"/>
    <w:rsid w:val="00963690"/>
    <w:rsid w:val="009639A2"/>
    <w:rsid w:val="00963B20"/>
    <w:rsid w:val="00963B93"/>
    <w:rsid w:val="00963BD0"/>
    <w:rsid w:val="00963BD6"/>
    <w:rsid w:val="00963C63"/>
    <w:rsid w:val="00963DFB"/>
    <w:rsid w:val="00963E6A"/>
    <w:rsid w:val="00964053"/>
    <w:rsid w:val="009640A7"/>
    <w:rsid w:val="0096417B"/>
    <w:rsid w:val="009641F5"/>
    <w:rsid w:val="0096426D"/>
    <w:rsid w:val="00964287"/>
    <w:rsid w:val="009642C4"/>
    <w:rsid w:val="009642EB"/>
    <w:rsid w:val="009643E5"/>
    <w:rsid w:val="00964424"/>
    <w:rsid w:val="00964B73"/>
    <w:rsid w:val="00964D21"/>
    <w:rsid w:val="00964DC3"/>
    <w:rsid w:val="0096512F"/>
    <w:rsid w:val="0096549E"/>
    <w:rsid w:val="009657C4"/>
    <w:rsid w:val="009658E5"/>
    <w:rsid w:val="00965CA3"/>
    <w:rsid w:val="00965D88"/>
    <w:rsid w:val="00965FB4"/>
    <w:rsid w:val="0096601B"/>
    <w:rsid w:val="009660DB"/>
    <w:rsid w:val="0096617B"/>
    <w:rsid w:val="009661E9"/>
    <w:rsid w:val="009662CF"/>
    <w:rsid w:val="009663D4"/>
    <w:rsid w:val="0096661E"/>
    <w:rsid w:val="009666B5"/>
    <w:rsid w:val="009666F7"/>
    <w:rsid w:val="009668EC"/>
    <w:rsid w:val="00966A2F"/>
    <w:rsid w:val="00966AD9"/>
    <w:rsid w:val="00966B12"/>
    <w:rsid w:val="00966B62"/>
    <w:rsid w:val="00966BB6"/>
    <w:rsid w:val="00966BBB"/>
    <w:rsid w:val="00966BF4"/>
    <w:rsid w:val="00967248"/>
    <w:rsid w:val="00967563"/>
    <w:rsid w:val="009678DB"/>
    <w:rsid w:val="00967CA4"/>
    <w:rsid w:val="0097004D"/>
    <w:rsid w:val="009700A0"/>
    <w:rsid w:val="0097023A"/>
    <w:rsid w:val="0097036E"/>
    <w:rsid w:val="00970499"/>
    <w:rsid w:val="009704DE"/>
    <w:rsid w:val="0097055C"/>
    <w:rsid w:val="00970AC7"/>
    <w:rsid w:val="00970C91"/>
    <w:rsid w:val="00970E02"/>
    <w:rsid w:val="00970E24"/>
    <w:rsid w:val="00970F7C"/>
    <w:rsid w:val="00971666"/>
    <w:rsid w:val="00971822"/>
    <w:rsid w:val="00971AFE"/>
    <w:rsid w:val="00971B48"/>
    <w:rsid w:val="00971C14"/>
    <w:rsid w:val="00971C8C"/>
    <w:rsid w:val="00971D08"/>
    <w:rsid w:val="00971D0F"/>
    <w:rsid w:val="00971DF4"/>
    <w:rsid w:val="00971E31"/>
    <w:rsid w:val="00972000"/>
    <w:rsid w:val="009720BE"/>
    <w:rsid w:val="00972176"/>
    <w:rsid w:val="0097222D"/>
    <w:rsid w:val="009722E3"/>
    <w:rsid w:val="00972392"/>
    <w:rsid w:val="009723C1"/>
    <w:rsid w:val="00972435"/>
    <w:rsid w:val="009724B1"/>
    <w:rsid w:val="0097299A"/>
    <w:rsid w:val="00972A7A"/>
    <w:rsid w:val="00972A9C"/>
    <w:rsid w:val="00972B7D"/>
    <w:rsid w:val="00972D1D"/>
    <w:rsid w:val="00972EB4"/>
    <w:rsid w:val="00973083"/>
    <w:rsid w:val="00973112"/>
    <w:rsid w:val="00973238"/>
    <w:rsid w:val="0097374C"/>
    <w:rsid w:val="0097383A"/>
    <w:rsid w:val="00973AFF"/>
    <w:rsid w:val="00973D59"/>
    <w:rsid w:val="0097406F"/>
    <w:rsid w:val="009740BE"/>
    <w:rsid w:val="0097418C"/>
    <w:rsid w:val="00974465"/>
    <w:rsid w:val="009745CC"/>
    <w:rsid w:val="00974929"/>
    <w:rsid w:val="00974972"/>
    <w:rsid w:val="009749F9"/>
    <w:rsid w:val="00974A6C"/>
    <w:rsid w:val="00974CBE"/>
    <w:rsid w:val="00974E0E"/>
    <w:rsid w:val="00974E18"/>
    <w:rsid w:val="0097501B"/>
    <w:rsid w:val="0097508A"/>
    <w:rsid w:val="009750CD"/>
    <w:rsid w:val="00975114"/>
    <w:rsid w:val="00975634"/>
    <w:rsid w:val="0097582F"/>
    <w:rsid w:val="00975922"/>
    <w:rsid w:val="00975944"/>
    <w:rsid w:val="00975B63"/>
    <w:rsid w:val="00975E19"/>
    <w:rsid w:val="009762C3"/>
    <w:rsid w:val="00976305"/>
    <w:rsid w:val="00976384"/>
    <w:rsid w:val="00976599"/>
    <w:rsid w:val="00976634"/>
    <w:rsid w:val="009766AF"/>
    <w:rsid w:val="00976760"/>
    <w:rsid w:val="0097676D"/>
    <w:rsid w:val="00976B45"/>
    <w:rsid w:val="00976C58"/>
    <w:rsid w:val="00976CB7"/>
    <w:rsid w:val="00976DDC"/>
    <w:rsid w:val="00976E51"/>
    <w:rsid w:val="00976EC7"/>
    <w:rsid w:val="00976EE0"/>
    <w:rsid w:val="00977053"/>
    <w:rsid w:val="0097707C"/>
    <w:rsid w:val="0097750F"/>
    <w:rsid w:val="0097754D"/>
    <w:rsid w:val="009778A2"/>
    <w:rsid w:val="009778E8"/>
    <w:rsid w:val="00977AFA"/>
    <w:rsid w:val="00977F78"/>
    <w:rsid w:val="009804C7"/>
    <w:rsid w:val="0098066C"/>
    <w:rsid w:val="0098081E"/>
    <w:rsid w:val="0098094F"/>
    <w:rsid w:val="00980B21"/>
    <w:rsid w:val="00980C84"/>
    <w:rsid w:val="00980F3F"/>
    <w:rsid w:val="009811EF"/>
    <w:rsid w:val="0098125F"/>
    <w:rsid w:val="00981307"/>
    <w:rsid w:val="00981B9D"/>
    <w:rsid w:val="00981CE9"/>
    <w:rsid w:val="00981DC9"/>
    <w:rsid w:val="00981E68"/>
    <w:rsid w:val="00981F91"/>
    <w:rsid w:val="00982046"/>
    <w:rsid w:val="0098206B"/>
    <w:rsid w:val="009821A0"/>
    <w:rsid w:val="00982304"/>
    <w:rsid w:val="009823A1"/>
    <w:rsid w:val="009825A5"/>
    <w:rsid w:val="009825BB"/>
    <w:rsid w:val="0098260B"/>
    <w:rsid w:val="00982641"/>
    <w:rsid w:val="00982729"/>
    <w:rsid w:val="00982953"/>
    <w:rsid w:val="00982AAC"/>
    <w:rsid w:val="00982CCE"/>
    <w:rsid w:val="00982D43"/>
    <w:rsid w:val="00982DA2"/>
    <w:rsid w:val="00982F5F"/>
    <w:rsid w:val="0098314D"/>
    <w:rsid w:val="00983275"/>
    <w:rsid w:val="009833B8"/>
    <w:rsid w:val="009833E1"/>
    <w:rsid w:val="00983578"/>
    <w:rsid w:val="0098364B"/>
    <w:rsid w:val="00983683"/>
    <w:rsid w:val="0098372F"/>
    <w:rsid w:val="00983947"/>
    <w:rsid w:val="0098398F"/>
    <w:rsid w:val="00983B15"/>
    <w:rsid w:val="00983B38"/>
    <w:rsid w:val="00983B9E"/>
    <w:rsid w:val="00983EDE"/>
    <w:rsid w:val="00983F4D"/>
    <w:rsid w:val="00983F78"/>
    <w:rsid w:val="00984383"/>
    <w:rsid w:val="009843A2"/>
    <w:rsid w:val="009843FC"/>
    <w:rsid w:val="0098453E"/>
    <w:rsid w:val="009847DF"/>
    <w:rsid w:val="00984992"/>
    <w:rsid w:val="00984A2F"/>
    <w:rsid w:val="00984B1B"/>
    <w:rsid w:val="00984BDD"/>
    <w:rsid w:val="00984F76"/>
    <w:rsid w:val="00985411"/>
    <w:rsid w:val="009854F3"/>
    <w:rsid w:val="00985504"/>
    <w:rsid w:val="0098553B"/>
    <w:rsid w:val="00985749"/>
    <w:rsid w:val="00985815"/>
    <w:rsid w:val="0098593C"/>
    <w:rsid w:val="00985B1D"/>
    <w:rsid w:val="00985B26"/>
    <w:rsid w:val="00985B8C"/>
    <w:rsid w:val="00985D0A"/>
    <w:rsid w:val="00985D55"/>
    <w:rsid w:val="009860A5"/>
    <w:rsid w:val="00986326"/>
    <w:rsid w:val="00986465"/>
    <w:rsid w:val="009868C5"/>
    <w:rsid w:val="00986BDB"/>
    <w:rsid w:val="00986BEF"/>
    <w:rsid w:val="00986CAF"/>
    <w:rsid w:val="009870B3"/>
    <w:rsid w:val="009870BB"/>
    <w:rsid w:val="0098732A"/>
    <w:rsid w:val="009873B8"/>
    <w:rsid w:val="00987778"/>
    <w:rsid w:val="009878B9"/>
    <w:rsid w:val="00987997"/>
    <w:rsid w:val="00987A6F"/>
    <w:rsid w:val="00987AC5"/>
    <w:rsid w:val="00987C4D"/>
    <w:rsid w:val="00987C91"/>
    <w:rsid w:val="00987E75"/>
    <w:rsid w:val="0099008B"/>
    <w:rsid w:val="009902A5"/>
    <w:rsid w:val="00990537"/>
    <w:rsid w:val="00990A56"/>
    <w:rsid w:val="00990A77"/>
    <w:rsid w:val="00990AE5"/>
    <w:rsid w:val="00990B66"/>
    <w:rsid w:val="00990B67"/>
    <w:rsid w:val="00990CCB"/>
    <w:rsid w:val="00990EEB"/>
    <w:rsid w:val="00990F47"/>
    <w:rsid w:val="00991061"/>
    <w:rsid w:val="00991097"/>
    <w:rsid w:val="0099148E"/>
    <w:rsid w:val="009916B9"/>
    <w:rsid w:val="00991775"/>
    <w:rsid w:val="00991787"/>
    <w:rsid w:val="00991AC5"/>
    <w:rsid w:val="00991B31"/>
    <w:rsid w:val="00991B48"/>
    <w:rsid w:val="00991C8E"/>
    <w:rsid w:val="00991CA5"/>
    <w:rsid w:val="0099210B"/>
    <w:rsid w:val="00992222"/>
    <w:rsid w:val="00992325"/>
    <w:rsid w:val="009923B1"/>
    <w:rsid w:val="009928A5"/>
    <w:rsid w:val="00992A65"/>
    <w:rsid w:val="00992A9B"/>
    <w:rsid w:val="00992B71"/>
    <w:rsid w:val="00992C6B"/>
    <w:rsid w:val="00992CAA"/>
    <w:rsid w:val="00992DCC"/>
    <w:rsid w:val="00992E2C"/>
    <w:rsid w:val="00992E2D"/>
    <w:rsid w:val="00992E5A"/>
    <w:rsid w:val="00992F4F"/>
    <w:rsid w:val="00993281"/>
    <w:rsid w:val="00993347"/>
    <w:rsid w:val="009934C2"/>
    <w:rsid w:val="0099355E"/>
    <w:rsid w:val="0099394B"/>
    <w:rsid w:val="00993D08"/>
    <w:rsid w:val="00993F40"/>
    <w:rsid w:val="00993F93"/>
    <w:rsid w:val="00994107"/>
    <w:rsid w:val="00994180"/>
    <w:rsid w:val="0099430A"/>
    <w:rsid w:val="009943DC"/>
    <w:rsid w:val="00994406"/>
    <w:rsid w:val="0099443E"/>
    <w:rsid w:val="009944E5"/>
    <w:rsid w:val="009946A3"/>
    <w:rsid w:val="009949B9"/>
    <w:rsid w:val="00994B94"/>
    <w:rsid w:val="00994E5D"/>
    <w:rsid w:val="00994F6D"/>
    <w:rsid w:val="00994FA9"/>
    <w:rsid w:val="009950E6"/>
    <w:rsid w:val="0099510C"/>
    <w:rsid w:val="00995207"/>
    <w:rsid w:val="00995281"/>
    <w:rsid w:val="009954D5"/>
    <w:rsid w:val="00995766"/>
    <w:rsid w:val="009957EB"/>
    <w:rsid w:val="00995811"/>
    <w:rsid w:val="0099586C"/>
    <w:rsid w:val="00995879"/>
    <w:rsid w:val="009959DC"/>
    <w:rsid w:val="00995E28"/>
    <w:rsid w:val="00996150"/>
    <w:rsid w:val="00996176"/>
    <w:rsid w:val="00996249"/>
    <w:rsid w:val="00996310"/>
    <w:rsid w:val="0099662F"/>
    <w:rsid w:val="00996828"/>
    <w:rsid w:val="0099697D"/>
    <w:rsid w:val="00996A3E"/>
    <w:rsid w:val="00996C19"/>
    <w:rsid w:val="00996C9A"/>
    <w:rsid w:val="00996CF5"/>
    <w:rsid w:val="00996E04"/>
    <w:rsid w:val="00997011"/>
    <w:rsid w:val="00997144"/>
    <w:rsid w:val="00997BB6"/>
    <w:rsid w:val="00997BC7"/>
    <w:rsid w:val="00997D19"/>
    <w:rsid w:val="00997D7D"/>
    <w:rsid w:val="00997D8A"/>
    <w:rsid w:val="00997DD0"/>
    <w:rsid w:val="00997F08"/>
    <w:rsid w:val="00997FB1"/>
    <w:rsid w:val="009A0192"/>
    <w:rsid w:val="009A02B1"/>
    <w:rsid w:val="009A0484"/>
    <w:rsid w:val="009A04AF"/>
    <w:rsid w:val="009A056E"/>
    <w:rsid w:val="009A0628"/>
    <w:rsid w:val="009A0741"/>
    <w:rsid w:val="009A096B"/>
    <w:rsid w:val="009A0A79"/>
    <w:rsid w:val="009A0B8E"/>
    <w:rsid w:val="009A0C8D"/>
    <w:rsid w:val="009A0D24"/>
    <w:rsid w:val="009A0E17"/>
    <w:rsid w:val="009A103C"/>
    <w:rsid w:val="009A1300"/>
    <w:rsid w:val="009A158E"/>
    <w:rsid w:val="009A1C56"/>
    <w:rsid w:val="009A1EE1"/>
    <w:rsid w:val="009A1F7B"/>
    <w:rsid w:val="009A21DB"/>
    <w:rsid w:val="009A2308"/>
    <w:rsid w:val="009A2327"/>
    <w:rsid w:val="009A23A0"/>
    <w:rsid w:val="009A2738"/>
    <w:rsid w:val="009A2911"/>
    <w:rsid w:val="009A2962"/>
    <w:rsid w:val="009A2A3D"/>
    <w:rsid w:val="009A2F44"/>
    <w:rsid w:val="009A2F8A"/>
    <w:rsid w:val="009A33EF"/>
    <w:rsid w:val="009A382D"/>
    <w:rsid w:val="009A3AAC"/>
    <w:rsid w:val="009A3AC5"/>
    <w:rsid w:val="009A3C03"/>
    <w:rsid w:val="009A3CC8"/>
    <w:rsid w:val="009A3D46"/>
    <w:rsid w:val="009A3FE3"/>
    <w:rsid w:val="009A3FEC"/>
    <w:rsid w:val="009A40E7"/>
    <w:rsid w:val="009A44AE"/>
    <w:rsid w:val="009A4712"/>
    <w:rsid w:val="009A487B"/>
    <w:rsid w:val="009A48E8"/>
    <w:rsid w:val="009A4AA9"/>
    <w:rsid w:val="009A4BC8"/>
    <w:rsid w:val="009A4D4E"/>
    <w:rsid w:val="009A5019"/>
    <w:rsid w:val="009A507A"/>
    <w:rsid w:val="009A50D0"/>
    <w:rsid w:val="009A529E"/>
    <w:rsid w:val="009A53E7"/>
    <w:rsid w:val="009A54BD"/>
    <w:rsid w:val="009A56BE"/>
    <w:rsid w:val="009A5B39"/>
    <w:rsid w:val="009A5C6F"/>
    <w:rsid w:val="009A5E3C"/>
    <w:rsid w:val="009A5F2B"/>
    <w:rsid w:val="009A6046"/>
    <w:rsid w:val="009A6088"/>
    <w:rsid w:val="009A6121"/>
    <w:rsid w:val="009A644E"/>
    <w:rsid w:val="009A64CB"/>
    <w:rsid w:val="009A6682"/>
    <w:rsid w:val="009A6767"/>
    <w:rsid w:val="009A6CEB"/>
    <w:rsid w:val="009A6D8B"/>
    <w:rsid w:val="009A6D93"/>
    <w:rsid w:val="009A6E13"/>
    <w:rsid w:val="009A6E70"/>
    <w:rsid w:val="009A6F5F"/>
    <w:rsid w:val="009A71AE"/>
    <w:rsid w:val="009A71E7"/>
    <w:rsid w:val="009A72E3"/>
    <w:rsid w:val="009A736F"/>
    <w:rsid w:val="009A7402"/>
    <w:rsid w:val="009A75FB"/>
    <w:rsid w:val="009A76A2"/>
    <w:rsid w:val="009A76C2"/>
    <w:rsid w:val="009A7727"/>
    <w:rsid w:val="009A778E"/>
    <w:rsid w:val="009A7818"/>
    <w:rsid w:val="009A7975"/>
    <w:rsid w:val="009A79DC"/>
    <w:rsid w:val="009A7AD4"/>
    <w:rsid w:val="009A7AF7"/>
    <w:rsid w:val="009A7B78"/>
    <w:rsid w:val="009A7B86"/>
    <w:rsid w:val="009A7BD8"/>
    <w:rsid w:val="009A7BE2"/>
    <w:rsid w:val="009A7C12"/>
    <w:rsid w:val="009A7D7F"/>
    <w:rsid w:val="009A7EAB"/>
    <w:rsid w:val="009A7F70"/>
    <w:rsid w:val="009B0008"/>
    <w:rsid w:val="009B021E"/>
    <w:rsid w:val="009B027D"/>
    <w:rsid w:val="009B02A0"/>
    <w:rsid w:val="009B05D9"/>
    <w:rsid w:val="009B0683"/>
    <w:rsid w:val="009B07AA"/>
    <w:rsid w:val="009B0918"/>
    <w:rsid w:val="009B0921"/>
    <w:rsid w:val="009B1327"/>
    <w:rsid w:val="009B1746"/>
    <w:rsid w:val="009B1803"/>
    <w:rsid w:val="009B18E4"/>
    <w:rsid w:val="009B1911"/>
    <w:rsid w:val="009B1A69"/>
    <w:rsid w:val="009B1A7B"/>
    <w:rsid w:val="009B1E0C"/>
    <w:rsid w:val="009B1F8C"/>
    <w:rsid w:val="009B1FA3"/>
    <w:rsid w:val="009B2031"/>
    <w:rsid w:val="009B2197"/>
    <w:rsid w:val="009B28DF"/>
    <w:rsid w:val="009B2BBA"/>
    <w:rsid w:val="009B2C53"/>
    <w:rsid w:val="009B2C9C"/>
    <w:rsid w:val="009B2DB7"/>
    <w:rsid w:val="009B2DBD"/>
    <w:rsid w:val="009B2DE1"/>
    <w:rsid w:val="009B2E8E"/>
    <w:rsid w:val="009B2F9B"/>
    <w:rsid w:val="009B3004"/>
    <w:rsid w:val="009B319A"/>
    <w:rsid w:val="009B3348"/>
    <w:rsid w:val="009B34CC"/>
    <w:rsid w:val="009B34F2"/>
    <w:rsid w:val="009B3643"/>
    <w:rsid w:val="009B3849"/>
    <w:rsid w:val="009B38E6"/>
    <w:rsid w:val="009B3A1A"/>
    <w:rsid w:val="009B3B18"/>
    <w:rsid w:val="009B3D44"/>
    <w:rsid w:val="009B3E16"/>
    <w:rsid w:val="009B3FAA"/>
    <w:rsid w:val="009B409D"/>
    <w:rsid w:val="009B40DF"/>
    <w:rsid w:val="009B4191"/>
    <w:rsid w:val="009B435B"/>
    <w:rsid w:val="009B43B0"/>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1E"/>
    <w:rsid w:val="009B5D34"/>
    <w:rsid w:val="009B5F74"/>
    <w:rsid w:val="009B63BF"/>
    <w:rsid w:val="009B644C"/>
    <w:rsid w:val="009B6651"/>
    <w:rsid w:val="009B666E"/>
    <w:rsid w:val="009B68AB"/>
    <w:rsid w:val="009B693E"/>
    <w:rsid w:val="009B6980"/>
    <w:rsid w:val="009B69CD"/>
    <w:rsid w:val="009B6EE1"/>
    <w:rsid w:val="009B6F50"/>
    <w:rsid w:val="009B6FC5"/>
    <w:rsid w:val="009B706A"/>
    <w:rsid w:val="009B71F1"/>
    <w:rsid w:val="009B721B"/>
    <w:rsid w:val="009B7294"/>
    <w:rsid w:val="009B7465"/>
    <w:rsid w:val="009B7505"/>
    <w:rsid w:val="009B7593"/>
    <w:rsid w:val="009B7607"/>
    <w:rsid w:val="009B7847"/>
    <w:rsid w:val="009B7E1B"/>
    <w:rsid w:val="009B7E7E"/>
    <w:rsid w:val="009C01EF"/>
    <w:rsid w:val="009C0217"/>
    <w:rsid w:val="009C02A0"/>
    <w:rsid w:val="009C02BC"/>
    <w:rsid w:val="009C02FE"/>
    <w:rsid w:val="009C0595"/>
    <w:rsid w:val="009C06B1"/>
    <w:rsid w:val="009C07F9"/>
    <w:rsid w:val="009C0A7F"/>
    <w:rsid w:val="009C0AE0"/>
    <w:rsid w:val="009C0C38"/>
    <w:rsid w:val="009C0E74"/>
    <w:rsid w:val="009C0EDA"/>
    <w:rsid w:val="009C0F20"/>
    <w:rsid w:val="009C14FB"/>
    <w:rsid w:val="009C156C"/>
    <w:rsid w:val="009C1669"/>
    <w:rsid w:val="009C17DD"/>
    <w:rsid w:val="009C17E0"/>
    <w:rsid w:val="009C1835"/>
    <w:rsid w:val="009C18DD"/>
    <w:rsid w:val="009C1993"/>
    <w:rsid w:val="009C1A3D"/>
    <w:rsid w:val="009C1A6E"/>
    <w:rsid w:val="009C1A76"/>
    <w:rsid w:val="009C1DDF"/>
    <w:rsid w:val="009C2177"/>
    <w:rsid w:val="009C21C1"/>
    <w:rsid w:val="009C21FB"/>
    <w:rsid w:val="009C220D"/>
    <w:rsid w:val="009C23BE"/>
    <w:rsid w:val="009C23F4"/>
    <w:rsid w:val="009C24E2"/>
    <w:rsid w:val="009C26A2"/>
    <w:rsid w:val="009C26FD"/>
    <w:rsid w:val="009C2833"/>
    <w:rsid w:val="009C292B"/>
    <w:rsid w:val="009C2A6F"/>
    <w:rsid w:val="009C2C33"/>
    <w:rsid w:val="009C2C68"/>
    <w:rsid w:val="009C2F1C"/>
    <w:rsid w:val="009C2F2C"/>
    <w:rsid w:val="009C2F3A"/>
    <w:rsid w:val="009C30AB"/>
    <w:rsid w:val="009C32A3"/>
    <w:rsid w:val="009C3659"/>
    <w:rsid w:val="009C367F"/>
    <w:rsid w:val="009C37BD"/>
    <w:rsid w:val="009C3865"/>
    <w:rsid w:val="009C3987"/>
    <w:rsid w:val="009C3AAD"/>
    <w:rsid w:val="009C3ABD"/>
    <w:rsid w:val="009C3D91"/>
    <w:rsid w:val="009C3F37"/>
    <w:rsid w:val="009C40B9"/>
    <w:rsid w:val="009C4660"/>
    <w:rsid w:val="009C4858"/>
    <w:rsid w:val="009C48C0"/>
    <w:rsid w:val="009C4ABC"/>
    <w:rsid w:val="009C4CA0"/>
    <w:rsid w:val="009C4FD1"/>
    <w:rsid w:val="009C510D"/>
    <w:rsid w:val="009C53AA"/>
    <w:rsid w:val="009C550B"/>
    <w:rsid w:val="009C5892"/>
    <w:rsid w:val="009C58E0"/>
    <w:rsid w:val="009C59B6"/>
    <w:rsid w:val="009C5D3C"/>
    <w:rsid w:val="009C6045"/>
    <w:rsid w:val="009C61D4"/>
    <w:rsid w:val="009C626D"/>
    <w:rsid w:val="009C6491"/>
    <w:rsid w:val="009C6557"/>
    <w:rsid w:val="009C6E24"/>
    <w:rsid w:val="009C6EED"/>
    <w:rsid w:val="009C6FEB"/>
    <w:rsid w:val="009C7080"/>
    <w:rsid w:val="009C709C"/>
    <w:rsid w:val="009C7359"/>
    <w:rsid w:val="009C7456"/>
    <w:rsid w:val="009C7529"/>
    <w:rsid w:val="009C7792"/>
    <w:rsid w:val="009C77F8"/>
    <w:rsid w:val="009C78A5"/>
    <w:rsid w:val="009C7921"/>
    <w:rsid w:val="009C7A28"/>
    <w:rsid w:val="009C7C00"/>
    <w:rsid w:val="009C7D7A"/>
    <w:rsid w:val="009D0031"/>
    <w:rsid w:val="009D009F"/>
    <w:rsid w:val="009D0138"/>
    <w:rsid w:val="009D029F"/>
    <w:rsid w:val="009D0568"/>
    <w:rsid w:val="009D05B5"/>
    <w:rsid w:val="009D05ED"/>
    <w:rsid w:val="009D08E2"/>
    <w:rsid w:val="009D0D1C"/>
    <w:rsid w:val="009D0D38"/>
    <w:rsid w:val="009D1107"/>
    <w:rsid w:val="009D1164"/>
    <w:rsid w:val="009D11EE"/>
    <w:rsid w:val="009D123B"/>
    <w:rsid w:val="009D1293"/>
    <w:rsid w:val="009D17FC"/>
    <w:rsid w:val="009D1882"/>
    <w:rsid w:val="009D19B6"/>
    <w:rsid w:val="009D1A11"/>
    <w:rsid w:val="009D1B2E"/>
    <w:rsid w:val="009D1C5F"/>
    <w:rsid w:val="009D1D6F"/>
    <w:rsid w:val="009D1DD0"/>
    <w:rsid w:val="009D1E29"/>
    <w:rsid w:val="009D1F74"/>
    <w:rsid w:val="009D202A"/>
    <w:rsid w:val="009D208F"/>
    <w:rsid w:val="009D2208"/>
    <w:rsid w:val="009D22FD"/>
    <w:rsid w:val="009D2398"/>
    <w:rsid w:val="009D23F1"/>
    <w:rsid w:val="009D244C"/>
    <w:rsid w:val="009D2609"/>
    <w:rsid w:val="009D270D"/>
    <w:rsid w:val="009D2847"/>
    <w:rsid w:val="009D289F"/>
    <w:rsid w:val="009D28B0"/>
    <w:rsid w:val="009D2900"/>
    <w:rsid w:val="009D2956"/>
    <w:rsid w:val="009D2998"/>
    <w:rsid w:val="009D2E82"/>
    <w:rsid w:val="009D2E93"/>
    <w:rsid w:val="009D2FDF"/>
    <w:rsid w:val="009D3018"/>
    <w:rsid w:val="009D305D"/>
    <w:rsid w:val="009D3081"/>
    <w:rsid w:val="009D31E1"/>
    <w:rsid w:val="009D33F3"/>
    <w:rsid w:val="009D3603"/>
    <w:rsid w:val="009D36A8"/>
    <w:rsid w:val="009D36B8"/>
    <w:rsid w:val="009D3720"/>
    <w:rsid w:val="009D3A84"/>
    <w:rsid w:val="009D3EA7"/>
    <w:rsid w:val="009D3FE9"/>
    <w:rsid w:val="009D4291"/>
    <w:rsid w:val="009D43BD"/>
    <w:rsid w:val="009D4403"/>
    <w:rsid w:val="009D4425"/>
    <w:rsid w:val="009D4CFC"/>
    <w:rsid w:val="009D4D3D"/>
    <w:rsid w:val="009D4D59"/>
    <w:rsid w:val="009D4D74"/>
    <w:rsid w:val="009D4F63"/>
    <w:rsid w:val="009D4FB2"/>
    <w:rsid w:val="009D4FD3"/>
    <w:rsid w:val="009D51BB"/>
    <w:rsid w:val="009D52AA"/>
    <w:rsid w:val="009D52EC"/>
    <w:rsid w:val="009D571A"/>
    <w:rsid w:val="009D571B"/>
    <w:rsid w:val="009D5878"/>
    <w:rsid w:val="009D5BA8"/>
    <w:rsid w:val="009D5CA4"/>
    <w:rsid w:val="009D5CF3"/>
    <w:rsid w:val="009D5D15"/>
    <w:rsid w:val="009D5FBB"/>
    <w:rsid w:val="009D6076"/>
    <w:rsid w:val="009D6354"/>
    <w:rsid w:val="009D637B"/>
    <w:rsid w:val="009D63AF"/>
    <w:rsid w:val="009D6693"/>
    <w:rsid w:val="009D6864"/>
    <w:rsid w:val="009D6AC3"/>
    <w:rsid w:val="009D6C61"/>
    <w:rsid w:val="009D6C74"/>
    <w:rsid w:val="009D6F55"/>
    <w:rsid w:val="009D7113"/>
    <w:rsid w:val="009D7200"/>
    <w:rsid w:val="009D7261"/>
    <w:rsid w:val="009D7804"/>
    <w:rsid w:val="009D7898"/>
    <w:rsid w:val="009D78BD"/>
    <w:rsid w:val="009D7BCA"/>
    <w:rsid w:val="009D7C13"/>
    <w:rsid w:val="009D7D43"/>
    <w:rsid w:val="009D7DA5"/>
    <w:rsid w:val="009D7EA3"/>
    <w:rsid w:val="009D7F92"/>
    <w:rsid w:val="009E0062"/>
    <w:rsid w:val="009E00C0"/>
    <w:rsid w:val="009E023B"/>
    <w:rsid w:val="009E027B"/>
    <w:rsid w:val="009E04F1"/>
    <w:rsid w:val="009E065B"/>
    <w:rsid w:val="009E070C"/>
    <w:rsid w:val="009E074A"/>
    <w:rsid w:val="009E07FB"/>
    <w:rsid w:val="009E0AF6"/>
    <w:rsid w:val="009E0C44"/>
    <w:rsid w:val="009E0E6F"/>
    <w:rsid w:val="009E0E8F"/>
    <w:rsid w:val="009E0FCA"/>
    <w:rsid w:val="009E1184"/>
    <w:rsid w:val="009E11AB"/>
    <w:rsid w:val="009E126C"/>
    <w:rsid w:val="009E1362"/>
    <w:rsid w:val="009E1588"/>
    <w:rsid w:val="009E1693"/>
    <w:rsid w:val="009E16EC"/>
    <w:rsid w:val="009E1893"/>
    <w:rsid w:val="009E190F"/>
    <w:rsid w:val="009E1AB8"/>
    <w:rsid w:val="009E1C18"/>
    <w:rsid w:val="009E1D8C"/>
    <w:rsid w:val="009E215B"/>
    <w:rsid w:val="009E21CC"/>
    <w:rsid w:val="009E22C4"/>
    <w:rsid w:val="009E2333"/>
    <w:rsid w:val="009E25FA"/>
    <w:rsid w:val="009E2A5F"/>
    <w:rsid w:val="009E2A93"/>
    <w:rsid w:val="009E2E00"/>
    <w:rsid w:val="009E2E68"/>
    <w:rsid w:val="009E2EA4"/>
    <w:rsid w:val="009E3065"/>
    <w:rsid w:val="009E31A1"/>
    <w:rsid w:val="009E3218"/>
    <w:rsid w:val="009E34FC"/>
    <w:rsid w:val="009E356B"/>
    <w:rsid w:val="009E36B5"/>
    <w:rsid w:val="009E36C3"/>
    <w:rsid w:val="009E36F7"/>
    <w:rsid w:val="009E377D"/>
    <w:rsid w:val="009E37BB"/>
    <w:rsid w:val="009E3813"/>
    <w:rsid w:val="009E38C5"/>
    <w:rsid w:val="009E3908"/>
    <w:rsid w:val="009E3A6A"/>
    <w:rsid w:val="009E3C7F"/>
    <w:rsid w:val="009E3D24"/>
    <w:rsid w:val="009E3DE1"/>
    <w:rsid w:val="009E3F74"/>
    <w:rsid w:val="009E3FD3"/>
    <w:rsid w:val="009E4034"/>
    <w:rsid w:val="009E418F"/>
    <w:rsid w:val="009E44C1"/>
    <w:rsid w:val="009E4595"/>
    <w:rsid w:val="009E4639"/>
    <w:rsid w:val="009E4779"/>
    <w:rsid w:val="009E4AC4"/>
    <w:rsid w:val="009E4B78"/>
    <w:rsid w:val="009E4C14"/>
    <w:rsid w:val="009E4D1D"/>
    <w:rsid w:val="009E4DAA"/>
    <w:rsid w:val="009E4E33"/>
    <w:rsid w:val="009E4E8F"/>
    <w:rsid w:val="009E4EA0"/>
    <w:rsid w:val="009E4F2C"/>
    <w:rsid w:val="009E4F73"/>
    <w:rsid w:val="009E4FD6"/>
    <w:rsid w:val="009E50FC"/>
    <w:rsid w:val="009E513B"/>
    <w:rsid w:val="009E515A"/>
    <w:rsid w:val="009E51D3"/>
    <w:rsid w:val="009E520F"/>
    <w:rsid w:val="009E52E5"/>
    <w:rsid w:val="009E5880"/>
    <w:rsid w:val="009E5C4B"/>
    <w:rsid w:val="009E5D1F"/>
    <w:rsid w:val="009E5F1E"/>
    <w:rsid w:val="009E6060"/>
    <w:rsid w:val="009E611F"/>
    <w:rsid w:val="009E619B"/>
    <w:rsid w:val="009E6305"/>
    <w:rsid w:val="009E631D"/>
    <w:rsid w:val="009E67A7"/>
    <w:rsid w:val="009E6847"/>
    <w:rsid w:val="009E6A04"/>
    <w:rsid w:val="009E6A3E"/>
    <w:rsid w:val="009E6AC8"/>
    <w:rsid w:val="009E6BD5"/>
    <w:rsid w:val="009E6CE5"/>
    <w:rsid w:val="009E6DC5"/>
    <w:rsid w:val="009E6DFA"/>
    <w:rsid w:val="009E701C"/>
    <w:rsid w:val="009E7064"/>
    <w:rsid w:val="009E7681"/>
    <w:rsid w:val="009E7CC6"/>
    <w:rsid w:val="009E7D3E"/>
    <w:rsid w:val="009E7D7F"/>
    <w:rsid w:val="009E7DAA"/>
    <w:rsid w:val="009E7E18"/>
    <w:rsid w:val="009E7E53"/>
    <w:rsid w:val="009F0244"/>
    <w:rsid w:val="009F07C5"/>
    <w:rsid w:val="009F0850"/>
    <w:rsid w:val="009F097A"/>
    <w:rsid w:val="009F0C55"/>
    <w:rsid w:val="009F0E1F"/>
    <w:rsid w:val="009F0F5A"/>
    <w:rsid w:val="009F15A6"/>
    <w:rsid w:val="009F1627"/>
    <w:rsid w:val="009F17E3"/>
    <w:rsid w:val="009F1953"/>
    <w:rsid w:val="009F19D8"/>
    <w:rsid w:val="009F21A6"/>
    <w:rsid w:val="009F223A"/>
    <w:rsid w:val="009F2410"/>
    <w:rsid w:val="009F24CB"/>
    <w:rsid w:val="009F2549"/>
    <w:rsid w:val="009F25EE"/>
    <w:rsid w:val="009F2894"/>
    <w:rsid w:val="009F291C"/>
    <w:rsid w:val="009F29CA"/>
    <w:rsid w:val="009F2A42"/>
    <w:rsid w:val="009F2A71"/>
    <w:rsid w:val="009F2AA4"/>
    <w:rsid w:val="009F2BFC"/>
    <w:rsid w:val="009F2C20"/>
    <w:rsid w:val="009F2C24"/>
    <w:rsid w:val="009F31A3"/>
    <w:rsid w:val="009F320F"/>
    <w:rsid w:val="009F34E6"/>
    <w:rsid w:val="009F36E5"/>
    <w:rsid w:val="009F36F3"/>
    <w:rsid w:val="009F3755"/>
    <w:rsid w:val="009F3788"/>
    <w:rsid w:val="009F38A8"/>
    <w:rsid w:val="009F39EC"/>
    <w:rsid w:val="009F3D05"/>
    <w:rsid w:val="009F3F3E"/>
    <w:rsid w:val="009F3F68"/>
    <w:rsid w:val="009F42B0"/>
    <w:rsid w:val="009F43D5"/>
    <w:rsid w:val="009F45A0"/>
    <w:rsid w:val="009F45D3"/>
    <w:rsid w:val="009F47B0"/>
    <w:rsid w:val="009F4859"/>
    <w:rsid w:val="009F49F8"/>
    <w:rsid w:val="009F4C01"/>
    <w:rsid w:val="009F4C82"/>
    <w:rsid w:val="009F4CA4"/>
    <w:rsid w:val="009F4F6E"/>
    <w:rsid w:val="009F513F"/>
    <w:rsid w:val="009F516B"/>
    <w:rsid w:val="009F5471"/>
    <w:rsid w:val="009F548F"/>
    <w:rsid w:val="009F5801"/>
    <w:rsid w:val="009F5877"/>
    <w:rsid w:val="009F59D7"/>
    <w:rsid w:val="009F5A47"/>
    <w:rsid w:val="009F5AB0"/>
    <w:rsid w:val="009F5AF7"/>
    <w:rsid w:val="009F5E39"/>
    <w:rsid w:val="009F5F6E"/>
    <w:rsid w:val="009F63CD"/>
    <w:rsid w:val="009F693F"/>
    <w:rsid w:val="009F6962"/>
    <w:rsid w:val="009F69B5"/>
    <w:rsid w:val="009F6A78"/>
    <w:rsid w:val="009F6F7D"/>
    <w:rsid w:val="009F7511"/>
    <w:rsid w:val="009F7692"/>
    <w:rsid w:val="009F76EC"/>
    <w:rsid w:val="009F773D"/>
    <w:rsid w:val="009F7745"/>
    <w:rsid w:val="009F7746"/>
    <w:rsid w:val="009F797E"/>
    <w:rsid w:val="009F7A54"/>
    <w:rsid w:val="009F7A97"/>
    <w:rsid w:val="009F7B74"/>
    <w:rsid w:val="009F7E7E"/>
    <w:rsid w:val="009F7EA5"/>
    <w:rsid w:val="00A00010"/>
    <w:rsid w:val="00A000BF"/>
    <w:rsid w:val="00A0011A"/>
    <w:rsid w:val="00A00255"/>
    <w:rsid w:val="00A002F1"/>
    <w:rsid w:val="00A00346"/>
    <w:rsid w:val="00A003DF"/>
    <w:rsid w:val="00A0047F"/>
    <w:rsid w:val="00A00657"/>
    <w:rsid w:val="00A007C7"/>
    <w:rsid w:val="00A00880"/>
    <w:rsid w:val="00A008D6"/>
    <w:rsid w:val="00A009B2"/>
    <w:rsid w:val="00A00E35"/>
    <w:rsid w:val="00A00F2A"/>
    <w:rsid w:val="00A0107A"/>
    <w:rsid w:val="00A0112B"/>
    <w:rsid w:val="00A012A2"/>
    <w:rsid w:val="00A014B3"/>
    <w:rsid w:val="00A01600"/>
    <w:rsid w:val="00A01671"/>
    <w:rsid w:val="00A017C4"/>
    <w:rsid w:val="00A01BB0"/>
    <w:rsid w:val="00A01C05"/>
    <w:rsid w:val="00A01C0C"/>
    <w:rsid w:val="00A01F8C"/>
    <w:rsid w:val="00A01FBD"/>
    <w:rsid w:val="00A01FD6"/>
    <w:rsid w:val="00A02035"/>
    <w:rsid w:val="00A021B8"/>
    <w:rsid w:val="00A022C2"/>
    <w:rsid w:val="00A02565"/>
    <w:rsid w:val="00A025DB"/>
    <w:rsid w:val="00A025FF"/>
    <w:rsid w:val="00A02646"/>
    <w:rsid w:val="00A02668"/>
    <w:rsid w:val="00A027CE"/>
    <w:rsid w:val="00A0290B"/>
    <w:rsid w:val="00A02C5E"/>
    <w:rsid w:val="00A02C7A"/>
    <w:rsid w:val="00A02D6C"/>
    <w:rsid w:val="00A02E2D"/>
    <w:rsid w:val="00A02EF3"/>
    <w:rsid w:val="00A02F4B"/>
    <w:rsid w:val="00A02F70"/>
    <w:rsid w:val="00A02FDC"/>
    <w:rsid w:val="00A02FDE"/>
    <w:rsid w:val="00A032DB"/>
    <w:rsid w:val="00A03331"/>
    <w:rsid w:val="00A0338B"/>
    <w:rsid w:val="00A03585"/>
    <w:rsid w:val="00A035CC"/>
    <w:rsid w:val="00A036E8"/>
    <w:rsid w:val="00A0372B"/>
    <w:rsid w:val="00A0375A"/>
    <w:rsid w:val="00A037CD"/>
    <w:rsid w:val="00A03A56"/>
    <w:rsid w:val="00A03F4E"/>
    <w:rsid w:val="00A03F70"/>
    <w:rsid w:val="00A04033"/>
    <w:rsid w:val="00A04036"/>
    <w:rsid w:val="00A0403E"/>
    <w:rsid w:val="00A04045"/>
    <w:rsid w:val="00A043F9"/>
    <w:rsid w:val="00A0456F"/>
    <w:rsid w:val="00A04632"/>
    <w:rsid w:val="00A0476D"/>
    <w:rsid w:val="00A048A5"/>
    <w:rsid w:val="00A04B42"/>
    <w:rsid w:val="00A04CCE"/>
    <w:rsid w:val="00A04CD0"/>
    <w:rsid w:val="00A04D7B"/>
    <w:rsid w:val="00A04E1A"/>
    <w:rsid w:val="00A04E7D"/>
    <w:rsid w:val="00A05108"/>
    <w:rsid w:val="00A05122"/>
    <w:rsid w:val="00A05493"/>
    <w:rsid w:val="00A055DF"/>
    <w:rsid w:val="00A056DD"/>
    <w:rsid w:val="00A05750"/>
    <w:rsid w:val="00A057FC"/>
    <w:rsid w:val="00A0583B"/>
    <w:rsid w:val="00A058EF"/>
    <w:rsid w:val="00A059DC"/>
    <w:rsid w:val="00A05B27"/>
    <w:rsid w:val="00A05BBD"/>
    <w:rsid w:val="00A05FA8"/>
    <w:rsid w:val="00A0615A"/>
    <w:rsid w:val="00A06360"/>
    <w:rsid w:val="00A06379"/>
    <w:rsid w:val="00A06445"/>
    <w:rsid w:val="00A06834"/>
    <w:rsid w:val="00A068AA"/>
    <w:rsid w:val="00A06918"/>
    <w:rsid w:val="00A06C2B"/>
    <w:rsid w:val="00A06C6B"/>
    <w:rsid w:val="00A06CB3"/>
    <w:rsid w:val="00A06E24"/>
    <w:rsid w:val="00A06EF7"/>
    <w:rsid w:val="00A071B6"/>
    <w:rsid w:val="00A07408"/>
    <w:rsid w:val="00A074B1"/>
    <w:rsid w:val="00A07512"/>
    <w:rsid w:val="00A07626"/>
    <w:rsid w:val="00A0764E"/>
    <w:rsid w:val="00A07732"/>
    <w:rsid w:val="00A0780D"/>
    <w:rsid w:val="00A0799D"/>
    <w:rsid w:val="00A07A21"/>
    <w:rsid w:val="00A07B85"/>
    <w:rsid w:val="00A07C09"/>
    <w:rsid w:val="00A07DD0"/>
    <w:rsid w:val="00A07E69"/>
    <w:rsid w:val="00A07E93"/>
    <w:rsid w:val="00A07F7A"/>
    <w:rsid w:val="00A07F8A"/>
    <w:rsid w:val="00A105EC"/>
    <w:rsid w:val="00A107D3"/>
    <w:rsid w:val="00A10805"/>
    <w:rsid w:val="00A10B9E"/>
    <w:rsid w:val="00A10C37"/>
    <w:rsid w:val="00A10CA5"/>
    <w:rsid w:val="00A10D83"/>
    <w:rsid w:val="00A10E11"/>
    <w:rsid w:val="00A1125D"/>
    <w:rsid w:val="00A112CF"/>
    <w:rsid w:val="00A113DC"/>
    <w:rsid w:val="00A115D4"/>
    <w:rsid w:val="00A11624"/>
    <w:rsid w:val="00A11734"/>
    <w:rsid w:val="00A1181B"/>
    <w:rsid w:val="00A11893"/>
    <w:rsid w:val="00A11915"/>
    <w:rsid w:val="00A1195A"/>
    <w:rsid w:val="00A11A26"/>
    <w:rsid w:val="00A11A40"/>
    <w:rsid w:val="00A11A8F"/>
    <w:rsid w:val="00A11B01"/>
    <w:rsid w:val="00A11B51"/>
    <w:rsid w:val="00A11D8E"/>
    <w:rsid w:val="00A11DA6"/>
    <w:rsid w:val="00A11EA5"/>
    <w:rsid w:val="00A11F8A"/>
    <w:rsid w:val="00A12119"/>
    <w:rsid w:val="00A12269"/>
    <w:rsid w:val="00A123FC"/>
    <w:rsid w:val="00A124C0"/>
    <w:rsid w:val="00A124D3"/>
    <w:rsid w:val="00A1277C"/>
    <w:rsid w:val="00A129B8"/>
    <w:rsid w:val="00A12A38"/>
    <w:rsid w:val="00A12CA9"/>
    <w:rsid w:val="00A12D04"/>
    <w:rsid w:val="00A1320D"/>
    <w:rsid w:val="00A133BC"/>
    <w:rsid w:val="00A134D7"/>
    <w:rsid w:val="00A135A5"/>
    <w:rsid w:val="00A13613"/>
    <w:rsid w:val="00A1370D"/>
    <w:rsid w:val="00A13725"/>
    <w:rsid w:val="00A13A5E"/>
    <w:rsid w:val="00A13A77"/>
    <w:rsid w:val="00A13AA1"/>
    <w:rsid w:val="00A13B3C"/>
    <w:rsid w:val="00A13E9F"/>
    <w:rsid w:val="00A13EF1"/>
    <w:rsid w:val="00A13FFD"/>
    <w:rsid w:val="00A1427F"/>
    <w:rsid w:val="00A14369"/>
    <w:rsid w:val="00A146E6"/>
    <w:rsid w:val="00A14738"/>
    <w:rsid w:val="00A1480D"/>
    <w:rsid w:val="00A1481B"/>
    <w:rsid w:val="00A14A9E"/>
    <w:rsid w:val="00A14B0A"/>
    <w:rsid w:val="00A14C7C"/>
    <w:rsid w:val="00A14C9F"/>
    <w:rsid w:val="00A14FED"/>
    <w:rsid w:val="00A1517B"/>
    <w:rsid w:val="00A1530E"/>
    <w:rsid w:val="00A15668"/>
    <w:rsid w:val="00A156AE"/>
    <w:rsid w:val="00A1594E"/>
    <w:rsid w:val="00A159F2"/>
    <w:rsid w:val="00A159F9"/>
    <w:rsid w:val="00A15A66"/>
    <w:rsid w:val="00A15AD3"/>
    <w:rsid w:val="00A15CBF"/>
    <w:rsid w:val="00A15D7D"/>
    <w:rsid w:val="00A15FF0"/>
    <w:rsid w:val="00A1601B"/>
    <w:rsid w:val="00A16133"/>
    <w:rsid w:val="00A161E4"/>
    <w:rsid w:val="00A16401"/>
    <w:rsid w:val="00A1661F"/>
    <w:rsid w:val="00A168E0"/>
    <w:rsid w:val="00A16912"/>
    <w:rsid w:val="00A1699C"/>
    <w:rsid w:val="00A16AA5"/>
    <w:rsid w:val="00A16C2A"/>
    <w:rsid w:val="00A16DC4"/>
    <w:rsid w:val="00A16E9B"/>
    <w:rsid w:val="00A17346"/>
    <w:rsid w:val="00A1742D"/>
    <w:rsid w:val="00A17510"/>
    <w:rsid w:val="00A17640"/>
    <w:rsid w:val="00A1766E"/>
    <w:rsid w:val="00A17912"/>
    <w:rsid w:val="00A1793E"/>
    <w:rsid w:val="00A179E0"/>
    <w:rsid w:val="00A17A43"/>
    <w:rsid w:val="00A17BDB"/>
    <w:rsid w:val="00A17C9E"/>
    <w:rsid w:val="00A17D07"/>
    <w:rsid w:val="00A2016E"/>
    <w:rsid w:val="00A20327"/>
    <w:rsid w:val="00A2049C"/>
    <w:rsid w:val="00A20735"/>
    <w:rsid w:val="00A20AD2"/>
    <w:rsid w:val="00A20B19"/>
    <w:rsid w:val="00A20B1E"/>
    <w:rsid w:val="00A20D2A"/>
    <w:rsid w:val="00A20DA4"/>
    <w:rsid w:val="00A2129B"/>
    <w:rsid w:val="00A2136A"/>
    <w:rsid w:val="00A21439"/>
    <w:rsid w:val="00A2156F"/>
    <w:rsid w:val="00A215E7"/>
    <w:rsid w:val="00A21B8A"/>
    <w:rsid w:val="00A21C7B"/>
    <w:rsid w:val="00A21E0B"/>
    <w:rsid w:val="00A22066"/>
    <w:rsid w:val="00A22169"/>
    <w:rsid w:val="00A2223B"/>
    <w:rsid w:val="00A22251"/>
    <w:rsid w:val="00A22371"/>
    <w:rsid w:val="00A228E3"/>
    <w:rsid w:val="00A22926"/>
    <w:rsid w:val="00A22BE1"/>
    <w:rsid w:val="00A22EEF"/>
    <w:rsid w:val="00A22FEF"/>
    <w:rsid w:val="00A232A7"/>
    <w:rsid w:val="00A23425"/>
    <w:rsid w:val="00A235A1"/>
    <w:rsid w:val="00A23828"/>
    <w:rsid w:val="00A2395F"/>
    <w:rsid w:val="00A2396A"/>
    <w:rsid w:val="00A23A9F"/>
    <w:rsid w:val="00A23CD4"/>
    <w:rsid w:val="00A24672"/>
    <w:rsid w:val="00A24688"/>
    <w:rsid w:val="00A249DA"/>
    <w:rsid w:val="00A24A27"/>
    <w:rsid w:val="00A24B61"/>
    <w:rsid w:val="00A24B9A"/>
    <w:rsid w:val="00A24DEF"/>
    <w:rsid w:val="00A24E1C"/>
    <w:rsid w:val="00A24F29"/>
    <w:rsid w:val="00A24F35"/>
    <w:rsid w:val="00A25181"/>
    <w:rsid w:val="00A253A0"/>
    <w:rsid w:val="00A25431"/>
    <w:rsid w:val="00A2543E"/>
    <w:rsid w:val="00A255CC"/>
    <w:rsid w:val="00A2570E"/>
    <w:rsid w:val="00A258EF"/>
    <w:rsid w:val="00A259C4"/>
    <w:rsid w:val="00A25A42"/>
    <w:rsid w:val="00A25F3C"/>
    <w:rsid w:val="00A2624F"/>
    <w:rsid w:val="00A26265"/>
    <w:rsid w:val="00A262C4"/>
    <w:rsid w:val="00A262C9"/>
    <w:rsid w:val="00A26513"/>
    <w:rsid w:val="00A265C3"/>
    <w:rsid w:val="00A2661E"/>
    <w:rsid w:val="00A26620"/>
    <w:rsid w:val="00A26699"/>
    <w:rsid w:val="00A267AF"/>
    <w:rsid w:val="00A26943"/>
    <w:rsid w:val="00A26A59"/>
    <w:rsid w:val="00A26B17"/>
    <w:rsid w:val="00A26D44"/>
    <w:rsid w:val="00A26DA6"/>
    <w:rsid w:val="00A270E7"/>
    <w:rsid w:val="00A271B1"/>
    <w:rsid w:val="00A27307"/>
    <w:rsid w:val="00A2748B"/>
    <w:rsid w:val="00A2753B"/>
    <w:rsid w:val="00A275F7"/>
    <w:rsid w:val="00A27643"/>
    <w:rsid w:val="00A279E9"/>
    <w:rsid w:val="00A27C72"/>
    <w:rsid w:val="00A27CCC"/>
    <w:rsid w:val="00A27D7E"/>
    <w:rsid w:val="00A27E51"/>
    <w:rsid w:val="00A27E96"/>
    <w:rsid w:val="00A30063"/>
    <w:rsid w:val="00A300AD"/>
    <w:rsid w:val="00A301EE"/>
    <w:rsid w:val="00A302B2"/>
    <w:rsid w:val="00A3036B"/>
    <w:rsid w:val="00A3085A"/>
    <w:rsid w:val="00A30885"/>
    <w:rsid w:val="00A30B27"/>
    <w:rsid w:val="00A30B48"/>
    <w:rsid w:val="00A30EE7"/>
    <w:rsid w:val="00A31029"/>
    <w:rsid w:val="00A3103D"/>
    <w:rsid w:val="00A310E4"/>
    <w:rsid w:val="00A311F0"/>
    <w:rsid w:val="00A313C1"/>
    <w:rsid w:val="00A3150B"/>
    <w:rsid w:val="00A315C1"/>
    <w:rsid w:val="00A31CED"/>
    <w:rsid w:val="00A31D1A"/>
    <w:rsid w:val="00A31E02"/>
    <w:rsid w:val="00A31EF7"/>
    <w:rsid w:val="00A3208E"/>
    <w:rsid w:val="00A32188"/>
    <w:rsid w:val="00A322A3"/>
    <w:rsid w:val="00A32321"/>
    <w:rsid w:val="00A32335"/>
    <w:rsid w:val="00A323D9"/>
    <w:rsid w:val="00A324C3"/>
    <w:rsid w:val="00A3255A"/>
    <w:rsid w:val="00A32806"/>
    <w:rsid w:val="00A32953"/>
    <w:rsid w:val="00A32A5D"/>
    <w:rsid w:val="00A32C6E"/>
    <w:rsid w:val="00A32C80"/>
    <w:rsid w:val="00A32DCD"/>
    <w:rsid w:val="00A32F00"/>
    <w:rsid w:val="00A33022"/>
    <w:rsid w:val="00A3311A"/>
    <w:rsid w:val="00A3316C"/>
    <w:rsid w:val="00A33300"/>
    <w:rsid w:val="00A333B6"/>
    <w:rsid w:val="00A33539"/>
    <w:rsid w:val="00A336A7"/>
    <w:rsid w:val="00A336AD"/>
    <w:rsid w:val="00A336F5"/>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9DF"/>
    <w:rsid w:val="00A34CA9"/>
    <w:rsid w:val="00A354EE"/>
    <w:rsid w:val="00A3553E"/>
    <w:rsid w:val="00A3567D"/>
    <w:rsid w:val="00A3578B"/>
    <w:rsid w:val="00A35BDA"/>
    <w:rsid w:val="00A35C99"/>
    <w:rsid w:val="00A35DBC"/>
    <w:rsid w:val="00A35E36"/>
    <w:rsid w:val="00A35E8F"/>
    <w:rsid w:val="00A36223"/>
    <w:rsid w:val="00A3634D"/>
    <w:rsid w:val="00A3647F"/>
    <w:rsid w:val="00A36622"/>
    <w:rsid w:val="00A36652"/>
    <w:rsid w:val="00A36762"/>
    <w:rsid w:val="00A368D6"/>
    <w:rsid w:val="00A36982"/>
    <w:rsid w:val="00A36D1A"/>
    <w:rsid w:val="00A36F6C"/>
    <w:rsid w:val="00A37116"/>
    <w:rsid w:val="00A372ED"/>
    <w:rsid w:val="00A374FC"/>
    <w:rsid w:val="00A375A6"/>
    <w:rsid w:val="00A37628"/>
    <w:rsid w:val="00A3797B"/>
    <w:rsid w:val="00A37ADF"/>
    <w:rsid w:val="00A37B22"/>
    <w:rsid w:val="00A37B3A"/>
    <w:rsid w:val="00A37CA9"/>
    <w:rsid w:val="00A37CD8"/>
    <w:rsid w:val="00A37DAE"/>
    <w:rsid w:val="00A37EB7"/>
    <w:rsid w:val="00A37EEC"/>
    <w:rsid w:val="00A4001D"/>
    <w:rsid w:val="00A4003A"/>
    <w:rsid w:val="00A4006B"/>
    <w:rsid w:val="00A401C7"/>
    <w:rsid w:val="00A401CC"/>
    <w:rsid w:val="00A4057B"/>
    <w:rsid w:val="00A405D9"/>
    <w:rsid w:val="00A4072A"/>
    <w:rsid w:val="00A40819"/>
    <w:rsid w:val="00A4089C"/>
    <w:rsid w:val="00A40A7C"/>
    <w:rsid w:val="00A40AE1"/>
    <w:rsid w:val="00A40C44"/>
    <w:rsid w:val="00A40DA1"/>
    <w:rsid w:val="00A40DD4"/>
    <w:rsid w:val="00A414CA"/>
    <w:rsid w:val="00A41716"/>
    <w:rsid w:val="00A41743"/>
    <w:rsid w:val="00A41894"/>
    <w:rsid w:val="00A41B3A"/>
    <w:rsid w:val="00A41B9E"/>
    <w:rsid w:val="00A41C8C"/>
    <w:rsid w:val="00A41E15"/>
    <w:rsid w:val="00A42340"/>
    <w:rsid w:val="00A423EC"/>
    <w:rsid w:val="00A42490"/>
    <w:rsid w:val="00A42828"/>
    <w:rsid w:val="00A429A1"/>
    <w:rsid w:val="00A42AAD"/>
    <w:rsid w:val="00A42B14"/>
    <w:rsid w:val="00A42B68"/>
    <w:rsid w:val="00A42BE8"/>
    <w:rsid w:val="00A42C73"/>
    <w:rsid w:val="00A42E71"/>
    <w:rsid w:val="00A43214"/>
    <w:rsid w:val="00A43389"/>
    <w:rsid w:val="00A43481"/>
    <w:rsid w:val="00A436F7"/>
    <w:rsid w:val="00A43B3B"/>
    <w:rsid w:val="00A440B8"/>
    <w:rsid w:val="00A44667"/>
    <w:rsid w:val="00A44830"/>
    <w:rsid w:val="00A44A96"/>
    <w:rsid w:val="00A44BAF"/>
    <w:rsid w:val="00A44CCA"/>
    <w:rsid w:val="00A44D1E"/>
    <w:rsid w:val="00A44FCD"/>
    <w:rsid w:val="00A44FDB"/>
    <w:rsid w:val="00A451D5"/>
    <w:rsid w:val="00A45565"/>
    <w:rsid w:val="00A455F6"/>
    <w:rsid w:val="00A45685"/>
    <w:rsid w:val="00A456A6"/>
    <w:rsid w:val="00A4570A"/>
    <w:rsid w:val="00A45C74"/>
    <w:rsid w:val="00A45E87"/>
    <w:rsid w:val="00A45EE0"/>
    <w:rsid w:val="00A46096"/>
    <w:rsid w:val="00A46243"/>
    <w:rsid w:val="00A465D8"/>
    <w:rsid w:val="00A468C0"/>
    <w:rsid w:val="00A468FE"/>
    <w:rsid w:val="00A46A84"/>
    <w:rsid w:val="00A46AB0"/>
    <w:rsid w:val="00A46AD3"/>
    <w:rsid w:val="00A47050"/>
    <w:rsid w:val="00A470A9"/>
    <w:rsid w:val="00A47AFD"/>
    <w:rsid w:val="00A47C1C"/>
    <w:rsid w:val="00A47D62"/>
    <w:rsid w:val="00A47E60"/>
    <w:rsid w:val="00A47F11"/>
    <w:rsid w:val="00A47F44"/>
    <w:rsid w:val="00A5011B"/>
    <w:rsid w:val="00A501A7"/>
    <w:rsid w:val="00A50353"/>
    <w:rsid w:val="00A50382"/>
    <w:rsid w:val="00A503D4"/>
    <w:rsid w:val="00A507D1"/>
    <w:rsid w:val="00A50925"/>
    <w:rsid w:val="00A5096E"/>
    <w:rsid w:val="00A50A7F"/>
    <w:rsid w:val="00A50BB9"/>
    <w:rsid w:val="00A50BD7"/>
    <w:rsid w:val="00A50C32"/>
    <w:rsid w:val="00A50D8C"/>
    <w:rsid w:val="00A50D9B"/>
    <w:rsid w:val="00A50EAB"/>
    <w:rsid w:val="00A50F36"/>
    <w:rsid w:val="00A51025"/>
    <w:rsid w:val="00A51420"/>
    <w:rsid w:val="00A5178C"/>
    <w:rsid w:val="00A51859"/>
    <w:rsid w:val="00A51983"/>
    <w:rsid w:val="00A51A2C"/>
    <w:rsid w:val="00A51A99"/>
    <w:rsid w:val="00A51B19"/>
    <w:rsid w:val="00A51BC5"/>
    <w:rsid w:val="00A51CB2"/>
    <w:rsid w:val="00A51CD1"/>
    <w:rsid w:val="00A51D43"/>
    <w:rsid w:val="00A51FF3"/>
    <w:rsid w:val="00A52070"/>
    <w:rsid w:val="00A520F9"/>
    <w:rsid w:val="00A52256"/>
    <w:rsid w:val="00A524D0"/>
    <w:rsid w:val="00A52527"/>
    <w:rsid w:val="00A527D2"/>
    <w:rsid w:val="00A528C0"/>
    <w:rsid w:val="00A52A33"/>
    <w:rsid w:val="00A52B2E"/>
    <w:rsid w:val="00A52BCD"/>
    <w:rsid w:val="00A52C10"/>
    <w:rsid w:val="00A52C40"/>
    <w:rsid w:val="00A52D3F"/>
    <w:rsid w:val="00A52F42"/>
    <w:rsid w:val="00A53144"/>
    <w:rsid w:val="00A5314B"/>
    <w:rsid w:val="00A531FA"/>
    <w:rsid w:val="00A533A8"/>
    <w:rsid w:val="00A53426"/>
    <w:rsid w:val="00A5348C"/>
    <w:rsid w:val="00A5362F"/>
    <w:rsid w:val="00A536CC"/>
    <w:rsid w:val="00A53809"/>
    <w:rsid w:val="00A538B9"/>
    <w:rsid w:val="00A53CBB"/>
    <w:rsid w:val="00A53F15"/>
    <w:rsid w:val="00A53FC6"/>
    <w:rsid w:val="00A54197"/>
    <w:rsid w:val="00A542A6"/>
    <w:rsid w:val="00A54472"/>
    <w:rsid w:val="00A544C0"/>
    <w:rsid w:val="00A5454E"/>
    <w:rsid w:val="00A545BF"/>
    <w:rsid w:val="00A54604"/>
    <w:rsid w:val="00A54626"/>
    <w:rsid w:val="00A547CA"/>
    <w:rsid w:val="00A54817"/>
    <w:rsid w:val="00A5485B"/>
    <w:rsid w:val="00A54C02"/>
    <w:rsid w:val="00A54EE3"/>
    <w:rsid w:val="00A54F12"/>
    <w:rsid w:val="00A54F6F"/>
    <w:rsid w:val="00A54FD9"/>
    <w:rsid w:val="00A5505C"/>
    <w:rsid w:val="00A55175"/>
    <w:rsid w:val="00A551A1"/>
    <w:rsid w:val="00A554F7"/>
    <w:rsid w:val="00A55B2F"/>
    <w:rsid w:val="00A55EC7"/>
    <w:rsid w:val="00A55F4B"/>
    <w:rsid w:val="00A55FC3"/>
    <w:rsid w:val="00A55FCA"/>
    <w:rsid w:val="00A56059"/>
    <w:rsid w:val="00A560F1"/>
    <w:rsid w:val="00A565AC"/>
    <w:rsid w:val="00A56AC7"/>
    <w:rsid w:val="00A56BD4"/>
    <w:rsid w:val="00A56C08"/>
    <w:rsid w:val="00A56C0D"/>
    <w:rsid w:val="00A56C44"/>
    <w:rsid w:val="00A56CD9"/>
    <w:rsid w:val="00A56CED"/>
    <w:rsid w:val="00A56D11"/>
    <w:rsid w:val="00A56E05"/>
    <w:rsid w:val="00A56E2E"/>
    <w:rsid w:val="00A57138"/>
    <w:rsid w:val="00A571E5"/>
    <w:rsid w:val="00A5730C"/>
    <w:rsid w:val="00A57953"/>
    <w:rsid w:val="00A57C19"/>
    <w:rsid w:val="00A57ED0"/>
    <w:rsid w:val="00A57EE6"/>
    <w:rsid w:val="00A60032"/>
    <w:rsid w:val="00A60104"/>
    <w:rsid w:val="00A602E4"/>
    <w:rsid w:val="00A6050B"/>
    <w:rsid w:val="00A605A9"/>
    <w:rsid w:val="00A6060F"/>
    <w:rsid w:val="00A609EA"/>
    <w:rsid w:val="00A60E52"/>
    <w:rsid w:val="00A60ECB"/>
    <w:rsid w:val="00A610B8"/>
    <w:rsid w:val="00A611C5"/>
    <w:rsid w:val="00A61258"/>
    <w:rsid w:val="00A6125A"/>
    <w:rsid w:val="00A6135D"/>
    <w:rsid w:val="00A614BA"/>
    <w:rsid w:val="00A61B2F"/>
    <w:rsid w:val="00A61B3B"/>
    <w:rsid w:val="00A61C63"/>
    <w:rsid w:val="00A61D80"/>
    <w:rsid w:val="00A61E76"/>
    <w:rsid w:val="00A61EA8"/>
    <w:rsid w:val="00A61FFB"/>
    <w:rsid w:val="00A620D2"/>
    <w:rsid w:val="00A62148"/>
    <w:rsid w:val="00A62276"/>
    <w:rsid w:val="00A622C6"/>
    <w:rsid w:val="00A622D0"/>
    <w:rsid w:val="00A62473"/>
    <w:rsid w:val="00A62A0C"/>
    <w:rsid w:val="00A62BDC"/>
    <w:rsid w:val="00A63153"/>
    <w:rsid w:val="00A6333D"/>
    <w:rsid w:val="00A637E1"/>
    <w:rsid w:val="00A63845"/>
    <w:rsid w:val="00A638CC"/>
    <w:rsid w:val="00A63A93"/>
    <w:rsid w:val="00A63BC2"/>
    <w:rsid w:val="00A63DC3"/>
    <w:rsid w:val="00A63E2B"/>
    <w:rsid w:val="00A63E48"/>
    <w:rsid w:val="00A63FDB"/>
    <w:rsid w:val="00A64233"/>
    <w:rsid w:val="00A64301"/>
    <w:rsid w:val="00A6457E"/>
    <w:rsid w:val="00A6463B"/>
    <w:rsid w:val="00A6469E"/>
    <w:rsid w:val="00A6480C"/>
    <w:rsid w:val="00A6482A"/>
    <w:rsid w:val="00A6488F"/>
    <w:rsid w:val="00A64A4D"/>
    <w:rsid w:val="00A64BE6"/>
    <w:rsid w:val="00A64C04"/>
    <w:rsid w:val="00A64CB3"/>
    <w:rsid w:val="00A64FB6"/>
    <w:rsid w:val="00A65090"/>
    <w:rsid w:val="00A65175"/>
    <w:rsid w:val="00A6518B"/>
    <w:rsid w:val="00A65265"/>
    <w:rsid w:val="00A653B7"/>
    <w:rsid w:val="00A653DE"/>
    <w:rsid w:val="00A65456"/>
    <w:rsid w:val="00A654ED"/>
    <w:rsid w:val="00A656DE"/>
    <w:rsid w:val="00A65AE2"/>
    <w:rsid w:val="00A65AE8"/>
    <w:rsid w:val="00A65B48"/>
    <w:rsid w:val="00A65CC8"/>
    <w:rsid w:val="00A65E21"/>
    <w:rsid w:val="00A65ED0"/>
    <w:rsid w:val="00A661A2"/>
    <w:rsid w:val="00A662B5"/>
    <w:rsid w:val="00A662EC"/>
    <w:rsid w:val="00A66342"/>
    <w:rsid w:val="00A6637D"/>
    <w:rsid w:val="00A667CA"/>
    <w:rsid w:val="00A669E1"/>
    <w:rsid w:val="00A66BC0"/>
    <w:rsid w:val="00A66BED"/>
    <w:rsid w:val="00A67068"/>
    <w:rsid w:val="00A67083"/>
    <w:rsid w:val="00A6712B"/>
    <w:rsid w:val="00A671AC"/>
    <w:rsid w:val="00A67246"/>
    <w:rsid w:val="00A6727D"/>
    <w:rsid w:val="00A676DD"/>
    <w:rsid w:val="00A677E4"/>
    <w:rsid w:val="00A67889"/>
    <w:rsid w:val="00A67A3A"/>
    <w:rsid w:val="00A67D55"/>
    <w:rsid w:val="00A67DDF"/>
    <w:rsid w:val="00A701B7"/>
    <w:rsid w:val="00A7033C"/>
    <w:rsid w:val="00A70348"/>
    <w:rsid w:val="00A706AE"/>
    <w:rsid w:val="00A7096F"/>
    <w:rsid w:val="00A70B10"/>
    <w:rsid w:val="00A70CED"/>
    <w:rsid w:val="00A70D5D"/>
    <w:rsid w:val="00A70D96"/>
    <w:rsid w:val="00A70D9D"/>
    <w:rsid w:val="00A70DF1"/>
    <w:rsid w:val="00A70E9D"/>
    <w:rsid w:val="00A70F61"/>
    <w:rsid w:val="00A71076"/>
    <w:rsid w:val="00A71163"/>
    <w:rsid w:val="00A71233"/>
    <w:rsid w:val="00A7145D"/>
    <w:rsid w:val="00A7145E"/>
    <w:rsid w:val="00A715C6"/>
    <w:rsid w:val="00A7163B"/>
    <w:rsid w:val="00A71690"/>
    <w:rsid w:val="00A71758"/>
    <w:rsid w:val="00A718B9"/>
    <w:rsid w:val="00A7191B"/>
    <w:rsid w:val="00A719EF"/>
    <w:rsid w:val="00A71C9C"/>
    <w:rsid w:val="00A71DB3"/>
    <w:rsid w:val="00A71E1B"/>
    <w:rsid w:val="00A71F99"/>
    <w:rsid w:val="00A71FCE"/>
    <w:rsid w:val="00A72039"/>
    <w:rsid w:val="00A7206E"/>
    <w:rsid w:val="00A72121"/>
    <w:rsid w:val="00A7213F"/>
    <w:rsid w:val="00A72160"/>
    <w:rsid w:val="00A72525"/>
    <w:rsid w:val="00A72633"/>
    <w:rsid w:val="00A72662"/>
    <w:rsid w:val="00A72933"/>
    <w:rsid w:val="00A72989"/>
    <w:rsid w:val="00A72CC2"/>
    <w:rsid w:val="00A72D1A"/>
    <w:rsid w:val="00A72E95"/>
    <w:rsid w:val="00A72F79"/>
    <w:rsid w:val="00A72FA8"/>
    <w:rsid w:val="00A730E4"/>
    <w:rsid w:val="00A73131"/>
    <w:rsid w:val="00A73185"/>
    <w:rsid w:val="00A73224"/>
    <w:rsid w:val="00A73235"/>
    <w:rsid w:val="00A7340D"/>
    <w:rsid w:val="00A736F0"/>
    <w:rsid w:val="00A73748"/>
    <w:rsid w:val="00A73766"/>
    <w:rsid w:val="00A737B5"/>
    <w:rsid w:val="00A73882"/>
    <w:rsid w:val="00A738D9"/>
    <w:rsid w:val="00A73980"/>
    <w:rsid w:val="00A73A0C"/>
    <w:rsid w:val="00A73AD8"/>
    <w:rsid w:val="00A74017"/>
    <w:rsid w:val="00A74041"/>
    <w:rsid w:val="00A74320"/>
    <w:rsid w:val="00A74400"/>
    <w:rsid w:val="00A74457"/>
    <w:rsid w:val="00A744BB"/>
    <w:rsid w:val="00A744FF"/>
    <w:rsid w:val="00A74565"/>
    <w:rsid w:val="00A746AB"/>
    <w:rsid w:val="00A74949"/>
    <w:rsid w:val="00A74962"/>
    <w:rsid w:val="00A75175"/>
    <w:rsid w:val="00A751CB"/>
    <w:rsid w:val="00A75245"/>
    <w:rsid w:val="00A754A6"/>
    <w:rsid w:val="00A754D2"/>
    <w:rsid w:val="00A7560B"/>
    <w:rsid w:val="00A75628"/>
    <w:rsid w:val="00A75781"/>
    <w:rsid w:val="00A7581D"/>
    <w:rsid w:val="00A759DC"/>
    <w:rsid w:val="00A75B50"/>
    <w:rsid w:val="00A75BCF"/>
    <w:rsid w:val="00A75C4D"/>
    <w:rsid w:val="00A75DFF"/>
    <w:rsid w:val="00A75F23"/>
    <w:rsid w:val="00A75F93"/>
    <w:rsid w:val="00A7623F"/>
    <w:rsid w:val="00A7627E"/>
    <w:rsid w:val="00A76771"/>
    <w:rsid w:val="00A76814"/>
    <w:rsid w:val="00A76921"/>
    <w:rsid w:val="00A76955"/>
    <w:rsid w:val="00A76A09"/>
    <w:rsid w:val="00A76ACB"/>
    <w:rsid w:val="00A76CBF"/>
    <w:rsid w:val="00A76D50"/>
    <w:rsid w:val="00A77110"/>
    <w:rsid w:val="00A7711B"/>
    <w:rsid w:val="00A771A2"/>
    <w:rsid w:val="00A77286"/>
    <w:rsid w:val="00A772EF"/>
    <w:rsid w:val="00A772F7"/>
    <w:rsid w:val="00A77333"/>
    <w:rsid w:val="00A77772"/>
    <w:rsid w:val="00A777A1"/>
    <w:rsid w:val="00A77932"/>
    <w:rsid w:val="00A77A7C"/>
    <w:rsid w:val="00A77DB6"/>
    <w:rsid w:val="00A77DEC"/>
    <w:rsid w:val="00A77ED2"/>
    <w:rsid w:val="00A77FD5"/>
    <w:rsid w:val="00A801A0"/>
    <w:rsid w:val="00A8024B"/>
    <w:rsid w:val="00A80262"/>
    <w:rsid w:val="00A8031D"/>
    <w:rsid w:val="00A804BC"/>
    <w:rsid w:val="00A80641"/>
    <w:rsid w:val="00A806D1"/>
    <w:rsid w:val="00A80A86"/>
    <w:rsid w:val="00A80C8C"/>
    <w:rsid w:val="00A80CB6"/>
    <w:rsid w:val="00A80CCE"/>
    <w:rsid w:val="00A80D55"/>
    <w:rsid w:val="00A80D6D"/>
    <w:rsid w:val="00A80DD8"/>
    <w:rsid w:val="00A80F2A"/>
    <w:rsid w:val="00A81076"/>
    <w:rsid w:val="00A8115A"/>
    <w:rsid w:val="00A812B0"/>
    <w:rsid w:val="00A8146F"/>
    <w:rsid w:val="00A8176B"/>
    <w:rsid w:val="00A818C9"/>
    <w:rsid w:val="00A81A90"/>
    <w:rsid w:val="00A81B2F"/>
    <w:rsid w:val="00A81CBA"/>
    <w:rsid w:val="00A81D3B"/>
    <w:rsid w:val="00A81DA0"/>
    <w:rsid w:val="00A82339"/>
    <w:rsid w:val="00A824E9"/>
    <w:rsid w:val="00A82706"/>
    <w:rsid w:val="00A827AF"/>
    <w:rsid w:val="00A828B5"/>
    <w:rsid w:val="00A82A78"/>
    <w:rsid w:val="00A82A95"/>
    <w:rsid w:val="00A82D4A"/>
    <w:rsid w:val="00A82D86"/>
    <w:rsid w:val="00A82EBD"/>
    <w:rsid w:val="00A83412"/>
    <w:rsid w:val="00A8343F"/>
    <w:rsid w:val="00A835EA"/>
    <w:rsid w:val="00A83639"/>
    <w:rsid w:val="00A838A6"/>
    <w:rsid w:val="00A83CAB"/>
    <w:rsid w:val="00A84317"/>
    <w:rsid w:val="00A84565"/>
    <w:rsid w:val="00A84651"/>
    <w:rsid w:val="00A84913"/>
    <w:rsid w:val="00A84B35"/>
    <w:rsid w:val="00A84B59"/>
    <w:rsid w:val="00A84B9B"/>
    <w:rsid w:val="00A84C9C"/>
    <w:rsid w:val="00A84EB7"/>
    <w:rsid w:val="00A84FC2"/>
    <w:rsid w:val="00A84FF5"/>
    <w:rsid w:val="00A851D8"/>
    <w:rsid w:val="00A85221"/>
    <w:rsid w:val="00A8526D"/>
    <w:rsid w:val="00A85290"/>
    <w:rsid w:val="00A85314"/>
    <w:rsid w:val="00A8532B"/>
    <w:rsid w:val="00A853BC"/>
    <w:rsid w:val="00A85470"/>
    <w:rsid w:val="00A854F4"/>
    <w:rsid w:val="00A85521"/>
    <w:rsid w:val="00A856B4"/>
    <w:rsid w:val="00A85890"/>
    <w:rsid w:val="00A85F6A"/>
    <w:rsid w:val="00A85F81"/>
    <w:rsid w:val="00A85F92"/>
    <w:rsid w:val="00A86068"/>
    <w:rsid w:val="00A86088"/>
    <w:rsid w:val="00A8624F"/>
    <w:rsid w:val="00A863DA"/>
    <w:rsid w:val="00A86645"/>
    <w:rsid w:val="00A86793"/>
    <w:rsid w:val="00A868FF"/>
    <w:rsid w:val="00A86911"/>
    <w:rsid w:val="00A86981"/>
    <w:rsid w:val="00A86A72"/>
    <w:rsid w:val="00A86BA4"/>
    <w:rsid w:val="00A86C6A"/>
    <w:rsid w:val="00A86CEA"/>
    <w:rsid w:val="00A86D42"/>
    <w:rsid w:val="00A86D58"/>
    <w:rsid w:val="00A86D61"/>
    <w:rsid w:val="00A8702A"/>
    <w:rsid w:val="00A87060"/>
    <w:rsid w:val="00A87098"/>
    <w:rsid w:val="00A87196"/>
    <w:rsid w:val="00A87532"/>
    <w:rsid w:val="00A875EF"/>
    <w:rsid w:val="00A87F55"/>
    <w:rsid w:val="00A90025"/>
    <w:rsid w:val="00A9015E"/>
    <w:rsid w:val="00A901A3"/>
    <w:rsid w:val="00A905FF"/>
    <w:rsid w:val="00A90601"/>
    <w:rsid w:val="00A9073E"/>
    <w:rsid w:val="00A908AB"/>
    <w:rsid w:val="00A90A19"/>
    <w:rsid w:val="00A90A3C"/>
    <w:rsid w:val="00A90B51"/>
    <w:rsid w:val="00A90BCC"/>
    <w:rsid w:val="00A90E8F"/>
    <w:rsid w:val="00A90E92"/>
    <w:rsid w:val="00A90E93"/>
    <w:rsid w:val="00A9100C"/>
    <w:rsid w:val="00A91018"/>
    <w:rsid w:val="00A9106E"/>
    <w:rsid w:val="00A915DA"/>
    <w:rsid w:val="00A91776"/>
    <w:rsid w:val="00A9180E"/>
    <w:rsid w:val="00A91893"/>
    <w:rsid w:val="00A91B52"/>
    <w:rsid w:val="00A91B67"/>
    <w:rsid w:val="00A91BF8"/>
    <w:rsid w:val="00A91F14"/>
    <w:rsid w:val="00A9211C"/>
    <w:rsid w:val="00A92126"/>
    <w:rsid w:val="00A921A5"/>
    <w:rsid w:val="00A92549"/>
    <w:rsid w:val="00A9267E"/>
    <w:rsid w:val="00A92791"/>
    <w:rsid w:val="00A9287C"/>
    <w:rsid w:val="00A928E0"/>
    <w:rsid w:val="00A92AC4"/>
    <w:rsid w:val="00A92BC1"/>
    <w:rsid w:val="00A92D16"/>
    <w:rsid w:val="00A92EC7"/>
    <w:rsid w:val="00A93141"/>
    <w:rsid w:val="00A93170"/>
    <w:rsid w:val="00A93212"/>
    <w:rsid w:val="00A93338"/>
    <w:rsid w:val="00A93496"/>
    <w:rsid w:val="00A934AA"/>
    <w:rsid w:val="00A93638"/>
    <w:rsid w:val="00A936E1"/>
    <w:rsid w:val="00A938F9"/>
    <w:rsid w:val="00A939F6"/>
    <w:rsid w:val="00A93A80"/>
    <w:rsid w:val="00A93ACF"/>
    <w:rsid w:val="00A93B07"/>
    <w:rsid w:val="00A93ECB"/>
    <w:rsid w:val="00A94046"/>
    <w:rsid w:val="00A9405B"/>
    <w:rsid w:val="00A9405D"/>
    <w:rsid w:val="00A940E2"/>
    <w:rsid w:val="00A9482D"/>
    <w:rsid w:val="00A94962"/>
    <w:rsid w:val="00A94AE5"/>
    <w:rsid w:val="00A94ED0"/>
    <w:rsid w:val="00A94EDB"/>
    <w:rsid w:val="00A95184"/>
    <w:rsid w:val="00A9519D"/>
    <w:rsid w:val="00A9533E"/>
    <w:rsid w:val="00A956C5"/>
    <w:rsid w:val="00A958C6"/>
    <w:rsid w:val="00A95B8E"/>
    <w:rsid w:val="00A95EB5"/>
    <w:rsid w:val="00A95F4A"/>
    <w:rsid w:val="00A9607A"/>
    <w:rsid w:val="00A96196"/>
    <w:rsid w:val="00A963FA"/>
    <w:rsid w:val="00A966F7"/>
    <w:rsid w:val="00A96780"/>
    <w:rsid w:val="00A968B9"/>
    <w:rsid w:val="00A96926"/>
    <w:rsid w:val="00A96D1B"/>
    <w:rsid w:val="00A96D6E"/>
    <w:rsid w:val="00A96DAA"/>
    <w:rsid w:val="00A96E14"/>
    <w:rsid w:val="00A96E91"/>
    <w:rsid w:val="00A96FBF"/>
    <w:rsid w:val="00A96FFA"/>
    <w:rsid w:val="00A971D9"/>
    <w:rsid w:val="00A97266"/>
    <w:rsid w:val="00A9729F"/>
    <w:rsid w:val="00A9732E"/>
    <w:rsid w:val="00A97383"/>
    <w:rsid w:val="00A975F4"/>
    <w:rsid w:val="00A97753"/>
    <w:rsid w:val="00A97903"/>
    <w:rsid w:val="00A97934"/>
    <w:rsid w:val="00A97959"/>
    <w:rsid w:val="00A979E5"/>
    <w:rsid w:val="00A97A2D"/>
    <w:rsid w:val="00A97BA8"/>
    <w:rsid w:val="00A97C8A"/>
    <w:rsid w:val="00A97CFD"/>
    <w:rsid w:val="00A97DF8"/>
    <w:rsid w:val="00A97E79"/>
    <w:rsid w:val="00AA0010"/>
    <w:rsid w:val="00AA0284"/>
    <w:rsid w:val="00AA030D"/>
    <w:rsid w:val="00AA040C"/>
    <w:rsid w:val="00AA043B"/>
    <w:rsid w:val="00AA06AB"/>
    <w:rsid w:val="00AA089C"/>
    <w:rsid w:val="00AA0911"/>
    <w:rsid w:val="00AA0963"/>
    <w:rsid w:val="00AA0AC9"/>
    <w:rsid w:val="00AA0B85"/>
    <w:rsid w:val="00AA0BEE"/>
    <w:rsid w:val="00AA0C38"/>
    <w:rsid w:val="00AA0DCD"/>
    <w:rsid w:val="00AA0E7C"/>
    <w:rsid w:val="00AA10AF"/>
    <w:rsid w:val="00AA10BE"/>
    <w:rsid w:val="00AA11DE"/>
    <w:rsid w:val="00AA122B"/>
    <w:rsid w:val="00AA1339"/>
    <w:rsid w:val="00AA13CB"/>
    <w:rsid w:val="00AA1430"/>
    <w:rsid w:val="00AA1584"/>
    <w:rsid w:val="00AA15FD"/>
    <w:rsid w:val="00AA1A1E"/>
    <w:rsid w:val="00AA1DB3"/>
    <w:rsid w:val="00AA1E7F"/>
    <w:rsid w:val="00AA207A"/>
    <w:rsid w:val="00AA22E8"/>
    <w:rsid w:val="00AA2516"/>
    <w:rsid w:val="00AA26B4"/>
    <w:rsid w:val="00AA2AD0"/>
    <w:rsid w:val="00AA2B02"/>
    <w:rsid w:val="00AA2C73"/>
    <w:rsid w:val="00AA2EAC"/>
    <w:rsid w:val="00AA2F39"/>
    <w:rsid w:val="00AA2FF2"/>
    <w:rsid w:val="00AA316F"/>
    <w:rsid w:val="00AA34B2"/>
    <w:rsid w:val="00AA3595"/>
    <w:rsid w:val="00AA3633"/>
    <w:rsid w:val="00AA37C5"/>
    <w:rsid w:val="00AA38FE"/>
    <w:rsid w:val="00AA402E"/>
    <w:rsid w:val="00AA4046"/>
    <w:rsid w:val="00AA408F"/>
    <w:rsid w:val="00AA419C"/>
    <w:rsid w:val="00AA43B5"/>
    <w:rsid w:val="00AA46A1"/>
    <w:rsid w:val="00AA476C"/>
    <w:rsid w:val="00AA48E3"/>
    <w:rsid w:val="00AA49C4"/>
    <w:rsid w:val="00AA4C71"/>
    <w:rsid w:val="00AA4D9B"/>
    <w:rsid w:val="00AA5616"/>
    <w:rsid w:val="00AA567A"/>
    <w:rsid w:val="00AA56B0"/>
    <w:rsid w:val="00AA5824"/>
    <w:rsid w:val="00AA5929"/>
    <w:rsid w:val="00AA5BA0"/>
    <w:rsid w:val="00AA5BC3"/>
    <w:rsid w:val="00AA5D70"/>
    <w:rsid w:val="00AA5E37"/>
    <w:rsid w:val="00AA6020"/>
    <w:rsid w:val="00AA6037"/>
    <w:rsid w:val="00AA61DD"/>
    <w:rsid w:val="00AA6227"/>
    <w:rsid w:val="00AA628D"/>
    <w:rsid w:val="00AA6756"/>
    <w:rsid w:val="00AA6782"/>
    <w:rsid w:val="00AA67B9"/>
    <w:rsid w:val="00AA6803"/>
    <w:rsid w:val="00AA684A"/>
    <w:rsid w:val="00AA6A4D"/>
    <w:rsid w:val="00AA6A6B"/>
    <w:rsid w:val="00AA6A81"/>
    <w:rsid w:val="00AA6AEA"/>
    <w:rsid w:val="00AA6CC5"/>
    <w:rsid w:val="00AA6D33"/>
    <w:rsid w:val="00AA6E77"/>
    <w:rsid w:val="00AA6FBA"/>
    <w:rsid w:val="00AA7086"/>
    <w:rsid w:val="00AA70EA"/>
    <w:rsid w:val="00AA711A"/>
    <w:rsid w:val="00AA711B"/>
    <w:rsid w:val="00AA7146"/>
    <w:rsid w:val="00AA7234"/>
    <w:rsid w:val="00AA75E2"/>
    <w:rsid w:val="00AA76CF"/>
    <w:rsid w:val="00AA7926"/>
    <w:rsid w:val="00AA7C5C"/>
    <w:rsid w:val="00AA7D1F"/>
    <w:rsid w:val="00AA7F82"/>
    <w:rsid w:val="00AA7FB9"/>
    <w:rsid w:val="00AB003E"/>
    <w:rsid w:val="00AB0335"/>
    <w:rsid w:val="00AB0C29"/>
    <w:rsid w:val="00AB0D31"/>
    <w:rsid w:val="00AB0ECD"/>
    <w:rsid w:val="00AB11B7"/>
    <w:rsid w:val="00AB1CFC"/>
    <w:rsid w:val="00AB1E1C"/>
    <w:rsid w:val="00AB1FC7"/>
    <w:rsid w:val="00AB1FEA"/>
    <w:rsid w:val="00AB2310"/>
    <w:rsid w:val="00AB233A"/>
    <w:rsid w:val="00AB26D1"/>
    <w:rsid w:val="00AB278F"/>
    <w:rsid w:val="00AB27A5"/>
    <w:rsid w:val="00AB29ED"/>
    <w:rsid w:val="00AB2A98"/>
    <w:rsid w:val="00AB2AEF"/>
    <w:rsid w:val="00AB3108"/>
    <w:rsid w:val="00AB31AD"/>
    <w:rsid w:val="00AB3211"/>
    <w:rsid w:val="00AB3434"/>
    <w:rsid w:val="00AB35EA"/>
    <w:rsid w:val="00AB3853"/>
    <w:rsid w:val="00AB3859"/>
    <w:rsid w:val="00AB39A6"/>
    <w:rsid w:val="00AB3A5E"/>
    <w:rsid w:val="00AB3B0D"/>
    <w:rsid w:val="00AB3C22"/>
    <w:rsid w:val="00AB3C53"/>
    <w:rsid w:val="00AB3CA1"/>
    <w:rsid w:val="00AB47E7"/>
    <w:rsid w:val="00AB494D"/>
    <w:rsid w:val="00AB4A57"/>
    <w:rsid w:val="00AB4B2B"/>
    <w:rsid w:val="00AB4E5C"/>
    <w:rsid w:val="00AB4F17"/>
    <w:rsid w:val="00AB4F9B"/>
    <w:rsid w:val="00AB4FB2"/>
    <w:rsid w:val="00AB504C"/>
    <w:rsid w:val="00AB527D"/>
    <w:rsid w:val="00AB52A8"/>
    <w:rsid w:val="00AB56F9"/>
    <w:rsid w:val="00AB5767"/>
    <w:rsid w:val="00AB5A5A"/>
    <w:rsid w:val="00AB5B53"/>
    <w:rsid w:val="00AB5BF3"/>
    <w:rsid w:val="00AB5FFE"/>
    <w:rsid w:val="00AB6125"/>
    <w:rsid w:val="00AB6129"/>
    <w:rsid w:val="00AB636C"/>
    <w:rsid w:val="00AB63C8"/>
    <w:rsid w:val="00AB6474"/>
    <w:rsid w:val="00AB67E2"/>
    <w:rsid w:val="00AB6B37"/>
    <w:rsid w:val="00AB6C2A"/>
    <w:rsid w:val="00AB6CEA"/>
    <w:rsid w:val="00AB6D2D"/>
    <w:rsid w:val="00AB6FEF"/>
    <w:rsid w:val="00AB711D"/>
    <w:rsid w:val="00AB726B"/>
    <w:rsid w:val="00AB7552"/>
    <w:rsid w:val="00AB7564"/>
    <w:rsid w:val="00AB7763"/>
    <w:rsid w:val="00AB78AB"/>
    <w:rsid w:val="00AB7944"/>
    <w:rsid w:val="00AB7A2A"/>
    <w:rsid w:val="00AB7AE9"/>
    <w:rsid w:val="00AB7B13"/>
    <w:rsid w:val="00AB7BA9"/>
    <w:rsid w:val="00AB7C75"/>
    <w:rsid w:val="00AB7F3C"/>
    <w:rsid w:val="00AB7F9D"/>
    <w:rsid w:val="00AC0089"/>
    <w:rsid w:val="00AC026A"/>
    <w:rsid w:val="00AC04D4"/>
    <w:rsid w:val="00AC0538"/>
    <w:rsid w:val="00AC056F"/>
    <w:rsid w:val="00AC0631"/>
    <w:rsid w:val="00AC0715"/>
    <w:rsid w:val="00AC0754"/>
    <w:rsid w:val="00AC07BD"/>
    <w:rsid w:val="00AC0815"/>
    <w:rsid w:val="00AC0D28"/>
    <w:rsid w:val="00AC0E90"/>
    <w:rsid w:val="00AC134C"/>
    <w:rsid w:val="00AC144E"/>
    <w:rsid w:val="00AC1463"/>
    <w:rsid w:val="00AC1525"/>
    <w:rsid w:val="00AC162A"/>
    <w:rsid w:val="00AC16B6"/>
    <w:rsid w:val="00AC1790"/>
    <w:rsid w:val="00AC1803"/>
    <w:rsid w:val="00AC196D"/>
    <w:rsid w:val="00AC1B71"/>
    <w:rsid w:val="00AC1CA8"/>
    <w:rsid w:val="00AC1D8D"/>
    <w:rsid w:val="00AC1EB4"/>
    <w:rsid w:val="00AC1ECF"/>
    <w:rsid w:val="00AC1F52"/>
    <w:rsid w:val="00AC2085"/>
    <w:rsid w:val="00AC209A"/>
    <w:rsid w:val="00AC2124"/>
    <w:rsid w:val="00AC212E"/>
    <w:rsid w:val="00AC2257"/>
    <w:rsid w:val="00AC26A2"/>
    <w:rsid w:val="00AC26F3"/>
    <w:rsid w:val="00AC2A3C"/>
    <w:rsid w:val="00AC2B61"/>
    <w:rsid w:val="00AC2CA4"/>
    <w:rsid w:val="00AC2D47"/>
    <w:rsid w:val="00AC2E6E"/>
    <w:rsid w:val="00AC2F0F"/>
    <w:rsid w:val="00AC2FC8"/>
    <w:rsid w:val="00AC3124"/>
    <w:rsid w:val="00AC32BA"/>
    <w:rsid w:val="00AC33D3"/>
    <w:rsid w:val="00AC3463"/>
    <w:rsid w:val="00AC346B"/>
    <w:rsid w:val="00AC350A"/>
    <w:rsid w:val="00AC35AB"/>
    <w:rsid w:val="00AC35B9"/>
    <w:rsid w:val="00AC3715"/>
    <w:rsid w:val="00AC38BC"/>
    <w:rsid w:val="00AC3951"/>
    <w:rsid w:val="00AC39C2"/>
    <w:rsid w:val="00AC3B4E"/>
    <w:rsid w:val="00AC3C1A"/>
    <w:rsid w:val="00AC3D0B"/>
    <w:rsid w:val="00AC3D7A"/>
    <w:rsid w:val="00AC3DC6"/>
    <w:rsid w:val="00AC3F0F"/>
    <w:rsid w:val="00AC40FC"/>
    <w:rsid w:val="00AC445B"/>
    <w:rsid w:val="00AC475D"/>
    <w:rsid w:val="00AC47E9"/>
    <w:rsid w:val="00AC4817"/>
    <w:rsid w:val="00AC4B20"/>
    <w:rsid w:val="00AC4D5A"/>
    <w:rsid w:val="00AC4DAC"/>
    <w:rsid w:val="00AC4E5B"/>
    <w:rsid w:val="00AC4F8C"/>
    <w:rsid w:val="00AC537D"/>
    <w:rsid w:val="00AC537F"/>
    <w:rsid w:val="00AC5765"/>
    <w:rsid w:val="00AC5845"/>
    <w:rsid w:val="00AC5A22"/>
    <w:rsid w:val="00AC5AC8"/>
    <w:rsid w:val="00AC5BA6"/>
    <w:rsid w:val="00AC5CE7"/>
    <w:rsid w:val="00AC5D2E"/>
    <w:rsid w:val="00AC5ECA"/>
    <w:rsid w:val="00AC639A"/>
    <w:rsid w:val="00AC640D"/>
    <w:rsid w:val="00AC6534"/>
    <w:rsid w:val="00AC65BE"/>
    <w:rsid w:val="00AC65D5"/>
    <w:rsid w:val="00AC6689"/>
    <w:rsid w:val="00AC66E1"/>
    <w:rsid w:val="00AC6765"/>
    <w:rsid w:val="00AC67D6"/>
    <w:rsid w:val="00AC68CF"/>
    <w:rsid w:val="00AC6A48"/>
    <w:rsid w:val="00AC6AC5"/>
    <w:rsid w:val="00AC6B26"/>
    <w:rsid w:val="00AC6B9F"/>
    <w:rsid w:val="00AC6BF2"/>
    <w:rsid w:val="00AC6D5D"/>
    <w:rsid w:val="00AC6ED3"/>
    <w:rsid w:val="00AC6F21"/>
    <w:rsid w:val="00AC7199"/>
    <w:rsid w:val="00AC719D"/>
    <w:rsid w:val="00AC71FA"/>
    <w:rsid w:val="00AC7204"/>
    <w:rsid w:val="00AC7626"/>
    <w:rsid w:val="00AC7638"/>
    <w:rsid w:val="00AC7663"/>
    <w:rsid w:val="00AC7AFF"/>
    <w:rsid w:val="00AC7C47"/>
    <w:rsid w:val="00AC7CC1"/>
    <w:rsid w:val="00AC7CDE"/>
    <w:rsid w:val="00AC7D15"/>
    <w:rsid w:val="00AC7D9F"/>
    <w:rsid w:val="00AC7DD8"/>
    <w:rsid w:val="00AC7E17"/>
    <w:rsid w:val="00AC7F89"/>
    <w:rsid w:val="00AD000D"/>
    <w:rsid w:val="00AD0088"/>
    <w:rsid w:val="00AD00FB"/>
    <w:rsid w:val="00AD03D4"/>
    <w:rsid w:val="00AD05CF"/>
    <w:rsid w:val="00AD05D6"/>
    <w:rsid w:val="00AD08D5"/>
    <w:rsid w:val="00AD0965"/>
    <w:rsid w:val="00AD0992"/>
    <w:rsid w:val="00AD09DE"/>
    <w:rsid w:val="00AD0B15"/>
    <w:rsid w:val="00AD0B20"/>
    <w:rsid w:val="00AD0B5B"/>
    <w:rsid w:val="00AD0B8D"/>
    <w:rsid w:val="00AD0BBC"/>
    <w:rsid w:val="00AD0C46"/>
    <w:rsid w:val="00AD0D1D"/>
    <w:rsid w:val="00AD0E5A"/>
    <w:rsid w:val="00AD0FC8"/>
    <w:rsid w:val="00AD131C"/>
    <w:rsid w:val="00AD140E"/>
    <w:rsid w:val="00AD156F"/>
    <w:rsid w:val="00AD17AC"/>
    <w:rsid w:val="00AD17DE"/>
    <w:rsid w:val="00AD1866"/>
    <w:rsid w:val="00AD1B38"/>
    <w:rsid w:val="00AD1D08"/>
    <w:rsid w:val="00AD1E15"/>
    <w:rsid w:val="00AD1F7B"/>
    <w:rsid w:val="00AD2078"/>
    <w:rsid w:val="00AD20BC"/>
    <w:rsid w:val="00AD22EF"/>
    <w:rsid w:val="00AD245D"/>
    <w:rsid w:val="00AD248F"/>
    <w:rsid w:val="00AD250E"/>
    <w:rsid w:val="00AD25F3"/>
    <w:rsid w:val="00AD2A5B"/>
    <w:rsid w:val="00AD2AFD"/>
    <w:rsid w:val="00AD2DB0"/>
    <w:rsid w:val="00AD2E2B"/>
    <w:rsid w:val="00AD3171"/>
    <w:rsid w:val="00AD3268"/>
    <w:rsid w:val="00AD33C3"/>
    <w:rsid w:val="00AD341A"/>
    <w:rsid w:val="00AD34DB"/>
    <w:rsid w:val="00AD37BF"/>
    <w:rsid w:val="00AD39D2"/>
    <w:rsid w:val="00AD3AE2"/>
    <w:rsid w:val="00AD3C94"/>
    <w:rsid w:val="00AD3E69"/>
    <w:rsid w:val="00AD3F4B"/>
    <w:rsid w:val="00AD3F63"/>
    <w:rsid w:val="00AD4329"/>
    <w:rsid w:val="00AD462F"/>
    <w:rsid w:val="00AD477B"/>
    <w:rsid w:val="00AD4929"/>
    <w:rsid w:val="00AD4964"/>
    <w:rsid w:val="00AD4AFC"/>
    <w:rsid w:val="00AD4B9F"/>
    <w:rsid w:val="00AD4BA2"/>
    <w:rsid w:val="00AD4C44"/>
    <w:rsid w:val="00AD506C"/>
    <w:rsid w:val="00AD5203"/>
    <w:rsid w:val="00AD52C5"/>
    <w:rsid w:val="00AD53C8"/>
    <w:rsid w:val="00AD55D1"/>
    <w:rsid w:val="00AD59E9"/>
    <w:rsid w:val="00AD5BA6"/>
    <w:rsid w:val="00AD5C34"/>
    <w:rsid w:val="00AD5D47"/>
    <w:rsid w:val="00AD5E68"/>
    <w:rsid w:val="00AD6161"/>
    <w:rsid w:val="00AD616C"/>
    <w:rsid w:val="00AD61A1"/>
    <w:rsid w:val="00AD62E5"/>
    <w:rsid w:val="00AD6399"/>
    <w:rsid w:val="00AD6453"/>
    <w:rsid w:val="00AD68F9"/>
    <w:rsid w:val="00AD6957"/>
    <w:rsid w:val="00AD6A8D"/>
    <w:rsid w:val="00AD6C5A"/>
    <w:rsid w:val="00AD6F16"/>
    <w:rsid w:val="00AD6F6F"/>
    <w:rsid w:val="00AD7034"/>
    <w:rsid w:val="00AD732C"/>
    <w:rsid w:val="00AD7368"/>
    <w:rsid w:val="00AD74FA"/>
    <w:rsid w:val="00AD75CB"/>
    <w:rsid w:val="00AD7A42"/>
    <w:rsid w:val="00AD7AD8"/>
    <w:rsid w:val="00AD7AFB"/>
    <w:rsid w:val="00AD7BD1"/>
    <w:rsid w:val="00AE0087"/>
    <w:rsid w:val="00AE0165"/>
    <w:rsid w:val="00AE0284"/>
    <w:rsid w:val="00AE03DD"/>
    <w:rsid w:val="00AE0538"/>
    <w:rsid w:val="00AE056C"/>
    <w:rsid w:val="00AE060B"/>
    <w:rsid w:val="00AE0737"/>
    <w:rsid w:val="00AE0897"/>
    <w:rsid w:val="00AE08BF"/>
    <w:rsid w:val="00AE0993"/>
    <w:rsid w:val="00AE0CBA"/>
    <w:rsid w:val="00AE0E11"/>
    <w:rsid w:val="00AE102E"/>
    <w:rsid w:val="00AE1033"/>
    <w:rsid w:val="00AE14ED"/>
    <w:rsid w:val="00AE15C8"/>
    <w:rsid w:val="00AE1814"/>
    <w:rsid w:val="00AE1940"/>
    <w:rsid w:val="00AE19A5"/>
    <w:rsid w:val="00AE1A77"/>
    <w:rsid w:val="00AE1B2F"/>
    <w:rsid w:val="00AE204E"/>
    <w:rsid w:val="00AE20D9"/>
    <w:rsid w:val="00AE213D"/>
    <w:rsid w:val="00AE2330"/>
    <w:rsid w:val="00AE23BA"/>
    <w:rsid w:val="00AE2637"/>
    <w:rsid w:val="00AE29B9"/>
    <w:rsid w:val="00AE2A24"/>
    <w:rsid w:val="00AE2CDC"/>
    <w:rsid w:val="00AE2DF9"/>
    <w:rsid w:val="00AE32CD"/>
    <w:rsid w:val="00AE339C"/>
    <w:rsid w:val="00AE3633"/>
    <w:rsid w:val="00AE3774"/>
    <w:rsid w:val="00AE3847"/>
    <w:rsid w:val="00AE3A61"/>
    <w:rsid w:val="00AE3AB1"/>
    <w:rsid w:val="00AE3CA7"/>
    <w:rsid w:val="00AE3E20"/>
    <w:rsid w:val="00AE3FD8"/>
    <w:rsid w:val="00AE4006"/>
    <w:rsid w:val="00AE439C"/>
    <w:rsid w:val="00AE4409"/>
    <w:rsid w:val="00AE453C"/>
    <w:rsid w:val="00AE4645"/>
    <w:rsid w:val="00AE4690"/>
    <w:rsid w:val="00AE46D5"/>
    <w:rsid w:val="00AE4C6D"/>
    <w:rsid w:val="00AE4E40"/>
    <w:rsid w:val="00AE4E74"/>
    <w:rsid w:val="00AE501E"/>
    <w:rsid w:val="00AE5046"/>
    <w:rsid w:val="00AE50ED"/>
    <w:rsid w:val="00AE522C"/>
    <w:rsid w:val="00AE5293"/>
    <w:rsid w:val="00AE5326"/>
    <w:rsid w:val="00AE5480"/>
    <w:rsid w:val="00AE5B73"/>
    <w:rsid w:val="00AE5B98"/>
    <w:rsid w:val="00AE5CF5"/>
    <w:rsid w:val="00AE5FBC"/>
    <w:rsid w:val="00AE5FC8"/>
    <w:rsid w:val="00AE66A1"/>
    <w:rsid w:val="00AE6B6A"/>
    <w:rsid w:val="00AE6CEC"/>
    <w:rsid w:val="00AE6F42"/>
    <w:rsid w:val="00AE7293"/>
    <w:rsid w:val="00AE756D"/>
    <w:rsid w:val="00AE75DB"/>
    <w:rsid w:val="00AE7619"/>
    <w:rsid w:val="00AE7A0B"/>
    <w:rsid w:val="00AE7AD8"/>
    <w:rsid w:val="00AE7BF3"/>
    <w:rsid w:val="00AE7C85"/>
    <w:rsid w:val="00AE7FE2"/>
    <w:rsid w:val="00AE7FE9"/>
    <w:rsid w:val="00AF003E"/>
    <w:rsid w:val="00AF039E"/>
    <w:rsid w:val="00AF0426"/>
    <w:rsid w:val="00AF04B8"/>
    <w:rsid w:val="00AF06D3"/>
    <w:rsid w:val="00AF0842"/>
    <w:rsid w:val="00AF08CD"/>
    <w:rsid w:val="00AF08E9"/>
    <w:rsid w:val="00AF09B0"/>
    <w:rsid w:val="00AF09B3"/>
    <w:rsid w:val="00AF0CA3"/>
    <w:rsid w:val="00AF0CEC"/>
    <w:rsid w:val="00AF0EA6"/>
    <w:rsid w:val="00AF0ECE"/>
    <w:rsid w:val="00AF0F53"/>
    <w:rsid w:val="00AF12CC"/>
    <w:rsid w:val="00AF13CF"/>
    <w:rsid w:val="00AF1A1C"/>
    <w:rsid w:val="00AF1A8B"/>
    <w:rsid w:val="00AF1B70"/>
    <w:rsid w:val="00AF1DB2"/>
    <w:rsid w:val="00AF1DE3"/>
    <w:rsid w:val="00AF1EEB"/>
    <w:rsid w:val="00AF20A8"/>
    <w:rsid w:val="00AF20BB"/>
    <w:rsid w:val="00AF212E"/>
    <w:rsid w:val="00AF213F"/>
    <w:rsid w:val="00AF2221"/>
    <w:rsid w:val="00AF2248"/>
    <w:rsid w:val="00AF24C1"/>
    <w:rsid w:val="00AF24E4"/>
    <w:rsid w:val="00AF2637"/>
    <w:rsid w:val="00AF265B"/>
    <w:rsid w:val="00AF26A5"/>
    <w:rsid w:val="00AF2896"/>
    <w:rsid w:val="00AF28C1"/>
    <w:rsid w:val="00AF2907"/>
    <w:rsid w:val="00AF2909"/>
    <w:rsid w:val="00AF2E0E"/>
    <w:rsid w:val="00AF2EA5"/>
    <w:rsid w:val="00AF2EAA"/>
    <w:rsid w:val="00AF3249"/>
    <w:rsid w:val="00AF3270"/>
    <w:rsid w:val="00AF3513"/>
    <w:rsid w:val="00AF35B0"/>
    <w:rsid w:val="00AF3716"/>
    <w:rsid w:val="00AF389A"/>
    <w:rsid w:val="00AF3A83"/>
    <w:rsid w:val="00AF3B37"/>
    <w:rsid w:val="00AF3C42"/>
    <w:rsid w:val="00AF3C74"/>
    <w:rsid w:val="00AF3E32"/>
    <w:rsid w:val="00AF3E50"/>
    <w:rsid w:val="00AF3FBB"/>
    <w:rsid w:val="00AF3FEC"/>
    <w:rsid w:val="00AF410C"/>
    <w:rsid w:val="00AF418A"/>
    <w:rsid w:val="00AF42C2"/>
    <w:rsid w:val="00AF45E7"/>
    <w:rsid w:val="00AF45E8"/>
    <w:rsid w:val="00AF496F"/>
    <w:rsid w:val="00AF4974"/>
    <w:rsid w:val="00AF4E4E"/>
    <w:rsid w:val="00AF50C1"/>
    <w:rsid w:val="00AF51B4"/>
    <w:rsid w:val="00AF53DB"/>
    <w:rsid w:val="00AF5446"/>
    <w:rsid w:val="00AF54F6"/>
    <w:rsid w:val="00AF56C2"/>
    <w:rsid w:val="00AF582C"/>
    <w:rsid w:val="00AF58E2"/>
    <w:rsid w:val="00AF59F4"/>
    <w:rsid w:val="00AF5E07"/>
    <w:rsid w:val="00AF5E94"/>
    <w:rsid w:val="00AF5ED6"/>
    <w:rsid w:val="00AF6044"/>
    <w:rsid w:val="00AF6056"/>
    <w:rsid w:val="00AF61C4"/>
    <w:rsid w:val="00AF637F"/>
    <w:rsid w:val="00AF638E"/>
    <w:rsid w:val="00AF6577"/>
    <w:rsid w:val="00AF663E"/>
    <w:rsid w:val="00AF68F2"/>
    <w:rsid w:val="00AF68F9"/>
    <w:rsid w:val="00AF6A52"/>
    <w:rsid w:val="00AF6E23"/>
    <w:rsid w:val="00AF6F48"/>
    <w:rsid w:val="00AF6F60"/>
    <w:rsid w:val="00AF716B"/>
    <w:rsid w:val="00AF71EC"/>
    <w:rsid w:val="00AF72D2"/>
    <w:rsid w:val="00AF736C"/>
    <w:rsid w:val="00AF74BB"/>
    <w:rsid w:val="00AF77ED"/>
    <w:rsid w:val="00AF7895"/>
    <w:rsid w:val="00AF78DF"/>
    <w:rsid w:val="00AF7A13"/>
    <w:rsid w:val="00AF7BFD"/>
    <w:rsid w:val="00AF7D0F"/>
    <w:rsid w:val="00AF7D56"/>
    <w:rsid w:val="00AF7F67"/>
    <w:rsid w:val="00B00113"/>
    <w:rsid w:val="00B00394"/>
    <w:rsid w:val="00B00525"/>
    <w:rsid w:val="00B00969"/>
    <w:rsid w:val="00B00991"/>
    <w:rsid w:val="00B009EF"/>
    <w:rsid w:val="00B00A94"/>
    <w:rsid w:val="00B00B79"/>
    <w:rsid w:val="00B00BDF"/>
    <w:rsid w:val="00B00C4F"/>
    <w:rsid w:val="00B00D76"/>
    <w:rsid w:val="00B00E1F"/>
    <w:rsid w:val="00B01099"/>
    <w:rsid w:val="00B01196"/>
    <w:rsid w:val="00B01245"/>
    <w:rsid w:val="00B01455"/>
    <w:rsid w:val="00B01671"/>
    <w:rsid w:val="00B01876"/>
    <w:rsid w:val="00B01DF2"/>
    <w:rsid w:val="00B022B8"/>
    <w:rsid w:val="00B02360"/>
    <w:rsid w:val="00B024C2"/>
    <w:rsid w:val="00B024EB"/>
    <w:rsid w:val="00B026B5"/>
    <w:rsid w:val="00B0282B"/>
    <w:rsid w:val="00B0282D"/>
    <w:rsid w:val="00B02985"/>
    <w:rsid w:val="00B02C50"/>
    <w:rsid w:val="00B02C64"/>
    <w:rsid w:val="00B02D9E"/>
    <w:rsid w:val="00B02ED5"/>
    <w:rsid w:val="00B02F47"/>
    <w:rsid w:val="00B0300A"/>
    <w:rsid w:val="00B03172"/>
    <w:rsid w:val="00B033CE"/>
    <w:rsid w:val="00B035CA"/>
    <w:rsid w:val="00B03607"/>
    <w:rsid w:val="00B036DF"/>
    <w:rsid w:val="00B03788"/>
    <w:rsid w:val="00B03A3F"/>
    <w:rsid w:val="00B03ABC"/>
    <w:rsid w:val="00B03B4C"/>
    <w:rsid w:val="00B03B91"/>
    <w:rsid w:val="00B03C42"/>
    <w:rsid w:val="00B03D27"/>
    <w:rsid w:val="00B03D79"/>
    <w:rsid w:val="00B03E8A"/>
    <w:rsid w:val="00B03F17"/>
    <w:rsid w:val="00B03F84"/>
    <w:rsid w:val="00B04366"/>
    <w:rsid w:val="00B045B8"/>
    <w:rsid w:val="00B048B6"/>
    <w:rsid w:val="00B04ABD"/>
    <w:rsid w:val="00B04C82"/>
    <w:rsid w:val="00B04D66"/>
    <w:rsid w:val="00B04EEA"/>
    <w:rsid w:val="00B04FB8"/>
    <w:rsid w:val="00B051BC"/>
    <w:rsid w:val="00B05317"/>
    <w:rsid w:val="00B0549A"/>
    <w:rsid w:val="00B0561D"/>
    <w:rsid w:val="00B05725"/>
    <w:rsid w:val="00B0575A"/>
    <w:rsid w:val="00B05913"/>
    <w:rsid w:val="00B05A1F"/>
    <w:rsid w:val="00B05A87"/>
    <w:rsid w:val="00B05A9E"/>
    <w:rsid w:val="00B05B25"/>
    <w:rsid w:val="00B05CEC"/>
    <w:rsid w:val="00B05D41"/>
    <w:rsid w:val="00B05D81"/>
    <w:rsid w:val="00B05DAB"/>
    <w:rsid w:val="00B06369"/>
    <w:rsid w:val="00B06458"/>
    <w:rsid w:val="00B065F4"/>
    <w:rsid w:val="00B06C3D"/>
    <w:rsid w:val="00B06E4F"/>
    <w:rsid w:val="00B06EB2"/>
    <w:rsid w:val="00B06EF1"/>
    <w:rsid w:val="00B07012"/>
    <w:rsid w:val="00B07030"/>
    <w:rsid w:val="00B071E9"/>
    <w:rsid w:val="00B07317"/>
    <w:rsid w:val="00B0735B"/>
    <w:rsid w:val="00B0748F"/>
    <w:rsid w:val="00B07587"/>
    <w:rsid w:val="00B07863"/>
    <w:rsid w:val="00B079FA"/>
    <w:rsid w:val="00B07A35"/>
    <w:rsid w:val="00B07B79"/>
    <w:rsid w:val="00B07CE8"/>
    <w:rsid w:val="00B07E09"/>
    <w:rsid w:val="00B07E2E"/>
    <w:rsid w:val="00B07F09"/>
    <w:rsid w:val="00B07F15"/>
    <w:rsid w:val="00B101E4"/>
    <w:rsid w:val="00B10212"/>
    <w:rsid w:val="00B1034B"/>
    <w:rsid w:val="00B104C1"/>
    <w:rsid w:val="00B10AE9"/>
    <w:rsid w:val="00B10C06"/>
    <w:rsid w:val="00B10C35"/>
    <w:rsid w:val="00B10C52"/>
    <w:rsid w:val="00B10D3A"/>
    <w:rsid w:val="00B10E05"/>
    <w:rsid w:val="00B10ED3"/>
    <w:rsid w:val="00B10EE0"/>
    <w:rsid w:val="00B10F63"/>
    <w:rsid w:val="00B110AB"/>
    <w:rsid w:val="00B11192"/>
    <w:rsid w:val="00B1135F"/>
    <w:rsid w:val="00B11517"/>
    <w:rsid w:val="00B1174C"/>
    <w:rsid w:val="00B11776"/>
    <w:rsid w:val="00B11811"/>
    <w:rsid w:val="00B1181E"/>
    <w:rsid w:val="00B1183C"/>
    <w:rsid w:val="00B11897"/>
    <w:rsid w:val="00B11943"/>
    <w:rsid w:val="00B11A9A"/>
    <w:rsid w:val="00B11BF7"/>
    <w:rsid w:val="00B11C3D"/>
    <w:rsid w:val="00B11C7B"/>
    <w:rsid w:val="00B11DB3"/>
    <w:rsid w:val="00B11E6C"/>
    <w:rsid w:val="00B120E1"/>
    <w:rsid w:val="00B121B0"/>
    <w:rsid w:val="00B125D6"/>
    <w:rsid w:val="00B12836"/>
    <w:rsid w:val="00B12B8E"/>
    <w:rsid w:val="00B12BEE"/>
    <w:rsid w:val="00B12E3C"/>
    <w:rsid w:val="00B12E60"/>
    <w:rsid w:val="00B12EF7"/>
    <w:rsid w:val="00B12FDE"/>
    <w:rsid w:val="00B1316B"/>
    <w:rsid w:val="00B1324C"/>
    <w:rsid w:val="00B13252"/>
    <w:rsid w:val="00B13314"/>
    <w:rsid w:val="00B13880"/>
    <w:rsid w:val="00B1393F"/>
    <w:rsid w:val="00B13964"/>
    <w:rsid w:val="00B139DE"/>
    <w:rsid w:val="00B13FD7"/>
    <w:rsid w:val="00B13FF0"/>
    <w:rsid w:val="00B14073"/>
    <w:rsid w:val="00B14139"/>
    <w:rsid w:val="00B1454C"/>
    <w:rsid w:val="00B1473A"/>
    <w:rsid w:val="00B14819"/>
    <w:rsid w:val="00B149D7"/>
    <w:rsid w:val="00B14AD8"/>
    <w:rsid w:val="00B14B04"/>
    <w:rsid w:val="00B14CAD"/>
    <w:rsid w:val="00B14DA0"/>
    <w:rsid w:val="00B14F20"/>
    <w:rsid w:val="00B15647"/>
    <w:rsid w:val="00B15703"/>
    <w:rsid w:val="00B1572E"/>
    <w:rsid w:val="00B15780"/>
    <w:rsid w:val="00B157D7"/>
    <w:rsid w:val="00B1582D"/>
    <w:rsid w:val="00B15BC8"/>
    <w:rsid w:val="00B15C3B"/>
    <w:rsid w:val="00B15DCC"/>
    <w:rsid w:val="00B16057"/>
    <w:rsid w:val="00B16376"/>
    <w:rsid w:val="00B164CC"/>
    <w:rsid w:val="00B165B3"/>
    <w:rsid w:val="00B1699F"/>
    <w:rsid w:val="00B17158"/>
    <w:rsid w:val="00B171CF"/>
    <w:rsid w:val="00B1727B"/>
    <w:rsid w:val="00B173D1"/>
    <w:rsid w:val="00B17578"/>
    <w:rsid w:val="00B176AA"/>
    <w:rsid w:val="00B176C5"/>
    <w:rsid w:val="00B17799"/>
    <w:rsid w:val="00B177E5"/>
    <w:rsid w:val="00B17A19"/>
    <w:rsid w:val="00B17B0F"/>
    <w:rsid w:val="00B17B8F"/>
    <w:rsid w:val="00B17CB7"/>
    <w:rsid w:val="00B17FE6"/>
    <w:rsid w:val="00B20070"/>
    <w:rsid w:val="00B20191"/>
    <w:rsid w:val="00B204C6"/>
    <w:rsid w:val="00B20626"/>
    <w:rsid w:val="00B20CA4"/>
    <w:rsid w:val="00B20CD9"/>
    <w:rsid w:val="00B20D83"/>
    <w:rsid w:val="00B2110C"/>
    <w:rsid w:val="00B21176"/>
    <w:rsid w:val="00B21188"/>
    <w:rsid w:val="00B212F8"/>
    <w:rsid w:val="00B215A9"/>
    <w:rsid w:val="00B21726"/>
    <w:rsid w:val="00B218DC"/>
    <w:rsid w:val="00B21A02"/>
    <w:rsid w:val="00B21A94"/>
    <w:rsid w:val="00B21AFC"/>
    <w:rsid w:val="00B21BF7"/>
    <w:rsid w:val="00B21C94"/>
    <w:rsid w:val="00B21ED9"/>
    <w:rsid w:val="00B21EE2"/>
    <w:rsid w:val="00B21FEF"/>
    <w:rsid w:val="00B2204E"/>
    <w:rsid w:val="00B22110"/>
    <w:rsid w:val="00B2218C"/>
    <w:rsid w:val="00B22289"/>
    <w:rsid w:val="00B2241E"/>
    <w:rsid w:val="00B224E6"/>
    <w:rsid w:val="00B2272F"/>
    <w:rsid w:val="00B2278D"/>
    <w:rsid w:val="00B22902"/>
    <w:rsid w:val="00B22BA6"/>
    <w:rsid w:val="00B22BE8"/>
    <w:rsid w:val="00B22CBA"/>
    <w:rsid w:val="00B22D1E"/>
    <w:rsid w:val="00B22F0E"/>
    <w:rsid w:val="00B23020"/>
    <w:rsid w:val="00B230B9"/>
    <w:rsid w:val="00B23592"/>
    <w:rsid w:val="00B23A64"/>
    <w:rsid w:val="00B23A91"/>
    <w:rsid w:val="00B23FD8"/>
    <w:rsid w:val="00B24036"/>
    <w:rsid w:val="00B24226"/>
    <w:rsid w:val="00B24422"/>
    <w:rsid w:val="00B246BA"/>
    <w:rsid w:val="00B24812"/>
    <w:rsid w:val="00B24873"/>
    <w:rsid w:val="00B24914"/>
    <w:rsid w:val="00B2495F"/>
    <w:rsid w:val="00B249B7"/>
    <w:rsid w:val="00B24A85"/>
    <w:rsid w:val="00B24A89"/>
    <w:rsid w:val="00B24C55"/>
    <w:rsid w:val="00B24DDE"/>
    <w:rsid w:val="00B24FA9"/>
    <w:rsid w:val="00B24FB6"/>
    <w:rsid w:val="00B25158"/>
    <w:rsid w:val="00B253CF"/>
    <w:rsid w:val="00B25560"/>
    <w:rsid w:val="00B2564E"/>
    <w:rsid w:val="00B25912"/>
    <w:rsid w:val="00B25B8E"/>
    <w:rsid w:val="00B25CFB"/>
    <w:rsid w:val="00B25EC3"/>
    <w:rsid w:val="00B26104"/>
    <w:rsid w:val="00B2614A"/>
    <w:rsid w:val="00B261B6"/>
    <w:rsid w:val="00B26A49"/>
    <w:rsid w:val="00B26DB5"/>
    <w:rsid w:val="00B26F2C"/>
    <w:rsid w:val="00B27000"/>
    <w:rsid w:val="00B2700A"/>
    <w:rsid w:val="00B2715F"/>
    <w:rsid w:val="00B271E0"/>
    <w:rsid w:val="00B27263"/>
    <w:rsid w:val="00B27355"/>
    <w:rsid w:val="00B2752E"/>
    <w:rsid w:val="00B27771"/>
    <w:rsid w:val="00B278CF"/>
    <w:rsid w:val="00B27A12"/>
    <w:rsid w:val="00B27AA0"/>
    <w:rsid w:val="00B27C0B"/>
    <w:rsid w:val="00B27C1F"/>
    <w:rsid w:val="00B27C61"/>
    <w:rsid w:val="00B27D83"/>
    <w:rsid w:val="00B27D8A"/>
    <w:rsid w:val="00B27E92"/>
    <w:rsid w:val="00B27F25"/>
    <w:rsid w:val="00B30027"/>
    <w:rsid w:val="00B304AB"/>
    <w:rsid w:val="00B308E2"/>
    <w:rsid w:val="00B30CA7"/>
    <w:rsid w:val="00B30CFD"/>
    <w:rsid w:val="00B30E9C"/>
    <w:rsid w:val="00B30EBC"/>
    <w:rsid w:val="00B30FF6"/>
    <w:rsid w:val="00B311D7"/>
    <w:rsid w:val="00B31266"/>
    <w:rsid w:val="00B3129C"/>
    <w:rsid w:val="00B3141C"/>
    <w:rsid w:val="00B315DB"/>
    <w:rsid w:val="00B316BD"/>
    <w:rsid w:val="00B31C0D"/>
    <w:rsid w:val="00B31C93"/>
    <w:rsid w:val="00B31FDD"/>
    <w:rsid w:val="00B31FE1"/>
    <w:rsid w:val="00B32243"/>
    <w:rsid w:val="00B323E5"/>
    <w:rsid w:val="00B32468"/>
    <w:rsid w:val="00B32490"/>
    <w:rsid w:val="00B324F4"/>
    <w:rsid w:val="00B3269D"/>
    <w:rsid w:val="00B326B0"/>
    <w:rsid w:val="00B32A7D"/>
    <w:rsid w:val="00B32B86"/>
    <w:rsid w:val="00B32C28"/>
    <w:rsid w:val="00B32CDC"/>
    <w:rsid w:val="00B32D76"/>
    <w:rsid w:val="00B32DE5"/>
    <w:rsid w:val="00B32E68"/>
    <w:rsid w:val="00B32E71"/>
    <w:rsid w:val="00B32EC4"/>
    <w:rsid w:val="00B3305C"/>
    <w:rsid w:val="00B330B5"/>
    <w:rsid w:val="00B3317F"/>
    <w:rsid w:val="00B33222"/>
    <w:rsid w:val="00B332E9"/>
    <w:rsid w:val="00B333FB"/>
    <w:rsid w:val="00B33551"/>
    <w:rsid w:val="00B336E2"/>
    <w:rsid w:val="00B33780"/>
    <w:rsid w:val="00B33802"/>
    <w:rsid w:val="00B33941"/>
    <w:rsid w:val="00B33C63"/>
    <w:rsid w:val="00B33D19"/>
    <w:rsid w:val="00B33D33"/>
    <w:rsid w:val="00B33D52"/>
    <w:rsid w:val="00B33EA1"/>
    <w:rsid w:val="00B34154"/>
    <w:rsid w:val="00B342CF"/>
    <w:rsid w:val="00B342E5"/>
    <w:rsid w:val="00B34433"/>
    <w:rsid w:val="00B344FE"/>
    <w:rsid w:val="00B34852"/>
    <w:rsid w:val="00B348E7"/>
    <w:rsid w:val="00B34AC1"/>
    <w:rsid w:val="00B34BA9"/>
    <w:rsid w:val="00B34C6C"/>
    <w:rsid w:val="00B34D86"/>
    <w:rsid w:val="00B34DBF"/>
    <w:rsid w:val="00B34ED2"/>
    <w:rsid w:val="00B35116"/>
    <w:rsid w:val="00B352BF"/>
    <w:rsid w:val="00B354D5"/>
    <w:rsid w:val="00B3572B"/>
    <w:rsid w:val="00B3576C"/>
    <w:rsid w:val="00B358A8"/>
    <w:rsid w:val="00B35A59"/>
    <w:rsid w:val="00B35C42"/>
    <w:rsid w:val="00B35D16"/>
    <w:rsid w:val="00B35EED"/>
    <w:rsid w:val="00B36098"/>
    <w:rsid w:val="00B361EB"/>
    <w:rsid w:val="00B3621E"/>
    <w:rsid w:val="00B36230"/>
    <w:rsid w:val="00B362DF"/>
    <w:rsid w:val="00B3651E"/>
    <w:rsid w:val="00B3664D"/>
    <w:rsid w:val="00B3685F"/>
    <w:rsid w:val="00B36DBA"/>
    <w:rsid w:val="00B36DF0"/>
    <w:rsid w:val="00B37127"/>
    <w:rsid w:val="00B37136"/>
    <w:rsid w:val="00B3714F"/>
    <w:rsid w:val="00B37303"/>
    <w:rsid w:val="00B37711"/>
    <w:rsid w:val="00B377A3"/>
    <w:rsid w:val="00B3789E"/>
    <w:rsid w:val="00B37C21"/>
    <w:rsid w:val="00B37C82"/>
    <w:rsid w:val="00B37DFE"/>
    <w:rsid w:val="00B37E24"/>
    <w:rsid w:val="00B37FF9"/>
    <w:rsid w:val="00B40178"/>
    <w:rsid w:val="00B40264"/>
    <w:rsid w:val="00B404BF"/>
    <w:rsid w:val="00B4060E"/>
    <w:rsid w:val="00B40678"/>
    <w:rsid w:val="00B406F4"/>
    <w:rsid w:val="00B407AD"/>
    <w:rsid w:val="00B40A22"/>
    <w:rsid w:val="00B40AFB"/>
    <w:rsid w:val="00B40B61"/>
    <w:rsid w:val="00B40BE2"/>
    <w:rsid w:val="00B40C07"/>
    <w:rsid w:val="00B40CBE"/>
    <w:rsid w:val="00B40CC0"/>
    <w:rsid w:val="00B40D19"/>
    <w:rsid w:val="00B40FE4"/>
    <w:rsid w:val="00B410F0"/>
    <w:rsid w:val="00B41373"/>
    <w:rsid w:val="00B4137C"/>
    <w:rsid w:val="00B41483"/>
    <w:rsid w:val="00B41546"/>
    <w:rsid w:val="00B416F7"/>
    <w:rsid w:val="00B418A5"/>
    <w:rsid w:val="00B41CE8"/>
    <w:rsid w:val="00B41DDE"/>
    <w:rsid w:val="00B41E33"/>
    <w:rsid w:val="00B41E6B"/>
    <w:rsid w:val="00B41EEA"/>
    <w:rsid w:val="00B41F81"/>
    <w:rsid w:val="00B41F98"/>
    <w:rsid w:val="00B420A0"/>
    <w:rsid w:val="00B42172"/>
    <w:rsid w:val="00B4217C"/>
    <w:rsid w:val="00B42405"/>
    <w:rsid w:val="00B424A1"/>
    <w:rsid w:val="00B42979"/>
    <w:rsid w:val="00B42C7F"/>
    <w:rsid w:val="00B42C9C"/>
    <w:rsid w:val="00B42EFE"/>
    <w:rsid w:val="00B42F78"/>
    <w:rsid w:val="00B42F7A"/>
    <w:rsid w:val="00B43097"/>
    <w:rsid w:val="00B430E6"/>
    <w:rsid w:val="00B43278"/>
    <w:rsid w:val="00B435E8"/>
    <w:rsid w:val="00B43666"/>
    <w:rsid w:val="00B4369A"/>
    <w:rsid w:val="00B437E7"/>
    <w:rsid w:val="00B4384F"/>
    <w:rsid w:val="00B438DE"/>
    <w:rsid w:val="00B4393F"/>
    <w:rsid w:val="00B43AA0"/>
    <w:rsid w:val="00B43BEF"/>
    <w:rsid w:val="00B43CB6"/>
    <w:rsid w:val="00B43EC6"/>
    <w:rsid w:val="00B44083"/>
    <w:rsid w:val="00B440BF"/>
    <w:rsid w:val="00B440FC"/>
    <w:rsid w:val="00B44437"/>
    <w:rsid w:val="00B44506"/>
    <w:rsid w:val="00B44575"/>
    <w:rsid w:val="00B44697"/>
    <w:rsid w:val="00B4473A"/>
    <w:rsid w:val="00B4476F"/>
    <w:rsid w:val="00B44C19"/>
    <w:rsid w:val="00B44C57"/>
    <w:rsid w:val="00B44CAF"/>
    <w:rsid w:val="00B44F2F"/>
    <w:rsid w:val="00B450EF"/>
    <w:rsid w:val="00B45471"/>
    <w:rsid w:val="00B454C1"/>
    <w:rsid w:val="00B4553F"/>
    <w:rsid w:val="00B45A8D"/>
    <w:rsid w:val="00B45A94"/>
    <w:rsid w:val="00B45C13"/>
    <w:rsid w:val="00B45E23"/>
    <w:rsid w:val="00B45E60"/>
    <w:rsid w:val="00B46302"/>
    <w:rsid w:val="00B46359"/>
    <w:rsid w:val="00B465A4"/>
    <w:rsid w:val="00B4668C"/>
    <w:rsid w:val="00B4670C"/>
    <w:rsid w:val="00B469E8"/>
    <w:rsid w:val="00B46D84"/>
    <w:rsid w:val="00B46F9B"/>
    <w:rsid w:val="00B4769C"/>
    <w:rsid w:val="00B47754"/>
    <w:rsid w:val="00B4775F"/>
    <w:rsid w:val="00B479B7"/>
    <w:rsid w:val="00B47ACD"/>
    <w:rsid w:val="00B47B85"/>
    <w:rsid w:val="00B47BE8"/>
    <w:rsid w:val="00B47D7E"/>
    <w:rsid w:val="00B47E12"/>
    <w:rsid w:val="00B47EFF"/>
    <w:rsid w:val="00B47FC6"/>
    <w:rsid w:val="00B47FF5"/>
    <w:rsid w:val="00B50052"/>
    <w:rsid w:val="00B5017C"/>
    <w:rsid w:val="00B50252"/>
    <w:rsid w:val="00B50330"/>
    <w:rsid w:val="00B503F1"/>
    <w:rsid w:val="00B5047B"/>
    <w:rsid w:val="00B5053B"/>
    <w:rsid w:val="00B505B9"/>
    <w:rsid w:val="00B506EE"/>
    <w:rsid w:val="00B507D1"/>
    <w:rsid w:val="00B50AFD"/>
    <w:rsid w:val="00B50B2B"/>
    <w:rsid w:val="00B50B98"/>
    <w:rsid w:val="00B50B9E"/>
    <w:rsid w:val="00B50BC4"/>
    <w:rsid w:val="00B50F3A"/>
    <w:rsid w:val="00B50F64"/>
    <w:rsid w:val="00B50FA6"/>
    <w:rsid w:val="00B51068"/>
    <w:rsid w:val="00B510D4"/>
    <w:rsid w:val="00B51308"/>
    <w:rsid w:val="00B5131D"/>
    <w:rsid w:val="00B51448"/>
    <w:rsid w:val="00B5153A"/>
    <w:rsid w:val="00B516B3"/>
    <w:rsid w:val="00B5187D"/>
    <w:rsid w:val="00B518E3"/>
    <w:rsid w:val="00B51921"/>
    <w:rsid w:val="00B51A35"/>
    <w:rsid w:val="00B51A73"/>
    <w:rsid w:val="00B51B8D"/>
    <w:rsid w:val="00B51D5C"/>
    <w:rsid w:val="00B51E71"/>
    <w:rsid w:val="00B51E78"/>
    <w:rsid w:val="00B5216F"/>
    <w:rsid w:val="00B521EE"/>
    <w:rsid w:val="00B525F6"/>
    <w:rsid w:val="00B526B8"/>
    <w:rsid w:val="00B529A8"/>
    <w:rsid w:val="00B529BC"/>
    <w:rsid w:val="00B529FB"/>
    <w:rsid w:val="00B52AF1"/>
    <w:rsid w:val="00B52BAE"/>
    <w:rsid w:val="00B52BCA"/>
    <w:rsid w:val="00B52D94"/>
    <w:rsid w:val="00B52F4C"/>
    <w:rsid w:val="00B52FBD"/>
    <w:rsid w:val="00B52FF8"/>
    <w:rsid w:val="00B5311E"/>
    <w:rsid w:val="00B5327F"/>
    <w:rsid w:val="00B533CC"/>
    <w:rsid w:val="00B53986"/>
    <w:rsid w:val="00B5399A"/>
    <w:rsid w:val="00B53B58"/>
    <w:rsid w:val="00B53E96"/>
    <w:rsid w:val="00B54047"/>
    <w:rsid w:val="00B540B3"/>
    <w:rsid w:val="00B540C7"/>
    <w:rsid w:val="00B54281"/>
    <w:rsid w:val="00B5437A"/>
    <w:rsid w:val="00B543F0"/>
    <w:rsid w:val="00B5472F"/>
    <w:rsid w:val="00B54753"/>
    <w:rsid w:val="00B54778"/>
    <w:rsid w:val="00B54802"/>
    <w:rsid w:val="00B549C0"/>
    <w:rsid w:val="00B549C6"/>
    <w:rsid w:val="00B549CD"/>
    <w:rsid w:val="00B54B61"/>
    <w:rsid w:val="00B54C2D"/>
    <w:rsid w:val="00B54E9E"/>
    <w:rsid w:val="00B55101"/>
    <w:rsid w:val="00B5511E"/>
    <w:rsid w:val="00B551FD"/>
    <w:rsid w:val="00B55398"/>
    <w:rsid w:val="00B55519"/>
    <w:rsid w:val="00B5555A"/>
    <w:rsid w:val="00B556D2"/>
    <w:rsid w:val="00B5586F"/>
    <w:rsid w:val="00B5592D"/>
    <w:rsid w:val="00B5596E"/>
    <w:rsid w:val="00B55990"/>
    <w:rsid w:val="00B559A2"/>
    <w:rsid w:val="00B55B96"/>
    <w:rsid w:val="00B55C41"/>
    <w:rsid w:val="00B55D0F"/>
    <w:rsid w:val="00B55EBD"/>
    <w:rsid w:val="00B55F56"/>
    <w:rsid w:val="00B55F84"/>
    <w:rsid w:val="00B5646B"/>
    <w:rsid w:val="00B564A2"/>
    <w:rsid w:val="00B566E2"/>
    <w:rsid w:val="00B56707"/>
    <w:rsid w:val="00B5675D"/>
    <w:rsid w:val="00B56784"/>
    <w:rsid w:val="00B567C4"/>
    <w:rsid w:val="00B56BBC"/>
    <w:rsid w:val="00B56E0C"/>
    <w:rsid w:val="00B56EB7"/>
    <w:rsid w:val="00B57153"/>
    <w:rsid w:val="00B57572"/>
    <w:rsid w:val="00B57919"/>
    <w:rsid w:val="00B5793A"/>
    <w:rsid w:val="00B57BC7"/>
    <w:rsid w:val="00B57D0B"/>
    <w:rsid w:val="00B57EC2"/>
    <w:rsid w:val="00B57F2B"/>
    <w:rsid w:val="00B600D4"/>
    <w:rsid w:val="00B60174"/>
    <w:rsid w:val="00B602BA"/>
    <w:rsid w:val="00B604E6"/>
    <w:rsid w:val="00B604F8"/>
    <w:rsid w:val="00B608BC"/>
    <w:rsid w:val="00B60951"/>
    <w:rsid w:val="00B609BD"/>
    <w:rsid w:val="00B60BF3"/>
    <w:rsid w:val="00B60C43"/>
    <w:rsid w:val="00B60DC3"/>
    <w:rsid w:val="00B60E93"/>
    <w:rsid w:val="00B6108B"/>
    <w:rsid w:val="00B6119E"/>
    <w:rsid w:val="00B61399"/>
    <w:rsid w:val="00B61558"/>
    <w:rsid w:val="00B615D4"/>
    <w:rsid w:val="00B61705"/>
    <w:rsid w:val="00B617C9"/>
    <w:rsid w:val="00B61892"/>
    <w:rsid w:val="00B618C0"/>
    <w:rsid w:val="00B61AF9"/>
    <w:rsid w:val="00B61B10"/>
    <w:rsid w:val="00B61E18"/>
    <w:rsid w:val="00B61E2D"/>
    <w:rsid w:val="00B61F3C"/>
    <w:rsid w:val="00B62022"/>
    <w:rsid w:val="00B62337"/>
    <w:rsid w:val="00B623FF"/>
    <w:rsid w:val="00B62489"/>
    <w:rsid w:val="00B624B2"/>
    <w:rsid w:val="00B62563"/>
    <w:rsid w:val="00B62646"/>
    <w:rsid w:val="00B626C0"/>
    <w:rsid w:val="00B62BA5"/>
    <w:rsid w:val="00B62BF2"/>
    <w:rsid w:val="00B62C4F"/>
    <w:rsid w:val="00B62CF5"/>
    <w:rsid w:val="00B62D4C"/>
    <w:rsid w:val="00B62D4F"/>
    <w:rsid w:val="00B62DBA"/>
    <w:rsid w:val="00B62E9E"/>
    <w:rsid w:val="00B62ED2"/>
    <w:rsid w:val="00B62FF4"/>
    <w:rsid w:val="00B63179"/>
    <w:rsid w:val="00B63300"/>
    <w:rsid w:val="00B63361"/>
    <w:rsid w:val="00B633A3"/>
    <w:rsid w:val="00B63593"/>
    <w:rsid w:val="00B636AB"/>
    <w:rsid w:val="00B636DA"/>
    <w:rsid w:val="00B63748"/>
    <w:rsid w:val="00B639B0"/>
    <w:rsid w:val="00B63B1A"/>
    <w:rsid w:val="00B63B3F"/>
    <w:rsid w:val="00B63B67"/>
    <w:rsid w:val="00B63BA6"/>
    <w:rsid w:val="00B63C7A"/>
    <w:rsid w:val="00B63D77"/>
    <w:rsid w:val="00B63EC3"/>
    <w:rsid w:val="00B640AA"/>
    <w:rsid w:val="00B64374"/>
    <w:rsid w:val="00B64433"/>
    <w:rsid w:val="00B6443C"/>
    <w:rsid w:val="00B64602"/>
    <w:rsid w:val="00B64665"/>
    <w:rsid w:val="00B64893"/>
    <w:rsid w:val="00B64B07"/>
    <w:rsid w:val="00B64DEE"/>
    <w:rsid w:val="00B64EF1"/>
    <w:rsid w:val="00B64F23"/>
    <w:rsid w:val="00B64F40"/>
    <w:rsid w:val="00B64FA5"/>
    <w:rsid w:val="00B64FCB"/>
    <w:rsid w:val="00B6502E"/>
    <w:rsid w:val="00B65177"/>
    <w:rsid w:val="00B6523D"/>
    <w:rsid w:val="00B65303"/>
    <w:rsid w:val="00B6530A"/>
    <w:rsid w:val="00B6534B"/>
    <w:rsid w:val="00B653A3"/>
    <w:rsid w:val="00B6544E"/>
    <w:rsid w:val="00B6553A"/>
    <w:rsid w:val="00B65587"/>
    <w:rsid w:val="00B6578A"/>
    <w:rsid w:val="00B657E1"/>
    <w:rsid w:val="00B65812"/>
    <w:rsid w:val="00B65815"/>
    <w:rsid w:val="00B65B46"/>
    <w:rsid w:val="00B65BED"/>
    <w:rsid w:val="00B65F38"/>
    <w:rsid w:val="00B663C0"/>
    <w:rsid w:val="00B665A4"/>
    <w:rsid w:val="00B665E0"/>
    <w:rsid w:val="00B6663D"/>
    <w:rsid w:val="00B66649"/>
    <w:rsid w:val="00B66A7B"/>
    <w:rsid w:val="00B66AF3"/>
    <w:rsid w:val="00B66F2B"/>
    <w:rsid w:val="00B67193"/>
    <w:rsid w:val="00B67247"/>
    <w:rsid w:val="00B674C8"/>
    <w:rsid w:val="00B67544"/>
    <w:rsid w:val="00B675F3"/>
    <w:rsid w:val="00B679EC"/>
    <w:rsid w:val="00B67A63"/>
    <w:rsid w:val="00B67B3A"/>
    <w:rsid w:val="00B67BE9"/>
    <w:rsid w:val="00B67C9F"/>
    <w:rsid w:val="00B67D18"/>
    <w:rsid w:val="00B67FFC"/>
    <w:rsid w:val="00B702C9"/>
    <w:rsid w:val="00B70334"/>
    <w:rsid w:val="00B70426"/>
    <w:rsid w:val="00B7050A"/>
    <w:rsid w:val="00B70562"/>
    <w:rsid w:val="00B70677"/>
    <w:rsid w:val="00B706FF"/>
    <w:rsid w:val="00B7077E"/>
    <w:rsid w:val="00B70848"/>
    <w:rsid w:val="00B70878"/>
    <w:rsid w:val="00B708C3"/>
    <w:rsid w:val="00B70F79"/>
    <w:rsid w:val="00B71186"/>
    <w:rsid w:val="00B711AF"/>
    <w:rsid w:val="00B7136A"/>
    <w:rsid w:val="00B71599"/>
    <w:rsid w:val="00B71636"/>
    <w:rsid w:val="00B7164B"/>
    <w:rsid w:val="00B7173B"/>
    <w:rsid w:val="00B71886"/>
    <w:rsid w:val="00B719F2"/>
    <w:rsid w:val="00B71A31"/>
    <w:rsid w:val="00B71B7E"/>
    <w:rsid w:val="00B71BB7"/>
    <w:rsid w:val="00B71D8F"/>
    <w:rsid w:val="00B71E5F"/>
    <w:rsid w:val="00B71F5B"/>
    <w:rsid w:val="00B7206E"/>
    <w:rsid w:val="00B7216E"/>
    <w:rsid w:val="00B7277E"/>
    <w:rsid w:val="00B729B8"/>
    <w:rsid w:val="00B72A17"/>
    <w:rsid w:val="00B72AF8"/>
    <w:rsid w:val="00B72BFB"/>
    <w:rsid w:val="00B72D63"/>
    <w:rsid w:val="00B72EB9"/>
    <w:rsid w:val="00B731B8"/>
    <w:rsid w:val="00B731FA"/>
    <w:rsid w:val="00B73493"/>
    <w:rsid w:val="00B737E4"/>
    <w:rsid w:val="00B737F1"/>
    <w:rsid w:val="00B73974"/>
    <w:rsid w:val="00B73988"/>
    <w:rsid w:val="00B739D4"/>
    <w:rsid w:val="00B73AD3"/>
    <w:rsid w:val="00B73AFA"/>
    <w:rsid w:val="00B73C00"/>
    <w:rsid w:val="00B73CFF"/>
    <w:rsid w:val="00B73D86"/>
    <w:rsid w:val="00B740A7"/>
    <w:rsid w:val="00B7425D"/>
    <w:rsid w:val="00B743F0"/>
    <w:rsid w:val="00B7443B"/>
    <w:rsid w:val="00B746CA"/>
    <w:rsid w:val="00B748A1"/>
    <w:rsid w:val="00B748D3"/>
    <w:rsid w:val="00B74E53"/>
    <w:rsid w:val="00B74E90"/>
    <w:rsid w:val="00B7524B"/>
    <w:rsid w:val="00B75383"/>
    <w:rsid w:val="00B75462"/>
    <w:rsid w:val="00B755C4"/>
    <w:rsid w:val="00B756D8"/>
    <w:rsid w:val="00B7590F"/>
    <w:rsid w:val="00B75B4E"/>
    <w:rsid w:val="00B75B87"/>
    <w:rsid w:val="00B75BED"/>
    <w:rsid w:val="00B75C70"/>
    <w:rsid w:val="00B75DA6"/>
    <w:rsid w:val="00B75DF3"/>
    <w:rsid w:val="00B75E0C"/>
    <w:rsid w:val="00B760BD"/>
    <w:rsid w:val="00B760C7"/>
    <w:rsid w:val="00B763E7"/>
    <w:rsid w:val="00B76569"/>
    <w:rsid w:val="00B76588"/>
    <w:rsid w:val="00B7675C"/>
    <w:rsid w:val="00B76A0B"/>
    <w:rsid w:val="00B76AD4"/>
    <w:rsid w:val="00B76BD2"/>
    <w:rsid w:val="00B76BF2"/>
    <w:rsid w:val="00B76CDA"/>
    <w:rsid w:val="00B76D8F"/>
    <w:rsid w:val="00B76FA6"/>
    <w:rsid w:val="00B76FF6"/>
    <w:rsid w:val="00B7702F"/>
    <w:rsid w:val="00B7730B"/>
    <w:rsid w:val="00B7732F"/>
    <w:rsid w:val="00B77357"/>
    <w:rsid w:val="00B775D2"/>
    <w:rsid w:val="00B77849"/>
    <w:rsid w:val="00B7793B"/>
    <w:rsid w:val="00B77C73"/>
    <w:rsid w:val="00B77CA9"/>
    <w:rsid w:val="00B80018"/>
    <w:rsid w:val="00B8010C"/>
    <w:rsid w:val="00B801CA"/>
    <w:rsid w:val="00B8055E"/>
    <w:rsid w:val="00B80771"/>
    <w:rsid w:val="00B80B5A"/>
    <w:rsid w:val="00B80C80"/>
    <w:rsid w:val="00B80C92"/>
    <w:rsid w:val="00B80CD1"/>
    <w:rsid w:val="00B80D01"/>
    <w:rsid w:val="00B80E0E"/>
    <w:rsid w:val="00B810B1"/>
    <w:rsid w:val="00B81115"/>
    <w:rsid w:val="00B811F5"/>
    <w:rsid w:val="00B812D6"/>
    <w:rsid w:val="00B81351"/>
    <w:rsid w:val="00B81533"/>
    <w:rsid w:val="00B81563"/>
    <w:rsid w:val="00B81566"/>
    <w:rsid w:val="00B81588"/>
    <w:rsid w:val="00B8196C"/>
    <w:rsid w:val="00B81B97"/>
    <w:rsid w:val="00B81BAD"/>
    <w:rsid w:val="00B81BFB"/>
    <w:rsid w:val="00B81CC4"/>
    <w:rsid w:val="00B81D8B"/>
    <w:rsid w:val="00B8202C"/>
    <w:rsid w:val="00B820F3"/>
    <w:rsid w:val="00B82159"/>
    <w:rsid w:val="00B8229A"/>
    <w:rsid w:val="00B822A2"/>
    <w:rsid w:val="00B822CB"/>
    <w:rsid w:val="00B82409"/>
    <w:rsid w:val="00B8262F"/>
    <w:rsid w:val="00B82694"/>
    <w:rsid w:val="00B82726"/>
    <w:rsid w:val="00B82C87"/>
    <w:rsid w:val="00B82EB2"/>
    <w:rsid w:val="00B83217"/>
    <w:rsid w:val="00B83308"/>
    <w:rsid w:val="00B8334B"/>
    <w:rsid w:val="00B833E8"/>
    <w:rsid w:val="00B835BF"/>
    <w:rsid w:val="00B837E8"/>
    <w:rsid w:val="00B83B34"/>
    <w:rsid w:val="00B83D9A"/>
    <w:rsid w:val="00B83E89"/>
    <w:rsid w:val="00B840DD"/>
    <w:rsid w:val="00B84128"/>
    <w:rsid w:val="00B84369"/>
    <w:rsid w:val="00B8453F"/>
    <w:rsid w:val="00B84556"/>
    <w:rsid w:val="00B84722"/>
    <w:rsid w:val="00B84738"/>
    <w:rsid w:val="00B847C0"/>
    <w:rsid w:val="00B84850"/>
    <w:rsid w:val="00B84852"/>
    <w:rsid w:val="00B848B5"/>
    <w:rsid w:val="00B848DE"/>
    <w:rsid w:val="00B849F6"/>
    <w:rsid w:val="00B84B6E"/>
    <w:rsid w:val="00B84B93"/>
    <w:rsid w:val="00B84C00"/>
    <w:rsid w:val="00B84CEB"/>
    <w:rsid w:val="00B84D15"/>
    <w:rsid w:val="00B84D8C"/>
    <w:rsid w:val="00B84FB4"/>
    <w:rsid w:val="00B8501C"/>
    <w:rsid w:val="00B851BA"/>
    <w:rsid w:val="00B85221"/>
    <w:rsid w:val="00B85248"/>
    <w:rsid w:val="00B853C6"/>
    <w:rsid w:val="00B853EB"/>
    <w:rsid w:val="00B855DA"/>
    <w:rsid w:val="00B85662"/>
    <w:rsid w:val="00B85819"/>
    <w:rsid w:val="00B8587E"/>
    <w:rsid w:val="00B85963"/>
    <w:rsid w:val="00B859FE"/>
    <w:rsid w:val="00B85A94"/>
    <w:rsid w:val="00B85AFB"/>
    <w:rsid w:val="00B85B03"/>
    <w:rsid w:val="00B85C84"/>
    <w:rsid w:val="00B85D0B"/>
    <w:rsid w:val="00B85DD8"/>
    <w:rsid w:val="00B85E85"/>
    <w:rsid w:val="00B85FAB"/>
    <w:rsid w:val="00B861E3"/>
    <w:rsid w:val="00B8650E"/>
    <w:rsid w:val="00B866C2"/>
    <w:rsid w:val="00B86782"/>
    <w:rsid w:val="00B86824"/>
    <w:rsid w:val="00B868B9"/>
    <w:rsid w:val="00B86A08"/>
    <w:rsid w:val="00B86CAA"/>
    <w:rsid w:val="00B86D17"/>
    <w:rsid w:val="00B87112"/>
    <w:rsid w:val="00B8712D"/>
    <w:rsid w:val="00B87324"/>
    <w:rsid w:val="00B87558"/>
    <w:rsid w:val="00B879EB"/>
    <w:rsid w:val="00B87AA7"/>
    <w:rsid w:val="00B87B54"/>
    <w:rsid w:val="00B87C9D"/>
    <w:rsid w:val="00B9010A"/>
    <w:rsid w:val="00B9040E"/>
    <w:rsid w:val="00B90464"/>
    <w:rsid w:val="00B904E3"/>
    <w:rsid w:val="00B905B7"/>
    <w:rsid w:val="00B9065D"/>
    <w:rsid w:val="00B9087B"/>
    <w:rsid w:val="00B9093E"/>
    <w:rsid w:val="00B90964"/>
    <w:rsid w:val="00B90A30"/>
    <w:rsid w:val="00B90A83"/>
    <w:rsid w:val="00B90A90"/>
    <w:rsid w:val="00B90C39"/>
    <w:rsid w:val="00B90DFF"/>
    <w:rsid w:val="00B90F42"/>
    <w:rsid w:val="00B90F6E"/>
    <w:rsid w:val="00B90FF1"/>
    <w:rsid w:val="00B910AD"/>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DF"/>
    <w:rsid w:val="00B934B1"/>
    <w:rsid w:val="00B93607"/>
    <w:rsid w:val="00B93807"/>
    <w:rsid w:val="00B9386E"/>
    <w:rsid w:val="00B93895"/>
    <w:rsid w:val="00B93B5B"/>
    <w:rsid w:val="00B93B5C"/>
    <w:rsid w:val="00B93DA4"/>
    <w:rsid w:val="00B93EC1"/>
    <w:rsid w:val="00B94141"/>
    <w:rsid w:val="00B9419A"/>
    <w:rsid w:val="00B94387"/>
    <w:rsid w:val="00B9446F"/>
    <w:rsid w:val="00B94478"/>
    <w:rsid w:val="00B944E6"/>
    <w:rsid w:val="00B9462C"/>
    <w:rsid w:val="00B94871"/>
    <w:rsid w:val="00B9496B"/>
    <w:rsid w:val="00B94BED"/>
    <w:rsid w:val="00B94C5A"/>
    <w:rsid w:val="00B94D6F"/>
    <w:rsid w:val="00B94D86"/>
    <w:rsid w:val="00B94EDA"/>
    <w:rsid w:val="00B94F75"/>
    <w:rsid w:val="00B95027"/>
    <w:rsid w:val="00B95059"/>
    <w:rsid w:val="00B9519B"/>
    <w:rsid w:val="00B95220"/>
    <w:rsid w:val="00B9560C"/>
    <w:rsid w:val="00B95661"/>
    <w:rsid w:val="00B95670"/>
    <w:rsid w:val="00B956F1"/>
    <w:rsid w:val="00B9593B"/>
    <w:rsid w:val="00B95976"/>
    <w:rsid w:val="00B960DF"/>
    <w:rsid w:val="00B96156"/>
    <w:rsid w:val="00B9615A"/>
    <w:rsid w:val="00B9633F"/>
    <w:rsid w:val="00B96480"/>
    <w:rsid w:val="00B964A8"/>
    <w:rsid w:val="00B9650F"/>
    <w:rsid w:val="00B96760"/>
    <w:rsid w:val="00B967B1"/>
    <w:rsid w:val="00B96BDB"/>
    <w:rsid w:val="00B96F3F"/>
    <w:rsid w:val="00B96F92"/>
    <w:rsid w:val="00B9708B"/>
    <w:rsid w:val="00B972D2"/>
    <w:rsid w:val="00B97314"/>
    <w:rsid w:val="00B973BE"/>
    <w:rsid w:val="00B976A1"/>
    <w:rsid w:val="00B97A1E"/>
    <w:rsid w:val="00B97E07"/>
    <w:rsid w:val="00B97E60"/>
    <w:rsid w:val="00BA0199"/>
    <w:rsid w:val="00BA028C"/>
    <w:rsid w:val="00BA0325"/>
    <w:rsid w:val="00BA0340"/>
    <w:rsid w:val="00BA0525"/>
    <w:rsid w:val="00BA0551"/>
    <w:rsid w:val="00BA05B3"/>
    <w:rsid w:val="00BA0685"/>
    <w:rsid w:val="00BA07A7"/>
    <w:rsid w:val="00BA0A72"/>
    <w:rsid w:val="00BA0B99"/>
    <w:rsid w:val="00BA0BA5"/>
    <w:rsid w:val="00BA0BE8"/>
    <w:rsid w:val="00BA0C01"/>
    <w:rsid w:val="00BA0D02"/>
    <w:rsid w:val="00BA0F09"/>
    <w:rsid w:val="00BA11D4"/>
    <w:rsid w:val="00BA12A7"/>
    <w:rsid w:val="00BA154D"/>
    <w:rsid w:val="00BA15EC"/>
    <w:rsid w:val="00BA19A3"/>
    <w:rsid w:val="00BA19EB"/>
    <w:rsid w:val="00BA1AE5"/>
    <w:rsid w:val="00BA201F"/>
    <w:rsid w:val="00BA2301"/>
    <w:rsid w:val="00BA26F2"/>
    <w:rsid w:val="00BA2968"/>
    <w:rsid w:val="00BA2D69"/>
    <w:rsid w:val="00BA2F32"/>
    <w:rsid w:val="00BA3104"/>
    <w:rsid w:val="00BA310E"/>
    <w:rsid w:val="00BA3186"/>
    <w:rsid w:val="00BA3381"/>
    <w:rsid w:val="00BA3880"/>
    <w:rsid w:val="00BA38FA"/>
    <w:rsid w:val="00BA3A19"/>
    <w:rsid w:val="00BA3B76"/>
    <w:rsid w:val="00BA3B96"/>
    <w:rsid w:val="00BA3BB6"/>
    <w:rsid w:val="00BA3D96"/>
    <w:rsid w:val="00BA421A"/>
    <w:rsid w:val="00BA4395"/>
    <w:rsid w:val="00BA43F0"/>
    <w:rsid w:val="00BA4446"/>
    <w:rsid w:val="00BA44F9"/>
    <w:rsid w:val="00BA452D"/>
    <w:rsid w:val="00BA4B52"/>
    <w:rsid w:val="00BA4D21"/>
    <w:rsid w:val="00BA4DE2"/>
    <w:rsid w:val="00BA4E26"/>
    <w:rsid w:val="00BA4F6C"/>
    <w:rsid w:val="00BA50F0"/>
    <w:rsid w:val="00BA515C"/>
    <w:rsid w:val="00BA5351"/>
    <w:rsid w:val="00BA53E9"/>
    <w:rsid w:val="00BA55AB"/>
    <w:rsid w:val="00BA58B6"/>
    <w:rsid w:val="00BA599B"/>
    <w:rsid w:val="00BA5AE0"/>
    <w:rsid w:val="00BA5BB6"/>
    <w:rsid w:val="00BA5D86"/>
    <w:rsid w:val="00BA5E74"/>
    <w:rsid w:val="00BA642E"/>
    <w:rsid w:val="00BA653A"/>
    <w:rsid w:val="00BA66D7"/>
    <w:rsid w:val="00BA683E"/>
    <w:rsid w:val="00BA6982"/>
    <w:rsid w:val="00BA6A8D"/>
    <w:rsid w:val="00BA6AA4"/>
    <w:rsid w:val="00BA6CC9"/>
    <w:rsid w:val="00BA7217"/>
    <w:rsid w:val="00BA75FE"/>
    <w:rsid w:val="00BA770E"/>
    <w:rsid w:val="00BA7727"/>
    <w:rsid w:val="00BA7947"/>
    <w:rsid w:val="00BA7D1D"/>
    <w:rsid w:val="00BA7D42"/>
    <w:rsid w:val="00BA7E19"/>
    <w:rsid w:val="00BB069D"/>
    <w:rsid w:val="00BB080A"/>
    <w:rsid w:val="00BB080E"/>
    <w:rsid w:val="00BB082A"/>
    <w:rsid w:val="00BB082C"/>
    <w:rsid w:val="00BB0988"/>
    <w:rsid w:val="00BB09E3"/>
    <w:rsid w:val="00BB0CC7"/>
    <w:rsid w:val="00BB114B"/>
    <w:rsid w:val="00BB136C"/>
    <w:rsid w:val="00BB1373"/>
    <w:rsid w:val="00BB142F"/>
    <w:rsid w:val="00BB1A23"/>
    <w:rsid w:val="00BB1C2B"/>
    <w:rsid w:val="00BB1EB2"/>
    <w:rsid w:val="00BB1EE7"/>
    <w:rsid w:val="00BB1F2D"/>
    <w:rsid w:val="00BB26C0"/>
    <w:rsid w:val="00BB2764"/>
    <w:rsid w:val="00BB28A0"/>
    <w:rsid w:val="00BB29D8"/>
    <w:rsid w:val="00BB2A48"/>
    <w:rsid w:val="00BB2CB4"/>
    <w:rsid w:val="00BB2CBE"/>
    <w:rsid w:val="00BB2EB1"/>
    <w:rsid w:val="00BB3170"/>
    <w:rsid w:val="00BB334E"/>
    <w:rsid w:val="00BB3880"/>
    <w:rsid w:val="00BB395F"/>
    <w:rsid w:val="00BB3A96"/>
    <w:rsid w:val="00BB3CD3"/>
    <w:rsid w:val="00BB3D9B"/>
    <w:rsid w:val="00BB3DC9"/>
    <w:rsid w:val="00BB40EB"/>
    <w:rsid w:val="00BB417F"/>
    <w:rsid w:val="00BB41C1"/>
    <w:rsid w:val="00BB43D2"/>
    <w:rsid w:val="00BB44D7"/>
    <w:rsid w:val="00BB46AC"/>
    <w:rsid w:val="00BB46F0"/>
    <w:rsid w:val="00BB48C6"/>
    <w:rsid w:val="00BB496F"/>
    <w:rsid w:val="00BB4B53"/>
    <w:rsid w:val="00BB4D34"/>
    <w:rsid w:val="00BB4EAE"/>
    <w:rsid w:val="00BB4F1A"/>
    <w:rsid w:val="00BB5058"/>
    <w:rsid w:val="00BB5128"/>
    <w:rsid w:val="00BB51DF"/>
    <w:rsid w:val="00BB535C"/>
    <w:rsid w:val="00BB53AB"/>
    <w:rsid w:val="00BB54C2"/>
    <w:rsid w:val="00BB570B"/>
    <w:rsid w:val="00BB57BD"/>
    <w:rsid w:val="00BB58BF"/>
    <w:rsid w:val="00BB5980"/>
    <w:rsid w:val="00BB5CA9"/>
    <w:rsid w:val="00BB5CCD"/>
    <w:rsid w:val="00BB5DAA"/>
    <w:rsid w:val="00BB60D9"/>
    <w:rsid w:val="00BB613F"/>
    <w:rsid w:val="00BB625B"/>
    <w:rsid w:val="00BB64E7"/>
    <w:rsid w:val="00BB6528"/>
    <w:rsid w:val="00BB6AA0"/>
    <w:rsid w:val="00BB6AA2"/>
    <w:rsid w:val="00BB6C1B"/>
    <w:rsid w:val="00BB6CED"/>
    <w:rsid w:val="00BB6E98"/>
    <w:rsid w:val="00BB744C"/>
    <w:rsid w:val="00BB75C7"/>
    <w:rsid w:val="00BB76D1"/>
    <w:rsid w:val="00BB78BA"/>
    <w:rsid w:val="00BB7BCE"/>
    <w:rsid w:val="00BB7C70"/>
    <w:rsid w:val="00BB7D0F"/>
    <w:rsid w:val="00BB7DAB"/>
    <w:rsid w:val="00BB7DC1"/>
    <w:rsid w:val="00BC013F"/>
    <w:rsid w:val="00BC05DF"/>
    <w:rsid w:val="00BC0723"/>
    <w:rsid w:val="00BC0725"/>
    <w:rsid w:val="00BC098D"/>
    <w:rsid w:val="00BC0AE9"/>
    <w:rsid w:val="00BC0C04"/>
    <w:rsid w:val="00BC0D75"/>
    <w:rsid w:val="00BC0EAC"/>
    <w:rsid w:val="00BC0F00"/>
    <w:rsid w:val="00BC105F"/>
    <w:rsid w:val="00BC128B"/>
    <w:rsid w:val="00BC146D"/>
    <w:rsid w:val="00BC1520"/>
    <w:rsid w:val="00BC1604"/>
    <w:rsid w:val="00BC161A"/>
    <w:rsid w:val="00BC16C8"/>
    <w:rsid w:val="00BC1832"/>
    <w:rsid w:val="00BC1953"/>
    <w:rsid w:val="00BC1A9B"/>
    <w:rsid w:val="00BC1C20"/>
    <w:rsid w:val="00BC1C6E"/>
    <w:rsid w:val="00BC1CA6"/>
    <w:rsid w:val="00BC1CB6"/>
    <w:rsid w:val="00BC1CC4"/>
    <w:rsid w:val="00BC2476"/>
    <w:rsid w:val="00BC2558"/>
    <w:rsid w:val="00BC26FA"/>
    <w:rsid w:val="00BC26FF"/>
    <w:rsid w:val="00BC2714"/>
    <w:rsid w:val="00BC2755"/>
    <w:rsid w:val="00BC2ACE"/>
    <w:rsid w:val="00BC2B0D"/>
    <w:rsid w:val="00BC2B37"/>
    <w:rsid w:val="00BC2B9F"/>
    <w:rsid w:val="00BC2BB9"/>
    <w:rsid w:val="00BC302D"/>
    <w:rsid w:val="00BC340E"/>
    <w:rsid w:val="00BC3412"/>
    <w:rsid w:val="00BC375C"/>
    <w:rsid w:val="00BC3793"/>
    <w:rsid w:val="00BC38AB"/>
    <w:rsid w:val="00BC3A6A"/>
    <w:rsid w:val="00BC3AC0"/>
    <w:rsid w:val="00BC3BFF"/>
    <w:rsid w:val="00BC3C57"/>
    <w:rsid w:val="00BC3C6B"/>
    <w:rsid w:val="00BC3CFF"/>
    <w:rsid w:val="00BC3E82"/>
    <w:rsid w:val="00BC3FBF"/>
    <w:rsid w:val="00BC3FF2"/>
    <w:rsid w:val="00BC401A"/>
    <w:rsid w:val="00BC4383"/>
    <w:rsid w:val="00BC4466"/>
    <w:rsid w:val="00BC447B"/>
    <w:rsid w:val="00BC4999"/>
    <w:rsid w:val="00BC4B7D"/>
    <w:rsid w:val="00BC4BD9"/>
    <w:rsid w:val="00BC4C3C"/>
    <w:rsid w:val="00BC4CA2"/>
    <w:rsid w:val="00BC4E4D"/>
    <w:rsid w:val="00BC5064"/>
    <w:rsid w:val="00BC50DF"/>
    <w:rsid w:val="00BC518D"/>
    <w:rsid w:val="00BC529E"/>
    <w:rsid w:val="00BC5456"/>
    <w:rsid w:val="00BC54DD"/>
    <w:rsid w:val="00BC55D2"/>
    <w:rsid w:val="00BC5776"/>
    <w:rsid w:val="00BC57DB"/>
    <w:rsid w:val="00BC5820"/>
    <w:rsid w:val="00BC5905"/>
    <w:rsid w:val="00BC595F"/>
    <w:rsid w:val="00BC5A63"/>
    <w:rsid w:val="00BC5BE9"/>
    <w:rsid w:val="00BC5BFB"/>
    <w:rsid w:val="00BC5DE9"/>
    <w:rsid w:val="00BC5F90"/>
    <w:rsid w:val="00BC5F91"/>
    <w:rsid w:val="00BC611B"/>
    <w:rsid w:val="00BC61AB"/>
    <w:rsid w:val="00BC61B1"/>
    <w:rsid w:val="00BC634E"/>
    <w:rsid w:val="00BC6583"/>
    <w:rsid w:val="00BC66FF"/>
    <w:rsid w:val="00BC67E5"/>
    <w:rsid w:val="00BC67F4"/>
    <w:rsid w:val="00BC69DD"/>
    <w:rsid w:val="00BC6AB8"/>
    <w:rsid w:val="00BC6B0A"/>
    <w:rsid w:val="00BC6B27"/>
    <w:rsid w:val="00BC6D31"/>
    <w:rsid w:val="00BC6DB5"/>
    <w:rsid w:val="00BC7002"/>
    <w:rsid w:val="00BC70C3"/>
    <w:rsid w:val="00BC71AC"/>
    <w:rsid w:val="00BC768A"/>
    <w:rsid w:val="00BC76EC"/>
    <w:rsid w:val="00BC7718"/>
    <w:rsid w:val="00BC790F"/>
    <w:rsid w:val="00BC7C3C"/>
    <w:rsid w:val="00BD005C"/>
    <w:rsid w:val="00BD01C5"/>
    <w:rsid w:val="00BD057D"/>
    <w:rsid w:val="00BD05C1"/>
    <w:rsid w:val="00BD0692"/>
    <w:rsid w:val="00BD06EC"/>
    <w:rsid w:val="00BD0811"/>
    <w:rsid w:val="00BD0BE4"/>
    <w:rsid w:val="00BD0C0D"/>
    <w:rsid w:val="00BD0D4C"/>
    <w:rsid w:val="00BD0D8D"/>
    <w:rsid w:val="00BD0E0C"/>
    <w:rsid w:val="00BD1065"/>
    <w:rsid w:val="00BD10C6"/>
    <w:rsid w:val="00BD129A"/>
    <w:rsid w:val="00BD12A9"/>
    <w:rsid w:val="00BD1420"/>
    <w:rsid w:val="00BD1565"/>
    <w:rsid w:val="00BD16E0"/>
    <w:rsid w:val="00BD1731"/>
    <w:rsid w:val="00BD177E"/>
    <w:rsid w:val="00BD1870"/>
    <w:rsid w:val="00BD18E9"/>
    <w:rsid w:val="00BD18F1"/>
    <w:rsid w:val="00BD1B51"/>
    <w:rsid w:val="00BD1C0B"/>
    <w:rsid w:val="00BD1D5C"/>
    <w:rsid w:val="00BD1FFD"/>
    <w:rsid w:val="00BD20AA"/>
    <w:rsid w:val="00BD231C"/>
    <w:rsid w:val="00BD2411"/>
    <w:rsid w:val="00BD24B6"/>
    <w:rsid w:val="00BD2538"/>
    <w:rsid w:val="00BD2557"/>
    <w:rsid w:val="00BD26FC"/>
    <w:rsid w:val="00BD27D7"/>
    <w:rsid w:val="00BD2885"/>
    <w:rsid w:val="00BD289F"/>
    <w:rsid w:val="00BD28B2"/>
    <w:rsid w:val="00BD2903"/>
    <w:rsid w:val="00BD2A19"/>
    <w:rsid w:val="00BD2A33"/>
    <w:rsid w:val="00BD2A37"/>
    <w:rsid w:val="00BD2B45"/>
    <w:rsid w:val="00BD2B6F"/>
    <w:rsid w:val="00BD2D17"/>
    <w:rsid w:val="00BD2E42"/>
    <w:rsid w:val="00BD2E5E"/>
    <w:rsid w:val="00BD2FCF"/>
    <w:rsid w:val="00BD2FF4"/>
    <w:rsid w:val="00BD3119"/>
    <w:rsid w:val="00BD3275"/>
    <w:rsid w:val="00BD3360"/>
    <w:rsid w:val="00BD348E"/>
    <w:rsid w:val="00BD34C2"/>
    <w:rsid w:val="00BD356A"/>
    <w:rsid w:val="00BD365F"/>
    <w:rsid w:val="00BD36B3"/>
    <w:rsid w:val="00BD36C4"/>
    <w:rsid w:val="00BD3928"/>
    <w:rsid w:val="00BD3D4D"/>
    <w:rsid w:val="00BD3DD3"/>
    <w:rsid w:val="00BD4075"/>
    <w:rsid w:val="00BD4094"/>
    <w:rsid w:val="00BD40BE"/>
    <w:rsid w:val="00BD4277"/>
    <w:rsid w:val="00BD4894"/>
    <w:rsid w:val="00BD4A70"/>
    <w:rsid w:val="00BD4B05"/>
    <w:rsid w:val="00BD4BD0"/>
    <w:rsid w:val="00BD4DC3"/>
    <w:rsid w:val="00BD4EB2"/>
    <w:rsid w:val="00BD4FC4"/>
    <w:rsid w:val="00BD50C9"/>
    <w:rsid w:val="00BD540E"/>
    <w:rsid w:val="00BD568A"/>
    <w:rsid w:val="00BD5820"/>
    <w:rsid w:val="00BD5A48"/>
    <w:rsid w:val="00BD5C34"/>
    <w:rsid w:val="00BD5D1C"/>
    <w:rsid w:val="00BD5E1F"/>
    <w:rsid w:val="00BD5FB7"/>
    <w:rsid w:val="00BD6002"/>
    <w:rsid w:val="00BD618A"/>
    <w:rsid w:val="00BD6197"/>
    <w:rsid w:val="00BD61AF"/>
    <w:rsid w:val="00BD62E1"/>
    <w:rsid w:val="00BD6338"/>
    <w:rsid w:val="00BD63D2"/>
    <w:rsid w:val="00BD661C"/>
    <w:rsid w:val="00BD66AA"/>
    <w:rsid w:val="00BD675E"/>
    <w:rsid w:val="00BD689C"/>
    <w:rsid w:val="00BD68CB"/>
    <w:rsid w:val="00BD6AF7"/>
    <w:rsid w:val="00BD6B5C"/>
    <w:rsid w:val="00BD7079"/>
    <w:rsid w:val="00BD71A3"/>
    <w:rsid w:val="00BD71C0"/>
    <w:rsid w:val="00BD72EA"/>
    <w:rsid w:val="00BD73D6"/>
    <w:rsid w:val="00BD73EA"/>
    <w:rsid w:val="00BD74F7"/>
    <w:rsid w:val="00BD77FB"/>
    <w:rsid w:val="00BD7EA9"/>
    <w:rsid w:val="00BD7EB9"/>
    <w:rsid w:val="00BD7F71"/>
    <w:rsid w:val="00BE00D5"/>
    <w:rsid w:val="00BE01AC"/>
    <w:rsid w:val="00BE02FF"/>
    <w:rsid w:val="00BE0362"/>
    <w:rsid w:val="00BE0470"/>
    <w:rsid w:val="00BE067E"/>
    <w:rsid w:val="00BE0708"/>
    <w:rsid w:val="00BE074E"/>
    <w:rsid w:val="00BE08AA"/>
    <w:rsid w:val="00BE0AAC"/>
    <w:rsid w:val="00BE0BE5"/>
    <w:rsid w:val="00BE0C02"/>
    <w:rsid w:val="00BE0CF9"/>
    <w:rsid w:val="00BE0D32"/>
    <w:rsid w:val="00BE0DFC"/>
    <w:rsid w:val="00BE0E87"/>
    <w:rsid w:val="00BE0FBB"/>
    <w:rsid w:val="00BE10D6"/>
    <w:rsid w:val="00BE120C"/>
    <w:rsid w:val="00BE150E"/>
    <w:rsid w:val="00BE1671"/>
    <w:rsid w:val="00BE183B"/>
    <w:rsid w:val="00BE1867"/>
    <w:rsid w:val="00BE18D3"/>
    <w:rsid w:val="00BE190D"/>
    <w:rsid w:val="00BE196D"/>
    <w:rsid w:val="00BE197B"/>
    <w:rsid w:val="00BE1A64"/>
    <w:rsid w:val="00BE1B34"/>
    <w:rsid w:val="00BE1C44"/>
    <w:rsid w:val="00BE1D01"/>
    <w:rsid w:val="00BE1D87"/>
    <w:rsid w:val="00BE204D"/>
    <w:rsid w:val="00BE2071"/>
    <w:rsid w:val="00BE22A6"/>
    <w:rsid w:val="00BE251F"/>
    <w:rsid w:val="00BE2574"/>
    <w:rsid w:val="00BE2B2B"/>
    <w:rsid w:val="00BE2B6E"/>
    <w:rsid w:val="00BE2EE2"/>
    <w:rsid w:val="00BE2EF6"/>
    <w:rsid w:val="00BE2FBA"/>
    <w:rsid w:val="00BE3190"/>
    <w:rsid w:val="00BE31AF"/>
    <w:rsid w:val="00BE33A3"/>
    <w:rsid w:val="00BE35BF"/>
    <w:rsid w:val="00BE3747"/>
    <w:rsid w:val="00BE3826"/>
    <w:rsid w:val="00BE389C"/>
    <w:rsid w:val="00BE3A06"/>
    <w:rsid w:val="00BE3C68"/>
    <w:rsid w:val="00BE3E89"/>
    <w:rsid w:val="00BE4089"/>
    <w:rsid w:val="00BE40B4"/>
    <w:rsid w:val="00BE40C6"/>
    <w:rsid w:val="00BE411F"/>
    <w:rsid w:val="00BE4131"/>
    <w:rsid w:val="00BE4180"/>
    <w:rsid w:val="00BE45CD"/>
    <w:rsid w:val="00BE4634"/>
    <w:rsid w:val="00BE4723"/>
    <w:rsid w:val="00BE4982"/>
    <w:rsid w:val="00BE49EF"/>
    <w:rsid w:val="00BE4A95"/>
    <w:rsid w:val="00BE4B8C"/>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DAD"/>
    <w:rsid w:val="00BE5EF8"/>
    <w:rsid w:val="00BE5FA2"/>
    <w:rsid w:val="00BE607B"/>
    <w:rsid w:val="00BE62CF"/>
    <w:rsid w:val="00BE6523"/>
    <w:rsid w:val="00BE657A"/>
    <w:rsid w:val="00BE65F6"/>
    <w:rsid w:val="00BE6638"/>
    <w:rsid w:val="00BE67CF"/>
    <w:rsid w:val="00BE692C"/>
    <w:rsid w:val="00BE6A1A"/>
    <w:rsid w:val="00BE6C19"/>
    <w:rsid w:val="00BE6C59"/>
    <w:rsid w:val="00BE6E83"/>
    <w:rsid w:val="00BE6FD0"/>
    <w:rsid w:val="00BE70B9"/>
    <w:rsid w:val="00BE7122"/>
    <w:rsid w:val="00BE7243"/>
    <w:rsid w:val="00BE73D7"/>
    <w:rsid w:val="00BE7479"/>
    <w:rsid w:val="00BE7694"/>
    <w:rsid w:val="00BE76DB"/>
    <w:rsid w:val="00BE7700"/>
    <w:rsid w:val="00BE770D"/>
    <w:rsid w:val="00BE796E"/>
    <w:rsid w:val="00BF061E"/>
    <w:rsid w:val="00BF073D"/>
    <w:rsid w:val="00BF0D5E"/>
    <w:rsid w:val="00BF0DB6"/>
    <w:rsid w:val="00BF0DC5"/>
    <w:rsid w:val="00BF0E3B"/>
    <w:rsid w:val="00BF0F26"/>
    <w:rsid w:val="00BF10A1"/>
    <w:rsid w:val="00BF11AF"/>
    <w:rsid w:val="00BF1269"/>
    <w:rsid w:val="00BF1318"/>
    <w:rsid w:val="00BF14E2"/>
    <w:rsid w:val="00BF14F6"/>
    <w:rsid w:val="00BF162F"/>
    <w:rsid w:val="00BF16B5"/>
    <w:rsid w:val="00BF17A6"/>
    <w:rsid w:val="00BF1956"/>
    <w:rsid w:val="00BF19FB"/>
    <w:rsid w:val="00BF1A22"/>
    <w:rsid w:val="00BF1A38"/>
    <w:rsid w:val="00BF1B98"/>
    <w:rsid w:val="00BF1D64"/>
    <w:rsid w:val="00BF1DCC"/>
    <w:rsid w:val="00BF1E00"/>
    <w:rsid w:val="00BF1E3C"/>
    <w:rsid w:val="00BF1F75"/>
    <w:rsid w:val="00BF2163"/>
    <w:rsid w:val="00BF21FC"/>
    <w:rsid w:val="00BF25C8"/>
    <w:rsid w:val="00BF27EF"/>
    <w:rsid w:val="00BF2C90"/>
    <w:rsid w:val="00BF2C99"/>
    <w:rsid w:val="00BF2D5B"/>
    <w:rsid w:val="00BF2F77"/>
    <w:rsid w:val="00BF2F8C"/>
    <w:rsid w:val="00BF305E"/>
    <w:rsid w:val="00BF3214"/>
    <w:rsid w:val="00BF3222"/>
    <w:rsid w:val="00BF329F"/>
    <w:rsid w:val="00BF36DB"/>
    <w:rsid w:val="00BF37C1"/>
    <w:rsid w:val="00BF38C3"/>
    <w:rsid w:val="00BF396E"/>
    <w:rsid w:val="00BF3B3F"/>
    <w:rsid w:val="00BF3C27"/>
    <w:rsid w:val="00BF3CC7"/>
    <w:rsid w:val="00BF3EF6"/>
    <w:rsid w:val="00BF3F91"/>
    <w:rsid w:val="00BF3FEA"/>
    <w:rsid w:val="00BF409F"/>
    <w:rsid w:val="00BF41DE"/>
    <w:rsid w:val="00BF41E0"/>
    <w:rsid w:val="00BF4228"/>
    <w:rsid w:val="00BF4359"/>
    <w:rsid w:val="00BF437F"/>
    <w:rsid w:val="00BF4385"/>
    <w:rsid w:val="00BF4C43"/>
    <w:rsid w:val="00BF4E77"/>
    <w:rsid w:val="00BF50A4"/>
    <w:rsid w:val="00BF50F8"/>
    <w:rsid w:val="00BF5219"/>
    <w:rsid w:val="00BF5523"/>
    <w:rsid w:val="00BF553C"/>
    <w:rsid w:val="00BF5591"/>
    <w:rsid w:val="00BF55E8"/>
    <w:rsid w:val="00BF5663"/>
    <w:rsid w:val="00BF5759"/>
    <w:rsid w:val="00BF590C"/>
    <w:rsid w:val="00BF5DE9"/>
    <w:rsid w:val="00BF5EF0"/>
    <w:rsid w:val="00BF5F52"/>
    <w:rsid w:val="00BF5F62"/>
    <w:rsid w:val="00BF5FBD"/>
    <w:rsid w:val="00BF5FCA"/>
    <w:rsid w:val="00BF6067"/>
    <w:rsid w:val="00BF61B5"/>
    <w:rsid w:val="00BF6587"/>
    <w:rsid w:val="00BF69F9"/>
    <w:rsid w:val="00BF6D22"/>
    <w:rsid w:val="00BF7050"/>
    <w:rsid w:val="00BF70A3"/>
    <w:rsid w:val="00BF7142"/>
    <w:rsid w:val="00BF732A"/>
    <w:rsid w:val="00BF7477"/>
    <w:rsid w:val="00BF754C"/>
    <w:rsid w:val="00BF7582"/>
    <w:rsid w:val="00BF7606"/>
    <w:rsid w:val="00BF773B"/>
    <w:rsid w:val="00BF77AC"/>
    <w:rsid w:val="00BF78DF"/>
    <w:rsid w:val="00BF7909"/>
    <w:rsid w:val="00BF7AD1"/>
    <w:rsid w:val="00BF7BB6"/>
    <w:rsid w:val="00BF7E39"/>
    <w:rsid w:val="00BF7EE7"/>
    <w:rsid w:val="00BF7FA3"/>
    <w:rsid w:val="00BF7FC3"/>
    <w:rsid w:val="00C00006"/>
    <w:rsid w:val="00C00114"/>
    <w:rsid w:val="00C00118"/>
    <w:rsid w:val="00C00154"/>
    <w:rsid w:val="00C001ED"/>
    <w:rsid w:val="00C001FB"/>
    <w:rsid w:val="00C00270"/>
    <w:rsid w:val="00C00336"/>
    <w:rsid w:val="00C007B0"/>
    <w:rsid w:val="00C008FF"/>
    <w:rsid w:val="00C0094C"/>
    <w:rsid w:val="00C009C9"/>
    <w:rsid w:val="00C00A17"/>
    <w:rsid w:val="00C00B85"/>
    <w:rsid w:val="00C00C18"/>
    <w:rsid w:val="00C00C27"/>
    <w:rsid w:val="00C00D98"/>
    <w:rsid w:val="00C012D3"/>
    <w:rsid w:val="00C01517"/>
    <w:rsid w:val="00C015E9"/>
    <w:rsid w:val="00C01968"/>
    <w:rsid w:val="00C01A4E"/>
    <w:rsid w:val="00C01E82"/>
    <w:rsid w:val="00C023BD"/>
    <w:rsid w:val="00C02502"/>
    <w:rsid w:val="00C0267C"/>
    <w:rsid w:val="00C02FB5"/>
    <w:rsid w:val="00C03002"/>
    <w:rsid w:val="00C030DF"/>
    <w:rsid w:val="00C03225"/>
    <w:rsid w:val="00C037D4"/>
    <w:rsid w:val="00C03810"/>
    <w:rsid w:val="00C03AF2"/>
    <w:rsid w:val="00C03BB2"/>
    <w:rsid w:val="00C03CA4"/>
    <w:rsid w:val="00C03CF8"/>
    <w:rsid w:val="00C03DCD"/>
    <w:rsid w:val="00C0407D"/>
    <w:rsid w:val="00C04314"/>
    <w:rsid w:val="00C0431F"/>
    <w:rsid w:val="00C04413"/>
    <w:rsid w:val="00C046CF"/>
    <w:rsid w:val="00C04778"/>
    <w:rsid w:val="00C04A05"/>
    <w:rsid w:val="00C04A70"/>
    <w:rsid w:val="00C04BDD"/>
    <w:rsid w:val="00C051E2"/>
    <w:rsid w:val="00C052A0"/>
    <w:rsid w:val="00C05363"/>
    <w:rsid w:val="00C056AD"/>
    <w:rsid w:val="00C056DD"/>
    <w:rsid w:val="00C05810"/>
    <w:rsid w:val="00C0584D"/>
    <w:rsid w:val="00C059C1"/>
    <w:rsid w:val="00C05A14"/>
    <w:rsid w:val="00C05AE6"/>
    <w:rsid w:val="00C05AF0"/>
    <w:rsid w:val="00C05B38"/>
    <w:rsid w:val="00C05C91"/>
    <w:rsid w:val="00C05D9F"/>
    <w:rsid w:val="00C05F3D"/>
    <w:rsid w:val="00C05F64"/>
    <w:rsid w:val="00C060AA"/>
    <w:rsid w:val="00C060E7"/>
    <w:rsid w:val="00C06249"/>
    <w:rsid w:val="00C06293"/>
    <w:rsid w:val="00C063A2"/>
    <w:rsid w:val="00C0643F"/>
    <w:rsid w:val="00C06452"/>
    <w:rsid w:val="00C0655C"/>
    <w:rsid w:val="00C06584"/>
    <w:rsid w:val="00C06BFD"/>
    <w:rsid w:val="00C06CF2"/>
    <w:rsid w:val="00C06CF9"/>
    <w:rsid w:val="00C06E50"/>
    <w:rsid w:val="00C06E6F"/>
    <w:rsid w:val="00C070A9"/>
    <w:rsid w:val="00C070FF"/>
    <w:rsid w:val="00C07159"/>
    <w:rsid w:val="00C07193"/>
    <w:rsid w:val="00C071FD"/>
    <w:rsid w:val="00C0741B"/>
    <w:rsid w:val="00C07803"/>
    <w:rsid w:val="00C078F1"/>
    <w:rsid w:val="00C07A5B"/>
    <w:rsid w:val="00C07AA4"/>
    <w:rsid w:val="00C07AFF"/>
    <w:rsid w:val="00C07C31"/>
    <w:rsid w:val="00C07C55"/>
    <w:rsid w:val="00C07CD5"/>
    <w:rsid w:val="00C07DAE"/>
    <w:rsid w:val="00C07DE1"/>
    <w:rsid w:val="00C10058"/>
    <w:rsid w:val="00C10217"/>
    <w:rsid w:val="00C104E5"/>
    <w:rsid w:val="00C10735"/>
    <w:rsid w:val="00C10747"/>
    <w:rsid w:val="00C10813"/>
    <w:rsid w:val="00C108F1"/>
    <w:rsid w:val="00C10923"/>
    <w:rsid w:val="00C10A4C"/>
    <w:rsid w:val="00C10BAA"/>
    <w:rsid w:val="00C10BC5"/>
    <w:rsid w:val="00C10CF5"/>
    <w:rsid w:val="00C10D85"/>
    <w:rsid w:val="00C10DA9"/>
    <w:rsid w:val="00C10E94"/>
    <w:rsid w:val="00C1118E"/>
    <w:rsid w:val="00C112B2"/>
    <w:rsid w:val="00C112B4"/>
    <w:rsid w:val="00C1140B"/>
    <w:rsid w:val="00C11609"/>
    <w:rsid w:val="00C11771"/>
    <w:rsid w:val="00C11A8C"/>
    <w:rsid w:val="00C11C03"/>
    <w:rsid w:val="00C11EB8"/>
    <w:rsid w:val="00C12210"/>
    <w:rsid w:val="00C12274"/>
    <w:rsid w:val="00C122F9"/>
    <w:rsid w:val="00C1233A"/>
    <w:rsid w:val="00C1258F"/>
    <w:rsid w:val="00C126CB"/>
    <w:rsid w:val="00C1293E"/>
    <w:rsid w:val="00C12988"/>
    <w:rsid w:val="00C12990"/>
    <w:rsid w:val="00C12D98"/>
    <w:rsid w:val="00C12F35"/>
    <w:rsid w:val="00C12FD8"/>
    <w:rsid w:val="00C13084"/>
    <w:rsid w:val="00C131EB"/>
    <w:rsid w:val="00C132C0"/>
    <w:rsid w:val="00C133F0"/>
    <w:rsid w:val="00C13592"/>
    <w:rsid w:val="00C13675"/>
    <w:rsid w:val="00C1385B"/>
    <w:rsid w:val="00C139A9"/>
    <w:rsid w:val="00C13DC2"/>
    <w:rsid w:val="00C141C0"/>
    <w:rsid w:val="00C14376"/>
    <w:rsid w:val="00C144D1"/>
    <w:rsid w:val="00C14537"/>
    <w:rsid w:val="00C145C4"/>
    <w:rsid w:val="00C146E5"/>
    <w:rsid w:val="00C14890"/>
    <w:rsid w:val="00C14D0A"/>
    <w:rsid w:val="00C14F24"/>
    <w:rsid w:val="00C152C7"/>
    <w:rsid w:val="00C152DE"/>
    <w:rsid w:val="00C153C4"/>
    <w:rsid w:val="00C15406"/>
    <w:rsid w:val="00C15453"/>
    <w:rsid w:val="00C154CA"/>
    <w:rsid w:val="00C15733"/>
    <w:rsid w:val="00C15739"/>
    <w:rsid w:val="00C15754"/>
    <w:rsid w:val="00C157E7"/>
    <w:rsid w:val="00C157EA"/>
    <w:rsid w:val="00C1589C"/>
    <w:rsid w:val="00C15A8B"/>
    <w:rsid w:val="00C15B24"/>
    <w:rsid w:val="00C15C8B"/>
    <w:rsid w:val="00C15CE5"/>
    <w:rsid w:val="00C15DDA"/>
    <w:rsid w:val="00C15EA1"/>
    <w:rsid w:val="00C160FB"/>
    <w:rsid w:val="00C161DA"/>
    <w:rsid w:val="00C1633B"/>
    <w:rsid w:val="00C16811"/>
    <w:rsid w:val="00C16A67"/>
    <w:rsid w:val="00C16AB2"/>
    <w:rsid w:val="00C16AD2"/>
    <w:rsid w:val="00C16E95"/>
    <w:rsid w:val="00C17058"/>
    <w:rsid w:val="00C170A3"/>
    <w:rsid w:val="00C17107"/>
    <w:rsid w:val="00C1712A"/>
    <w:rsid w:val="00C171B8"/>
    <w:rsid w:val="00C17220"/>
    <w:rsid w:val="00C173F5"/>
    <w:rsid w:val="00C1779F"/>
    <w:rsid w:val="00C1781A"/>
    <w:rsid w:val="00C17AA1"/>
    <w:rsid w:val="00C17D81"/>
    <w:rsid w:val="00C2011F"/>
    <w:rsid w:val="00C20169"/>
    <w:rsid w:val="00C201C1"/>
    <w:rsid w:val="00C20218"/>
    <w:rsid w:val="00C20243"/>
    <w:rsid w:val="00C202D4"/>
    <w:rsid w:val="00C2039A"/>
    <w:rsid w:val="00C20456"/>
    <w:rsid w:val="00C20527"/>
    <w:rsid w:val="00C205FF"/>
    <w:rsid w:val="00C20985"/>
    <w:rsid w:val="00C20ADC"/>
    <w:rsid w:val="00C20B4D"/>
    <w:rsid w:val="00C20C34"/>
    <w:rsid w:val="00C20C58"/>
    <w:rsid w:val="00C20F2D"/>
    <w:rsid w:val="00C20F82"/>
    <w:rsid w:val="00C2113C"/>
    <w:rsid w:val="00C2132F"/>
    <w:rsid w:val="00C2137C"/>
    <w:rsid w:val="00C21425"/>
    <w:rsid w:val="00C21497"/>
    <w:rsid w:val="00C2153B"/>
    <w:rsid w:val="00C215CD"/>
    <w:rsid w:val="00C217BF"/>
    <w:rsid w:val="00C21B06"/>
    <w:rsid w:val="00C21B44"/>
    <w:rsid w:val="00C21B99"/>
    <w:rsid w:val="00C21BA4"/>
    <w:rsid w:val="00C21BBF"/>
    <w:rsid w:val="00C21C56"/>
    <w:rsid w:val="00C21C63"/>
    <w:rsid w:val="00C21DF2"/>
    <w:rsid w:val="00C21ED8"/>
    <w:rsid w:val="00C220B8"/>
    <w:rsid w:val="00C2213D"/>
    <w:rsid w:val="00C2218D"/>
    <w:rsid w:val="00C221EC"/>
    <w:rsid w:val="00C22467"/>
    <w:rsid w:val="00C22511"/>
    <w:rsid w:val="00C2262F"/>
    <w:rsid w:val="00C227A9"/>
    <w:rsid w:val="00C227CB"/>
    <w:rsid w:val="00C22869"/>
    <w:rsid w:val="00C22A8A"/>
    <w:rsid w:val="00C22D9D"/>
    <w:rsid w:val="00C22F0D"/>
    <w:rsid w:val="00C23175"/>
    <w:rsid w:val="00C23213"/>
    <w:rsid w:val="00C23431"/>
    <w:rsid w:val="00C23470"/>
    <w:rsid w:val="00C234C3"/>
    <w:rsid w:val="00C23944"/>
    <w:rsid w:val="00C23B06"/>
    <w:rsid w:val="00C23B77"/>
    <w:rsid w:val="00C23B8E"/>
    <w:rsid w:val="00C23CC1"/>
    <w:rsid w:val="00C23E2B"/>
    <w:rsid w:val="00C23F38"/>
    <w:rsid w:val="00C24018"/>
    <w:rsid w:val="00C24083"/>
    <w:rsid w:val="00C242C9"/>
    <w:rsid w:val="00C2437D"/>
    <w:rsid w:val="00C24399"/>
    <w:rsid w:val="00C24843"/>
    <w:rsid w:val="00C2486B"/>
    <w:rsid w:val="00C248CA"/>
    <w:rsid w:val="00C24981"/>
    <w:rsid w:val="00C24AC5"/>
    <w:rsid w:val="00C24CD7"/>
    <w:rsid w:val="00C2512B"/>
    <w:rsid w:val="00C25197"/>
    <w:rsid w:val="00C25210"/>
    <w:rsid w:val="00C252F6"/>
    <w:rsid w:val="00C25330"/>
    <w:rsid w:val="00C2542B"/>
    <w:rsid w:val="00C2545C"/>
    <w:rsid w:val="00C2557F"/>
    <w:rsid w:val="00C257FB"/>
    <w:rsid w:val="00C258B8"/>
    <w:rsid w:val="00C25990"/>
    <w:rsid w:val="00C25B56"/>
    <w:rsid w:val="00C25EC1"/>
    <w:rsid w:val="00C25F3E"/>
    <w:rsid w:val="00C266A2"/>
    <w:rsid w:val="00C268ED"/>
    <w:rsid w:val="00C2697A"/>
    <w:rsid w:val="00C269BD"/>
    <w:rsid w:val="00C26A9B"/>
    <w:rsid w:val="00C26BC2"/>
    <w:rsid w:val="00C26C96"/>
    <w:rsid w:val="00C26EFC"/>
    <w:rsid w:val="00C270D0"/>
    <w:rsid w:val="00C2728D"/>
    <w:rsid w:val="00C272BF"/>
    <w:rsid w:val="00C2737A"/>
    <w:rsid w:val="00C27626"/>
    <w:rsid w:val="00C277B4"/>
    <w:rsid w:val="00C277C5"/>
    <w:rsid w:val="00C277FE"/>
    <w:rsid w:val="00C2785B"/>
    <w:rsid w:val="00C27897"/>
    <w:rsid w:val="00C27981"/>
    <w:rsid w:val="00C279DE"/>
    <w:rsid w:val="00C27AF3"/>
    <w:rsid w:val="00C27AFD"/>
    <w:rsid w:val="00C27B23"/>
    <w:rsid w:val="00C27B2B"/>
    <w:rsid w:val="00C27E31"/>
    <w:rsid w:val="00C27E6D"/>
    <w:rsid w:val="00C3017C"/>
    <w:rsid w:val="00C30464"/>
    <w:rsid w:val="00C304FF"/>
    <w:rsid w:val="00C306E7"/>
    <w:rsid w:val="00C3087D"/>
    <w:rsid w:val="00C308B7"/>
    <w:rsid w:val="00C3097F"/>
    <w:rsid w:val="00C309B5"/>
    <w:rsid w:val="00C30A0D"/>
    <w:rsid w:val="00C30B76"/>
    <w:rsid w:val="00C30CD5"/>
    <w:rsid w:val="00C30CD8"/>
    <w:rsid w:val="00C30CF1"/>
    <w:rsid w:val="00C30DB7"/>
    <w:rsid w:val="00C31014"/>
    <w:rsid w:val="00C3103B"/>
    <w:rsid w:val="00C31246"/>
    <w:rsid w:val="00C31642"/>
    <w:rsid w:val="00C3171A"/>
    <w:rsid w:val="00C319CD"/>
    <w:rsid w:val="00C31AB3"/>
    <w:rsid w:val="00C31F10"/>
    <w:rsid w:val="00C32070"/>
    <w:rsid w:val="00C32114"/>
    <w:rsid w:val="00C321CA"/>
    <w:rsid w:val="00C323FF"/>
    <w:rsid w:val="00C32AC9"/>
    <w:rsid w:val="00C32CF6"/>
    <w:rsid w:val="00C32DF4"/>
    <w:rsid w:val="00C32E79"/>
    <w:rsid w:val="00C33267"/>
    <w:rsid w:val="00C33397"/>
    <w:rsid w:val="00C33430"/>
    <w:rsid w:val="00C334D7"/>
    <w:rsid w:val="00C33589"/>
    <w:rsid w:val="00C335D9"/>
    <w:rsid w:val="00C3367C"/>
    <w:rsid w:val="00C337CA"/>
    <w:rsid w:val="00C33884"/>
    <w:rsid w:val="00C339B7"/>
    <w:rsid w:val="00C33A5D"/>
    <w:rsid w:val="00C33C32"/>
    <w:rsid w:val="00C33D61"/>
    <w:rsid w:val="00C33DAD"/>
    <w:rsid w:val="00C3414E"/>
    <w:rsid w:val="00C34151"/>
    <w:rsid w:val="00C344CB"/>
    <w:rsid w:val="00C3456E"/>
    <w:rsid w:val="00C34587"/>
    <w:rsid w:val="00C34705"/>
    <w:rsid w:val="00C34822"/>
    <w:rsid w:val="00C34915"/>
    <w:rsid w:val="00C34ABE"/>
    <w:rsid w:val="00C34FF6"/>
    <w:rsid w:val="00C350D0"/>
    <w:rsid w:val="00C351C7"/>
    <w:rsid w:val="00C3540E"/>
    <w:rsid w:val="00C35574"/>
    <w:rsid w:val="00C355F6"/>
    <w:rsid w:val="00C3562D"/>
    <w:rsid w:val="00C356D8"/>
    <w:rsid w:val="00C35727"/>
    <w:rsid w:val="00C3574A"/>
    <w:rsid w:val="00C3590B"/>
    <w:rsid w:val="00C35981"/>
    <w:rsid w:val="00C359E2"/>
    <w:rsid w:val="00C35B61"/>
    <w:rsid w:val="00C35CFE"/>
    <w:rsid w:val="00C35E9F"/>
    <w:rsid w:val="00C35F17"/>
    <w:rsid w:val="00C3604D"/>
    <w:rsid w:val="00C36268"/>
    <w:rsid w:val="00C36363"/>
    <w:rsid w:val="00C3647C"/>
    <w:rsid w:val="00C365DD"/>
    <w:rsid w:val="00C36659"/>
    <w:rsid w:val="00C36702"/>
    <w:rsid w:val="00C36AB7"/>
    <w:rsid w:val="00C36B12"/>
    <w:rsid w:val="00C36D36"/>
    <w:rsid w:val="00C36D65"/>
    <w:rsid w:val="00C36FB4"/>
    <w:rsid w:val="00C3704D"/>
    <w:rsid w:val="00C375F5"/>
    <w:rsid w:val="00C37711"/>
    <w:rsid w:val="00C37725"/>
    <w:rsid w:val="00C377DD"/>
    <w:rsid w:val="00C378C1"/>
    <w:rsid w:val="00C37902"/>
    <w:rsid w:val="00C37BC3"/>
    <w:rsid w:val="00C37D94"/>
    <w:rsid w:val="00C37E27"/>
    <w:rsid w:val="00C37F53"/>
    <w:rsid w:val="00C40165"/>
    <w:rsid w:val="00C401E5"/>
    <w:rsid w:val="00C40324"/>
    <w:rsid w:val="00C40347"/>
    <w:rsid w:val="00C403C4"/>
    <w:rsid w:val="00C40528"/>
    <w:rsid w:val="00C40808"/>
    <w:rsid w:val="00C40897"/>
    <w:rsid w:val="00C408B0"/>
    <w:rsid w:val="00C40A9F"/>
    <w:rsid w:val="00C40B44"/>
    <w:rsid w:val="00C40CA5"/>
    <w:rsid w:val="00C4114E"/>
    <w:rsid w:val="00C411C5"/>
    <w:rsid w:val="00C412CC"/>
    <w:rsid w:val="00C415A7"/>
    <w:rsid w:val="00C415F7"/>
    <w:rsid w:val="00C417FA"/>
    <w:rsid w:val="00C418D9"/>
    <w:rsid w:val="00C41AAC"/>
    <w:rsid w:val="00C41C7B"/>
    <w:rsid w:val="00C41D87"/>
    <w:rsid w:val="00C41EC9"/>
    <w:rsid w:val="00C41F5B"/>
    <w:rsid w:val="00C42081"/>
    <w:rsid w:val="00C42098"/>
    <w:rsid w:val="00C4209A"/>
    <w:rsid w:val="00C4218D"/>
    <w:rsid w:val="00C42198"/>
    <w:rsid w:val="00C421DF"/>
    <w:rsid w:val="00C4248A"/>
    <w:rsid w:val="00C42611"/>
    <w:rsid w:val="00C4264C"/>
    <w:rsid w:val="00C42674"/>
    <w:rsid w:val="00C42A6A"/>
    <w:rsid w:val="00C42B29"/>
    <w:rsid w:val="00C42BAC"/>
    <w:rsid w:val="00C4309A"/>
    <w:rsid w:val="00C43153"/>
    <w:rsid w:val="00C4326A"/>
    <w:rsid w:val="00C434A8"/>
    <w:rsid w:val="00C4358A"/>
    <w:rsid w:val="00C43759"/>
    <w:rsid w:val="00C43773"/>
    <w:rsid w:val="00C43886"/>
    <w:rsid w:val="00C438C9"/>
    <w:rsid w:val="00C4396C"/>
    <w:rsid w:val="00C43A7D"/>
    <w:rsid w:val="00C43C92"/>
    <w:rsid w:val="00C4403B"/>
    <w:rsid w:val="00C440E7"/>
    <w:rsid w:val="00C4411C"/>
    <w:rsid w:val="00C44147"/>
    <w:rsid w:val="00C443E0"/>
    <w:rsid w:val="00C4442C"/>
    <w:rsid w:val="00C44786"/>
    <w:rsid w:val="00C447C4"/>
    <w:rsid w:val="00C448C5"/>
    <w:rsid w:val="00C44C18"/>
    <w:rsid w:val="00C44C74"/>
    <w:rsid w:val="00C44D44"/>
    <w:rsid w:val="00C44EB3"/>
    <w:rsid w:val="00C4514D"/>
    <w:rsid w:val="00C4568A"/>
    <w:rsid w:val="00C45B2C"/>
    <w:rsid w:val="00C45BAB"/>
    <w:rsid w:val="00C45C28"/>
    <w:rsid w:val="00C45D37"/>
    <w:rsid w:val="00C45DBA"/>
    <w:rsid w:val="00C45E42"/>
    <w:rsid w:val="00C46000"/>
    <w:rsid w:val="00C461F1"/>
    <w:rsid w:val="00C46258"/>
    <w:rsid w:val="00C462AC"/>
    <w:rsid w:val="00C46339"/>
    <w:rsid w:val="00C46387"/>
    <w:rsid w:val="00C46426"/>
    <w:rsid w:val="00C465A8"/>
    <w:rsid w:val="00C465AC"/>
    <w:rsid w:val="00C46648"/>
    <w:rsid w:val="00C466BA"/>
    <w:rsid w:val="00C46757"/>
    <w:rsid w:val="00C46A81"/>
    <w:rsid w:val="00C46A88"/>
    <w:rsid w:val="00C46A95"/>
    <w:rsid w:val="00C46C18"/>
    <w:rsid w:val="00C46F07"/>
    <w:rsid w:val="00C46FED"/>
    <w:rsid w:val="00C471B5"/>
    <w:rsid w:val="00C473C1"/>
    <w:rsid w:val="00C4742E"/>
    <w:rsid w:val="00C47463"/>
    <w:rsid w:val="00C47479"/>
    <w:rsid w:val="00C475CA"/>
    <w:rsid w:val="00C477B2"/>
    <w:rsid w:val="00C47B4F"/>
    <w:rsid w:val="00C47BA6"/>
    <w:rsid w:val="00C47BCD"/>
    <w:rsid w:val="00C47C59"/>
    <w:rsid w:val="00C47FDE"/>
    <w:rsid w:val="00C500DE"/>
    <w:rsid w:val="00C501CE"/>
    <w:rsid w:val="00C501E1"/>
    <w:rsid w:val="00C50317"/>
    <w:rsid w:val="00C50332"/>
    <w:rsid w:val="00C50587"/>
    <w:rsid w:val="00C50618"/>
    <w:rsid w:val="00C50661"/>
    <w:rsid w:val="00C506EF"/>
    <w:rsid w:val="00C50728"/>
    <w:rsid w:val="00C507F7"/>
    <w:rsid w:val="00C50861"/>
    <w:rsid w:val="00C508EB"/>
    <w:rsid w:val="00C50928"/>
    <w:rsid w:val="00C50971"/>
    <w:rsid w:val="00C50C14"/>
    <w:rsid w:val="00C50DC3"/>
    <w:rsid w:val="00C50E43"/>
    <w:rsid w:val="00C50F25"/>
    <w:rsid w:val="00C50F67"/>
    <w:rsid w:val="00C511A1"/>
    <w:rsid w:val="00C512FA"/>
    <w:rsid w:val="00C514C3"/>
    <w:rsid w:val="00C5175B"/>
    <w:rsid w:val="00C5187D"/>
    <w:rsid w:val="00C51C3C"/>
    <w:rsid w:val="00C51C6C"/>
    <w:rsid w:val="00C51CA1"/>
    <w:rsid w:val="00C51DE3"/>
    <w:rsid w:val="00C51F4D"/>
    <w:rsid w:val="00C51FC1"/>
    <w:rsid w:val="00C52530"/>
    <w:rsid w:val="00C5253D"/>
    <w:rsid w:val="00C5260C"/>
    <w:rsid w:val="00C52680"/>
    <w:rsid w:val="00C52756"/>
    <w:rsid w:val="00C5293F"/>
    <w:rsid w:val="00C529C7"/>
    <w:rsid w:val="00C52ECE"/>
    <w:rsid w:val="00C52FE1"/>
    <w:rsid w:val="00C53149"/>
    <w:rsid w:val="00C534AA"/>
    <w:rsid w:val="00C53546"/>
    <w:rsid w:val="00C53709"/>
    <w:rsid w:val="00C53993"/>
    <w:rsid w:val="00C53A60"/>
    <w:rsid w:val="00C53DC0"/>
    <w:rsid w:val="00C53E2C"/>
    <w:rsid w:val="00C53E98"/>
    <w:rsid w:val="00C544F7"/>
    <w:rsid w:val="00C5456A"/>
    <w:rsid w:val="00C545AB"/>
    <w:rsid w:val="00C546EF"/>
    <w:rsid w:val="00C548EB"/>
    <w:rsid w:val="00C54A5C"/>
    <w:rsid w:val="00C54DB9"/>
    <w:rsid w:val="00C54E86"/>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36"/>
    <w:rsid w:val="00C561DF"/>
    <w:rsid w:val="00C56985"/>
    <w:rsid w:val="00C56A4E"/>
    <w:rsid w:val="00C56B2D"/>
    <w:rsid w:val="00C56BA1"/>
    <w:rsid w:val="00C56BD0"/>
    <w:rsid w:val="00C56C00"/>
    <w:rsid w:val="00C56E50"/>
    <w:rsid w:val="00C571D2"/>
    <w:rsid w:val="00C574F3"/>
    <w:rsid w:val="00C575DF"/>
    <w:rsid w:val="00C5772B"/>
    <w:rsid w:val="00C57742"/>
    <w:rsid w:val="00C57956"/>
    <w:rsid w:val="00C5799A"/>
    <w:rsid w:val="00C5799B"/>
    <w:rsid w:val="00C57ADE"/>
    <w:rsid w:val="00C57E53"/>
    <w:rsid w:val="00C57F39"/>
    <w:rsid w:val="00C57F4D"/>
    <w:rsid w:val="00C60119"/>
    <w:rsid w:val="00C60155"/>
    <w:rsid w:val="00C6016B"/>
    <w:rsid w:val="00C601E4"/>
    <w:rsid w:val="00C606B4"/>
    <w:rsid w:val="00C606F4"/>
    <w:rsid w:val="00C609C3"/>
    <w:rsid w:val="00C60A01"/>
    <w:rsid w:val="00C60AE9"/>
    <w:rsid w:val="00C60D0F"/>
    <w:rsid w:val="00C610A2"/>
    <w:rsid w:val="00C61110"/>
    <w:rsid w:val="00C61392"/>
    <w:rsid w:val="00C613BB"/>
    <w:rsid w:val="00C6184B"/>
    <w:rsid w:val="00C618C8"/>
    <w:rsid w:val="00C618E5"/>
    <w:rsid w:val="00C61AED"/>
    <w:rsid w:val="00C61C69"/>
    <w:rsid w:val="00C61DF2"/>
    <w:rsid w:val="00C61E4F"/>
    <w:rsid w:val="00C61ECE"/>
    <w:rsid w:val="00C61ED3"/>
    <w:rsid w:val="00C6224C"/>
    <w:rsid w:val="00C622C0"/>
    <w:rsid w:val="00C62371"/>
    <w:rsid w:val="00C624FA"/>
    <w:rsid w:val="00C62507"/>
    <w:rsid w:val="00C62651"/>
    <w:rsid w:val="00C62700"/>
    <w:rsid w:val="00C6299C"/>
    <w:rsid w:val="00C62B6B"/>
    <w:rsid w:val="00C62D1B"/>
    <w:rsid w:val="00C62E03"/>
    <w:rsid w:val="00C62EEF"/>
    <w:rsid w:val="00C63148"/>
    <w:rsid w:val="00C633EA"/>
    <w:rsid w:val="00C636EC"/>
    <w:rsid w:val="00C63878"/>
    <w:rsid w:val="00C63B3B"/>
    <w:rsid w:val="00C63B41"/>
    <w:rsid w:val="00C63C73"/>
    <w:rsid w:val="00C64027"/>
    <w:rsid w:val="00C64087"/>
    <w:rsid w:val="00C641F8"/>
    <w:rsid w:val="00C642D3"/>
    <w:rsid w:val="00C64331"/>
    <w:rsid w:val="00C643A1"/>
    <w:rsid w:val="00C6441D"/>
    <w:rsid w:val="00C6456A"/>
    <w:rsid w:val="00C6465C"/>
    <w:rsid w:val="00C646B8"/>
    <w:rsid w:val="00C646DC"/>
    <w:rsid w:val="00C647DD"/>
    <w:rsid w:val="00C64940"/>
    <w:rsid w:val="00C64984"/>
    <w:rsid w:val="00C64AB0"/>
    <w:rsid w:val="00C64DA3"/>
    <w:rsid w:val="00C65122"/>
    <w:rsid w:val="00C6512B"/>
    <w:rsid w:val="00C653BE"/>
    <w:rsid w:val="00C654B8"/>
    <w:rsid w:val="00C6555B"/>
    <w:rsid w:val="00C6595A"/>
    <w:rsid w:val="00C659D8"/>
    <w:rsid w:val="00C65AAF"/>
    <w:rsid w:val="00C65AFE"/>
    <w:rsid w:val="00C65E9D"/>
    <w:rsid w:val="00C65F47"/>
    <w:rsid w:val="00C65FB9"/>
    <w:rsid w:val="00C66176"/>
    <w:rsid w:val="00C66302"/>
    <w:rsid w:val="00C66422"/>
    <w:rsid w:val="00C66532"/>
    <w:rsid w:val="00C66590"/>
    <w:rsid w:val="00C6668D"/>
    <w:rsid w:val="00C66771"/>
    <w:rsid w:val="00C667B9"/>
    <w:rsid w:val="00C6696E"/>
    <w:rsid w:val="00C66A30"/>
    <w:rsid w:val="00C66E11"/>
    <w:rsid w:val="00C66E16"/>
    <w:rsid w:val="00C66FF8"/>
    <w:rsid w:val="00C67157"/>
    <w:rsid w:val="00C671B6"/>
    <w:rsid w:val="00C67472"/>
    <w:rsid w:val="00C67481"/>
    <w:rsid w:val="00C67555"/>
    <w:rsid w:val="00C67780"/>
    <w:rsid w:val="00C678AC"/>
    <w:rsid w:val="00C678C0"/>
    <w:rsid w:val="00C67A48"/>
    <w:rsid w:val="00C67E49"/>
    <w:rsid w:val="00C67EDE"/>
    <w:rsid w:val="00C67F4F"/>
    <w:rsid w:val="00C67FE9"/>
    <w:rsid w:val="00C70335"/>
    <w:rsid w:val="00C70478"/>
    <w:rsid w:val="00C70597"/>
    <w:rsid w:val="00C70862"/>
    <w:rsid w:val="00C7095E"/>
    <w:rsid w:val="00C70C71"/>
    <w:rsid w:val="00C70C94"/>
    <w:rsid w:val="00C70D49"/>
    <w:rsid w:val="00C70D61"/>
    <w:rsid w:val="00C70DE4"/>
    <w:rsid w:val="00C71050"/>
    <w:rsid w:val="00C710DC"/>
    <w:rsid w:val="00C71252"/>
    <w:rsid w:val="00C7140D"/>
    <w:rsid w:val="00C714C7"/>
    <w:rsid w:val="00C714D1"/>
    <w:rsid w:val="00C71781"/>
    <w:rsid w:val="00C7178F"/>
    <w:rsid w:val="00C71800"/>
    <w:rsid w:val="00C7183A"/>
    <w:rsid w:val="00C71C1C"/>
    <w:rsid w:val="00C71DBF"/>
    <w:rsid w:val="00C71DC2"/>
    <w:rsid w:val="00C7211B"/>
    <w:rsid w:val="00C72227"/>
    <w:rsid w:val="00C72466"/>
    <w:rsid w:val="00C72552"/>
    <w:rsid w:val="00C72702"/>
    <w:rsid w:val="00C72A2F"/>
    <w:rsid w:val="00C72B80"/>
    <w:rsid w:val="00C72DCC"/>
    <w:rsid w:val="00C72FB5"/>
    <w:rsid w:val="00C731EC"/>
    <w:rsid w:val="00C73318"/>
    <w:rsid w:val="00C7333D"/>
    <w:rsid w:val="00C73440"/>
    <w:rsid w:val="00C73498"/>
    <w:rsid w:val="00C73603"/>
    <w:rsid w:val="00C737C5"/>
    <w:rsid w:val="00C73A40"/>
    <w:rsid w:val="00C73E34"/>
    <w:rsid w:val="00C73F28"/>
    <w:rsid w:val="00C73F2D"/>
    <w:rsid w:val="00C73FCD"/>
    <w:rsid w:val="00C74069"/>
    <w:rsid w:val="00C74077"/>
    <w:rsid w:val="00C741C8"/>
    <w:rsid w:val="00C74264"/>
    <w:rsid w:val="00C742AC"/>
    <w:rsid w:val="00C742E6"/>
    <w:rsid w:val="00C745C1"/>
    <w:rsid w:val="00C748B0"/>
    <w:rsid w:val="00C74D13"/>
    <w:rsid w:val="00C74EFD"/>
    <w:rsid w:val="00C75952"/>
    <w:rsid w:val="00C759E7"/>
    <w:rsid w:val="00C75A38"/>
    <w:rsid w:val="00C75AD8"/>
    <w:rsid w:val="00C75B67"/>
    <w:rsid w:val="00C75C1D"/>
    <w:rsid w:val="00C75C9E"/>
    <w:rsid w:val="00C75ED9"/>
    <w:rsid w:val="00C76026"/>
    <w:rsid w:val="00C76191"/>
    <w:rsid w:val="00C762D4"/>
    <w:rsid w:val="00C76571"/>
    <w:rsid w:val="00C7671D"/>
    <w:rsid w:val="00C7673E"/>
    <w:rsid w:val="00C769F5"/>
    <w:rsid w:val="00C76BF8"/>
    <w:rsid w:val="00C77044"/>
    <w:rsid w:val="00C771BE"/>
    <w:rsid w:val="00C771C4"/>
    <w:rsid w:val="00C77212"/>
    <w:rsid w:val="00C77395"/>
    <w:rsid w:val="00C775B2"/>
    <w:rsid w:val="00C77D70"/>
    <w:rsid w:val="00C77E5A"/>
    <w:rsid w:val="00C77E97"/>
    <w:rsid w:val="00C77ED0"/>
    <w:rsid w:val="00C80074"/>
    <w:rsid w:val="00C800C9"/>
    <w:rsid w:val="00C80155"/>
    <w:rsid w:val="00C80612"/>
    <w:rsid w:val="00C80852"/>
    <w:rsid w:val="00C80907"/>
    <w:rsid w:val="00C80A2E"/>
    <w:rsid w:val="00C80EE2"/>
    <w:rsid w:val="00C811C1"/>
    <w:rsid w:val="00C811E9"/>
    <w:rsid w:val="00C81434"/>
    <w:rsid w:val="00C8153F"/>
    <w:rsid w:val="00C8160B"/>
    <w:rsid w:val="00C81626"/>
    <w:rsid w:val="00C816DC"/>
    <w:rsid w:val="00C818DE"/>
    <w:rsid w:val="00C81990"/>
    <w:rsid w:val="00C819E1"/>
    <w:rsid w:val="00C81ACE"/>
    <w:rsid w:val="00C81AF3"/>
    <w:rsid w:val="00C81C65"/>
    <w:rsid w:val="00C81CAF"/>
    <w:rsid w:val="00C81F28"/>
    <w:rsid w:val="00C81FD6"/>
    <w:rsid w:val="00C8207B"/>
    <w:rsid w:val="00C820DD"/>
    <w:rsid w:val="00C82201"/>
    <w:rsid w:val="00C82248"/>
    <w:rsid w:val="00C8254B"/>
    <w:rsid w:val="00C825E1"/>
    <w:rsid w:val="00C8270E"/>
    <w:rsid w:val="00C827C4"/>
    <w:rsid w:val="00C82A4A"/>
    <w:rsid w:val="00C82AD3"/>
    <w:rsid w:val="00C82AF9"/>
    <w:rsid w:val="00C82C6A"/>
    <w:rsid w:val="00C82D9C"/>
    <w:rsid w:val="00C82EA2"/>
    <w:rsid w:val="00C82F4A"/>
    <w:rsid w:val="00C83059"/>
    <w:rsid w:val="00C8305C"/>
    <w:rsid w:val="00C83456"/>
    <w:rsid w:val="00C8345C"/>
    <w:rsid w:val="00C83665"/>
    <w:rsid w:val="00C83A1B"/>
    <w:rsid w:val="00C83BD5"/>
    <w:rsid w:val="00C83C48"/>
    <w:rsid w:val="00C84154"/>
    <w:rsid w:val="00C844FC"/>
    <w:rsid w:val="00C84637"/>
    <w:rsid w:val="00C846D2"/>
    <w:rsid w:val="00C847F0"/>
    <w:rsid w:val="00C848D6"/>
    <w:rsid w:val="00C8499F"/>
    <w:rsid w:val="00C84A36"/>
    <w:rsid w:val="00C84A37"/>
    <w:rsid w:val="00C84C80"/>
    <w:rsid w:val="00C8523E"/>
    <w:rsid w:val="00C8565D"/>
    <w:rsid w:val="00C857EE"/>
    <w:rsid w:val="00C85AAD"/>
    <w:rsid w:val="00C85B00"/>
    <w:rsid w:val="00C85BBD"/>
    <w:rsid w:val="00C85CED"/>
    <w:rsid w:val="00C85E0B"/>
    <w:rsid w:val="00C85E6A"/>
    <w:rsid w:val="00C86081"/>
    <w:rsid w:val="00C86082"/>
    <w:rsid w:val="00C86214"/>
    <w:rsid w:val="00C8628E"/>
    <w:rsid w:val="00C862B4"/>
    <w:rsid w:val="00C867BA"/>
    <w:rsid w:val="00C8680C"/>
    <w:rsid w:val="00C86A0F"/>
    <w:rsid w:val="00C86D43"/>
    <w:rsid w:val="00C86D59"/>
    <w:rsid w:val="00C8707B"/>
    <w:rsid w:val="00C87390"/>
    <w:rsid w:val="00C8744C"/>
    <w:rsid w:val="00C87459"/>
    <w:rsid w:val="00C876B1"/>
    <w:rsid w:val="00C877F2"/>
    <w:rsid w:val="00C87909"/>
    <w:rsid w:val="00C879D5"/>
    <w:rsid w:val="00C87BFC"/>
    <w:rsid w:val="00C87C90"/>
    <w:rsid w:val="00C87F6C"/>
    <w:rsid w:val="00C9005F"/>
    <w:rsid w:val="00C9019B"/>
    <w:rsid w:val="00C90411"/>
    <w:rsid w:val="00C9055D"/>
    <w:rsid w:val="00C905DA"/>
    <w:rsid w:val="00C9074F"/>
    <w:rsid w:val="00C90A69"/>
    <w:rsid w:val="00C90AEB"/>
    <w:rsid w:val="00C90CEA"/>
    <w:rsid w:val="00C90D8C"/>
    <w:rsid w:val="00C913AA"/>
    <w:rsid w:val="00C91508"/>
    <w:rsid w:val="00C9150D"/>
    <w:rsid w:val="00C91587"/>
    <w:rsid w:val="00C91670"/>
    <w:rsid w:val="00C916D6"/>
    <w:rsid w:val="00C91758"/>
    <w:rsid w:val="00C91935"/>
    <w:rsid w:val="00C91950"/>
    <w:rsid w:val="00C919FB"/>
    <w:rsid w:val="00C91DFB"/>
    <w:rsid w:val="00C91E0E"/>
    <w:rsid w:val="00C91E5B"/>
    <w:rsid w:val="00C92206"/>
    <w:rsid w:val="00C9241B"/>
    <w:rsid w:val="00C9257C"/>
    <w:rsid w:val="00C9275B"/>
    <w:rsid w:val="00C92891"/>
    <w:rsid w:val="00C92A7B"/>
    <w:rsid w:val="00C92A84"/>
    <w:rsid w:val="00C92B0F"/>
    <w:rsid w:val="00C92B88"/>
    <w:rsid w:val="00C92BDB"/>
    <w:rsid w:val="00C92D0D"/>
    <w:rsid w:val="00C92D69"/>
    <w:rsid w:val="00C92E5A"/>
    <w:rsid w:val="00C931BA"/>
    <w:rsid w:val="00C931E0"/>
    <w:rsid w:val="00C931F2"/>
    <w:rsid w:val="00C93287"/>
    <w:rsid w:val="00C9346F"/>
    <w:rsid w:val="00C935EE"/>
    <w:rsid w:val="00C93752"/>
    <w:rsid w:val="00C9386B"/>
    <w:rsid w:val="00C938E9"/>
    <w:rsid w:val="00C93A9C"/>
    <w:rsid w:val="00C94052"/>
    <w:rsid w:val="00C940B3"/>
    <w:rsid w:val="00C94120"/>
    <w:rsid w:val="00C942C9"/>
    <w:rsid w:val="00C943A8"/>
    <w:rsid w:val="00C944A3"/>
    <w:rsid w:val="00C94676"/>
    <w:rsid w:val="00C948F7"/>
    <w:rsid w:val="00C94A0D"/>
    <w:rsid w:val="00C94B6F"/>
    <w:rsid w:val="00C94BFD"/>
    <w:rsid w:val="00C94C9E"/>
    <w:rsid w:val="00C94D41"/>
    <w:rsid w:val="00C94E61"/>
    <w:rsid w:val="00C9508A"/>
    <w:rsid w:val="00C951DB"/>
    <w:rsid w:val="00C952E9"/>
    <w:rsid w:val="00C953E5"/>
    <w:rsid w:val="00C955D1"/>
    <w:rsid w:val="00C956C8"/>
    <w:rsid w:val="00C956D8"/>
    <w:rsid w:val="00C95915"/>
    <w:rsid w:val="00C95D5B"/>
    <w:rsid w:val="00C95E12"/>
    <w:rsid w:val="00C95E15"/>
    <w:rsid w:val="00C95F4E"/>
    <w:rsid w:val="00C96107"/>
    <w:rsid w:val="00C961B7"/>
    <w:rsid w:val="00C962A1"/>
    <w:rsid w:val="00C962C0"/>
    <w:rsid w:val="00C96494"/>
    <w:rsid w:val="00C964C6"/>
    <w:rsid w:val="00C964F8"/>
    <w:rsid w:val="00C96791"/>
    <w:rsid w:val="00C96BDB"/>
    <w:rsid w:val="00C96EC4"/>
    <w:rsid w:val="00C96F32"/>
    <w:rsid w:val="00C970EF"/>
    <w:rsid w:val="00C971F2"/>
    <w:rsid w:val="00C972B0"/>
    <w:rsid w:val="00C97840"/>
    <w:rsid w:val="00C978AE"/>
    <w:rsid w:val="00C97C05"/>
    <w:rsid w:val="00C97C31"/>
    <w:rsid w:val="00C97CB5"/>
    <w:rsid w:val="00C97FE2"/>
    <w:rsid w:val="00CA0241"/>
    <w:rsid w:val="00CA024A"/>
    <w:rsid w:val="00CA0313"/>
    <w:rsid w:val="00CA0383"/>
    <w:rsid w:val="00CA03AF"/>
    <w:rsid w:val="00CA03B7"/>
    <w:rsid w:val="00CA03F0"/>
    <w:rsid w:val="00CA05A2"/>
    <w:rsid w:val="00CA05B3"/>
    <w:rsid w:val="00CA064D"/>
    <w:rsid w:val="00CA064E"/>
    <w:rsid w:val="00CA06BB"/>
    <w:rsid w:val="00CA0918"/>
    <w:rsid w:val="00CA0B12"/>
    <w:rsid w:val="00CA0BE9"/>
    <w:rsid w:val="00CA0BEF"/>
    <w:rsid w:val="00CA0CD1"/>
    <w:rsid w:val="00CA0D19"/>
    <w:rsid w:val="00CA0EA5"/>
    <w:rsid w:val="00CA1170"/>
    <w:rsid w:val="00CA13E0"/>
    <w:rsid w:val="00CA172E"/>
    <w:rsid w:val="00CA184D"/>
    <w:rsid w:val="00CA1890"/>
    <w:rsid w:val="00CA19B1"/>
    <w:rsid w:val="00CA1A50"/>
    <w:rsid w:val="00CA1A9E"/>
    <w:rsid w:val="00CA1B8A"/>
    <w:rsid w:val="00CA1BA7"/>
    <w:rsid w:val="00CA1D5E"/>
    <w:rsid w:val="00CA1E0F"/>
    <w:rsid w:val="00CA1E99"/>
    <w:rsid w:val="00CA1FDA"/>
    <w:rsid w:val="00CA2127"/>
    <w:rsid w:val="00CA2129"/>
    <w:rsid w:val="00CA2155"/>
    <w:rsid w:val="00CA2342"/>
    <w:rsid w:val="00CA23C2"/>
    <w:rsid w:val="00CA2425"/>
    <w:rsid w:val="00CA2557"/>
    <w:rsid w:val="00CA2597"/>
    <w:rsid w:val="00CA294B"/>
    <w:rsid w:val="00CA2AD8"/>
    <w:rsid w:val="00CA2DE8"/>
    <w:rsid w:val="00CA2E0C"/>
    <w:rsid w:val="00CA2EC8"/>
    <w:rsid w:val="00CA350C"/>
    <w:rsid w:val="00CA37A2"/>
    <w:rsid w:val="00CA389D"/>
    <w:rsid w:val="00CA3B60"/>
    <w:rsid w:val="00CA4052"/>
    <w:rsid w:val="00CA4056"/>
    <w:rsid w:val="00CA4158"/>
    <w:rsid w:val="00CA41CB"/>
    <w:rsid w:val="00CA4339"/>
    <w:rsid w:val="00CA4392"/>
    <w:rsid w:val="00CA44D9"/>
    <w:rsid w:val="00CA46CE"/>
    <w:rsid w:val="00CA4906"/>
    <w:rsid w:val="00CA4AB6"/>
    <w:rsid w:val="00CA4BC7"/>
    <w:rsid w:val="00CA4C2E"/>
    <w:rsid w:val="00CA4C4A"/>
    <w:rsid w:val="00CA4DB6"/>
    <w:rsid w:val="00CA4E24"/>
    <w:rsid w:val="00CA4EFB"/>
    <w:rsid w:val="00CA4F40"/>
    <w:rsid w:val="00CA4FCC"/>
    <w:rsid w:val="00CA5079"/>
    <w:rsid w:val="00CA5081"/>
    <w:rsid w:val="00CA5130"/>
    <w:rsid w:val="00CA51DC"/>
    <w:rsid w:val="00CA520C"/>
    <w:rsid w:val="00CA525A"/>
    <w:rsid w:val="00CA53AA"/>
    <w:rsid w:val="00CA549B"/>
    <w:rsid w:val="00CA5624"/>
    <w:rsid w:val="00CA588C"/>
    <w:rsid w:val="00CA5912"/>
    <w:rsid w:val="00CA5938"/>
    <w:rsid w:val="00CA5971"/>
    <w:rsid w:val="00CA59A9"/>
    <w:rsid w:val="00CA5A0E"/>
    <w:rsid w:val="00CA5B76"/>
    <w:rsid w:val="00CA5C17"/>
    <w:rsid w:val="00CA5C4E"/>
    <w:rsid w:val="00CA5C63"/>
    <w:rsid w:val="00CA5D90"/>
    <w:rsid w:val="00CA5E25"/>
    <w:rsid w:val="00CA5E38"/>
    <w:rsid w:val="00CA6053"/>
    <w:rsid w:val="00CA6143"/>
    <w:rsid w:val="00CA625F"/>
    <w:rsid w:val="00CA633E"/>
    <w:rsid w:val="00CA6394"/>
    <w:rsid w:val="00CA6448"/>
    <w:rsid w:val="00CA6568"/>
    <w:rsid w:val="00CA6731"/>
    <w:rsid w:val="00CA6B60"/>
    <w:rsid w:val="00CA6BEE"/>
    <w:rsid w:val="00CA714E"/>
    <w:rsid w:val="00CA728B"/>
    <w:rsid w:val="00CA72A5"/>
    <w:rsid w:val="00CA72DA"/>
    <w:rsid w:val="00CA735C"/>
    <w:rsid w:val="00CA7374"/>
    <w:rsid w:val="00CA74D9"/>
    <w:rsid w:val="00CA75C7"/>
    <w:rsid w:val="00CA776E"/>
    <w:rsid w:val="00CA7884"/>
    <w:rsid w:val="00CA79B6"/>
    <w:rsid w:val="00CA7A03"/>
    <w:rsid w:val="00CA7A38"/>
    <w:rsid w:val="00CA7BA3"/>
    <w:rsid w:val="00CA7BB3"/>
    <w:rsid w:val="00CA7CF0"/>
    <w:rsid w:val="00CA7E9C"/>
    <w:rsid w:val="00CA7F13"/>
    <w:rsid w:val="00CA7F32"/>
    <w:rsid w:val="00CA7F68"/>
    <w:rsid w:val="00CA7FD7"/>
    <w:rsid w:val="00CB00A2"/>
    <w:rsid w:val="00CB01FC"/>
    <w:rsid w:val="00CB0394"/>
    <w:rsid w:val="00CB040D"/>
    <w:rsid w:val="00CB06A4"/>
    <w:rsid w:val="00CB0736"/>
    <w:rsid w:val="00CB0788"/>
    <w:rsid w:val="00CB07BF"/>
    <w:rsid w:val="00CB0A5E"/>
    <w:rsid w:val="00CB0E51"/>
    <w:rsid w:val="00CB1312"/>
    <w:rsid w:val="00CB1396"/>
    <w:rsid w:val="00CB13F9"/>
    <w:rsid w:val="00CB162A"/>
    <w:rsid w:val="00CB1691"/>
    <w:rsid w:val="00CB1B7D"/>
    <w:rsid w:val="00CB1B93"/>
    <w:rsid w:val="00CB203D"/>
    <w:rsid w:val="00CB2439"/>
    <w:rsid w:val="00CB254E"/>
    <w:rsid w:val="00CB288C"/>
    <w:rsid w:val="00CB2AB4"/>
    <w:rsid w:val="00CB2B99"/>
    <w:rsid w:val="00CB2C0B"/>
    <w:rsid w:val="00CB2C49"/>
    <w:rsid w:val="00CB2DAB"/>
    <w:rsid w:val="00CB2DAF"/>
    <w:rsid w:val="00CB2EBB"/>
    <w:rsid w:val="00CB329D"/>
    <w:rsid w:val="00CB3307"/>
    <w:rsid w:val="00CB3452"/>
    <w:rsid w:val="00CB3554"/>
    <w:rsid w:val="00CB3572"/>
    <w:rsid w:val="00CB364F"/>
    <w:rsid w:val="00CB36EB"/>
    <w:rsid w:val="00CB3715"/>
    <w:rsid w:val="00CB387B"/>
    <w:rsid w:val="00CB398F"/>
    <w:rsid w:val="00CB3A98"/>
    <w:rsid w:val="00CB3ACA"/>
    <w:rsid w:val="00CB3CE4"/>
    <w:rsid w:val="00CB3DEC"/>
    <w:rsid w:val="00CB3EA5"/>
    <w:rsid w:val="00CB3EF1"/>
    <w:rsid w:val="00CB4056"/>
    <w:rsid w:val="00CB40AE"/>
    <w:rsid w:val="00CB4166"/>
    <w:rsid w:val="00CB42CD"/>
    <w:rsid w:val="00CB43A2"/>
    <w:rsid w:val="00CB447E"/>
    <w:rsid w:val="00CB4791"/>
    <w:rsid w:val="00CB47F8"/>
    <w:rsid w:val="00CB489B"/>
    <w:rsid w:val="00CB48F5"/>
    <w:rsid w:val="00CB4AA3"/>
    <w:rsid w:val="00CB4B05"/>
    <w:rsid w:val="00CB4B67"/>
    <w:rsid w:val="00CB4E0E"/>
    <w:rsid w:val="00CB5133"/>
    <w:rsid w:val="00CB5982"/>
    <w:rsid w:val="00CB5A5B"/>
    <w:rsid w:val="00CB5A7E"/>
    <w:rsid w:val="00CB5A97"/>
    <w:rsid w:val="00CB5C50"/>
    <w:rsid w:val="00CB5CED"/>
    <w:rsid w:val="00CB5EED"/>
    <w:rsid w:val="00CB5FED"/>
    <w:rsid w:val="00CB616B"/>
    <w:rsid w:val="00CB644C"/>
    <w:rsid w:val="00CB64B4"/>
    <w:rsid w:val="00CB64BB"/>
    <w:rsid w:val="00CB65C5"/>
    <w:rsid w:val="00CB6865"/>
    <w:rsid w:val="00CB6886"/>
    <w:rsid w:val="00CB6931"/>
    <w:rsid w:val="00CB6A8A"/>
    <w:rsid w:val="00CB6AD6"/>
    <w:rsid w:val="00CB6BBA"/>
    <w:rsid w:val="00CB6C77"/>
    <w:rsid w:val="00CB6C98"/>
    <w:rsid w:val="00CB6CF3"/>
    <w:rsid w:val="00CB6DCF"/>
    <w:rsid w:val="00CB746C"/>
    <w:rsid w:val="00CB7507"/>
    <w:rsid w:val="00CB757D"/>
    <w:rsid w:val="00CB7BBF"/>
    <w:rsid w:val="00CB7DFC"/>
    <w:rsid w:val="00CB7E82"/>
    <w:rsid w:val="00CC0012"/>
    <w:rsid w:val="00CC00BA"/>
    <w:rsid w:val="00CC020B"/>
    <w:rsid w:val="00CC065C"/>
    <w:rsid w:val="00CC083A"/>
    <w:rsid w:val="00CC0999"/>
    <w:rsid w:val="00CC0BBC"/>
    <w:rsid w:val="00CC0D06"/>
    <w:rsid w:val="00CC0E42"/>
    <w:rsid w:val="00CC0F44"/>
    <w:rsid w:val="00CC14C8"/>
    <w:rsid w:val="00CC167F"/>
    <w:rsid w:val="00CC16A2"/>
    <w:rsid w:val="00CC16D9"/>
    <w:rsid w:val="00CC174E"/>
    <w:rsid w:val="00CC1A5A"/>
    <w:rsid w:val="00CC1C06"/>
    <w:rsid w:val="00CC1C3B"/>
    <w:rsid w:val="00CC1DE7"/>
    <w:rsid w:val="00CC1F25"/>
    <w:rsid w:val="00CC2044"/>
    <w:rsid w:val="00CC2199"/>
    <w:rsid w:val="00CC223F"/>
    <w:rsid w:val="00CC2269"/>
    <w:rsid w:val="00CC2572"/>
    <w:rsid w:val="00CC269E"/>
    <w:rsid w:val="00CC278C"/>
    <w:rsid w:val="00CC286A"/>
    <w:rsid w:val="00CC2A93"/>
    <w:rsid w:val="00CC2C02"/>
    <w:rsid w:val="00CC2CFB"/>
    <w:rsid w:val="00CC2D25"/>
    <w:rsid w:val="00CC2FBD"/>
    <w:rsid w:val="00CC307A"/>
    <w:rsid w:val="00CC3291"/>
    <w:rsid w:val="00CC35B6"/>
    <w:rsid w:val="00CC374A"/>
    <w:rsid w:val="00CC3801"/>
    <w:rsid w:val="00CC3AF6"/>
    <w:rsid w:val="00CC4149"/>
    <w:rsid w:val="00CC4152"/>
    <w:rsid w:val="00CC43AB"/>
    <w:rsid w:val="00CC43AC"/>
    <w:rsid w:val="00CC47A3"/>
    <w:rsid w:val="00CC49B9"/>
    <w:rsid w:val="00CC4E0E"/>
    <w:rsid w:val="00CC4E91"/>
    <w:rsid w:val="00CC51AD"/>
    <w:rsid w:val="00CC534A"/>
    <w:rsid w:val="00CC53C9"/>
    <w:rsid w:val="00CC56A5"/>
    <w:rsid w:val="00CC571C"/>
    <w:rsid w:val="00CC5786"/>
    <w:rsid w:val="00CC5829"/>
    <w:rsid w:val="00CC5CDD"/>
    <w:rsid w:val="00CC5E2B"/>
    <w:rsid w:val="00CC5E9C"/>
    <w:rsid w:val="00CC6331"/>
    <w:rsid w:val="00CC6854"/>
    <w:rsid w:val="00CC6A7E"/>
    <w:rsid w:val="00CC6CA5"/>
    <w:rsid w:val="00CC6CFA"/>
    <w:rsid w:val="00CC6FA7"/>
    <w:rsid w:val="00CC7259"/>
    <w:rsid w:val="00CC739D"/>
    <w:rsid w:val="00CC73B6"/>
    <w:rsid w:val="00CC7400"/>
    <w:rsid w:val="00CC745F"/>
    <w:rsid w:val="00CC7511"/>
    <w:rsid w:val="00CC753F"/>
    <w:rsid w:val="00CC7544"/>
    <w:rsid w:val="00CC7560"/>
    <w:rsid w:val="00CC767F"/>
    <w:rsid w:val="00CC7BCF"/>
    <w:rsid w:val="00CC7E9A"/>
    <w:rsid w:val="00CD0008"/>
    <w:rsid w:val="00CD01A4"/>
    <w:rsid w:val="00CD01A6"/>
    <w:rsid w:val="00CD041D"/>
    <w:rsid w:val="00CD0450"/>
    <w:rsid w:val="00CD083F"/>
    <w:rsid w:val="00CD08CC"/>
    <w:rsid w:val="00CD0A0C"/>
    <w:rsid w:val="00CD1074"/>
    <w:rsid w:val="00CD10F3"/>
    <w:rsid w:val="00CD120C"/>
    <w:rsid w:val="00CD15EF"/>
    <w:rsid w:val="00CD173B"/>
    <w:rsid w:val="00CD177C"/>
    <w:rsid w:val="00CD1992"/>
    <w:rsid w:val="00CD1A1C"/>
    <w:rsid w:val="00CD1B9D"/>
    <w:rsid w:val="00CD1BA2"/>
    <w:rsid w:val="00CD1C82"/>
    <w:rsid w:val="00CD1CD9"/>
    <w:rsid w:val="00CD1D33"/>
    <w:rsid w:val="00CD1DC7"/>
    <w:rsid w:val="00CD1F00"/>
    <w:rsid w:val="00CD1FCE"/>
    <w:rsid w:val="00CD2297"/>
    <w:rsid w:val="00CD2315"/>
    <w:rsid w:val="00CD2351"/>
    <w:rsid w:val="00CD26DF"/>
    <w:rsid w:val="00CD27A2"/>
    <w:rsid w:val="00CD28C8"/>
    <w:rsid w:val="00CD290C"/>
    <w:rsid w:val="00CD2F7A"/>
    <w:rsid w:val="00CD30AE"/>
    <w:rsid w:val="00CD3178"/>
    <w:rsid w:val="00CD321E"/>
    <w:rsid w:val="00CD33A7"/>
    <w:rsid w:val="00CD3432"/>
    <w:rsid w:val="00CD3519"/>
    <w:rsid w:val="00CD3AA2"/>
    <w:rsid w:val="00CD3AAF"/>
    <w:rsid w:val="00CD3BB0"/>
    <w:rsid w:val="00CD40DC"/>
    <w:rsid w:val="00CD41F7"/>
    <w:rsid w:val="00CD425A"/>
    <w:rsid w:val="00CD4758"/>
    <w:rsid w:val="00CD476B"/>
    <w:rsid w:val="00CD4956"/>
    <w:rsid w:val="00CD4A06"/>
    <w:rsid w:val="00CD4C26"/>
    <w:rsid w:val="00CD4D1D"/>
    <w:rsid w:val="00CD4D3C"/>
    <w:rsid w:val="00CD4E99"/>
    <w:rsid w:val="00CD4F99"/>
    <w:rsid w:val="00CD5339"/>
    <w:rsid w:val="00CD5390"/>
    <w:rsid w:val="00CD553D"/>
    <w:rsid w:val="00CD5A75"/>
    <w:rsid w:val="00CD60C3"/>
    <w:rsid w:val="00CD66A2"/>
    <w:rsid w:val="00CD693A"/>
    <w:rsid w:val="00CD6B0E"/>
    <w:rsid w:val="00CD6D13"/>
    <w:rsid w:val="00CD6D78"/>
    <w:rsid w:val="00CD6DE4"/>
    <w:rsid w:val="00CD7020"/>
    <w:rsid w:val="00CD71D9"/>
    <w:rsid w:val="00CD723D"/>
    <w:rsid w:val="00CD72A8"/>
    <w:rsid w:val="00CD73EE"/>
    <w:rsid w:val="00CD746E"/>
    <w:rsid w:val="00CD752D"/>
    <w:rsid w:val="00CD7631"/>
    <w:rsid w:val="00CD76F8"/>
    <w:rsid w:val="00CD7895"/>
    <w:rsid w:val="00CD78AD"/>
    <w:rsid w:val="00CD7A55"/>
    <w:rsid w:val="00CD7B84"/>
    <w:rsid w:val="00CD7C4C"/>
    <w:rsid w:val="00CD7F38"/>
    <w:rsid w:val="00CE00C9"/>
    <w:rsid w:val="00CE039C"/>
    <w:rsid w:val="00CE03DD"/>
    <w:rsid w:val="00CE053E"/>
    <w:rsid w:val="00CE0634"/>
    <w:rsid w:val="00CE06E0"/>
    <w:rsid w:val="00CE0763"/>
    <w:rsid w:val="00CE08A4"/>
    <w:rsid w:val="00CE0CA5"/>
    <w:rsid w:val="00CE0DFE"/>
    <w:rsid w:val="00CE0FF1"/>
    <w:rsid w:val="00CE1455"/>
    <w:rsid w:val="00CE149F"/>
    <w:rsid w:val="00CE15A3"/>
    <w:rsid w:val="00CE15B3"/>
    <w:rsid w:val="00CE15BE"/>
    <w:rsid w:val="00CE1637"/>
    <w:rsid w:val="00CE16F7"/>
    <w:rsid w:val="00CE188B"/>
    <w:rsid w:val="00CE1D50"/>
    <w:rsid w:val="00CE1ECD"/>
    <w:rsid w:val="00CE1EF3"/>
    <w:rsid w:val="00CE20AF"/>
    <w:rsid w:val="00CE2245"/>
    <w:rsid w:val="00CE22E2"/>
    <w:rsid w:val="00CE2516"/>
    <w:rsid w:val="00CE2618"/>
    <w:rsid w:val="00CE2637"/>
    <w:rsid w:val="00CE270C"/>
    <w:rsid w:val="00CE27CA"/>
    <w:rsid w:val="00CE2A07"/>
    <w:rsid w:val="00CE2B3B"/>
    <w:rsid w:val="00CE2D50"/>
    <w:rsid w:val="00CE2E10"/>
    <w:rsid w:val="00CE2F8A"/>
    <w:rsid w:val="00CE2FA7"/>
    <w:rsid w:val="00CE3034"/>
    <w:rsid w:val="00CE321C"/>
    <w:rsid w:val="00CE32CD"/>
    <w:rsid w:val="00CE33E5"/>
    <w:rsid w:val="00CE345E"/>
    <w:rsid w:val="00CE34A9"/>
    <w:rsid w:val="00CE3757"/>
    <w:rsid w:val="00CE38BD"/>
    <w:rsid w:val="00CE3DFA"/>
    <w:rsid w:val="00CE3F9A"/>
    <w:rsid w:val="00CE3F9E"/>
    <w:rsid w:val="00CE45F2"/>
    <w:rsid w:val="00CE463D"/>
    <w:rsid w:val="00CE4670"/>
    <w:rsid w:val="00CE46BC"/>
    <w:rsid w:val="00CE478A"/>
    <w:rsid w:val="00CE491D"/>
    <w:rsid w:val="00CE499C"/>
    <w:rsid w:val="00CE4AAA"/>
    <w:rsid w:val="00CE4BA1"/>
    <w:rsid w:val="00CE4C17"/>
    <w:rsid w:val="00CE4E14"/>
    <w:rsid w:val="00CE4EBB"/>
    <w:rsid w:val="00CE4F65"/>
    <w:rsid w:val="00CE504A"/>
    <w:rsid w:val="00CE50B3"/>
    <w:rsid w:val="00CE53AA"/>
    <w:rsid w:val="00CE53F9"/>
    <w:rsid w:val="00CE5405"/>
    <w:rsid w:val="00CE54B3"/>
    <w:rsid w:val="00CE550B"/>
    <w:rsid w:val="00CE55E0"/>
    <w:rsid w:val="00CE5825"/>
    <w:rsid w:val="00CE5855"/>
    <w:rsid w:val="00CE5899"/>
    <w:rsid w:val="00CE592B"/>
    <w:rsid w:val="00CE5C2B"/>
    <w:rsid w:val="00CE5D7A"/>
    <w:rsid w:val="00CE5E12"/>
    <w:rsid w:val="00CE5E4C"/>
    <w:rsid w:val="00CE5EDA"/>
    <w:rsid w:val="00CE60FB"/>
    <w:rsid w:val="00CE617F"/>
    <w:rsid w:val="00CE61D6"/>
    <w:rsid w:val="00CE6420"/>
    <w:rsid w:val="00CE6CC1"/>
    <w:rsid w:val="00CE6DAD"/>
    <w:rsid w:val="00CE6E6F"/>
    <w:rsid w:val="00CE6F14"/>
    <w:rsid w:val="00CE7267"/>
    <w:rsid w:val="00CE74A2"/>
    <w:rsid w:val="00CE7728"/>
    <w:rsid w:val="00CE7AE7"/>
    <w:rsid w:val="00CE7AFA"/>
    <w:rsid w:val="00CE7BDB"/>
    <w:rsid w:val="00CE7EFC"/>
    <w:rsid w:val="00CF00D5"/>
    <w:rsid w:val="00CF022F"/>
    <w:rsid w:val="00CF02AC"/>
    <w:rsid w:val="00CF0351"/>
    <w:rsid w:val="00CF0366"/>
    <w:rsid w:val="00CF043D"/>
    <w:rsid w:val="00CF0878"/>
    <w:rsid w:val="00CF0A7A"/>
    <w:rsid w:val="00CF0C11"/>
    <w:rsid w:val="00CF0E5D"/>
    <w:rsid w:val="00CF10A0"/>
    <w:rsid w:val="00CF1159"/>
    <w:rsid w:val="00CF11CB"/>
    <w:rsid w:val="00CF1482"/>
    <w:rsid w:val="00CF1669"/>
    <w:rsid w:val="00CF16BB"/>
    <w:rsid w:val="00CF17AD"/>
    <w:rsid w:val="00CF18D3"/>
    <w:rsid w:val="00CF19AE"/>
    <w:rsid w:val="00CF1AD4"/>
    <w:rsid w:val="00CF1B55"/>
    <w:rsid w:val="00CF1F16"/>
    <w:rsid w:val="00CF1FA1"/>
    <w:rsid w:val="00CF208C"/>
    <w:rsid w:val="00CF23CB"/>
    <w:rsid w:val="00CF23CD"/>
    <w:rsid w:val="00CF2596"/>
    <w:rsid w:val="00CF2D52"/>
    <w:rsid w:val="00CF2E6D"/>
    <w:rsid w:val="00CF2EAF"/>
    <w:rsid w:val="00CF303C"/>
    <w:rsid w:val="00CF3104"/>
    <w:rsid w:val="00CF319A"/>
    <w:rsid w:val="00CF3294"/>
    <w:rsid w:val="00CF337E"/>
    <w:rsid w:val="00CF3452"/>
    <w:rsid w:val="00CF359B"/>
    <w:rsid w:val="00CF359D"/>
    <w:rsid w:val="00CF36D5"/>
    <w:rsid w:val="00CF3748"/>
    <w:rsid w:val="00CF37F4"/>
    <w:rsid w:val="00CF397E"/>
    <w:rsid w:val="00CF3C31"/>
    <w:rsid w:val="00CF3CB4"/>
    <w:rsid w:val="00CF3D29"/>
    <w:rsid w:val="00CF3DAE"/>
    <w:rsid w:val="00CF3E44"/>
    <w:rsid w:val="00CF3EB7"/>
    <w:rsid w:val="00CF4326"/>
    <w:rsid w:val="00CF4511"/>
    <w:rsid w:val="00CF465B"/>
    <w:rsid w:val="00CF4661"/>
    <w:rsid w:val="00CF473E"/>
    <w:rsid w:val="00CF47D1"/>
    <w:rsid w:val="00CF4933"/>
    <w:rsid w:val="00CF4B35"/>
    <w:rsid w:val="00CF4B47"/>
    <w:rsid w:val="00CF4B4E"/>
    <w:rsid w:val="00CF4BB8"/>
    <w:rsid w:val="00CF4BE6"/>
    <w:rsid w:val="00CF4D98"/>
    <w:rsid w:val="00CF4DBA"/>
    <w:rsid w:val="00CF4E55"/>
    <w:rsid w:val="00CF4E97"/>
    <w:rsid w:val="00CF4F6B"/>
    <w:rsid w:val="00CF4F95"/>
    <w:rsid w:val="00CF506B"/>
    <w:rsid w:val="00CF542D"/>
    <w:rsid w:val="00CF5490"/>
    <w:rsid w:val="00CF586E"/>
    <w:rsid w:val="00CF58C1"/>
    <w:rsid w:val="00CF593A"/>
    <w:rsid w:val="00CF5A23"/>
    <w:rsid w:val="00CF5AD4"/>
    <w:rsid w:val="00CF5D9B"/>
    <w:rsid w:val="00CF5E5F"/>
    <w:rsid w:val="00CF601A"/>
    <w:rsid w:val="00CF60AD"/>
    <w:rsid w:val="00CF639B"/>
    <w:rsid w:val="00CF6530"/>
    <w:rsid w:val="00CF654E"/>
    <w:rsid w:val="00CF6594"/>
    <w:rsid w:val="00CF6821"/>
    <w:rsid w:val="00CF6D9A"/>
    <w:rsid w:val="00CF6E6C"/>
    <w:rsid w:val="00CF7079"/>
    <w:rsid w:val="00CF7201"/>
    <w:rsid w:val="00CF742F"/>
    <w:rsid w:val="00CF7460"/>
    <w:rsid w:val="00CF7778"/>
    <w:rsid w:val="00D0011D"/>
    <w:rsid w:val="00D00449"/>
    <w:rsid w:val="00D006AE"/>
    <w:rsid w:val="00D007E0"/>
    <w:rsid w:val="00D008CA"/>
    <w:rsid w:val="00D00A6E"/>
    <w:rsid w:val="00D00B1D"/>
    <w:rsid w:val="00D00B83"/>
    <w:rsid w:val="00D00CC7"/>
    <w:rsid w:val="00D00EF7"/>
    <w:rsid w:val="00D01095"/>
    <w:rsid w:val="00D01133"/>
    <w:rsid w:val="00D0133D"/>
    <w:rsid w:val="00D01340"/>
    <w:rsid w:val="00D0144E"/>
    <w:rsid w:val="00D015FD"/>
    <w:rsid w:val="00D01735"/>
    <w:rsid w:val="00D0175D"/>
    <w:rsid w:val="00D01913"/>
    <w:rsid w:val="00D01960"/>
    <w:rsid w:val="00D01982"/>
    <w:rsid w:val="00D01A4C"/>
    <w:rsid w:val="00D0219C"/>
    <w:rsid w:val="00D02450"/>
    <w:rsid w:val="00D025C5"/>
    <w:rsid w:val="00D02BD7"/>
    <w:rsid w:val="00D02F43"/>
    <w:rsid w:val="00D03254"/>
    <w:rsid w:val="00D03359"/>
    <w:rsid w:val="00D034E1"/>
    <w:rsid w:val="00D0356C"/>
    <w:rsid w:val="00D035A2"/>
    <w:rsid w:val="00D038F1"/>
    <w:rsid w:val="00D0396D"/>
    <w:rsid w:val="00D039B4"/>
    <w:rsid w:val="00D03A3C"/>
    <w:rsid w:val="00D03A52"/>
    <w:rsid w:val="00D03A98"/>
    <w:rsid w:val="00D03B1B"/>
    <w:rsid w:val="00D03B64"/>
    <w:rsid w:val="00D03B8D"/>
    <w:rsid w:val="00D03DA7"/>
    <w:rsid w:val="00D03E2E"/>
    <w:rsid w:val="00D03EAE"/>
    <w:rsid w:val="00D0430F"/>
    <w:rsid w:val="00D044A3"/>
    <w:rsid w:val="00D04554"/>
    <w:rsid w:val="00D0480F"/>
    <w:rsid w:val="00D049F5"/>
    <w:rsid w:val="00D04A2B"/>
    <w:rsid w:val="00D04DB4"/>
    <w:rsid w:val="00D04E15"/>
    <w:rsid w:val="00D04F20"/>
    <w:rsid w:val="00D04F49"/>
    <w:rsid w:val="00D04F82"/>
    <w:rsid w:val="00D04FB6"/>
    <w:rsid w:val="00D053B7"/>
    <w:rsid w:val="00D054B6"/>
    <w:rsid w:val="00D05782"/>
    <w:rsid w:val="00D05811"/>
    <w:rsid w:val="00D058F4"/>
    <w:rsid w:val="00D05B0F"/>
    <w:rsid w:val="00D05B41"/>
    <w:rsid w:val="00D05C15"/>
    <w:rsid w:val="00D05ED2"/>
    <w:rsid w:val="00D0601B"/>
    <w:rsid w:val="00D060DF"/>
    <w:rsid w:val="00D0618F"/>
    <w:rsid w:val="00D06292"/>
    <w:rsid w:val="00D06449"/>
    <w:rsid w:val="00D06574"/>
    <w:rsid w:val="00D0658F"/>
    <w:rsid w:val="00D06623"/>
    <w:rsid w:val="00D06742"/>
    <w:rsid w:val="00D06A39"/>
    <w:rsid w:val="00D06CA3"/>
    <w:rsid w:val="00D06D65"/>
    <w:rsid w:val="00D06F63"/>
    <w:rsid w:val="00D06FB6"/>
    <w:rsid w:val="00D06FDE"/>
    <w:rsid w:val="00D06FF9"/>
    <w:rsid w:val="00D07024"/>
    <w:rsid w:val="00D070AE"/>
    <w:rsid w:val="00D07206"/>
    <w:rsid w:val="00D07215"/>
    <w:rsid w:val="00D0736A"/>
    <w:rsid w:val="00D075A5"/>
    <w:rsid w:val="00D07620"/>
    <w:rsid w:val="00D07748"/>
    <w:rsid w:val="00D07794"/>
    <w:rsid w:val="00D077E8"/>
    <w:rsid w:val="00D078E9"/>
    <w:rsid w:val="00D07A93"/>
    <w:rsid w:val="00D07BBB"/>
    <w:rsid w:val="00D07C47"/>
    <w:rsid w:val="00D07CE4"/>
    <w:rsid w:val="00D100B2"/>
    <w:rsid w:val="00D10107"/>
    <w:rsid w:val="00D10306"/>
    <w:rsid w:val="00D10437"/>
    <w:rsid w:val="00D1090E"/>
    <w:rsid w:val="00D10991"/>
    <w:rsid w:val="00D10A49"/>
    <w:rsid w:val="00D10B9D"/>
    <w:rsid w:val="00D10D4A"/>
    <w:rsid w:val="00D10D84"/>
    <w:rsid w:val="00D10F68"/>
    <w:rsid w:val="00D1135B"/>
    <w:rsid w:val="00D11615"/>
    <w:rsid w:val="00D116D7"/>
    <w:rsid w:val="00D117CD"/>
    <w:rsid w:val="00D11822"/>
    <w:rsid w:val="00D118C5"/>
    <w:rsid w:val="00D11E5E"/>
    <w:rsid w:val="00D11E6D"/>
    <w:rsid w:val="00D11EFA"/>
    <w:rsid w:val="00D11F4D"/>
    <w:rsid w:val="00D12095"/>
    <w:rsid w:val="00D12827"/>
    <w:rsid w:val="00D12938"/>
    <w:rsid w:val="00D12959"/>
    <w:rsid w:val="00D12B00"/>
    <w:rsid w:val="00D12C27"/>
    <w:rsid w:val="00D12D88"/>
    <w:rsid w:val="00D1309D"/>
    <w:rsid w:val="00D130DC"/>
    <w:rsid w:val="00D132DF"/>
    <w:rsid w:val="00D1336C"/>
    <w:rsid w:val="00D1342C"/>
    <w:rsid w:val="00D134DA"/>
    <w:rsid w:val="00D1353A"/>
    <w:rsid w:val="00D13584"/>
    <w:rsid w:val="00D13627"/>
    <w:rsid w:val="00D13C92"/>
    <w:rsid w:val="00D13F13"/>
    <w:rsid w:val="00D140A2"/>
    <w:rsid w:val="00D140E2"/>
    <w:rsid w:val="00D141FC"/>
    <w:rsid w:val="00D14223"/>
    <w:rsid w:val="00D14306"/>
    <w:rsid w:val="00D143D5"/>
    <w:rsid w:val="00D14479"/>
    <w:rsid w:val="00D14648"/>
    <w:rsid w:val="00D14671"/>
    <w:rsid w:val="00D146F5"/>
    <w:rsid w:val="00D1479C"/>
    <w:rsid w:val="00D147A3"/>
    <w:rsid w:val="00D1483E"/>
    <w:rsid w:val="00D1493C"/>
    <w:rsid w:val="00D14B27"/>
    <w:rsid w:val="00D14C30"/>
    <w:rsid w:val="00D14CCD"/>
    <w:rsid w:val="00D14E23"/>
    <w:rsid w:val="00D151B2"/>
    <w:rsid w:val="00D15242"/>
    <w:rsid w:val="00D153AC"/>
    <w:rsid w:val="00D1558F"/>
    <w:rsid w:val="00D1564E"/>
    <w:rsid w:val="00D156B0"/>
    <w:rsid w:val="00D15995"/>
    <w:rsid w:val="00D159D6"/>
    <w:rsid w:val="00D15A36"/>
    <w:rsid w:val="00D15A3A"/>
    <w:rsid w:val="00D15B40"/>
    <w:rsid w:val="00D15C1F"/>
    <w:rsid w:val="00D15E6E"/>
    <w:rsid w:val="00D1602D"/>
    <w:rsid w:val="00D160B9"/>
    <w:rsid w:val="00D161A0"/>
    <w:rsid w:val="00D1631D"/>
    <w:rsid w:val="00D163A7"/>
    <w:rsid w:val="00D164C4"/>
    <w:rsid w:val="00D166A8"/>
    <w:rsid w:val="00D16820"/>
    <w:rsid w:val="00D16918"/>
    <w:rsid w:val="00D16A43"/>
    <w:rsid w:val="00D16B07"/>
    <w:rsid w:val="00D16B94"/>
    <w:rsid w:val="00D16CC3"/>
    <w:rsid w:val="00D16D51"/>
    <w:rsid w:val="00D16DFC"/>
    <w:rsid w:val="00D16E68"/>
    <w:rsid w:val="00D16FC6"/>
    <w:rsid w:val="00D16FCA"/>
    <w:rsid w:val="00D17145"/>
    <w:rsid w:val="00D171D6"/>
    <w:rsid w:val="00D17225"/>
    <w:rsid w:val="00D172E6"/>
    <w:rsid w:val="00D177E0"/>
    <w:rsid w:val="00D17804"/>
    <w:rsid w:val="00D17B44"/>
    <w:rsid w:val="00D17B89"/>
    <w:rsid w:val="00D17CCF"/>
    <w:rsid w:val="00D17CE6"/>
    <w:rsid w:val="00D17FBE"/>
    <w:rsid w:val="00D202A8"/>
    <w:rsid w:val="00D2037D"/>
    <w:rsid w:val="00D206FA"/>
    <w:rsid w:val="00D20746"/>
    <w:rsid w:val="00D207E8"/>
    <w:rsid w:val="00D20917"/>
    <w:rsid w:val="00D209A6"/>
    <w:rsid w:val="00D20A88"/>
    <w:rsid w:val="00D20B0E"/>
    <w:rsid w:val="00D20CC2"/>
    <w:rsid w:val="00D20E69"/>
    <w:rsid w:val="00D2109A"/>
    <w:rsid w:val="00D211F0"/>
    <w:rsid w:val="00D211FC"/>
    <w:rsid w:val="00D213FC"/>
    <w:rsid w:val="00D2147A"/>
    <w:rsid w:val="00D214A0"/>
    <w:rsid w:val="00D218F3"/>
    <w:rsid w:val="00D2199A"/>
    <w:rsid w:val="00D21A33"/>
    <w:rsid w:val="00D21B2C"/>
    <w:rsid w:val="00D21BF3"/>
    <w:rsid w:val="00D21C6F"/>
    <w:rsid w:val="00D21C8E"/>
    <w:rsid w:val="00D21C9F"/>
    <w:rsid w:val="00D21CD0"/>
    <w:rsid w:val="00D21D08"/>
    <w:rsid w:val="00D2203B"/>
    <w:rsid w:val="00D22A99"/>
    <w:rsid w:val="00D22DD0"/>
    <w:rsid w:val="00D22F24"/>
    <w:rsid w:val="00D22F38"/>
    <w:rsid w:val="00D22FEE"/>
    <w:rsid w:val="00D23186"/>
    <w:rsid w:val="00D231BC"/>
    <w:rsid w:val="00D231C6"/>
    <w:rsid w:val="00D23275"/>
    <w:rsid w:val="00D23281"/>
    <w:rsid w:val="00D23564"/>
    <w:rsid w:val="00D235EA"/>
    <w:rsid w:val="00D23792"/>
    <w:rsid w:val="00D23905"/>
    <w:rsid w:val="00D23A3C"/>
    <w:rsid w:val="00D23CE7"/>
    <w:rsid w:val="00D23FB6"/>
    <w:rsid w:val="00D24227"/>
    <w:rsid w:val="00D24388"/>
    <w:rsid w:val="00D243A8"/>
    <w:rsid w:val="00D243F5"/>
    <w:rsid w:val="00D2452E"/>
    <w:rsid w:val="00D247E3"/>
    <w:rsid w:val="00D2499E"/>
    <w:rsid w:val="00D24BA8"/>
    <w:rsid w:val="00D24BB0"/>
    <w:rsid w:val="00D24BF0"/>
    <w:rsid w:val="00D24FCD"/>
    <w:rsid w:val="00D25070"/>
    <w:rsid w:val="00D25087"/>
    <w:rsid w:val="00D252EE"/>
    <w:rsid w:val="00D2533D"/>
    <w:rsid w:val="00D256C5"/>
    <w:rsid w:val="00D25976"/>
    <w:rsid w:val="00D25AF8"/>
    <w:rsid w:val="00D25DAD"/>
    <w:rsid w:val="00D25E95"/>
    <w:rsid w:val="00D25EA9"/>
    <w:rsid w:val="00D26019"/>
    <w:rsid w:val="00D260B5"/>
    <w:rsid w:val="00D261AC"/>
    <w:rsid w:val="00D261F0"/>
    <w:rsid w:val="00D26226"/>
    <w:rsid w:val="00D262E6"/>
    <w:rsid w:val="00D266B4"/>
    <w:rsid w:val="00D26825"/>
    <w:rsid w:val="00D268DA"/>
    <w:rsid w:val="00D2693B"/>
    <w:rsid w:val="00D26AA8"/>
    <w:rsid w:val="00D26CFD"/>
    <w:rsid w:val="00D26E7A"/>
    <w:rsid w:val="00D27067"/>
    <w:rsid w:val="00D271DF"/>
    <w:rsid w:val="00D27278"/>
    <w:rsid w:val="00D2746E"/>
    <w:rsid w:val="00D27794"/>
    <w:rsid w:val="00D27AA0"/>
    <w:rsid w:val="00D27C9A"/>
    <w:rsid w:val="00D27D52"/>
    <w:rsid w:val="00D27DE1"/>
    <w:rsid w:val="00D27EBD"/>
    <w:rsid w:val="00D27F78"/>
    <w:rsid w:val="00D27FFC"/>
    <w:rsid w:val="00D308F2"/>
    <w:rsid w:val="00D308FA"/>
    <w:rsid w:val="00D30C38"/>
    <w:rsid w:val="00D30DB3"/>
    <w:rsid w:val="00D30F85"/>
    <w:rsid w:val="00D310B5"/>
    <w:rsid w:val="00D31323"/>
    <w:rsid w:val="00D313D9"/>
    <w:rsid w:val="00D313DE"/>
    <w:rsid w:val="00D31413"/>
    <w:rsid w:val="00D31575"/>
    <w:rsid w:val="00D31B59"/>
    <w:rsid w:val="00D31BC4"/>
    <w:rsid w:val="00D31DFF"/>
    <w:rsid w:val="00D31F09"/>
    <w:rsid w:val="00D31F6D"/>
    <w:rsid w:val="00D31FCA"/>
    <w:rsid w:val="00D3207B"/>
    <w:rsid w:val="00D3207D"/>
    <w:rsid w:val="00D3210A"/>
    <w:rsid w:val="00D322F5"/>
    <w:rsid w:val="00D3233A"/>
    <w:rsid w:val="00D323C5"/>
    <w:rsid w:val="00D32524"/>
    <w:rsid w:val="00D327C8"/>
    <w:rsid w:val="00D3288F"/>
    <w:rsid w:val="00D32BC7"/>
    <w:rsid w:val="00D32CC3"/>
    <w:rsid w:val="00D32D77"/>
    <w:rsid w:val="00D32D90"/>
    <w:rsid w:val="00D32F45"/>
    <w:rsid w:val="00D330A8"/>
    <w:rsid w:val="00D3311E"/>
    <w:rsid w:val="00D33472"/>
    <w:rsid w:val="00D33562"/>
    <w:rsid w:val="00D3359A"/>
    <w:rsid w:val="00D33CC8"/>
    <w:rsid w:val="00D33E30"/>
    <w:rsid w:val="00D340B7"/>
    <w:rsid w:val="00D340CB"/>
    <w:rsid w:val="00D341DD"/>
    <w:rsid w:val="00D3429B"/>
    <w:rsid w:val="00D34317"/>
    <w:rsid w:val="00D3444B"/>
    <w:rsid w:val="00D347C2"/>
    <w:rsid w:val="00D348BE"/>
    <w:rsid w:val="00D348DC"/>
    <w:rsid w:val="00D34995"/>
    <w:rsid w:val="00D349EF"/>
    <w:rsid w:val="00D34A32"/>
    <w:rsid w:val="00D34B96"/>
    <w:rsid w:val="00D34C30"/>
    <w:rsid w:val="00D34D33"/>
    <w:rsid w:val="00D34D4F"/>
    <w:rsid w:val="00D34DA6"/>
    <w:rsid w:val="00D34E90"/>
    <w:rsid w:val="00D35470"/>
    <w:rsid w:val="00D35627"/>
    <w:rsid w:val="00D35646"/>
    <w:rsid w:val="00D35741"/>
    <w:rsid w:val="00D358F9"/>
    <w:rsid w:val="00D35B36"/>
    <w:rsid w:val="00D35B86"/>
    <w:rsid w:val="00D35D7E"/>
    <w:rsid w:val="00D3603B"/>
    <w:rsid w:val="00D3656A"/>
    <w:rsid w:val="00D367D3"/>
    <w:rsid w:val="00D3694C"/>
    <w:rsid w:val="00D369A0"/>
    <w:rsid w:val="00D36E7F"/>
    <w:rsid w:val="00D36FFF"/>
    <w:rsid w:val="00D37029"/>
    <w:rsid w:val="00D370B4"/>
    <w:rsid w:val="00D3713A"/>
    <w:rsid w:val="00D37308"/>
    <w:rsid w:val="00D37310"/>
    <w:rsid w:val="00D37323"/>
    <w:rsid w:val="00D37500"/>
    <w:rsid w:val="00D3769F"/>
    <w:rsid w:val="00D377DD"/>
    <w:rsid w:val="00D378CB"/>
    <w:rsid w:val="00D37E4C"/>
    <w:rsid w:val="00D40037"/>
    <w:rsid w:val="00D40455"/>
    <w:rsid w:val="00D4057B"/>
    <w:rsid w:val="00D40738"/>
    <w:rsid w:val="00D40966"/>
    <w:rsid w:val="00D40D89"/>
    <w:rsid w:val="00D4111F"/>
    <w:rsid w:val="00D411BE"/>
    <w:rsid w:val="00D41244"/>
    <w:rsid w:val="00D41440"/>
    <w:rsid w:val="00D41447"/>
    <w:rsid w:val="00D4158F"/>
    <w:rsid w:val="00D41679"/>
    <w:rsid w:val="00D4170D"/>
    <w:rsid w:val="00D41D37"/>
    <w:rsid w:val="00D41E0B"/>
    <w:rsid w:val="00D41EBC"/>
    <w:rsid w:val="00D42131"/>
    <w:rsid w:val="00D42192"/>
    <w:rsid w:val="00D42354"/>
    <w:rsid w:val="00D42368"/>
    <w:rsid w:val="00D42423"/>
    <w:rsid w:val="00D424EA"/>
    <w:rsid w:val="00D4256D"/>
    <w:rsid w:val="00D425EC"/>
    <w:rsid w:val="00D42644"/>
    <w:rsid w:val="00D42759"/>
    <w:rsid w:val="00D4292F"/>
    <w:rsid w:val="00D42C18"/>
    <w:rsid w:val="00D42C3C"/>
    <w:rsid w:val="00D42CE0"/>
    <w:rsid w:val="00D42E6A"/>
    <w:rsid w:val="00D42EF8"/>
    <w:rsid w:val="00D42F38"/>
    <w:rsid w:val="00D42F57"/>
    <w:rsid w:val="00D4322A"/>
    <w:rsid w:val="00D4362A"/>
    <w:rsid w:val="00D43821"/>
    <w:rsid w:val="00D43937"/>
    <w:rsid w:val="00D43AC0"/>
    <w:rsid w:val="00D43AE6"/>
    <w:rsid w:val="00D43BD5"/>
    <w:rsid w:val="00D43CDB"/>
    <w:rsid w:val="00D43D71"/>
    <w:rsid w:val="00D43E82"/>
    <w:rsid w:val="00D43E90"/>
    <w:rsid w:val="00D44027"/>
    <w:rsid w:val="00D440C6"/>
    <w:rsid w:val="00D4413A"/>
    <w:rsid w:val="00D446A0"/>
    <w:rsid w:val="00D447E8"/>
    <w:rsid w:val="00D4485A"/>
    <w:rsid w:val="00D44B42"/>
    <w:rsid w:val="00D44EB4"/>
    <w:rsid w:val="00D45057"/>
    <w:rsid w:val="00D45108"/>
    <w:rsid w:val="00D4546C"/>
    <w:rsid w:val="00D45532"/>
    <w:rsid w:val="00D4556F"/>
    <w:rsid w:val="00D455C8"/>
    <w:rsid w:val="00D45734"/>
    <w:rsid w:val="00D4579D"/>
    <w:rsid w:val="00D45CA6"/>
    <w:rsid w:val="00D45E7E"/>
    <w:rsid w:val="00D45F42"/>
    <w:rsid w:val="00D45F55"/>
    <w:rsid w:val="00D45F97"/>
    <w:rsid w:val="00D46025"/>
    <w:rsid w:val="00D461F0"/>
    <w:rsid w:val="00D462A6"/>
    <w:rsid w:val="00D464F3"/>
    <w:rsid w:val="00D464FC"/>
    <w:rsid w:val="00D46589"/>
    <w:rsid w:val="00D465D0"/>
    <w:rsid w:val="00D46640"/>
    <w:rsid w:val="00D466D3"/>
    <w:rsid w:val="00D466F2"/>
    <w:rsid w:val="00D467C7"/>
    <w:rsid w:val="00D467FA"/>
    <w:rsid w:val="00D46826"/>
    <w:rsid w:val="00D4691B"/>
    <w:rsid w:val="00D469C8"/>
    <w:rsid w:val="00D46A0F"/>
    <w:rsid w:val="00D46B13"/>
    <w:rsid w:val="00D46B96"/>
    <w:rsid w:val="00D46D72"/>
    <w:rsid w:val="00D47042"/>
    <w:rsid w:val="00D47158"/>
    <w:rsid w:val="00D47348"/>
    <w:rsid w:val="00D47354"/>
    <w:rsid w:val="00D47492"/>
    <w:rsid w:val="00D474CC"/>
    <w:rsid w:val="00D4763E"/>
    <w:rsid w:val="00D4770F"/>
    <w:rsid w:val="00D4778F"/>
    <w:rsid w:val="00D479EF"/>
    <w:rsid w:val="00D47BA7"/>
    <w:rsid w:val="00D47C8D"/>
    <w:rsid w:val="00D47D82"/>
    <w:rsid w:val="00D47DF5"/>
    <w:rsid w:val="00D47F00"/>
    <w:rsid w:val="00D47F92"/>
    <w:rsid w:val="00D50127"/>
    <w:rsid w:val="00D50264"/>
    <w:rsid w:val="00D50403"/>
    <w:rsid w:val="00D50580"/>
    <w:rsid w:val="00D5091A"/>
    <w:rsid w:val="00D50A70"/>
    <w:rsid w:val="00D50D82"/>
    <w:rsid w:val="00D50F07"/>
    <w:rsid w:val="00D510C3"/>
    <w:rsid w:val="00D5144C"/>
    <w:rsid w:val="00D5160D"/>
    <w:rsid w:val="00D516DC"/>
    <w:rsid w:val="00D5170B"/>
    <w:rsid w:val="00D51BA3"/>
    <w:rsid w:val="00D51CFF"/>
    <w:rsid w:val="00D51DF7"/>
    <w:rsid w:val="00D51E6A"/>
    <w:rsid w:val="00D51ED9"/>
    <w:rsid w:val="00D51F62"/>
    <w:rsid w:val="00D51FB2"/>
    <w:rsid w:val="00D5208B"/>
    <w:rsid w:val="00D5217A"/>
    <w:rsid w:val="00D52211"/>
    <w:rsid w:val="00D52280"/>
    <w:rsid w:val="00D52346"/>
    <w:rsid w:val="00D5245B"/>
    <w:rsid w:val="00D5261B"/>
    <w:rsid w:val="00D5267D"/>
    <w:rsid w:val="00D52702"/>
    <w:rsid w:val="00D52983"/>
    <w:rsid w:val="00D52A5C"/>
    <w:rsid w:val="00D52AEF"/>
    <w:rsid w:val="00D52B44"/>
    <w:rsid w:val="00D52C86"/>
    <w:rsid w:val="00D52E10"/>
    <w:rsid w:val="00D53153"/>
    <w:rsid w:val="00D53357"/>
    <w:rsid w:val="00D53509"/>
    <w:rsid w:val="00D5363C"/>
    <w:rsid w:val="00D53675"/>
    <w:rsid w:val="00D537AF"/>
    <w:rsid w:val="00D53846"/>
    <w:rsid w:val="00D5397D"/>
    <w:rsid w:val="00D53A78"/>
    <w:rsid w:val="00D53C7F"/>
    <w:rsid w:val="00D53E26"/>
    <w:rsid w:val="00D53F55"/>
    <w:rsid w:val="00D53FCC"/>
    <w:rsid w:val="00D5408F"/>
    <w:rsid w:val="00D541E6"/>
    <w:rsid w:val="00D542BF"/>
    <w:rsid w:val="00D5443B"/>
    <w:rsid w:val="00D54457"/>
    <w:rsid w:val="00D54607"/>
    <w:rsid w:val="00D54638"/>
    <w:rsid w:val="00D5494D"/>
    <w:rsid w:val="00D54AB3"/>
    <w:rsid w:val="00D54E07"/>
    <w:rsid w:val="00D55293"/>
    <w:rsid w:val="00D553D4"/>
    <w:rsid w:val="00D555DE"/>
    <w:rsid w:val="00D5566F"/>
    <w:rsid w:val="00D55879"/>
    <w:rsid w:val="00D55887"/>
    <w:rsid w:val="00D55A26"/>
    <w:rsid w:val="00D55BD7"/>
    <w:rsid w:val="00D55C85"/>
    <w:rsid w:val="00D55E4B"/>
    <w:rsid w:val="00D5603A"/>
    <w:rsid w:val="00D561B7"/>
    <w:rsid w:val="00D563E9"/>
    <w:rsid w:val="00D564B4"/>
    <w:rsid w:val="00D56503"/>
    <w:rsid w:val="00D568EA"/>
    <w:rsid w:val="00D56954"/>
    <w:rsid w:val="00D56B19"/>
    <w:rsid w:val="00D56B66"/>
    <w:rsid w:val="00D56C4A"/>
    <w:rsid w:val="00D5701B"/>
    <w:rsid w:val="00D570EF"/>
    <w:rsid w:val="00D5727C"/>
    <w:rsid w:val="00D572E8"/>
    <w:rsid w:val="00D5736B"/>
    <w:rsid w:val="00D57525"/>
    <w:rsid w:val="00D57529"/>
    <w:rsid w:val="00D576C1"/>
    <w:rsid w:val="00D57803"/>
    <w:rsid w:val="00D578C8"/>
    <w:rsid w:val="00D57AFD"/>
    <w:rsid w:val="00D600DC"/>
    <w:rsid w:val="00D6075D"/>
    <w:rsid w:val="00D6083B"/>
    <w:rsid w:val="00D6095D"/>
    <w:rsid w:val="00D6096E"/>
    <w:rsid w:val="00D60A27"/>
    <w:rsid w:val="00D60C9A"/>
    <w:rsid w:val="00D60DC6"/>
    <w:rsid w:val="00D61372"/>
    <w:rsid w:val="00D6147D"/>
    <w:rsid w:val="00D615A1"/>
    <w:rsid w:val="00D61668"/>
    <w:rsid w:val="00D61EE1"/>
    <w:rsid w:val="00D6212C"/>
    <w:rsid w:val="00D62423"/>
    <w:rsid w:val="00D6246B"/>
    <w:rsid w:val="00D625D8"/>
    <w:rsid w:val="00D62807"/>
    <w:rsid w:val="00D62B1E"/>
    <w:rsid w:val="00D62B49"/>
    <w:rsid w:val="00D62D14"/>
    <w:rsid w:val="00D62D33"/>
    <w:rsid w:val="00D62DF1"/>
    <w:rsid w:val="00D62F3D"/>
    <w:rsid w:val="00D630EC"/>
    <w:rsid w:val="00D63109"/>
    <w:rsid w:val="00D63232"/>
    <w:rsid w:val="00D63307"/>
    <w:rsid w:val="00D6353A"/>
    <w:rsid w:val="00D6373A"/>
    <w:rsid w:val="00D63862"/>
    <w:rsid w:val="00D63A79"/>
    <w:rsid w:val="00D63BA4"/>
    <w:rsid w:val="00D63C07"/>
    <w:rsid w:val="00D63D5D"/>
    <w:rsid w:val="00D63D8B"/>
    <w:rsid w:val="00D63E26"/>
    <w:rsid w:val="00D64450"/>
    <w:rsid w:val="00D644D6"/>
    <w:rsid w:val="00D6496D"/>
    <w:rsid w:val="00D64D0F"/>
    <w:rsid w:val="00D6514E"/>
    <w:rsid w:val="00D652D6"/>
    <w:rsid w:val="00D65496"/>
    <w:rsid w:val="00D654E1"/>
    <w:rsid w:val="00D65504"/>
    <w:rsid w:val="00D6561C"/>
    <w:rsid w:val="00D65895"/>
    <w:rsid w:val="00D658B1"/>
    <w:rsid w:val="00D65A11"/>
    <w:rsid w:val="00D65AC3"/>
    <w:rsid w:val="00D65EBC"/>
    <w:rsid w:val="00D65F79"/>
    <w:rsid w:val="00D65FA4"/>
    <w:rsid w:val="00D66159"/>
    <w:rsid w:val="00D66162"/>
    <w:rsid w:val="00D662B1"/>
    <w:rsid w:val="00D664BE"/>
    <w:rsid w:val="00D665ED"/>
    <w:rsid w:val="00D666B5"/>
    <w:rsid w:val="00D666C3"/>
    <w:rsid w:val="00D669F0"/>
    <w:rsid w:val="00D66D45"/>
    <w:rsid w:val="00D66F67"/>
    <w:rsid w:val="00D6718D"/>
    <w:rsid w:val="00D674CF"/>
    <w:rsid w:val="00D6759E"/>
    <w:rsid w:val="00D6776E"/>
    <w:rsid w:val="00D67802"/>
    <w:rsid w:val="00D67896"/>
    <w:rsid w:val="00D67A35"/>
    <w:rsid w:val="00D67EC6"/>
    <w:rsid w:val="00D67F1D"/>
    <w:rsid w:val="00D67FC4"/>
    <w:rsid w:val="00D70149"/>
    <w:rsid w:val="00D70255"/>
    <w:rsid w:val="00D702F1"/>
    <w:rsid w:val="00D70404"/>
    <w:rsid w:val="00D7080D"/>
    <w:rsid w:val="00D70935"/>
    <w:rsid w:val="00D70D39"/>
    <w:rsid w:val="00D70F70"/>
    <w:rsid w:val="00D70FE7"/>
    <w:rsid w:val="00D7106E"/>
    <w:rsid w:val="00D71408"/>
    <w:rsid w:val="00D71515"/>
    <w:rsid w:val="00D71588"/>
    <w:rsid w:val="00D717D7"/>
    <w:rsid w:val="00D71CDB"/>
    <w:rsid w:val="00D71E48"/>
    <w:rsid w:val="00D71F73"/>
    <w:rsid w:val="00D7204B"/>
    <w:rsid w:val="00D7208C"/>
    <w:rsid w:val="00D720B2"/>
    <w:rsid w:val="00D7264E"/>
    <w:rsid w:val="00D727B5"/>
    <w:rsid w:val="00D729E0"/>
    <w:rsid w:val="00D72C26"/>
    <w:rsid w:val="00D72EF4"/>
    <w:rsid w:val="00D72F45"/>
    <w:rsid w:val="00D72F8B"/>
    <w:rsid w:val="00D73000"/>
    <w:rsid w:val="00D73186"/>
    <w:rsid w:val="00D7335F"/>
    <w:rsid w:val="00D73658"/>
    <w:rsid w:val="00D736A6"/>
    <w:rsid w:val="00D7386D"/>
    <w:rsid w:val="00D7388B"/>
    <w:rsid w:val="00D73DEB"/>
    <w:rsid w:val="00D73E9A"/>
    <w:rsid w:val="00D740FD"/>
    <w:rsid w:val="00D74276"/>
    <w:rsid w:val="00D744BF"/>
    <w:rsid w:val="00D74522"/>
    <w:rsid w:val="00D746D1"/>
    <w:rsid w:val="00D74783"/>
    <w:rsid w:val="00D747BF"/>
    <w:rsid w:val="00D74955"/>
    <w:rsid w:val="00D74AF9"/>
    <w:rsid w:val="00D74BCD"/>
    <w:rsid w:val="00D754F6"/>
    <w:rsid w:val="00D75520"/>
    <w:rsid w:val="00D7572C"/>
    <w:rsid w:val="00D75B7B"/>
    <w:rsid w:val="00D75CAC"/>
    <w:rsid w:val="00D75CBB"/>
    <w:rsid w:val="00D760B3"/>
    <w:rsid w:val="00D764BC"/>
    <w:rsid w:val="00D766E0"/>
    <w:rsid w:val="00D76791"/>
    <w:rsid w:val="00D7685D"/>
    <w:rsid w:val="00D7687F"/>
    <w:rsid w:val="00D76C0D"/>
    <w:rsid w:val="00D76CB2"/>
    <w:rsid w:val="00D76D6D"/>
    <w:rsid w:val="00D76DB0"/>
    <w:rsid w:val="00D77044"/>
    <w:rsid w:val="00D770F4"/>
    <w:rsid w:val="00D77316"/>
    <w:rsid w:val="00D773BC"/>
    <w:rsid w:val="00D773FF"/>
    <w:rsid w:val="00D77438"/>
    <w:rsid w:val="00D778FD"/>
    <w:rsid w:val="00D77B91"/>
    <w:rsid w:val="00D77CE2"/>
    <w:rsid w:val="00D77DF3"/>
    <w:rsid w:val="00D8012C"/>
    <w:rsid w:val="00D801FE"/>
    <w:rsid w:val="00D802D3"/>
    <w:rsid w:val="00D804DC"/>
    <w:rsid w:val="00D804E7"/>
    <w:rsid w:val="00D8068A"/>
    <w:rsid w:val="00D806CC"/>
    <w:rsid w:val="00D808FD"/>
    <w:rsid w:val="00D80A6D"/>
    <w:rsid w:val="00D80BE9"/>
    <w:rsid w:val="00D80DC9"/>
    <w:rsid w:val="00D80E5E"/>
    <w:rsid w:val="00D81153"/>
    <w:rsid w:val="00D81251"/>
    <w:rsid w:val="00D81495"/>
    <w:rsid w:val="00D8158F"/>
    <w:rsid w:val="00D81628"/>
    <w:rsid w:val="00D81BD3"/>
    <w:rsid w:val="00D81E07"/>
    <w:rsid w:val="00D81E32"/>
    <w:rsid w:val="00D81E39"/>
    <w:rsid w:val="00D82257"/>
    <w:rsid w:val="00D8227B"/>
    <w:rsid w:val="00D822A9"/>
    <w:rsid w:val="00D82321"/>
    <w:rsid w:val="00D82328"/>
    <w:rsid w:val="00D8252C"/>
    <w:rsid w:val="00D82574"/>
    <w:rsid w:val="00D8295A"/>
    <w:rsid w:val="00D82AF1"/>
    <w:rsid w:val="00D82C5E"/>
    <w:rsid w:val="00D82FAC"/>
    <w:rsid w:val="00D83033"/>
    <w:rsid w:val="00D83130"/>
    <w:rsid w:val="00D833C1"/>
    <w:rsid w:val="00D8351C"/>
    <w:rsid w:val="00D8365A"/>
    <w:rsid w:val="00D8380E"/>
    <w:rsid w:val="00D8387E"/>
    <w:rsid w:val="00D83A31"/>
    <w:rsid w:val="00D83A9E"/>
    <w:rsid w:val="00D83BAD"/>
    <w:rsid w:val="00D83D26"/>
    <w:rsid w:val="00D83E3A"/>
    <w:rsid w:val="00D83E91"/>
    <w:rsid w:val="00D84145"/>
    <w:rsid w:val="00D84150"/>
    <w:rsid w:val="00D841E3"/>
    <w:rsid w:val="00D842BD"/>
    <w:rsid w:val="00D842F9"/>
    <w:rsid w:val="00D84336"/>
    <w:rsid w:val="00D8447F"/>
    <w:rsid w:val="00D84629"/>
    <w:rsid w:val="00D84890"/>
    <w:rsid w:val="00D8496D"/>
    <w:rsid w:val="00D84B2F"/>
    <w:rsid w:val="00D84C3A"/>
    <w:rsid w:val="00D84DD2"/>
    <w:rsid w:val="00D84EAD"/>
    <w:rsid w:val="00D851E4"/>
    <w:rsid w:val="00D85669"/>
    <w:rsid w:val="00D856FE"/>
    <w:rsid w:val="00D85971"/>
    <w:rsid w:val="00D8598E"/>
    <w:rsid w:val="00D85B4F"/>
    <w:rsid w:val="00D85C69"/>
    <w:rsid w:val="00D85F58"/>
    <w:rsid w:val="00D85F77"/>
    <w:rsid w:val="00D85F8F"/>
    <w:rsid w:val="00D86023"/>
    <w:rsid w:val="00D86055"/>
    <w:rsid w:val="00D861F3"/>
    <w:rsid w:val="00D864A9"/>
    <w:rsid w:val="00D864B2"/>
    <w:rsid w:val="00D8661A"/>
    <w:rsid w:val="00D86743"/>
    <w:rsid w:val="00D869DB"/>
    <w:rsid w:val="00D86CFB"/>
    <w:rsid w:val="00D86DC9"/>
    <w:rsid w:val="00D86F4C"/>
    <w:rsid w:val="00D8744F"/>
    <w:rsid w:val="00D8746C"/>
    <w:rsid w:val="00D8768B"/>
    <w:rsid w:val="00D87796"/>
    <w:rsid w:val="00D879AF"/>
    <w:rsid w:val="00D87A30"/>
    <w:rsid w:val="00D87D16"/>
    <w:rsid w:val="00D87ED8"/>
    <w:rsid w:val="00D9015D"/>
    <w:rsid w:val="00D90174"/>
    <w:rsid w:val="00D90206"/>
    <w:rsid w:val="00D902E7"/>
    <w:rsid w:val="00D90377"/>
    <w:rsid w:val="00D904D9"/>
    <w:rsid w:val="00D905CB"/>
    <w:rsid w:val="00D90988"/>
    <w:rsid w:val="00D90999"/>
    <w:rsid w:val="00D90B03"/>
    <w:rsid w:val="00D90C32"/>
    <w:rsid w:val="00D90CFA"/>
    <w:rsid w:val="00D90E01"/>
    <w:rsid w:val="00D91150"/>
    <w:rsid w:val="00D912AA"/>
    <w:rsid w:val="00D91309"/>
    <w:rsid w:val="00D9147A"/>
    <w:rsid w:val="00D91502"/>
    <w:rsid w:val="00D915B6"/>
    <w:rsid w:val="00D91A6C"/>
    <w:rsid w:val="00D91BAA"/>
    <w:rsid w:val="00D91EE1"/>
    <w:rsid w:val="00D91F89"/>
    <w:rsid w:val="00D92090"/>
    <w:rsid w:val="00D92297"/>
    <w:rsid w:val="00D92314"/>
    <w:rsid w:val="00D926C7"/>
    <w:rsid w:val="00D928C8"/>
    <w:rsid w:val="00D92906"/>
    <w:rsid w:val="00D9291B"/>
    <w:rsid w:val="00D92C48"/>
    <w:rsid w:val="00D92CF0"/>
    <w:rsid w:val="00D92DDD"/>
    <w:rsid w:val="00D92F57"/>
    <w:rsid w:val="00D93176"/>
    <w:rsid w:val="00D9323E"/>
    <w:rsid w:val="00D9333B"/>
    <w:rsid w:val="00D933E7"/>
    <w:rsid w:val="00D93633"/>
    <w:rsid w:val="00D938EC"/>
    <w:rsid w:val="00D9395A"/>
    <w:rsid w:val="00D93AB7"/>
    <w:rsid w:val="00D93B1D"/>
    <w:rsid w:val="00D93DB7"/>
    <w:rsid w:val="00D93DC8"/>
    <w:rsid w:val="00D94032"/>
    <w:rsid w:val="00D9411F"/>
    <w:rsid w:val="00D9448D"/>
    <w:rsid w:val="00D94562"/>
    <w:rsid w:val="00D9465F"/>
    <w:rsid w:val="00D94666"/>
    <w:rsid w:val="00D94755"/>
    <w:rsid w:val="00D947BB"/>
    <w:rsid w:val="00D94844"/>
    <w:rsid w:val="00D94879"/>
    <w:rsid w:val="00D94A62"/>
    <w:rsid w:val="00D94A9C"/>
    <w:rsid w:val="00D94B2B"/>
    <w:rsid w:val="00D94BA8"/>
    <w:rsid w:val="00D94CC2"/>
    <w:rsid w:val="00D94E5F"/>
    <w:rsid w:val="00D94F4E"/>
    <w:rsid w:val="00D94F59"/>
    <w:rsid w:val="00D9504C"/>
    <w:rsid w:val="00D950F1"/>
    <w:rsid w:val="00D951CD"/>
    <w:rsid w:val="00D9562E"/>
    <w:rsid w:val="00D95DB1"/>
    <w:rsid w:val="00D95DD8"/>
    <w:rsid w:val="00D95DE5"/>
    <w:rsid w:val="00D95E1C"/>
    <w:rsid w:val="00D95F18"/>
    <w:rsid w:val="00D95F97"/>
    <w:rsid w:val="00D95FBC"/>
    <w:rsid w:val="00D961E6"/>
    <w:rsid w:val="00D96286"/>
    <w:rsid w:val="00D962DF"/>
    <w:rsid w:val="00D962F4"/>
    <w:rsid w:val="00D96563"/>
    <w:rsid w:val="00D9670F"/>
    <w:rsid w:val="00D967A8"/>
    <w:rsid w:val="00D967B3"/>
    <w:rsid w:val="00D968E2"/>
    <w:rsid w:val="00D9695D"/>
    <w:rsid w:val="00D96AC8"/>
    <w:rsid w:val="00D96B5F"/>
    <w:rsid w:val="00D96B6D"/>
    <w:rsid w:val="00D9700B"/>
    <w:rsid w:val="00D971AA"/>
    <w:rsid w:val="00D97283"/>
    <w:rsid w:val="00D972A2"/>
    <w:rsid w:val="00D972B6"/>
    <w:rsid w:val="00D9733D"/>
    <w:rsid w:val="00D97446"/>
    <w:rsid w:val="00D97530"/>
    <w:rsid w:val="00D975CE"/>
    <w:rsid w:val="00D976AB"/>
    <w:rsid w:val="00D97717"/>
    <w:rsid w:val="00D97918"/>
    <w:rsid w:val="00D97A2E"/>
    <w:rsid w:val="00D97A37"/>
    <w:rsid w:val="00D97ACC"/>
    <w:rsid w:val="00D97ACE"/>
    <w:rsid w:val="00D97BFC"/>
    <w:rsid w:val="00D97C1E"/>
    <w:rsid w:val="00D97F9E"/>
    <w:rsid w:val="00DA017C"/>
    <w:rsid w:val="00DA029F"/>
    <w:rsid w:val="00DA0398"/>
    <w:rsid w:val="00DA0437"/>
    <w:rsid w:val="00DA0760"/>
    <w:rsid w:val="00DA101B"/>
    <w:rsid w:val="00DA121A"/>
    <w:rsid w:val="00DA16AC"/>
    <w:rsid w:val="00DA17D2"/>
    <w:rsid w:val="00DA1A8B"/>
    <w:rsid w:val="00DA1A99"/>
    <w:rsid w:val="00DA1C89"/>
    <w:rsid w:val="00DA1CA3"/>
    <w:rsid w:val="00DA1F1D"/>
    <w:rsid w:val="00DA201E"/>
    <w:rsid w:val="00DA2065"/>
    <w:rsid w:val="00DA2120"/>
    <w:rsid w:val="00DA2585"/>
    <w:rsid w:val="00DA28B1"/>
    <w:rsid w:val="00DA2AF4"/>
    <w:rsid w:val="00DA315F"/>
    <w:rsid w:val="00DA31E4"/>
    <w:rsid w:val="00DA326B"/>
    <w:rsid w:val="00DA32ED"/>
    <w:rsid w:val="00DA33C6"/>
    <w:rsid w:val="00DA354C"/>
    <w:rsid w:val="00DA377F"/>
    <w:rsid w:val="00DA398A"/>
    <w:rsid w:val="00DA3A32"/>
    <w:rsid w:val="00DA3B23"/>
    <w:rsid w:val="00DA3DD0"/>
    <w:rsid w:val="00DA3E85"/>
    <w:rsid w:val="00DA3EFC"/>
    <w:rsid w:val="00DA40E3"/>
    <w:rsid w:val="00DA40FB"/>
    <w:rsid w:val="00DA421F"/>
    <w:rsid w:val="00DA4274"/>
    <w:rsid w:val="00DA43F5"/>
    <w:rsid w:val="00DA4460"/>
    <w:rsid w:val="00DA44DB"/>
    <w:rsid w:val="00DA4986"/>
    <w:rsid w:val="00DA49C5"/>
    <w:rsid w:val="00DA4A27"/>
    <w:rsid w:val="00DA4A43"/>
    <w:rsid w:val="00DA4AA0"/>
    <w:rsid w:val="00DA4CDA"/>
    <w:rsid w:val="00DA4D14"/>
    <w:rsid w:val="00DA4D7F"/>
    <w:rsid w:val="00DA5072"/>
    <w:rsid w:val="00DA5117"/>
    <w:rsid w:val="00DA5197"/>
    <w:rsid w:val="00DA5404"/>
    <w:rsid w:val="00DA5415"/>
    <w:rsid w:val="00DA562B"/>
    <w:rsid w:val="00DA5758"/>
    <w:rsid w:val="00DA59B7"/>
    <w:rsid w:val="00DA5B80"/>
    <w:rsid w:val="00DA5DA5"/>
    <w:rsid w:val="00DA5F98"/>
    <w:rsid w:val="00DA617C"/>
    <w:rsid w:val="00DA6228"/>
    <w:rsid w:val="00DA633E"/>
    <w:rsid w:val="00DA6389"/>
    <w:rsid w:val="00DA63E8"/>
    <w:rsid w:val="00DA65C8"/>
    <w:rsid w:val="00DA6691"/>
    <w:rsid w:val="00DA66F4"/>
    <w:rsid w:val="00DA676C"/>
    <w:rsid w:val="00DA6881"/>
    <w:rsid w:val="00DA69F0"/>
    <w:rsid w:val="00DA6B3E"/>
    <w:rsid w:val="00DA6B43"/>
    <w:rsid w:val="00DA6DAE"/>
    <w:rsid w:val="00DA6DD2"/>
    <w:rsid w:val="00DA6E65"/>
    <w:rsid w:val="00DA6FE0"/>
    <w:rsid w:val="00DA72FB"/>
    <w:rsid w:val="00DA7814"/>
    <w:rsid w:val="00DA7988"/>
    <w:rsid w:val="00DA7BD7"/>
    <w:rsid w:val="00DA7BF6"/>
    <w:rsid w:val="00DA7CC3"/>
    <w:rsid w:val="00DA7CF7"/>
    <w:rsid w:val="00DA7DB4"/>
    <w:rsid w:val="00DA7E03"/>
    <w:rsid w:val="00DA7F17"/>
    <w:rsid w:val="00DB026A"/>
    <w:rsid w:val="00DB035A"/>
    <w:rsid w:val="00DB0568"/>
    <w:rsid w:val="00DB06B7"/>
    <w:rsid w:val="00DB07F4"/>
    <w:rsid w:val="00DB0976"/>
    <w:rsid w:val="00DB0C29"/>
    <w:rsid w:val="00DB0C5C"/>
    <w:rsid w:val="00DB0D4C"/>
    <w:rsid w:val="00DB0DE7"/>
    <w:rsid w:val="00DB0DFD"/>
    <w:rsid w:val="00DB0F4D"/>
    <w:rsid w:val="00DB10A5"/>
    <w:rsid w:val="00DB14BF"/>
    <w:rsid w:val="00DB14DD"/>
    <w:rsid w:val="00DB1535"/>
    <w:rsid w:val="00DB16B9"/>
    <w:rsid w:val="00DB1744"/>
    <w:rsid w:val="00DB17A4"/>
    <w:rsid w:val="00DB1941"/>
    <w:rsid w:val="00DB1B0B"/>
    <w:rsid w:val="00DB1B84"/>
    <w:rsid w:val="00DB1DF2"/>
    <w:rsid w:val="00DB1F1C"/>
    <w:rsid w:val="00DB1FE1"/>
    <w:rsid w:val="00DB204D"/>
    <w:rsid w:val="00DB231A"/>
    <w:rsid w:val="00DB26D9"/>
    <w:rsid w:val="00DB2805"/>
    <w:rsid w:val="00DB28F5"/>
    <w:rsid w:val="00DB2940"/>
    <w:rsid w:val="00DB2C54"/>
    <w:rsid w:val="00DB2D02"/>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56"/>
    <w:rsid w:val="00DB416C"/>
    <w:rsid w:val="00DB41F1"/>
    <w:rsid w:val="00DB43E6"/>
    <w:rsid w:val="00DB44B7"/>
    <w:rsid w:val="00DB464A"/>
    <w:rsid w:val="00DB4B00"/>
    <w:rsid w:val="00DB4B05"/>
    <w:rsid w:val="00DB4B8D"/>
    <w:rsid w:val="00DB4F16"/>
    <w:rsid w:val="00DB503F"/>
    <w:rsid w:val="00DB51AB"/>
    <w:rsid w:val="00DB5243"/>
    <w:rsid w:val="00DB5254"/>
    <w:rsid w:val="00DB5424"/>
    <w:rsid w:val="00DB5448"/>
    <w:rsid w:val="00DB5526"/>
    <w:rsid w:val="00DB55C6"/>
    <w:rsid w:val="00DB596E"/>
    <w:rsid w:val="00DB5A53"/>
    <w:rsid w:val="00DB5A93"/>
    <w:rsid w:val="00DB5C2C"/>
    <w:rsid w:val="00DB5C52"/>
    <w:rsid w:val="00DB630D"/>
    <w:rsid w:val="00DB6337"/>
    <w:rsid w:val="00DB644A"/>
    <w:rsid w:val="00DB64C5"/>
    <w:rsid w:val="00DB67AC"/>
    <w:rsid w:val="00DB67C8"/>
    <w:rsid w:val="00DB6BFA"/>
    <w:rsid w:val="00DB6CC0"/>
    <w:rsid w:val="00DB6DC6"/>
    <w:rsid w:val="00DB71BA"/>
    <w:rsid w:val="00DB7573"/>
    <w:rsid w:val="00DB75ED"/>
    <w:rsid w:val="00DB780C"/>
    <w:rsid w:val="00DB7965"/>
    <w:rsid w:val="00DB79EF"/>
    <w:rsid w:val="00DB7A4D"/>
    <w:rsid w:val="00DB7C59"/>
    <w:rsid w:val="00DB7D48"/>
    <w:rsid w:val="00DB7DFB"/>
    <w:rsid w:val="00DB7E39"/>
    <w:rsid w:val="00DC0132"/>
    <w:rsid w:val="00DC01D6"/>
    <w:rsid w:val="00DC0259"/>
    <w:rsid w:val="00DC0375"/>
    <w:rsid w:val="00DC0444"/>
    <w:rsid w:val="00DC04B4"/>
    <w:rsid w:val="00DC0544"/>
    <w:rsid w:val="00DC0571"/>
    <w:rsid w:val="00DC064E"/>
    <w:rsid w:val="00DC0650"/>
    <w:rsid w:val="00DC092B"/>
    <w:rsid w:val="00DC0995"/>
    <w:rsid w:val="00DC09D8"/>
    <w:rsid w:val="00DC0DFE"/>
    <w:rsid w:val="00DC0F11"/>
    <w:rsid w:val="00DC11BB"/>
    <w:rsid w:val="00DC13D1"/>
    <w:rsid w:val="00DC14C1"/>
    <w:rsid w:val="00DC156C"/>
    <w:rsid w:val="00DC15CB"/>
    <w:rsid w:val="00DC16CA"/>
    <w:rsid w:val="00DC1757"/>
    <w:rsid w:val="00DC1B2B"/>
    <w:rsid w:val="00DC1E9A"/>
    <w:rsid w:val="00DC1F8E"/>
    <w:rsid w:val="00DC1FC0"/>
    <w:rsid w:val="00DC2069"/>
    <w:rsid w:val="00DC2271"/>
    <w:rsid w:val="00DC233C"/>
    <w:rsid w:val="00DC235E"/>
    <w:rsid w:val="00DC2418"/>
    <w:rsid w:val="00DC2501"/>
    <w:rsid w:val="00DC25F9"/>
    <w:rsid w:val="00DC27F7"/>
    <w:rsid w:val="00DC2A0C"/>
    <w:rsid w:val="00DC2BB7"/>
    <w:rsid w:val="00DC2C61"/>
    <w:rsid w:val="00DC2D2B"/>
    <w:rsid w:val="00DC2E6D"/>
    <w:rsid w:val="00DC327C"/>
    <w:rsid w:val="00DC3353"/>
    <w:rsid w:val="00DC33CC"/>
    <w:rsid w:val="00DC3559"/>
    <w:rsid w:val="00DC3A67"/>
    <w:rsid w:val="00DC3BDD"/>
    <w:rsid w:val="00DC3C70"/>
    <w:rsid w:val="00DC3CE1"/>
    <w:rsid w:val="00DC3DB0"/>
    <w:rsid w:val="00DC417E"/>
    <w:rsid w:val="00DC41A6"/>
    <w:rsid w:val="00DC435A"/>
    <w:rsid w:val="00DC4456"/>
    <w:rsid w:val="00DC46B0"/>
    <w:rsid w:val="00DC48FE"/>
    <w:rsid w:val="00DC49B7"/>
    <w:rsid w:val="00DC4B56"/>
    <w:rsid w:val="00DC4CBC"/>
    <w:rsid w:val="00DC4DE1"/>
    <w:rsid w:val="00DC4EF2"/>
    <w:rsid w:val="00DC4FA7"/>
    <w:rsid w:val="00DC5233"/>
    <w:rsid w:val="00DC53D5"/>
    <w:rsid w:val="00DC5664"/>
    <w:rsid w:val="00DC571C"/>
    <w:rsid w:val="00DC5856"/>
    <w:rsid w:val="00DC58D6"/>
    <w:rsid w:val="00DC59E4"/>
    <w:rsid w:val="00DC5A8D"/>
    <w:rsid w:val="00DC5D89"/>
    <w:rsid w:val="00DC6247"/>
    <w:rsid w:val="00DC626C"/>
    <w:rsid w:val="00DC6431"/>
    <w:rsid w:val="00DC6573"/>
    <w:rsid w:val="00DC66F1"/>
    <w:rsid w:val="00DC6790"/>
    <w:rsid w:val="00DC67FB"/>
    <w:rsid w:val="00DC6A5E"/>
    <w:rsid w:val="00DC6B95"/>
    <w:rsid w:val="00DC6BC3"/>
    <w:rsid w:val="00DC6C22"/>
    <w:rsid w:val="00DC6C69"/>
    <w:rsid w:val="00DC6DB2"/>
    <w:rsid w:val="00DC6E2D"/>
    <w:rsid w:val="00DC6F7C"/>
    <w:rsid w:val="00DC7276"/>
    <w:rsid w:val="00DC7281"/>
    <w:rsid w:val="00DC7326"/>
    <w:rsid w:val="00DC733A"/>
    <w:rsid w:val="00DC73E7"/>
    <w:rsid w:val="00DC74C7"/>
    <w:rsid w:val="00DC77A7"/>
    <w:rsid w:val="00DC7890"/>
    <w:rsid w:val="00DC79ED"/>
    <w:rsid w:val="00DC7A44"/>
    <w:rsid w:val="00DC7B19"/>
    <w:rsid w:val="00DC7B6A"/>
    <w:rsid w:val="00DC7DBD"/>
    <w:rsid w:val="00DC7FBE"/>
    <w:rsid w:val="00DD03D2"/>
    <w:rsid w:val="00DD070B"/>
    <w:rsid w:val="00DD073E"/>
    <w:rsid w:val="00DD0759"/>
    <w:rsid w:val="00DD0C8C"/>
    <w:rsid w:val="00DD0D2F"/>
    <w:rsid w:val="00DD112C"/>
    <w:rsid w:val="00DD1331"/>
    <w:rsid w:val="00DD15F8"/>
    <w:rsid w:val="00DD1690"/>
    <w:rsid w:val="00DD16B7"/>
    <w:rsid w:val="00DD16D8"/>
    <w:rsid w:val="00DD1770"/>
    <w:rsid w:val="00DD1841"/>
    <w:rsid w:val="00DD1BFC"/>
    <w:rsid w:val="00DD1C05"/>
    <w:rsid w:val="00DD1CD3"/>
    <w:rsid w:val="00DD1D3F"/>
    <w:rsid w:val="00DD1D4A"/>
    <w:rsid w:val="00DD202F"/>
    <w:rsid w:val="00DD211E"/>
    <w:rsid w:val="00DD26B2"/>
    <w:rsid w:val="00DD27CA"/>
    <w:rsid w:val="00DD28B8"/>
    <w:rsid w:val="00DD2981"/>
    <w:rsid w:val="00DD29A4"/>
    <w:rsid w:val="00DD29FB"/>
    <w:rsid w:val="00DD2AD6"/>
    <w:rsid w:val="00DD2B77"/>
    <w:rsid w:val="00DD2BBE"/>
    <w:rsid w:val="00DD2C24"/>
    <w:rsid w:val="00DD2C4F"/>
    <w:rsid w:val="00DD2D08"/>
    <w:rsid w:val="00DD2DF8"/>
    <w:rsid w:val="00DD2E44"/>
    <w:rsid w:val="00DD2EA4"/>
    <w:rsid w:val="00DD2F1B"/>
    <w:rsid w:val="00DD31A3"/>
    <w:rsid w:val="00DD323A"/>
    <w:rsid w:val="00DD34D6"/>
    <w:rsid w:val="00DD351A"/>
    <w:rsid w:val="00DD358D"/>
    <w:rsid w:val="00DD3654"/>
    <w:rsid w:val="00DD3726"/>
    <w:rsid w:val="00DD398D"/>
    <w:rsid w:val="00DD3A66"/>
    <w:rsid w:val="00DD3BC0"/>
    <w:rsid w:val="00DD3E63"/>
    <w:rsid w:val="00DD3ED1"/>
    <w:rsid w:val="00DD4143"/>
    <w:rsid w:val="00DD414C"/>
    <w:rsid w:val="00DD41B5"/>
    <w:rsid w:val="00DD4323"/>
    <w:rsid w:val="00DD446E"/>
    <w:rsid w:val="00DD45EC"/>
    <w:rsid w:val="00DD46B2"/>
    <w:rsid w:val="00DD4705"/>
    <w:rsid w:val="00DD4898"/>
    <w:rsid w:val="00DD48EE"/>
    <w:rsid w:val="00DD4991"/>
    <w:rsid w:val="00DD49F6"/>
    <w:rsid w:val="00DD49FA"/>
    <w:rsid w:val="00DD4A61"/>
    <w:rsid w:val="00DD4CB5"/>
    <w:rsid w:val="00DD4E43"/>
    <w:rsid w:val="00DD514B"/>
    <w:rsid w:val="00DD51DE"/>
    <w:rsid w:val="00DD56ED"/>
    <w:rsid w:val="00DD587A"/>
    <w:rsid w:val="00DD58EA"/>
    <w:rsid w:val="00DD59E8"/>
    <w:rsid w:val="00DD59F7"/>
    <w:rsid w:val="00DD5A4D"/>
    <w:rsid w:val="00DD5B19"/>
    <w:rsid w:val="00DD5DB8"/>
    <w:rsid w:val="00DD5EC0"/>
    <w:rsid w:val="00DD6312"/>
    <w:rsid w:val="00DD6366"/>
    <w:rsid w:val="00DD656B"/>
    <w:rsid w:val="00DD6810"/>
    <w:rsid w:val="00DD68CF"/>
    <w:rsid w:val="00DD695D"/>
    <w:rsid w:val="00DD6A2B"/>
    <w:rsid w:val="00DD6A53"/>
    <w:rsid w:val="00DD6B83"/>
    <w:rsid w:val="00DD6CD4"/>
    <w:rsid w:val="00DD6DDF"/>
    <w:rsid w:val="00DD6F4D"/>
    <w:rsid w:val="00DD7451"/>
    <w:rsid w:val="00DD78BD"/>
    <w:rsid w:val="00DD79E1"/>
    <w:rsid w:val="00DD7D29"/>
    <w:rsid w:val="00DD7DFA"/>
    <w:rsid w:val="00DE0244"/>
    <w:rsid w:val="00DE038D"/>
    <w:rsid w:val="00DE03F1"/>
    <w:rsid w:val="00DE04D0"/>
    <w:rsid w:val="00DE04E3"/>
    <w:rsid w:val="00DE0535"/>
    <w:rsid w:val="00DE0744"/>
    <w:rsid w:val="00DE08F8"/>
    <w:rsid w:val="00DE0A0F"/>
    <w:rsid w:val="00DE0CB4"/>
    <w:rsid w:val="00DE0E14"/>
    <w:rsid w:val="00DE0E30"/>
    <w:rsid w:val="00DE0EED"/>
    <w:rsid w:val="00DE1046"/>
    <w:rsid w:val="00DE1606"/>
    <w:rsid w:val="00DE170B"/>
    <w:rsid w:val="00DE171B"/>
    <w:rsid w:val="00DE1A68"/>
    <w:rsid w:val="00DE1C94"/>
    <w:rsid w:val="00DE1CB3"/>
    <w:rsid w:val="00DE1E2C"/>
    <w:rsid w:val="00DE1F38"/>
    <w:rsid w:val="00DE20C3"/>
    <w:rsid w:val="00DE22D4"/>
    <w:rsid w:val="00DE2341"/>
    <w:rsid w:val="00DE2348"/>
    <w:rsid w:val="00DE234E"/>
    <w:rsid w:val="00DE260F"/>
    <w:rsid w:val="00DE291D"/>
    <w:rsid w:val="00DE2AA1"/>
    <w:rsid w:val="00DE2ADF"/>
    <w:rsid w:val="00DE2AE2"/>
    <w:rsid w:val="00DE2B11"/>
    <w:rsid w:val="00DE2BC2"/>
    <w:rsid w:val="00DE2D86"/>
    <w:rsid w:val="00DE2E20"/>
    <w:rsid w:val="00DE30B8"/>
    <w:rsid w:val="00DE310F"/>
    <w:rsid w:val="00DE3149"/>
    <w:rsid w:val="00DE31D6"/>
    <w:rsid w:val="00DE3572"/>
    <w:rsid w:val="00DE3658"/>
    <w:rsid w:val="00DE39EE"/>
    <w:rsid w:val="00DE3B35"/>
    <w:rsid w:val="00DE3D5A"/>
    <w:rsid w:val="00DE3D72"/>
    <w:rsid w:val="00DE404F"/>
    <w:rsid w:val="00DE4072"/>
    <w:rsid w:val="00DE44EC"/>
    <w:rsid w:val="00DE477D"/>
    <w:rsid w:val="00DE4D5B"/>
    <w:rsid w:val="00DE4E75"/>
    <w:rsid w:val="00DE508C"/>
    <w:rsid w:val="00DE51E3"/>
    <w:rsid w:val="00DE5393"/>
    <w:rsid w:val="00DE552C"/>
    <w:rsid w:val="00DE5903"/>
    <w:rsid w:val="00DE5919"/>
    <w:rsid w:val="00DE5977"/>
    <w:rsid w:val="00DE5B06"/>
    <w:rsid w:val="00DE5DA0"/>
    <w:rsid w:val="00DE5DC7"/>
    <w:rsid w:val="00DE5EA5"/>
    <w:rsid w:val="00DE5EA9"/>
    <w:rsid w:val="00DE5F2A"/>
    <w:rsid w:val="00DE5FED"/>
    <w:rsid w:val="00DE6094"/>
    <w:rsid w:val="00DE60D9"/>
    <w:rsid w:val="00DE60F5"/>
    <w:rsid w:val="00DE6105"/>
    <w:rsid w:val="00DE6147"/>
    <w:rsid w:val="00DE6278"/>
    <w:rsid w:val="00DE631C"/>
    <w:rsid w:val="00DE6507"/>
    <w:rsid w:val="00DE6747"/>
    <w:rsid w:val="00DE6798"/>
    <w:rsid w:val="00DE680F"/>
    <w:rsid w:val="00DE6813"/>
    <w:rsid w:val="00DE6A63"/>
    <w:rsid w:val="00DE6A94"/>
    <w:rsid w:val="00DE6BAF"/>
    <w:rsid w:val="00DE6D48"/>
    <w:rsid w:val="00DE709D"/>
    <w:rsid w:val="00DE70A5"/>
    <w:rsid w:val="00DE70DA"/>
    <w:rsid w:val="00DE71AE"/>
    <w:rsid w:val="00DE73AE"/>
    <w:rsid w:val="00DE7743"/>
    <w:rsid w:val="00DE777C"/>
    <w:rsid w:val="00DE790B"/>
    <w:rsid w:val="00DE79B0"/>
    <w:rsid w:val="00DE79E1"/>
    <w:rsid w:val="00DE79F4"/>
    <w:rsid w:val="00DE7CBF"/>
    <w:rsid w:val="00DF0118"/>
    <w:rsid w:val="00DF015D"/>
    <w:rsid w:val="00DF0183"/>
    <w:rsid w:val="00DF025B"/>
    <w:rsid w:val="00DF0433"/>
    <w:rsid w:val="00DF0753"/>
    <w:rsid w:val="00DF07A7"/>
    <w:rsid w:val="00DF07B2"/>
    <w:rsid w:val="00DF07D0"/>
    <w:rsid w:val="00DF08FD"/>
    <w:rsid w:val="00DF0900"/>
    <w:rsid w:val="00DF09AC"/>
    <w:rsid w:val="00DF0F56"/>
    <w:rsid w:val="00DF10EF"/>
    <w:rsid w:val="00DF117B"/>
    <w:rsid w:val="00DF119E"/>
    <w:rsid w:val="00DF13CF"/>
    <w:rsid w:val="00DF140F"/>
    <w:rsid w:val="00DF1421"/>
    <w:rsid w:val="00DF1453"/>
    <w:rsid w:val="00DF14DB"/>
    <w:rsid w:val="00DF150E"/>
    <w:rsid w:val="00DF1543"/>
    <w:rsid w:val="00DF15D0"/>
    <w:rsid w:val="00DF1600"/>
    <w:rsid w:val="00DF1676"/>
    <w:rsid w:val="00DF1760"/>
    <w:rsid w:val="00DF1B2D"/>
    <w:rsid w:val="00DF1D16"/>
    <w:rsid w:val="00DF1DF6"/>
    <w:rsid w:val="00DF1E19"/>
    <w:rsid w:val="00DF1FA3"/>
    <w:rsid w:val="00DF21C0"/>
    <w:rsid w:val="00DF2220"/>
    <w:rsid w:val="00DF228B"/>
    <w:rsid w:val="00DF2292"/>
    <w:rsid w:val="00DF22D5"/>
    <w:rsid w:val="00DF23AC"/>
    <w:rsid w:val="00DF2405"/>
    <w:rsid w:val="00DF272C"/>
    <w:rsid w:val="00DF2B8D"/>
    <w:rsid w:val="00DF2D0F"/>
    <w:rsid w:val="00DF2EC6"/>
    <w:rsid w:val="00DF2F44"/>
    <w:rsid w:val="00DF3097"/>
    <w:rsid w:val="00DF30A0"/>
    <w:rsid w:val="00DF30D9"/>
    <w:rsid w:val="00DF323D"/>
    <w:rsid w:val="00DF3596"/>
    <w:rsid w:val="00DF365B"/>
    <w:rsid w:val="00DF3765"/>
    <w:rsid w:val="00DF3785"/>
    <w:rsid w:val="00DF3975"/>
    <w:rsid w:val="00DF3A3D"/>
    <w:rsid w:val="00DF3AB3"/>
    <w:rsid w:val="00DF3B04"/>
    <w:rsid w:val="00DF3C7E"/>
    <w:rsid w:val="00DF3D01"/>
    <w:rsid w:val="00DF411C"/>
    <w:rsid w:val="00DF4580"/>
    <w:rsid w:val="00DF470F"/>
    <w:rsid w:val="00DF4759"/>
    <w:rsid w:val="00DF476B"/>
    <w:rsid w:val="00DF477D"/>
    <w:rsid w:val="00DF47E2"/>
    <w:rsid w:val="00DF47F6"/>
    <w:rsid w:val="00DF4841"/>
    <w:rsid w:val="00DF4847"/>
    <w:rsid w:val="00DF48F8"/>
    <w:rsid w:val="00DF4A0D"/>
    <w:rsid w:val="00DF4A83"/>
    <w:rsid w:val="00DF4C0C"/>
    <w:rsid w:val="00DF4DDB"/>
    <w:rsid w:val="00DF51EF"/>
    <w:rsid w:val="00DF54E6"/>
    <w:rsid w:val="00DF56F1"/>
    <w:rsid w:val="00DF5ABE"/>
    <w:rsid w:val="00DF5D65"/>
    <w:rsid w:val="00DF5DA1"/>
    <w:rsid w:val="00DF5E9B"/>
    <w:rsid w:val="00DF5FF6"/>
    <w:rsid w:val="00DF64B5"/>
    <w:rsid w:val="00DF66DA"/>
    <w:rsid w:val="00DF6839"/>
    <w:rsid w:val="00DF6AD7"/>
    <w:rsid w:val="00DF6B47"/>
    <w:rsid w:val="00DF6BD1"/>
    <w:rsid w:val="00DF6C8A"/>
    <w:rsid w:val="00DF6D44"/>
    <w:rsid w:val="00DF6E2A"/>
    <w:rsid w:val="00DF6EAB"/>
    <w:rsid w:val="00DF711A"/>
    <w:rsid w:val="00DF7139"/>
    <w:rsid w:val="00DF715F"/>
    <w:rsid w:val="00DF716A"/>
    <w:rsid w:val="00DF731C"/>
    <w:rsid w:val="00DF73F4"/>
    <w:rsid w:val="00DF740B"/>
    <w:rsid w:val="00DF7460"/>
    <w:rsid w:val="00DF7572"/>
    <w:rsid w:val="00DF7695"/>
    <w:rsid w:val="00DF76AA"/>
    <w:rsid w:val="00DF76AB"/>
    <w:rsid w:val="00DF7728"/>
    <w:rsid w:val="00DF7824"/>
    <w:rsid w:val="00DF78F8"/>
    <w:rsid w:val="00DF7945"/>
    <w:rsid w:val="00DF7BC4"/>
    <w:rsid w:val="00DF7D69"/>
    <w:rsid w:val="00DF7DB9"/>
    <w:rsid w:val="00DF7E66"/>
    <w:rsid w:val="00E0019A"/>
    <w:rsid w:val="00E001AF"/>
    <w:rsid w:val="00E0025C"/>
    <w:rsid w:val="00E00272"/>
    <w:rsid w:val="00E00360"/>
    <w:rsid w:val="00E00436"/>
    <w:rsid w:val="00E007A1"/>
    <w:rsid w:val="00E00C0C"/>
    <w:rsid w:val="00E00CF6"/>
    <w:rsid w:val="00E00CFC"/>
    <w:rsid w:val="00E00D86"/>
    <w:rsid w:val="00E00E98"/>
    <w:rsid w:val="00E00EED"/>
    <w:rsid w:val="00E00FB7"/>
    <w:rsid w:val="00E01150"/>
    <w:rsid w:val="00E0120F"/>
    <w:rsid w:val="00E0128A"/>
    <w:rsid w:val="00E0131E"/>
    <w:rsid w:val="00E01380"/>
    <w:rsid w:val="00E0163B"/>
    <w:rsid w:val="00E01777"/>
    <w:rsid w:val="00E01798"/>
    <w:rsid w:val="00E0182F"/>
    <w:rsid w:val="00E01AB4"/>
    <w:rsid w:val="00E01B20"/>
    <w:rsid w:val="00E01B5F"/>
    <w:rsid w:val="00E01BFD"/>
    <w:rsid w:val="00E01E64"/>
    <w:rsid w:val="00E01FE9"/>
    <w:rsid w:val="00E01FEE"/>
    <w:rsid w:val="00E020C9"/>
    <w:rsid w:val="00E021AC"/>
    <w:rsid w:val="00E026F1"/>
    <w:rsid w:val="00E02A01"/>
    <w:rsid w:val="00E02AA8"/>
    <w:rsid w:val="00E02B2F"/>
    <w:rsid w:val="00E02C44"/>
    <w:rsid w:val="00E02D12"/>
    <w:rsid w:val="00E02EA2"/>
    <w:rsid w:val="00E03110"/>
    <w:rsid w:val="00E0316C"/>
    <w:rsid w:val="00E0320A"/>
    <w:rsid w:val="00E032AE"/>
    <w:rsid w:val="00E033B8"/>
    <w:rsid w:val="00E03766"/>
    <w:rsid w:val="00E0378E"/>
    <w:rsid w:val="00E037CC"/>
    <w:rsid w:val="00E03818"/>
    <w:rsid w:val="00E0381D"/>
    <w:rsid w:val="00E03953"/>
    <w:rsid w:val="00E03B37"/>
    <w:rsid w:val="00E03C18"/>
    <w:rsid w:val="00E03CA6"/>
    <w:rsid w:val="00E03CC4"/>
    <w:rsid w:val="00E03DA9"/>
    <w:rsid w:val="00E03E42"/>
    <w:rsid w:val="00E03EAB"/>
    <w:rsid w:val="00E04011"/>
    <w:rsid w:val="00E04078"/>
    <w:rsid w:val="00E0415F"/>
    <w:rsid w:val="00E04485"/>
    <w:rsid w:val="00E04533"/>
    <w:rsid w:val="00E04622"/>
    <w:rsid w:val="00E0465E"/>
    <w:rsid w:val="00E047BC"/>
    <w:rsid w:val="00E0481B"/>
    <w:rsid w:val="00E049D8"/>
    <w:rsid w:val="00E04A8A"/>
    <w:rsid w:val="00E04CCC"/>
    <w:rsid w:val="00E04D1F"/>
    <w:rsid w:val="00E04D76"/>
    <w:rsid w:val="00E04DB7"/>
    <w:rsid w:val="00E0505B"/>
    <w:rsid w:val="00E0538C"/>
    <w:rsid w:val="00E0560C"/>
    <w:rsid w:val="00E05847"/>
    <w:rsid w:val="00E059D3"/>
    <w:rsid w:val="00E05BBF"/>
    <w:rsid w:val="00E05DC6"/>
    <w:rsid w:val="00E06074"/>
    <w:rsid w:val="00E060D0"/>
    <w:rsid w:val="00E062DC"/>
    <w:rsid w:val="00E063C0"/>
    <w:rsid w:val="00E063D1"/>
    <w:rsid w:val="00E0642D"/>
    <w:rsid w:val="00E06433"/>
    <w:rsid w:val="00E064CD"/>
    <w:rsid w:val="00E068D2"/>
    <w:rsid w:val="00E068E7"/>
    <w:rsid w:val="00E06996"/>
    <w:rsid w:val="00E06AC2"/>
    <w:rsid w:val="00E06B9D"/>
    <w:rsid w:val="00E0704F"/>
    <w:rsid w:val="00E070B2"/>
    <w:rsid w:val="00E0723F"/>
    <w:rsid w:val="00E07245"/>
    <w:rsid w:val="00E072CC"/>
    <w:rsid w:val="00E0736D"/>
    <w:rsid w:val="00E0762F"/>
    <w:rsid w:val="00E07797"/>
    <w:rsid w:val="00E078BA"/>
    <w:rsid w:val="00E079AE"/>
    <w:rsid w:val="00E07AD2"/>
    <w:rsid w:val="00E07B18"/>
    <w:rsid w:val="00E07B1B"/>
    <w:rsid w:val="00E07DE0"/>
    <w:rsid w:val="00E10005"/>
    <w:rsid w:val="00E1000F"/>
    <w:rsid w:val="00E10319"/>
    <w:rsid w:val="00E103CD"/>
    <w:rsid w:val="00E10416"/>
    <w:rsid w:val="00E1086F"/>
    <w:rsid w:val="00E108C5"/>
    <w:rsid w:val="00E10C7A"/>
    <w:rsid w:val="00E10E72"/>
    <w:rsid w:val="00E112CB"/>
    <w:rsid w:val="00E1172B"/>
    <w:rsid w:val="00E118E3"/>
    <w:rsid w:val="00E11A22"/>
    <w:rsid w:val="00E11B08"/>
    <w:rsid w:val="00E11C1F"/>
    <w:rsid w:val="00E11D0C"/>
    <w:rsid w:val="00E11D2D"/>
    <w:rsid w:val="00E11D53"/>
    <w:rsid w:val="00E122B3"/>
    <w:rsid w:val="00E12311"/>
    <w:rsid w:val="00E1231D"/>
    <w:rsid w:val="00E1233A"/>
    <w:rsid w:val="00E1266E"/>
    <w:rsid w:val="00E12683"/>
    <w:rsid w:val="00E1275C"/>
    <w:rsid w:val="00E127C6"/>
    <w:rsid w:val="00E1286C"/>
    <w:rsid w:val="00E129A7"/>
    <w:rsid w:val="00E12A04"/>
    <w:rsid w:val="00E12A62"/>
    <w:rsid w:val="00E12B84"/>
    <w:rsid w:val="00E12BE9"/>
    <w:rsid w:val="00E12E73"/>
    <w:rsid w:val="00E1303A"/>
    <w:rsid w:val="00E132D3"/>
    <w:rsid w:val="00E134D0"/>
    <w:rsid w:val="00E13762"/>
    <w:rsid w:val="00E13943"/>
    <w:rsid w:val="00E139DA"/>
    <w:rsid w:val="00E139FF"/>
    <w:rsid w:val="00E13AEF"/>
    <w:rsid w:val="00E13BA2"/>
    <w:rsid w:val="00E13CED"/>
    <w:rsid w:val="00E13D30"/>
    <w:rsid w:val="00E13DC6"/>
    <w:rsid w:val="00E13EB2"/>
    <w:rsid w:val="00E13EE5"/>
    <w:rsid w:val="00E13F1F"/>
    <w:rsid w:val="00E13F2B"/>
    <w:rsid w:val="00E13FAB"/>
    <w:rsid w:val="00E13FC5"/>
    <w:rsid w:val="00E13FF5"/>
    <w:rsid w:val="00E142F6"/>
    <w:rsid w:val="00E14343"/>
    <w:rsid w:val="00E144B5"/>
    <w:rsid w:val="00E145DE"/>
    <w:rsid w:val="00E146D7"/>
    <w:rsid w:val="00E1476B"/>
    <w:rsid w:val="00E148F9"/>
    <w:rsid w:val="00E149DF"/>
    <w:rsid w:val="00E14AD4"/>
    <w:rsid w:val="00E14AEC"/>
    <w:rsid w:val="00E14B08"/>
    <w:rsid w:val="00E14B76"/>
    <w:rsid w:val="00E14C98"/>
    <w:rsid w:val="00E14D0C"/>
    <w:rsid w:val="00E14FB0"/>
    <w:rsid w:val="00E154FC"/>
    <w:rsid w:val="00E1575A"/>
    <w:rsid w:val="00E15B18"/>
    <w:rsid w:val="00E15DC3"/>
    <w:rsid w:val="00E15EE1"/>
    <w:rsid w:val="00E16014"/>
    <w:rsid w:val="00E16069"/>
    <w:rsid w:val="00E160AF"/>
    <w:rsid w:val="00E160E0"/>
    <w:rsid w:val="00E161C6"/>
    <w:rsid w:val="00E163FB"/>
    <w:rsid w:val="00E1647D"/>
    <w:rsid w:val="00E164C1"/>
    <w:rsid w:val="00E164EA"/>
    <w:rsid w:val="00E165D6"/>
    <w:rsid w:val="00E168D1"/>
    <w:rsid w:val="00E16ABE"/>
    <w:rsid w:val="00E16BC4"/>
    <w:rsid w:val="00E16C82"/>
    <w:rsid w:val="00E16C99"/>
    <w:rsid w:val="00E16DCC"/>
    <w:rsid w:val="00E17208"/>
    <w:rsid w:val="00E17345"/>
    <w:rsid w:val="00E17432"/>
    <w:rsid w:val="00E17655"/>
    <w:rsid w:val="00E17691"/>
    <w:rsid w:val="00E176E7"/>
    <w:rsid w:val="00E177C0"/>
    <w:rsid w:val="00E177D3"/>
    <w:rsid w:val="00E1782F"/>
    <w:rsid w:val="00E1787F"/>
    <w:rsid w:val="00E17916"/>
    <w:rsid w:val="00E17A1C"/>
    <w:rsid w:val="00E17A7C"/>
    <w:rsid w:val="00E17CBF"/>
    <w:rsid w:val="00E17CCC"/>
    <w:rsid w:val="00E17CF4"/>
    <w:rsid w:val="00E17DB3"/>
    <w:rsid w:val="00E17F1F"/>
    <w:rsid w:val="00E17FC8"/>
    <w:rsid w:val="00E20354"/>
    <w:rsid w:val="00E20686"/>
    <w:rsid w:val="00E20732"/>
    <w:rsid w:val="00E208B3"/>
    <w:rsid w:val="00E20917"/>
    <w:rsid w:val="00E20940"/>
    <w:rsid w:val="00E20948"/>
    <w:rsid w:val="00E2096F"/>
    <w:rsid w:val="00E20A58"/>
    <w:rsid w:val="00E20CA2"/>
    <w:rsid w:val="00E20F60"/>
    <w:rsid w:val="00E20FF8"/>
    <w:rsid w:val="00E210A6"/>
    <w:rsid w:val="00E21322"/>
    <w:rsid w:val="00E21806"/>
    <w:rsid w:val="00E21892"/>
    <w:rsid w:val="00E21C46"/>
    <w:rsid w:val="00E21C4E"/>
    <w:rsid w:val="00E21E8C"/>
    <w:rsid w:val="00E21F32"/>
    <w:rsid w:val="00E2207C"/>
    <w:rsid w:val="00E2228C"/>
    <w:rsid w:val="00E22378"/>
    <w:rsid w:val="00E2269A"/>
    <w:rsid w:val="00E226D1"/>
    <w:rsid w:val="00E22707"/>
    <w:rsid w:val="00E229B9"/>
    <w:rsid w:val="00E22A16"/>
    <w:rsid w:val="00E22A49"/>
    <w:rsid w:val="00E22A51"/>
    <w:rsid w:val="00E22B24"/>
    <w:rsid w:val="00E22DD3"/>
    <w:rsid w:val="00E23007"/>
    <w:rsid w:val="00E23063"/>
    <w:rsid w:val="00E230D2"/>
    <w:rsid w:val="00E23151"/>
    <w:rsid w:val="00E23247"/>
    <w:rsid w:val="00E23375"/>
    <w:rsid w:val="00E23399"/>
    <w:rsid w:val="00E235C4"/>
    <w:rsid w:val="00E23643"/>
    <w:rsid w:val="00E23712"/>
    <w:rsid w:val="00E23852"/>
    <w:rsid w:val="00E23A91"/>
    <w:rsid w:val="00E23B04"/>
    <w:rsid w:val="00E23F43"/>
    <w:rsid w:val="00E240C3"/>
    <w:rsid w:val="00E242A9"/>
    <w:rsid w:val="00E242DE"/>
    <w:rsid w:val="00E24391"/>
    <w:rsid w:val="00E245F4"/>
    <w:rsid w:val="00E2473C"/>
    <w:rsid w:val="00E24779"/>
    <w:rsid w:val="00E247F9"/>
    <w:rsid w:val="00E2497D"/>
    <w:rsid w:val="00E249D5"/>
    <w:rsid w:val="00E24B48"/>
    <w:rsid w:val="00E24BB7"/>
    <w:rsid w:val="00E24CB1"/>
    <w:rsid w:val="00E24FF2"/>
    <w:rsid w:val="00E252C8"/>
    <w:rsid w:val="00E252F8"/>
    <w:rsid w:val="00E25387"/>
    <w:rsid w:val="00E254D2"/>
    <w:rsid w:val="00E25993"/>
    <w:rsid w:val="00E25AF9"/>
    <w:rsid w:val="00E25BC9"/>
    <w:rsid w:val="00E25F36"/>
    <w:rsid w:val="00E25F90"/>
    <w:rsid w:val="00E26225"/>
    <w:rsid w:val="00E26300"/>
    <w:rsid w:val="00E26480"/>
    <w:rsid w:val="00E264AC"/>
    <w:rsid w:val="00E2660E"/>
    <w:rsid w:val="00E26885"/>
    <w:rsid w:val="00E26B25"/>
    <w:rsid w:val="00E26B8A"/>
    <w:rsid w:val="00E26C47"/>
    <w:rsid w:val="00E26D55"/>
    <w:rsid w:val="00E26DC0"/>
    <w:rsid w:val="00E26F6F"/>
    <w:rsid w:val="00E270D0"/>
    <w:rsid w:val="00E271E1"/>
    <w:rsid w:val="00E272A1"/>
    <w:rsid w:val="00E27310"/>
    <w:rsid w:val="00E27411"/>
    <w:rsid w:val="00E27517"/>
    <w:rsid w:val="00E275DF"/>
    <w:rsid w:val="00E27651"/>
    <w:rsid w:val="00E27805"/>
    <w:rsid w:val="00E278AE"/>
    <w:rsid w:val="00E278CF"/>
    <w:rsid w:val="00E27BE1"/>
    <w:rsid w:val="00E27C4A"/>
    <w:rsid w:val="00E27C7E"/>
    <w:rsid w:val="00E27F05"/>
    <w:rsid w:val="00E301F7"/>
    <w:rsid w:val="00E3023E"/>
    <w:rsid w:val="00E3030A"/>
    <w:rsid w:val="00E30333"/>
    <w:rsid w:val="00E303D4"/>
    <w:rsid w:val="00E30409"/>
    <w:rsid w:val="00E30501"/>
    <w:rsid w:val="00E306FC"/>
    <w:rsid w:val="00E308B6"/>
    <w:rsid w:val="00E30A39"/>
    <w:rsid w:val="00E30A52"/>
    <w:rsid w:val="00E30ABB"/>
    <w:rsid w:val="00E30AEA"/>
    <w:rsid w:val="00E30BA2"/>
    <w:rsid w:val="00E30C0A"/>
    <w:rsid w:val="00E30CD0"/>
    <w:rsid w:val="00E311BA"/>
    <w:rsid w:val="00E31276"/>
    <w:rsid w:val="00E31281"/>
    <w:rsid w:val="00E31360"/>
    <w:rsid w:val="00E313C4"/>
    <w:rsid w:val="00E316FB"/>
    <w:rsid w:val="00E31731"/>
    <w:rsid w:val="00E31942"/>
    <w:rsid w:val="00E319D6"/>
    <w:rsid w:val="00E31A20"/>
    <w:rsid w:val="00E31A61"/>
    <w:rsid w:val="00E31A83"/>
    <w:rsid w:val="00E31BA7"/>
    <w:rsid w:val="00E31D5C"/>
    <w:rsid w:val="00E3213B"/>
    <w:rsid w:val="00E3225E"/>
    <w:rsid w:val="00E325D6"/>
    <w:rsid w:val="00E32A7C"/>
    <w:rsid w:val="00E32B52"/>
    <w:rsid w:val="00E32F36"/>
    <w:rsid w:val="00E32FE9"/>
    <w:rsid w:val="00E3309C"/>
    <w:rsid w:val="00E330E1"/>
    <w:rsid w:val="00E33245"/>
    <w:rsid w:val="00E3351E"/>
    <w:rsid w:val="00E33A76"/>
    <w:rsid w:val="00E33BD6"/>
    <w:rsid w:val="00E33E28"/>
    <w:rsid w:val="00E3425C"/>
    <w:rsid w:val="00E342F0"/>
    <w:rsid w:val="00E34440"/>
    <w:rsid w:val="00E3446D"/>
    <w:rsid w:val="00E34535"/>
    <w:rsid w:val="00E34547"/>
    <w:rsid w:val="00E3459B"/>
    <w:rsid w:val="00E34633"/>
    <w:rsid w:val="00E34809"/>
    <w:rsid w:val="00E349F0"/>
    <w:rsid w:val="00E34C34"/>
    <w:rsid w:val="00E34C71"/>
    <w:rsid w:val="00E34E1C"/>
    <w:rsid w:val="00E34FF6"/>
    <w:rsid w:val="00E350FA"/>
    <w:rsid w:val="00E352C7"/>
    <w:rsid w:val="00E35617"/>
    <w:rsid w:val="00E356F2"/>
    <w:rsid w:val="00E357D1"/>
    <w:rsid w:val="00E357D8"/>
    <w:rsid w:val="00E35807"/>
    <w:rsid w:val="00E358B1"/>
    <w:rsid w:val="00E35E76"/>
    <w:rsid w:val="00E35EA4"/>
    <w:rsid w:val="00E35EDC"/>
    <w:rsid w:val="00E35F61"/>
    <w:rsid w:val="00E3601B"/>
    <w:rsid w:val="00E36045"/>
    <w:rsid w:val="00E3638D"/>
    <w:rsid w:val="00E36533"/>
    <w:rsid w:val="00E365FF"/>
    <w:rsid w:val="00E36A4E"/>
    <w:rsid w:val="00E36AF3"/>
    <w:rsid w:val="00E36BC2"/>
    <w:rsid w:val="00E36CAE"/>
    <w:rsid w:val="00E36F52"/>
    <w:rsid w:val="00E36F85"/>
    <w:rsid w:val="00E371B8"/>
    <w:rsid w:val="00E3748D"/>
    <w:rsid w:val="00E3750D"/>
    <w:rsid w:val="00E377A3"/>
    <w:rsid w:val="00E378C0"/>
    <w:rsid w:val="00E37934"/>
    <w:rsid w:val="00E37982"/>
    <w:rsid w:val="00E37994"/>
    <w:rsid w:val="00E379F2"/>
    <w:rsid w:val="00E37AF2"/>
    <w:rsid w:val="00E37B3B"/>
    <w:rsid w:val="00E37DAB"/>
    <w:rsid w:val="00E37DD3"/>
    <w:rsid w:val="00E405DD"/>
    <w:rsid w:val="00E40726"/>
    <w:rsid w:val="00E4078D"/>
    <w:rsid w:val="00E40857"/>
    <w:rsid w:val="00E40AC5"/>
    <w:rsid w:val="00E40BC6"/>
    <w:rsid w:val="00E40DED"/>
    <w:rsid w:val="00E41019"/>
    <w:rsid w:val="00E41078"/>
    <w:rsid w:val="00E41184"/>
    <w:rsid w:val="00E4122D"/>
    <w:rsid w:val="00E4123B"/>
    <w:rsid w:val="00E41395"/>
    <w:rsid w:val="00E4143C"/>
    <w:rsid w:val="00E4147E"/>
    <w:rsid w:val="00E41540"/>
    <w:rsid w:val="00E41773"/>
    <w:rsid w:val="00E419A8"/>
    <w:rsid w:val="00E41A46"/>
    <w:rsid w:val="00E41AE6"/>
    <w:rsid w:val="00E41BAF"/>
    <w:rsid w:val="00E41C6A"/>
    <w:rsid w:val="00E41CD1"/>
    <w:rsid w:val="00E41CE1"/>
    <w:rsid w:val="00E41DF3"/>
    <w:rsid w:val="00E41F77"/>
    <w:rsid w:val="00E425E1"/>
    <w:rsid w:val="00E4266E"/>
    <w:rsid w:val="00E42873"/>
    <w:rsid w:val="00E42AEA"/>
    <w:rsid w:val="00E42B32"/>
    <w:rsid w:val="00E42C3A"/>
    <w:rsid w:val="00E42C7A"/>
    <w:rsid w:val="00E42D30"/>
    <w:rsid w:val="00E42D76"/>
    <w:rsid w:val="00E42E89"/>
    <w:rsid w:val="00E42F19"/>
    <w:rsid w:val="00E42F5A"/>
    <w:rsid w:val="00E42FDA"/>
    <w:rsid w:val="00E4304C"/>
    <w:rsid w:val="00E43129"/>
    <w:rsid w:val="00E4323F"/>
    <w:rsid w:val="00E43245"/>
    <w:rsid w:val="00E4331E"/>
    <w:rsid w:val="00E4334C"/>
    <w:rsid w:val="00E433D1"/>
    <w:rsid w:val="00E4357D"/>
    <w:rsid w:val="00E43617"/>
    <w:rsid w:val="00E43695"/>
    <w:rsid w:val="00E437E1"/>
    <w:rsid w:val="00E438E4"/>
    <w:rsid w:val="00E4398A"/>
    <w:rsid w:val="00E43B00"/>
    <w:rsid w:val="00E43DD5"/>
    <w:rsid w:val="00E43EA1"/>
    <w:rsid w:val="00E43F90"/>
    <w:rsid w:val="00E4415E"/>
    <w:rsid w:val="00E4418B"/>
    <w:rsid w:val="00E44446"/>
    <w:rsid w:val="00E444F9"/>
    <w:rsid w:val="00E4474C"/>
    <w:rsid w:val="00E447FB"/>
    <w:rsid w:val="00E4485B"/>
    <w:rsid w:val="00E44988"/>
    <w:rsid w:val="00E449D0"/>
    <w:rsid w:val="00E44AAC"/>
    <w:rsid w:val="00E44BC3"/>
    <w:rsid w:val="00E44BF4"/>
    <w:rsid w:val="00E44D5E"/>
    <w:rsid w:val="00E44E50"/>
    <w:rsid w:val="00E452C0"/>
    <w:rsid w:val="00E45457"/>
    <w:rsid w:val="00E45500"/>
    <w:rsid w:val="00E455B4"/>
    <w:rsid w:val="00E45737"/>
    <w:rsid w:val="00E459BA"/>
    <w:rsid w:val="00E45ADE"/>
    <w:rsid w:val="00E45D0E"/>
    <w:rsid w:val="00E45DD6"/>
    <w:rsid w:val="00E45DF7"/>
    <w:rsid w:val="00E45E87"/>
    <w:rsid w:val="00E45FCA"/>
    <w:rsid w:val="00E45FD2"/>
    <w:rsid w:val="00E46185"/>
    <w:rsid w:val="00E462EE"/>
    <w:rsid w:val="00E46322"/>
    <w:rsid w:val="00E4645A"/>
    <w:rsid w:val="00E4661F"/>
    <w:rsid w:val="00E466A3"/>
    <w:rsid w:val="00E466AC"/>
    <w:rsid w:val="00E468FB"/>
    <w:rsid w:val="00E46908"/>
    <w:rsid w:val="00E4693B"/>
    <w:rsid w:val="00E469F7"/>
    <w:rsid w:val="00E46A66"/>
    <w:rsid w:val="00E46ABE"/>
    <w:rsid w:val="00E46D9C"/>
    <w:rsid w:val="00E47094"/>
    <w:rsid w:val="00E470E2"/>
    <w:rsid w:val="00E47323"/>
    <w:rsid w:val="00E474A8"/>
    <w:rsid w:val="00E474BC"/>
    <w:rsid w:val="00E477C8"/>
    <w:rsid w:val="00E47A32"/>
    <w:rsid w:val="00E47D74"/>
    <w:rsid w:val="00E47DC1"/>
    <w:rsid w:val="00E50025"/>
    <w:rsid w:val="00E50179"/>
    <w:rsid w:val="00E5018F"/>
    <w:rsid w:val="00E503AB"/>
    <w:rsid w:val="00E505E6"/>
    <w:rsid w:val="00E50645"/>
    <w:rsid w:val="00E507C7"/>
    <w:rsid w:val="00E508C6"/>
    <w:rsid w:val="00E509D9"/>
    <w:rsid w:val="00E50AFC"/>
    <w:rsid w:val="00E50BCE"/>
    <w:rsid w:val="00E50FA8"/>
    <w:rsid w:val="00E50FFF"/>
    <w:rsid w:val="00E5118B"/>
    <w:rsid w:val="00E512BF"/>
    <w:rsid w:val="00E51408"/>
    <w:rsid w:val="00E51572"/>
    <w:rsid w:val="00E5163C"/>
    <w:rsid w:val="00E517AB"/>
    <w:rsid w:val="00E5188B"/>
    <w:rsid w:val="00E51A40"/>
    <w:rsid w:val="00E51A6F"/>
    <w:rsid w:val="00E51AD2"/>
    <w:rsid w:val="00E51AF5"/>
    <w:rsid w:val="00E51B2A"/>
    <w:rsid w:val="00E51B62"/>
    <w:rsid w:val="00E51E78"/>
    <w:rsid w:val="00E51EB7"/>
    <w:rsid w:val="00E52032"/>
    <w:rsid w:val="00E5221C"/>
    <w:rsid w:val="00E52588"/>
    <w:rsid w:val="00E526E7"/>
    <w:rsid w:val="00E527B7"/>
    <w:rsid w:val="00E52B7D"/>
    <w:rsid w:val="00E52C08"/>
    <w:rsid w:val="00E52D5D"/>
    <w:rsid w:val="00E52E9A"/>
    <w:rsid w:val="00E52EA3"/>
    <w:rsid w:val="00E52EB1"/>
    <w:rsid w:val="00E531B0"/>
    <w:rsid w:val="00E5333B"/>
    <w:rsid w:val="00E53453"/>
    <w:rsid w:val="00E5354B"/>
    <w:rsid w:val="00E53827"/>
    <w:rsid w:val="00E539FE"/>
    <w:rsid w:val="00E53E68"/>
    <w:rsid w:val="00E53ED1"/>
    <w:rsid w:val="00E53FF1"/>
    <w:rsid w:val="00E54050"/>
    <w:rsid w:val="00E543C0"/>
    <w:rsid w:val="00E54997"/>
    <w:rsid w:val="00E549CE"/>
    <w:rsid w:val="00E5513E"/>
    <w:rsid w:val="00E5539A"/>
    <w:rsid w:val="00E55473"/>
    <w:rsid w:val="00E555CA"/>
    <w:rsid w:val="00E556D4"/>
    <w:rsid w:val="00E55722"/>
    <w:rsid w:val="00E55728"/>
    <w:rsid w:val="00E5574D"/>
    <w:rsid w:val="00E55856"/>
    <w:rsid w:val="00E55897"/>
    <w:rsid w:val="00E55A6D"/>
    <w:rsid w:val="00E55B05"/>
    <w:rsid w:val="00E55B56"/>
    <w:rsid w:val="00E55BA1"/>
    <w:rsid w:val="00E55C33"/>
    <w:rsid w:val="00E55CE7"/>
    <w:rsid w:val="00E55E2C"/>
    <w:rsid w:val="00E55EDD"/>
    <w:rsid w:val="00E55F45"/>
    <w:rsid w:val="00E56025"/>
    <w:rsid w:val="00E560C4"/>
    <w:rsid w:val="00E56215"/>
    <w:rsid w:val="00E56345"/>
    <w:rsid w:val="00E56638"/>
    <w:rsid w:val="00E566AE"/>
    <w:rsid w:val="00E566DF"/>
    <w:rsid w:val="00E567F9"/>
    <w:rsid w:val="00E56878"/>
    <w:rsid w:val="00E5688F"/>
    <w:rsid w:val="00E569CF"/>
    <w:rsid w:val="00E56D26"/>
    <w:rsid w:val="00E56EFD"/>
    <w:rsid w:val="00E56F70"/>
    <w:rsid w:val="00E5709B"/>
    <w:rsid w:val="00E5723C"/>
    <w:rsid w:val="00E5723D"/>
    <w:rsid w:val="00E57491"/>
    <w:rsid w:val="00E5765B"/>
    <w:rsid w:val="00E57671"/>
    <w:rsid w:val="00E57758"/>
    <w:rsid w:val="00E57824"/>
    <w:rsid w:val="00E578EE"/>
    <w:rsid w:val="00E5795C"/>
    <w:rsid w:val="00E57BBC"/>
    <w:rsid w:val="00E57BE4"/>
    <w:rsid w:val="00E57C5A"/>
    <w:rsid w:val="00E57D1C"/>
    <w:rsid w:val="00E57D39"/>
    <w:rsid w:val="00E6004A"/>
    <w:rsid w:val="00E60087"/>
    <w:rsid w:val="00E6017E"/>
    <w:rsid w:val="00E60190"/>
    <w:rsid w:val="00E602E8"/>
    <w:rsid w:val="00E60663"/>
    <w:rsid w:val="00E60860"/>
    <w:rsid w:val="00E608D1"/>
    <w:rsid w:val="00E60989"/>
    <w:rsid w:val="00E609E8"/>
    <w:rsid w:val="00E60A91"/>
    <w:rsid w:val="00E60CB3"/>
    <w:rsid w:val="00E60CDF"/>
    <w:rsid w:val="00E61077"/>
    <w:rsid w:val="00E61112"/>
    <w:rsid w:val="00E613C5"/>
    <w:rsid w:val="00E614BC"/>
    <w:rsid w:val="00E61884"/>
    <w:rsid w:val="00E619EB"/>
    <w:rsid w:val="00E61A38"/>
    <w:rsid w:val="00E61BEE"/>
    <w:rsid w:val="00E61ECC"/>
    <w:rsid w:val="00E61FAD"/>
    <w:rsid w:val="00E6207A"/>
    <w:rsid w:val="00E62173"/>
    <w:rsid w:val="00E623A3"/>
    <w:rsid w:val="00E623AD"/>
    <w:rsid w:val="00E626F8"/>
    <w:rsid w:val="00E6270B"/>
    <w:rsid w:val="00E6293A"/>
    <w:rsid w:val="00E62A17"/>
    <w:rsid w:val="00E62E93"/>
    <w:rsid w:val="00E62F1E"/>
    <w:rsid w:val="00E62F34"/>
    <w:rsid w:val="00E62FD3"/>
    <w:rsid w:val="00E6300C"/>
    <w:rsid w:val="00E6329A"/>
    <w:rsid w:val="00E63321"/>
    <w:rsid w:val="00E63358"/>
    <w:rsid w:val="00E633FC"/>
    <w:rsid w:val="00E6353D"/>
    <w:rsid w:val="00E637D4"/>
    <w:rsid w:val="00E639DF"/>
    <w:rsid w:val="00E63ADA"/>
    <w:rsid w:val="00E63BFF"/>
    <w:rsid w:val="00E63C04"/>
    <w:rsid w:val="00E63F7F"/>
    <w:rsid w:val="00E63F91"/>
    <w:rsid w:val="00E63FE8"/>
    <w:rsid w:val="00E64012"/>
    <w:rsid w:val="00E642C7"/>
    <w:rsid w:val="00E6441A"/>
    <w:rsid w:val="00E6454F"/>
    <w:rsid w:val="00E646DB"/>
    <w:rsid w:val="00E64749"/>
    <w:rsid w:val="00E648D0"/>
    <w:rsid w:val="00E64AD5"/>
    <w:rsid w:val="00E64BF9"/>
    <w:rsid w:val="00E64C2F"/>
    <w:rsid w:val="00E64DA1"/>
    <w:rsid w:val="00E64DE8"/>
    <w:rsid w:val="00E64FB6"/>
    <w:rsid w:val="00E650C3"/>
    <w:rsid w:val="00E650DB"/>
    <w:rsid w:val="00E6510A"/>
    <w:rsid w:val="00E654CE"/>
    <w:rsid w:val="00E65562"/>
    <w:rsid w:val="00E655F8"/>
    <w:rsid w:val="00E6562E"/>
    <w:rsid w:val="00E65692"/>
    <w:rsid w:val="00E657CA"/>
    <w:rsid w:val="00E658B1"/>
    <w:rsid w:val="00E65B44"/>
    <w:rsid w:val="00E65BFA"/>
    <w:rsid w:val="00E65C78"/>
    <w:rsid w:val="00E65D92"/>
    <w:rsid w:val="00E65DDF"/>
    <w:rsid w:val="00E66006"/>
    <w:rsid w:val="00E6601B"/>
    <w:rsid w:val="00E660A3"/>
    <w:rsid w:val="00E660E0"/>
    <w:rsid w:val="00E661A1"/>
    <w:rsid w:val="00E662C8"/>
    <w:rsid w:val="00E66601"/>
    <w:rsid w:val="00E666A1"/>
    <w:rsid w:val="00E66A40"/>
    <w:rsid w:val="00E66B01"/>
    <w:rsid w:val="00E66CC9"/>
    <w:rsid w:val="00E66FA1"/>
    <w:rsid w:val="00E672FD"/>
    <w:rsid w:val="00E676FE"/>
    <w:rsid w:val="00E67767"/>
    <w:rsid w:val="00E67B41"/>
    <w:rsid w:val="00E67BDF"/>
    <w:rsid w:val="00E67CB4"/>
    <w:rsid w:val="00E67D8E"/>
    <w:rsid w:val="00E67EA6"/>
    <w:rsid w:val="00E67F6C"/>
    <w:rsid w:val="00E701DD"/>
    <w:rsid w:val="00E70242"/>
    <w:rsid w:val="00E7025B"/>
    <w:rsid w:val="00E70493"/>
    <w:rsid w:val="00E70507"/>
    <w:rsid w:val="00E7058B"/>
    <w:rsid w:val="00E705BD"/>
    <w:rsid w:val="00E70648"/>
    <w:rsid w:val="00E70871"/>
    <w:rsid w:val="00E708F6"/>
    <w:rsid w:val="00E70AD6"/>
    <w:rsid w:val="00E70B81"/>
    <w:rsid w:val="00E70C2F"/>
    <w:rsid w:val="00E71038"/>
    <w:rsid w:val="00E71142"/>
    <w:rsid w:val="00E71164"/>
    <w:rsid w:val="00E7139A"/>
    <w:rsid w:val="00E713F5"/>
    <w:rsid w:val="00E7149E"/>
    <w:rsid w:val="00E71AE9"/>
    <w:rsid w:val="00E71D3E"/>
    <w:rsid w:val="00E7209C"/>
    <w:rsid w:val="00E7216A"/>
    <w:rsid w:val="00E72261"/>
    <w:rsid w:val="00E724CB"/>
    <w:rsid w:val="00E7260F"/>
    <w:rsid w:val="00E72706"/>
    <w:rsid w:val="00E728C7"/>
    <w:rsid w:val="00E72965"/>
    <w:rsid w:val="00E72A0E"/>
    <w:rsid w:val="00E72B62"/>
    <w:rsid w:val="00E72BD5"/>
    <w:rsid w:val="00E72E1C"/>
    <w:rsid w:val="00E72E22"/>
    <w:rsid w:val="00E72F44"/>
    <w:rsid w:val="00E73301"/>
    <w:rsid w:val="00E73670"/>
    <w:rsid w:val="00E736E9"/>
    <w:rsid w:val="00E737D4"/>
    <w:rsid w:val="00E73848"/>
    <w:rsid w:val="00E73850"/>
    <w:rsid w:val="00E73881"/>
    <w:rsid w:val="00E73ACA"/>
    <w:rsid w:val="00E73B60"/>
    <w:rsid w:val="00E73DE9"/>
    <w:rsid w:val="00E73EFB"/>
    <w:rsid w:val="00E73F34"/>
    <w:rsid w:val="00E73F74"/>
    <w:rsid w:val="00E73F95"/>
    <w:rsid w:val="00E7429F"/>
    <w:rsid w:val="00E74376"/>
    <w:rsid w:val="00E743A6"/>
    <w:rsid w:val="00E746B7"/>
    <w:rsid w:val="00E746F2"/>
    <w:rsid w:val="00E74746"/>
    <w:rsid w:val="00E74A1C"/>
    <w:rsid w:val="00E74DE4"/>
    <w:rsid w:val="00E75091"/>
    <w:rsid w:val="00E75402"/>
    <w:rsid w:val="00E75552"/>
    <w:rsid w:val="00E7559F"/>
    <w:rsid w:val="00E757ED"/>
    <w:rsid w:val="00E75866"/>
    <w:rsid w:val="00E75958"/>
    <w:rsid w:val="00E75A3B"/>
    <w:rsid w:val="00E75BD4"/>
    <w:rsid w:val="00E75C1C"/>
    <w:rsid w:val="00E75D02"/>
    <w:rsid w:val="00E75D54"/>
    <w:rsid w:val="00E75D93"/>
    <w:rsid w:val="00E75EC0"/>
    <w:rsid w:val="00E76458"/>
    <w:rsid w:val="00E764AB"/>
    <w:rsid w:val="00E764E5"/>
    <w:rsid w:val="00E76742"/>
    <w:rsid w:val="00E767C6"/>
    <w:rsid w:val="00E76958"/>
    <w:rsid w:val="00E76A32"/>
    <w:rsid w:val="00E76B0B"/>
    <w:rsid w:val="00E76BED"/>
    <w:rsid w:val="00E76D0D"/>
    <w:rsid w:val="00E76D60"/>
    <w:rsid w:val="00E76DAD"/>
    <w:rsid w:val="00E76F35"/>
    <w:rsid w:val="00E76F75"/>
    <w:rsid w:val="00E77307"/>
    <w:rsid w:val="00E77375"/>
    <w:rsid w:val="00E773AE"/>
    <w:rsid w:val="00E7746F"/>
    <w:rsid w:val="00E7763B"/>
    <w:rsid w:val="00E776FB"/>
    <w:rsid w:val="00E77733"/>
    <w:rsid w:val="00E77804"/>
    <w:rsid w:val="00E77C9F"/>
    <w:rsid w:val="00E77E86"/>
    <w:rsid w:val="00E77E88"/>
    <w:rsid w:val="00E77EA4"/>
    <w:rsid w:val="00E802D9"/>
    <w:rsid w:val="00E8058C"/>
    <w:rsid w:val="00E805D3"/>
    <w:rsid w:val="00E808CC"/>
    <w:rsid w:val="00E80A77"/>
    <w:rsid w:val="00E80B59"/>
    <w:rsid w:val="00E80D0C"/>
    <w:rsid w:val="00E80DB5"/>
    <w:rsid w:val="00E81066"/>
    <w:rsid w:val="00E81106"/>
    <w:rsid w:val="00E81198"/>
    <w:rsid w:val="00E811C0"/>
    <w:rsid w:val="00E81304"/>
    <w:rsid w:val="00E813A2"/>
    <w:rsid w:val="00E81437"/>
    <w:rsid w:val="00E8146C"/>
    <w:rsid w:val="00E817D3"/>
    <w:rsid w:val="00E8189C"/>
    <w:rsid w:val="00E819E8"/>
    <w:rsid w:val="00E81CE2"/>
    <w:rsid w:val="00E81E49"/>
    <w:rsid w:val="00E820BA"/>
    <w:rsid w:val="00E82222"/>
    <w:rsid w:val="00E82280"/>
    <w:rsid w:val="00E822E9"/>
    <w:rsid w:val="00E822FF"/>
    <w:rsid w:val="00E823AD"/>
    <w:rsid w:val="00E82473"/>
    <w:rsid w:val="00E82491"/>
    <w:rsid w:val="00E82988"/>
    <w:rsid w:val="00E82992"/>
    <w:rsid w:val="00E829AF"/>
    <w:rsid w:val="00E82A4C"/>
    <w:rsid w:val="00E82B24"/>
    <w:rsid w:val="00E82B2D"/>
    <w:rsid w:val="00E82DB4"/>
    <w:rsid w:val="00E82E4C"/>
    <w:rsid w:val="00E82F2F"/>
    <w:rsid w:val="00E830FC"/>
    <w:rsid w:val="00E8312A"/>
    <w:rsid w:val="00E83187"/>
    <w:rsid w:val="00E831C1"/>
    <w:rsid w:val="00E83343"/>
    <w:rsid w:val="00E8341E"/>
    <w:rsid w:val="00E834AE"/>
    <w:rsid w:val="00E83875"/>
    <w:rsid w:val="00E8389C"/>
    <w:rsid w:val="00E839A4"/>
    <w:rsid w:val="00E83BCB"/>
    <w:rsid w:val="00E83CF8"/>
    <w:rsid w:val="00E83DD1"/>
    <w:rsid w:val="00E8402B"/>
    <w:rsid w:val="00E841B0"/>
    <w:rsid w:val="00E8434C"/>
    <w:rsid w:val="00E845FD"/>
    <w:rsid w:val="00E84701"/>
    <w:rsid w:val="00E84812"/>
    <w:rsid w:val="00E8490F"/>
    <w:rsid w:val="00E84D2B"/>
    <w:rsid w:val="00E84E49"/>
    <w:rsid w:val="00E84F73"/>
    <w:rsid w:val="00E84FC1"/>
    <w:rsid w:val="00E8505D"/>
    <w:rsid w:val="00E8520E"/>
    <w:rsid w:val="00E85335"/>
    <w:rsid w:val="00E85571"/>
    <w:rsid w:val="00E85763"/>
    <w:rsid w:val="00E858EC"/>
    <w:rsid w:val="00E85BB5"/>
    <w:rsid w:val="00E85E4E"/>
    <w:rsid w:val="00E8601F"/>
    <w:rsid w:val="00E86120"/>
    <w:rsid w:val="00E8616F"/>
    <w:rsid w:val="00E863AF"/>
    <w:rsid w:val="00E86451"/>
    <w:rsid w:val="00E864C3"/>
    <w:rsid w:val="00E865A9"/>
    <w:rsid w:val="00E86640"/>
    <w:rsid w:val="00E867A2"/>
    <w:rsid w:val="00E86AC5"/>
    <w:rsid w:val="00E86ADC"/>
    <w:rsid w:val="00E86B0F"/>
    <w:rsid w:val="00E86BE7"/>
    <w:rsid w:val="00E86BF9"/>
    <w:rsid w:val="00E86C43"/>
    <w:rsid w:val="00E86D20"/>
    <w:rsid w:val="00E86EC9"/>
    <w:rsid w:val="00E87029"/>
    <w:rsid w:val="00E870C6"/>
    <w:rsid w:val="00E87234"/>
    <w:rsid w:val="00E87251"/>
    <w:rsid w:val="00E8725E"/>
    <w:rsid w:val="00E872A9"/>
    <w:rsid w:val="00E873EC"/>
    <w:rsid w:val="00E873FE"/>
    <w:rsid w:val="00E87482"/>
    <w:rsid w:val="00E87603"/>
    <w:rsid w:val="00E877A7"/>
    <w:rsid w:val="00E8782F"/>
    <w:rsid w:val="00E87977"/>
    <w:rsid w:val="00E879B0"/>
    <w:rsid w:val="00E87C6D"/>
    <w:rsid w:val="00E87CD8"/>
    <w:rsid w:val="00E87DB0"/>
    <w:rsid w:val="00E87E9B"/>
    <w:rsid w:val="00E87E9C"/>
    <w:rsid w:val="00E87EC3"/>
    <w:rsid w:val="00E87EF4"/>
    <w:rsid w:val="00E90153"/>
    <w:rsid w:val="00E901BA"/>
    <w:rsid w:val="00E90499"/>
    <w:rsid w:val="00E90740"/>
    <w:rsid w:val="00E908BF"/>
    <w:rsid w:val="00E90ABC"/>
    <w:rsid w:val="00E90CDA"/>
    <w:rsid w:val="00E91179"/>
    <w:rsid w:val="00E91183"/>
    <w:rsid w:val="00E9130B"/>
    <w:rsid w:val="00E91784"/>
    <w:rsid w:val="00E9181D"/>
    <w:rsid w:val="00E91828"/>
    <w:rsid w:val="00E91AB2"/>
    <w:rsid w:val="00E91B9B"/>
    <w:rsid w:val="00E91C2C"/>
    <w:rsid w:val="00E91C8C"/>
    <w:rsid w:val="00E91CD8"/>
    <w:rsid w:val="00E91DBB"/>
    <w:rsid w:val="00E921EE"/>
    <w:rsid w:val="00E9229A"/>
    <w:rsid w:val="00E924CD"/>
    <w:rsid w:val="00E92AA4"/>
    <w:rsid w:val="00E92E4A"/>
    <w:rsid w:val="00E92F0C"/>
    <w:rsid w:val="00E930B3"/>
    <w:rsid w:val="00E934AF"/>
    <w:rsid w:val="00E93635"/>
    <w:rsid w:val="00E9368F"/>
    <w:rsid w:val="00E937F2"/>
    <w:rsid w:val="00E9391D"/>
    <w:rsid w:val="00E939E3"/>
    <w:rsid w:val="00E93A49"/>
    <w:rsid w:val="00E93C80"/>
    <w:rsid w:val="00E93CD9"/>
    <w:rsid w:val="00E93DBF"/>
    <w:rsid w:val="00E93DC6"/>
    <w:rsid w:val="00E93F7F"/>
    <w:rsid w:val="00E93F83"/>
    <w:rsid w:val="00E94093"/>
    <w:rsid w:val="00E943F0"/>
    <w:rsid w:val="00E9449C"/>
    <w:rsid w:val="00E946D9"/>
    <w:rsid w:val="00E946F9"/>
    <w:rsid w:val="00E94714"/>
    <w:rsid w:val="00E947B2"/>
    <w:rsid w:val="00E947DC"/>
    <w:rsid w:val="00E94836"/>
    <w:rsid w:val="00E94913"/>
    <w:rsid w:val="00E9496A"/>
    <w:rsid w:val="00E9497E"/>
    <w:rsid w:val="00E94A3A"/>
    <w:rsid w:val="00E94EDF"/>
    <w:rsid w:val="00E94F68"/>
    <w:rsid w:val="00E95189"/>
    <w:rsid w:val="00E9523D"/>
    <w:rsid w:val="00E953BA"/>
    <w:rsid w:val="00E9552C"/>
    <w:rsid w:val="00E958F3"/>
    <w:rsid w:val="00E95936"/>
    <w:rsid w:val="00E9597B"/>
    <w:rsid w:val="00E959C5"/>
    <w:rsid w:val="00E95B78"/>
    <w:rsid w:val="00E95BDE"/>
    <w:rsid w:val="00E95DA2"/>
    <w:rsid w:val="00E95F6A"/>
    <w:rsid w:val="00E95F9F"/>
    <w:rsid w:val="00E96058"/>
    <w:rsid w:val="00E96322"/>
    <w:rsid w:val="00E96327"/>
    <w:rsid w:val="00E96388"/>
    <w:rsid w:val="00E96540"/>
    <w:rsid w:val="00E96560"/>
    <w:rsid w:val="00E966A3"/>
    <w:rsid w:val="00E966B6"/>
    <w:rsid w:val="00E96A76"/>
    <w:rsid w:val="00E96AB7"/>
    <w:rsid w:val="00E96BDF"/>
    <w:rsid w:val="00E96C9E"/>
    <w:rsid w:val="00E96D6B"/>
    <w:rsid w:val="00E96DB5"/>
    <w:rsid w:val="00E96DD3"/>
    <w:rsid w:val="00E96E2E"/>
    <w:rsid w:val="00E96E76"/>
    <w:rsid w:val="00E96F04"/>
    <w:rsid w:val="00E96FFD"/>
    <w:rsid w:val="00E9725F"/>
    <w:rsid w:val="00E9738E"/>
    <w:rsid w:val="00E973DA"/>
    <w:rsid w:val="00E97445"/>
    <w:rsid w:val="00E97476"/>
    <w:rsid w:val="00E97501"/>
    <w:rsid w:val="00E9762F"/>
    <w:rsid w:val="00E97A8C"/>
    <w:rsid w:val="00E97BB1"/>
    <w:rsid w:val="00E97EB4"/>
    <w:rsid w:val="00E97F53"/>
    <w:rsid w:val="00EA01AF"/>
    <w:rsid w:val="00EA0306"/>
    <w:rsid w:val="00EA041D"/>
    <w:rsid w:val="00EA048C"/>
    <w:rsid w:val="00EA0593"/>
    <w:rsid w:val="00EA0A8A"/>
    <w:rsid w:val="00EA0C04"/>
    <w:rsid w:val="00EA118F"/>
    <w:rsid w:val="00EA1205"/>
    <w:rsid w:val="00EA1249"/>
    <w:rsid w:val="00EA15C0"/>
    <w:rsid w:val="00EA16EC"/>
    <w:rsid w:val="00EA19CA"/>
    <w:rsid w:val="00EA1A3C"/>
    <w:rsid w:val="00EA1BA2"/>
    <w:rsid w:val="00EA1E9A"/>
    <w:rsid w:val="00EA1EDB"/>
    <w:rsid w:val="00EA1F03"/>
    <w:rsid w:val="00EA2032"/>
    <w:rsid w:val="00EA213F"/>
    <w:rsid w:val="00EA2273"/>
    <w:rsid w:val="00EA232A"/>
    <w:rsid w:val="00EA24E8"/>
    <w:rsid w:val="00EA24EB"/>
    <w:rsid w:val="00EA2587"/>
    <w:rsid w:val="00EA2C9C"/>
    <w:rsid w:val="00EA331E"/>
    <w:rsid w:val="00EA33A6"/>
    <w:rsid w:val="00EA347D"/>
    <w:rsid w:val="00EA358F"/>
    <w:rsid w:val="00EA35C3"/>
    <w:rsid w:val="00EA37AF"/>
    <w:rsid w:val="00EA38BD"/>
    <w:rsid w:val="00EA3A33"/>
    <w:rsid w:val="00EA3F89"/>
    <w:rsid w:val="00EA3FDB"/>
    <w:rsid w:val="00EA4073"/>
    <w:rsid w:val="00EA4108"/>
    <w:rsid w:val="00EA41BB"/>
    <w:rsid w:val="00EA4250"/>
    <w:rsid w:val="00EA42CB"/>
    <w:rsid w:val="00EA4464"/>
    <w:rsid w:val="00EA44EC"/>
    <w:rsid w:val="00EA4579"/>
    <w:rsid w:val="00EA48D1"/>
    <w:rsid w:val="00EA4E3D"/>
    <w:rsid w:val="00EA50F2"/>
    <w:rsid w:val="00EA51D2"/>
    <w:rsid w:val="00EA51FA"/>
    <w:rsid w:val="00EA5563"/>
    <w:rsid w:val="00EA55E8"/>
    <w:rsid w:val="00EA564A"/>
    <w:rsid w:val="00EA5716"/>
    <w:rsid w:val="00EA589A"/>
    <w:rsid w:val="00EA589E"/>
    <w:rsid w:val="00EA58A4"/>
    <w:rsid w:val="00EA5C27"/>
    <w:rsid w:val="00EA5E62"/>
    <w:rsid w:val="00EA5F52"/>
    <w:rsid w:val="00EA5F96"/>
    <w:rsid w:val="00EA602D"/>
    <w:rsid w:val="00EA60E0"/>
    <w:rsid w:val="00EA643D"/>
    <w:rsid w:val="00EA67B9"/>
    <w:rsid w:val="00EA68C9"/>
    <w:rsid w:val="00EA6A68"/>
    <w:rsid w:val="00EA6AF1"/>
    <w:rsid w:val="00EA6AF5"/>
    <w:rsid w:val="00EA6C85"/>
    <w:rsid w:val="00EA6C9B"/>
    <w:rsid w:val="00EA6D57"/>
    <w:rsid w:val="00EA6DBE"/>
    <w:rsid w:val="00EA7082"/>
    <w:rsid w:val="00EA7145"/>
    <w:rsid w:val="00EA71F1"/>
    <w:rsid w:val="00EA7302"/>
    <w:rsid w:val="00EA732C"/>
    <w:rsid w:val="00EA735B"/>
    <w:rsid w:val="00EA7379"/>
    <w:rsid w:val="00EA7396"/>
    <w:rsid w:val="00EA742D"/>
    <w:rsid w:val="00EA7500"/>
    <w:rsid w:val="00EA754E"/>
    <w:rsid w:val="00EA7692"/>
    <w:rsid w:val="00EA76AD"/>
    <w:rsid w:val="00EA7720"/>
    <w:rsid w:val="00EA7774"/>
    <w:rsid w:val="00EA7831"/>
    <w:rsid w:val="00EA7A0E"/>
    <w:rsid w:val="00EA7B02"/>
    <w:rsid w:val="00EA7BBA"/>
    <w:rsid w:val="00EA7BF4"/>
    <w:rsid w:val="00EA7E6F"/>
    <w:rsid w:val="00EA7F53"/>
    <w:rsid w:val="00EB029D"/>
    <w:rsid w:val="00EB03F8"/>
    <w:rsid w:val="00EB0429"/>
    <w:rsid w:val="00EB074B"/>
    <w:rsid w:val="00EB095D"/>
    <w:rsid w:val="00EB0A32"/>
    <w:rsid w:val="00EB0A71"/>
    <w:rsid w:val="00EB0E13"/>
    <w:rsid w:val="00EB14EF"/>
    <w:rsid w:val="00EB15AA"/>
    <w:rsid w:val="00EB16B4"/>
    <w:rsid w:val="00EB18AA"/>
    <w:rsid w:val="00EB1A60"/>
    <w:rsid w:val="00EB1A61"/>
    <w:rsid w:val="00EB1E83"/>
    <w:rsid w:val="00EB2020"/>
    <w:rsid w:val="00EB2440"/>
    <w:rsid w:val="00EB2517"/>
    <w:rsid w:val="00EB26F2"/>
    <w:rsid w:val="00EB27CD"/>
    <w:rsid w:val="00EB2996"/>
    <w:rsid w:val="00EB2B68"/>
    <w:rsid w:val="00EB2BB7"/>
    <w:rsid w:val="00EB2C28"/>
    <w:rsid w:val="00EB2C72"/>
    <w:rsid w:val="00EB2D13"/>
    <w:rsid w:val="00EB2D79"/>
    <w:rsid w:val="00EB2D7F"/>
    <w:rsid w:val="00EB303E"/>
    <w:rsid w:val="00EB32EF"/>
    <w:rsid w:val="00EB34F4"/>
    <w:rsid w:val="00EB3540"/>
    <w:rsid w:val="00EB3685"/>
    <w:rsid w:val="00EB37BA"/>
    <w:rsid w:val="00EB37FB"/>
    <w:rsid w:val="00EB3BFB"/>
    <w:rsid w:val="00EB3DD5"/>
    <w:rsid w:val="00EB3E0F"/>
    <w:rsid w:val="00EB3FC1"/>
    <w:rsid w:val="00EB4144"/>
    <w:rsid w:val="00EB4336"/>
    <w:rsid w:val="00EB434D"/>
    <w:rsid w:val="00EB43BB"/>
    <w:rsid w:val="00EB47AA"/>
    <w:rsid w:val="00EB48D3"/>
    <w:rsid w:val="00EB49CE"/>
    <w:rsid w:val="00EB4A17"/>
    <w:rsid w:val="00EB4B15"/>
    <w:rsid w:val="00EB4B57"/>
    <w:rsid w:val="00EB4BEB"/>
    <w:rsid w:val="00EB4C3A"/>
    <w:rsid w:val="00EB4C4D"/>
    <w:rsid w:val="00EB4DCD"/>
    <w:rsid w:val="00EB4F39"/>
    <w:rsid w:val="00EB4FF3"/>
    <w:rsid w:val="00EB5078"/>
    <w:rsid w:val="00EB51A8"/>
    <w:rsid w:val="00EB53CD"/>
    <w:rsid w:val="00EB54FB"/>
    <w:rsid w:val="00EB5544"/>
    <w:rsid w:val="00EB5579"/>
    <w:rsid w:val="00EB56BD"/>
    <w:rsid w:val="00EB56D8"/>
    <w:rsid w:val="00EB5934"/>
    <w:rsid w:val="00EB5A12"/>
    <w:rsid w:val="00EB5AD0"/>
    <w:rsid w:val="00EB5DB0"/>
    <w:rsid w:val="00EB5EAE"/>
    <w:rsid w:val="00EB60EE"/>
    <w:rsid w:val="00EB633D"/>
    <w:rsid w:val="00EB6489"/>
    <w:rsid w:val="00EB6542"/>
    <w:rsid w:val="00EB6545"/>
    <w:rsid w:val="00EB6757"/>
    <w:rsid w:val="00EB6881"/>
    <w:rsid w:val="00EB697D"/>
    <w:rsid w:val="00EB6B21"/>
    <w:rsid w:val="00EB6B32"/>
    <w:rsid w:val="00EB6D0E"/>
    <w:rsid w:val="00EB6F59"/>
    <w:rsid w:val="00EB6FC3"/>
    <w:rsid w:val="00EB726F"/>
    <w:rsid w:val="00EB7676"/>
    <w:rsid w:val="00EB7776"/>
    <w:rsid w:val="00EB78A2"/>
    <w:rsid w:val="00EB7978"/>
    <w:rsid w:val="00EB7D78"/>
    <w:rsid w:val="00EB7EAB"/>
    <w:rsid w:val="00EB7FF0"/>
    <w:rsid w:val="00EC0031"/>
    <w:rsid w:val="00EC00F0"/>
    <w:rsid w:val="00EC011D"/>
    <w:rsid w:val="00EC018F"/>
    <w:rsid w:val="00EC01A2"/>
    <w:rsid w:val="00EC01F6"/>
    <w:rsid w:val="00EC0211"/>
    <w:rsid w:val="00EC02E3"/>
    <w:rsid w:val="00EC05D0"/>
    <w:rsid w:val="00EC0760"/>
    <w:rsid w:val="00EC0881"/>
    <w:rsid w:val="00EC0E8F"/>
    <w:rsid w:val="00EC0F19"/>
    <w:rsid w:val="00EC1268"/>
    <w:rsid w:val="00EC12E8"/>
    <w:rsid w:val="00EC1388"/>
    <w:rsid w:val="00EC13FE"/>
    <w:rsid w:val="00EC1477"/>
    <w:rsid w:val="00EC14DB"/>
    <w:rsid w:val="00EC15AE"/>
    <w:rsid w:val="00EC161A"/>
    <w:rsid w:val="00EC165C"/>
    <w:rsid w:val="00EC1661"/>
    <w:rsid w:val="00EC181C"/>
    <w:rsid w:val="00EC193C"/>
    <w:rsid w:val="00EC194E"/>
    <w:rsid w:val="00EC1AF1"/>
    <w:rsid w:val="00EC1D7D"/>
    <w:rsid w:val="00EC1F13"/>
    <w:rsid w:val="00EC222D"/>
    <w:rsid w:val="00EC2315"/>
    <w:rsid w:val="00EC2543"/>
    <w:rsid w:val="00EC25BE"/>
    <w:rsid w:val="00EC278F"/>
    <w:rsid w:val="00EC29F4"/>
    <w:rsid w:val="00EC2B37"/>
    <w:rsid w:val="00EC2B79"/>
    <w:rsid w:val="00EC2B9A"/>
    <w:rsid w:val="00EC2E0B"/>
    <w:rsid w:val="00EC2F1D"/>
    <w:rsid w:val="00EC2F4D"/>
    <w:rsid w:val="00EC309B"/>
    <w:rsid w:val="00EC3130"/>
    <w:rsid w:val="00EC32C5"/>
    <w:rsid w:val="00EC338F"/>
    <w:rsid w:val="00EC3521"/>
    <w:rsid w:val="00EC358D"/>
    <w:rsid w:val="00EC3691"/>
    <w:rsid w:val="00EC374F"/>
    <w:rsid w:val="00EC37F2"/>
    <w:rsid w:val="00EC38AD"/>
    <w:rsid w:val="00EC394E"/>
    <w:rsid w:val="00EC3B13"/>
    <w:rsid w:val="00EC3C39"/>
    <w:rsid w:val="00EC3C59"/>
    <w:rsid w:val="00EC3CBE"/>
    <w:rsid w:val="00EC3CD8"/>
    <w:rsid w:val="00EC3E4C"/>
    <w:rsid w:val="00EC3F32"/>
    <w:rsid w:val="00EC4169"/>
    <w:rsid w:val="00EC41C6"/>
    <w:rsid w:val="00EC4743"/>
    <w:rsid w:val="00EC475F"/>
    <w:rsid w:val="00EC4AA4"/>
    <w:rsid w:val="00EC4E93"/>
    <w:rsid w:val="00EC5063"/>
    <w:rsid w:val="00EC5091"/>
    <w:rsid w:val="00EC52A1"/>
    <w:rsid w:val="00EC52BF"/>
    <w:rsid w:val="00EC5380"/>
    <w:rsid w:val="00EC539B"/>
    <w:rsid w:val="00EC55C8"/>
    <w:rsid w:val="00EC56EF"/>
    <w:rsid w:val="00EC5712"/>
    <w:rsid w:val="00EC5770"/>
    <w:rsid w:val="00EC5775"/>
    <w:rsid w:val="00EC579F"/>
    <w:rsid w:val="00EC5826"/>
    <w:rsid w:val="00EC5984"/>
    <w:rsid w:val="00EC5A7A"/>
    <w:rsid w:val="00EC5AFE"/>
    <w:rsid w:val="00EC5C4F"/>
    <w:rsid w:val="00EC5ECF"/>
    <w:rsid w:val="00EC6242"/>
    <w:rsid w:val="00EC62EB"/>
    <w:rsid w:val="00EC6370"/>
    <w:rsid w:val="00EC6459"/>
    <w:rsid w:val="00EC6503"/>
    <w:rsid w:val="00EC65BD"/>
    <w:rsid w:val="00EC65CA"/>
    <w:rsid w:val="00EC65DD"/>
    <w:rsid w:val="00EC6643"/>
    <w:rsid w:val="00EC6836"/>
    <w:rsid w:val="00EC69C9"/>
    <w:rsid w:val="00EC6B16"/>
    <w:rsid w:val="00EC6BB5"/>
    <w:rsid w:val="00EC6ED1"/>
    <w:rsid w:val="00EC718D"/>
    <w:rsid w:val="00EC719C"/>
    <w:rsid w:val="00EC71CF"/>
    <w:rsid w:val="00EC739A"/>
    <w:rsid w:val="00EC749E"/>
    <w:rsid w:val="00EC74C9"/>
    <w:rsid w:val="00EC751D"/>
    <w:rsid w:val="00EC7622"/>
    <w:rsid w:val="00EC764E"/>
    <w:rsid w:val="00EC7845"/>
    <w:rsid w:val="00EC791A"/>
    <w:rsid w:val="00EC7955"/>
    <w:rsid w:val="00EC7A16"/>
    <w:rsid w:val="00EC7A41"/>
    <w:rsid w:val="00EC7EBB"/>
    <w:rsid w:val="00ED0247"/>
    <w:rsid w:val="00ED036A"/>
    <w:rsid w:val="00ED040E"/>
    <w:rsid w:val="00ED044C"/>
    <w:rsid w:val="00ED0755"/>
    <w:rsid w:val="00ED08DC"/>
    <w:rsid w:val="00ED0A25"/>
    <w:rsid w:val="00ED0A9F"/>
    <w:rsid w:val="00ED0D60"/>
    <w:rsid w:val="00ED0D92"/>
    <w:rsid w:val="00ED0DAC"/>
    <w:rsid w:val="00ED0E2A"/>
    <w:rsid w:val="00ED0ED0"/>
    <w:rsid w:val="00ED0FAD"/>
    <w:rsid w:val="00ED0FCB"/>
    <w:rsid w:val="00ED12B3"/>
    <w:rsid w:val="00ED132F"/>
    <w:rsid w:val="00ED13B5"/>
    <w:rsid w:val="00ED1556"/>
    <w:rsid w:val="00ED184F"/>
    <w:rsid w:val="00ED19F6"/>
    <w:rsid w:val="00ED1A12"/>
    <w:rsid w:val="00ED1DCE"/>
    <w:rsid w:val="00ED22B2"/>
    <w:rsid w:val="00ED239D"/>
    <w:rsid w:val="00ED24BF"/>
    <w:rsid w:val="00ED28D2"/>
    <w:rsid w:val="00ED28DE"/>
    <w:rsid w:val="00ED29DD"/>
    <w:rsid w:val="00ED2A43"/>
    <w:rsid w:val="00ED2A92"/>
    <w:rsid w:val="00ED2CE4"/>
    <w:rsid w:val="00ED2D3A"/>
    <w:rsid w:val="00ED2D48"/>
    <w:rsid w:val="00ED2D6E"/>
    <w:rsid w:val="00ED2E10"/>
    <w:rsid w:val="00ED311A"/>
    <w:rsid w:val="00ED3457"/>
    <w:rsid w:val="00ED3833"/>
    <w:rsid w:val="00ED3860"/>
    <w:rsid w:val="00ED3FCB"/>
    <w:rsid w:val="00ED408F"/>
    <w:rsid w:val="00ED4210"/>
    <w:rsid w:val="00ED4277"/>
    <w:rsid w:val="00ED43F6"/>
    <w:rsid w:val="00ED4607"/>
    <w:rsid w:val="00ED4698"/>
    <w:rsid w:val="00ED4716"/>
    <w:rsid w:val="00ED48C2"/>
    <w:rsid w:val="00ED4BAE"/>
    <w:rsid w:val="00ED4BB8"/>
    <w:rsid w:val="00ED5002"/>
    <w:rsid w:val="00ED5075"/>
    <w:rsid w:val="00ED5116"/>
    <w:rsid w:val="00ED513F"/>
    <w:rsid w:val="00ED51FD"/>
    <w:rsid w:val="00ED52FD"/>
    <w:rsid w:val="00ED5462"/>
    <w:rsid w:val="00ED54D9"/>
    <w:rsid w:val="00ED5833"/>
    <w:rsid w:val="00ED5981"/>
    <w:rsid w:val="00ED5BAC"/>
    <w:rsid w:val="00ED6078"/>
    <w:rsid w:val="00ED637B"/>
    <w:rsid w:val="00ED6462"/>
    <w:rsid w:val="00ED6474"/>
    <w:rsid w:val="00ED6595"/>
    <w:rsid w:val="00ED6597"/>
    <w:rsid w:val="00ED6725"/>
    <w:rsid w:val="00ED68DB"/>
    <w:rsid w:val="00ED6906"/>
    <w:rsid w:val="00ED694C"/>
    <w:rsid w:val="00ED695B"/>
    <w:rsid w:val="00ED6B03"/>
    <w:rsid w:val="00ED6E0C"/>
    <w:rsid w:val="00ED6EAD"/>
    <w:rsid w:val="00ED6EF3"/>
    <w:rsid w:val="00ED6FEC"/>
    <w:rsid w:val="00ED7003"/>
    <w:rsid w:val="00ED7080"/>
    <w:rsid w:val="00ED7129"/>
    <w:rsid w:val="00ED722F"/>
    <w:rsid w:val="00ED7232"/>
    <w:rsid w:val="00ED72D5"/>
    <w:rsid w:val="00ED7305"/>
    <w:rsid w:val="00ED7365"/>
    <w:rsid w:val="00ED742B"/>
    <w:rsid w:val="00ED74EB"/>
    <w:rsid w:val="00ED7537"/>
    <w:rsid w:val="00ED75E4"/>
    <w:rsid w:val="00ED7785"/>
    <w:rsid w:val="00ED7946"/>
    <w:rsid w:val="00ED7A95"/>
    <w:rsid w:val="00ED7AAC"/>
    <w:rsid w:val="00ED7D78"/>
    <w:rsid w:val="00ED7DED"/>
    <w:rsid w:val="00EE01AB"/>
    <w:rsid w:val="00EE0435"/>
    <w:rsid w:val="00EE04DA"/>
    <w:rsid w:val="00EE084C"/>
    <w:rsid w:val="00EE0D85"/>
    <w:rsid w:val="00EE0F3A"/>
    <w:rsid w:val="00EE1136"/>
    <w:rsid w:val="00EE137F"/>
    <w:rsid w:val="00EE1504"/>
    <w:rsid w:val="00EE16C0"/>
    <w:rsid w:val="00EE17B9"/>
    <w:rsid w:val="00EE1A41"/>
    <w:rsid w:val="00EE1AF2"/>
    <w:rsid w:val="00EE1B8F"/>
    <w:rsid w:val="00EE1BA2"/>
    <w:rsid w:val="00EE1C92"/>
    <w:rsid w:val="00EE1D3B"/>
    <w:rsid w:val="00EE1D4A"/>
    <w:rsid w:val="00EE2048"/>
    <w:rsid w:val="00EE212B"/>
    <w:rsid w:val="00EE21B7"/>
    <w:rsid w:val="00EE2256"/>
    <w:rsid w:val="00EE22D7"/>
    <w:rsid w:val="00EE247F"/>
    <w:rsid w:val="00EE25F9"/>
    <w:rsid w:val="00EE25FF"/>
    <w:rsid w:val="00EE28D4"/>
    <w:rsid w:val="00EE2C66"/>
    <w:rsid w:val="00EE2DDE"/>
    <w:rsid w:val="00EE313A"/>
    <w:rsid w:val="00EE31C2"/>
    <w:rsid w:val="00EE31E0"/>
    <w:rsid w:val="00EE3326"/>
    <w:rsid w:val="00EE347B"/>
    <w:rsid w:val="00EE357F"/>
    <w:rsid w:val="00EE387C"/>
    <w:rsid w:val="00EE3A81"/>
    <w:rsid w:val="00EE3C0C"/>
    <w:rsid w:val="00EE3C28"/>
    <w:rsid w:val="00EE3CEA"/>
    <w:rsid w:val="00EE3D50"/>
    <w:rsid w:val="00EE4172"/>
    <w:rsid w:val="00EE4437"/>
    <w:rsid w:val="00EE44D3"/>
    <w:rsid w:val="00EE462B"/>
    <w:rsid w:val="00EE4693"/>
    <w:rsid w:val="00EE4ABC"/>
    <w:rsid w:val="00EE4BF3"/>
    <w:rsid w:val="00EE4E97"/>
    <w:rsid w:val="00EE52ED"/>
    <w:rsid w:val="00EE5334"/>
    <w:rsid w:val="00EE53BE"/>
    <w:rsid w:val="00EE54DF"/>
    <w:rsid w:val="00EE5820"/>
    <w:rsid w:val="00EE597F"/>
    <w:rsid w:val="00EE5A20"/>
    <w:rsid w:val="00EE5AF6"/>
    <w:rsid w:val="00EE5CCB"/>
    <w:rsid w:val="00EE5E27"/>
    <w:rsid w:val="00EE6084"/>
    <w:rsid w:val="00EE6112"/>
    <w:rsid w:val="00EE61AF"/>
    <w:rsid w:val="00EE6386"/>
    <w:rsid w:val="00EE651D"/>
    <w:rsid w:val="00EE65F1"/>
    <w:rsid w:val="00EE68FB"/>
    <w:rsid w:val="00EE6A61"/>
    <w:rsid w:val="00EE6B26"/>
    <w:rsid w:val="00EE6B70"/>
    <w:rsid w:val="00EE72DC"/>
    <w:rsid w:val="00EE7405"/>
    <w:rsid w:val="00EE7509"/>
    <w:rsid w:val="00EE7601"/>
    <w:rsid w:val="00EE7775"/>
    <w:rsid w:val="00EE78D3"/>
    <w:rsid w:val="00EE7A2A"/>
    <w:rsid w:val="00EE7AAF"/>
    <w:rsid w:val="00EE7E08"/>
    <w:rsid w:val="00EF0018"/>
    <w:rsid w:val="00EF05CF"/>
    <w:rsid w:val="00EF06BC"/>
    <w:rsid w:val="00EF0752"/>
    <w:rsid w:val="00EF07E6"/>
    <w:rsid w:val="00EF0965"/>
    <w:rsid w:val="00EF0983"/>
    <w:rsid w:val="00EF0E15"/>
    <w:rsid w:val="00EF0FBF"/>
    <w:rsid w:val="00EF111A"/>
    <w:rsid w:val="00EF1271"/>
    <w:rsid w:val="00EF14E1"/>
    <w:rsid w:val="00EF1503"/>
    <w:rsid w:val="00EF17A2"/>
    <w:rsid w:val="00EF1872"/>
    <w:rsid w:val="00EF1CBD"/>
    <w:rsid w:val="00EF2150"/>
    <w:rsid w:val="00EF21F0"/>
    <w:rsid w:val="00EF2536"/>
    <w:rsid w:val="00EF2750"/>
    <w:rsid w:val="00EF2854"/>
    <w:rsid w:val="00EF2994"/>
    <w:rsid w:val="00EF2A25"/>
    <w:rsid w:val="00EF2AEA"/>
    <w:rsid w:val="00EF2C72"/>
    <w:rsid w:val="00EF2DD6"/>
    <w:rsid w:val="00EF2EB7"/>
    <w:rsid w:val="00EF30F0"/>
    <w:rsid w:val="00EF3202"/>
    <w:rsid w:val="00EF33D7"/>
    <w:rsid w:val="00EF3417"/>
    <w:rsid w:val="00EF34EB"/>
    <w:rsid w:val="00EF37FA"/>
    <w:rsid w:val="00EF39F2"/>
    <w:rsid w:val="00EF3B85"/>
    <w:rsid w:val="00EF3BDB"/>
    <w:rsid w:val="00EF3D1C"/>
    <w:rsid w:val="00EF3EF6"/>
    <w:rsid w:val="00EF412E"/>
    <w:rsid w:val="00EF429A"/>
    <w:rsid w:val="00EF449B"/>
    <w:rsid w:val="00EF44BF"/>
    <w:rsid w:val="00EF44C1"/>
    <w:rsid w:val="00EF4522"/>
    <w:rsid w:val="00EF45E5"/>
    <w:rsid w:val="00EF4682"/>
    <w:rsid w:val="00EF4985"/>
    <w:rsid w:val="00EF49D8"/>
    <w:rsid w:val="00EF4A82"/>
    <w:rsid w:val="00EF4B06"/>
    <w:rsid w:val="00EF53DC"/>
    <w:rsid w:val="00EF5409"/>
    <w:rsid w:val="00EF5525"/>
    <w:rsid w:val="00EF55BC"/>
    <w:rsid w:val="00EF566B"/>
    <w:rsid w:val="00EF59B2"/>
    <w:rsid w:val="00EF59EB"/>
    <w:rsid w:val="00EF5A43"/>
    <w:rsid w:val="00EF5AEF"/>
    <w:rsid w:val="00EF5C39"/>
    <w:rsid w:val="00EF5C3E"/>
    <w:rsid w:val="00EF5C88"/>
    <w:rsid w:val="00EF5CAE"/>
    <w:rsid w:val="00EF5D64"/>
    <w:rsid w:val="00EF5D6A"/>
    <w:rsid w:val="00EF5D6D"/>
    <w:rsid w:val="00EF5F27"/>
    <w:rsid w:val="00EF5F37"/>
    <w:rsid w:val="00EF639F"/>
    <w:rsid w:val="00EF63B1"/>
    <w:rsid w:val="00EF6542"/>
    <w:rsid w:val="00EF660E"/>
    <w:rsid w:val="00EF669A"/>
    <w:rsid w:val="00EF66A8"/>
    <w:rsid w:val="00EF6748"/>
    <w:rsid w:val="00EF685B"/>
    <w:rsid w:val="00EF6AC0"/>
    <w:rsid w:val="00EF6B4C"/>
    <w:rsid w:val="00EF6BB7"/>
    <w:rsid w:val="00EF6C0D"/>
    <w:rsid w:val="00EF6CE5"/>
    <w:rsid w:val="00EF6E4A"/>
    <w:rsid w:val="00EF6E68"/>
    <w:rsid w:val="00EF7034"/>
    <w:rsid w:val="00EF7051"/>
    <w:rsid w:val="00EF7078"/>
    <w:rsid w:val="00EF71A8"/>
    <w:rsid w:val="00EF71CC"/>
    <w:rsid w:val="00EF7272"/>
    <w:rsid w:val="00EF745E"/>
    <w:rsid w:val="00EF76E7"/>
    <w:rsid w:val="00EF7751"/>
    <w:rsid w:val="00EF7769"/>
    <w:rsid w:val="00EF782B"/>
    <w:rsid w:val="00EF7860"/>
    <w:rsid w:val="00EF78FF"/>
    <w:rsid w:val="00EF7BF6"/>
    <w:rsid w:val="00F00081"/>
    <w:rsid w:val="00F0058B"/>
    <w:rsid w:val="00F0063F"/>
    <w:rsid w:val="00F0089E"/>
    <w:rsid w:val="00F008E8"/>
    <w:rsid w:val="00F008F7"/>
    <w:rsid w:val="00F00995"/>
    <w:rsid w:val="00F00B29"/>
    <w:rsid w:val="00F00CC6"/>
    <w:rsid w:val="00F0103C"/>
    <w:rsid w:val="00F0137D"/>
    <w:rsid w:val="00F0142E"/>
    <w:rsid w:val="00F01612"/>
    <w:rsid w:val="00F01748"/>
    <w:rsid w:val="00F0177C"/>
    <w:rsid w:val="00F01859"/>
    <w:rsid w:val="00F01868"/>
    <w:rsid w:val="00F01931"/>
    <w:rsid w:val="00F0196F"/>
    <w:rsid w:val="00F01993"/>
    <w:rsid w:val="00F01ABE"/>
    <w:rsid w:val="00F01B4B"/>
    <w:rsid w:val="00F01B7A"/>
    <w:rsid w:val="00F01CA6"/>
    <w:rsid w:val="00F01D1F"/>
    <w:rsid w:val="00F01F6A"/>
    <w:rsid w:val="00F02089"/>
    <w:rsid w:val="00F021E4"/>
    <w:rsid w:val="00F0223A"/>
    <w:rsid w:val="00F02279"/>
    <w:rsid w:val="00F022CC"/>
    <w:rsid w:val="00F023EA"/>
    <w:rsid w:val="00F0269E"/>
    <w:rsid w:val="00F026EC"/>
    <w:rsid w:val="00F0277E"/>
    <w:rsid w:val="00F0281E"/>
    <w:rsid w:val="00F028A1"/>
    <w:rsid w:val="00F0296D"/>
    <w:rsid w:val="00F02A50"/>
    <w:rsid w:val="00F02AF8"/>
    <w:rsid w:val="00F02B1B"/>
    <w:rsid w:val="00F02D1A"/>
    <w:rsid w:val="00F02D7E"/>
    <w:rsid w:val="00F02E8D"/>
    <w:rsid w:val="00F02EDD"/>
    <w:rsid w:val="00F03221"/>
    <w:rsid w:val="00F032FB"/>
    <w:rsid w:val="00F034B9"/>
    <w:rsid w:val="00F034F5"/>
    <w:rsid w:val="00F03544"/>
    <w:rsid w:val="00F0354B"/>
    <w:rsid w:val="00F0368E"/>
    <w:rsid w:val="00F03693"/>
    <w:rsid w:val="00F03729"/>
    <w:rsid w:val="00F0372C"/>
    <w:rsid w:val="00F0378A"/>
    <w:rsid w:val="00F03864"/>
    <w:rsid w:val="00F038F8"/>
    <w:rsid w:val="00F03955"/>
    <w:rsid w:val="00F03ABD"/>
    <w:rsid w:val="00F03C0A"/>
    <w:rsid w:val="00F03E5D"/>
    <w:rsid w:val="00F04103"/>
    <w:rsid w:val="00F0437A"/>
    <w:rsid w:val="00F044C9"/>
    <w:rsid w:val="00F045B2"/>
    <w:rsid w:val="00F04BD2"/>
    <w:rsid w:val="00F0512E"/>
    <w:rsid w:val="00F052FE"/>
    <w:rsid w:val="00F0530C"/>
    <w:rsid w:val="00F05677"/>
    <w:rsid w:val="00F0567E"/>
    <w:rsid w:val="00F056A0"/>
    <w:rsid w:val="00F05D8B"/>
    <w:rsid w:val="00F05E2E"/>
    <w:rsid w:val="00F06008"/>
    <w:rsid w:val="00F061D1"/>
    <w:rsid w:val="00F0645D"/>
    <w:rsid w:val="00F06617"/>
    <w:rsid w:val="00F06667"/>
    <w:rsid w:val="00F0667C"/>
    <w:rsid w:val="00F06800"/>
    <w:rsid w:val="00F06863"/>
    <w:rsid w:val="00F06AEA"/>
    <w:rsid w:val="00F06B05"/>
    <w:rsid w:val="00F06B47"/>
    <w:rsid w:val="00F06C43"/>
    <w:rsid w:val="00F06D1C"/>
    <w:rsid w:val="00F06EA1"/>
    <w:rsid w:val="00F06F0B"/>
    <w:rsid w:val="00F07280"/>
    <w:rsid w:val="00F072F0"/>
    <w:rsid w:val="00F07393"/>
    <w:rsid w:val="00F07710"/>
    <w:rsid w:val="00F07773"/>
    <w:rsid w:val="00F07778"/>
    <w:rsid w:val="00F0779B"/>
    <w:rsid w:val="00F079A9"/>
    <w:rsid w:val="00F07A63"/>
    <w:rsid w:val="00F07EF1"/>
    <w:rsid w:val="00F07FBD"/>
    <w:rsid w:val="00F100A4"/>
    <w:rsid w:val="00F100A7"/>
    <w:rsid w:val="00F101D7"/>
    <w:rsid w:val="00F1024F"/>
    <w:rsid w:val="00F1056D"/>
    <w:rsid w:val="00F10627"/>
    <w:rsid w:val="00F10698"/>
    <w:rsid w:val="00F10759"/>
    <w:rsid w:val="00F1081E"/>
    <w:rsid w:val="00F1082B"/>
    <w:rsid w:val="00F108B5"/>
    <w:rsid w:val="00F10BD2"/>
    <w:rsid w:val="00F10CB1"/>
    <w:rsid w:val="00F10E2C"/>
    <w:rsid w:val="00F11291"/>
    <w:rsid w:val="00F11405"/>
    <w:rsid w:val="00F1143A"/>
    <w:rsid w:val="00F114BC"/>
    <w:rsid w:val="00F114FF"/>
    <w:rsid w:val="00F11575"/>
    <w:rsid w:val="00F1159C"/>
    <w:rsid w:val="00F11848"/>
    <w:rsid w:val="00F11856"/>
    <w:rsid w:val="00F119E0"/>
    <w:rsid w:val="00F11B75"/>
    <w:rsid w:val="00F11BAD"/>
    <w:rsid w:val="00F11C88"/>
    <w:rsid w:val="00F11ED3"/>
    <w:rsid w:val="00F12293"/>
    <w:rsid w:val="00F123EB"/>
    <w:rsid w:val="00F1266B"/>
    <w:rsid w:val="00F12CE4"/>
    <w:rsid w:val="00F12D14"/>
    <w:rsid w:val="00F12D4A"/>
    <w:rsid w:val="00F12D71"/>
    <w:rsid w:val="00F130F9"/>
    <w:rsid w:val="00F131C5"/>
    <w:rsid w:val="00F13298"/>
    <w:rsid w:val="00F135C7"/>
    <w:rsid w:val="00F137DD"/>
    <w:rsid w:val="00F13986"/>
    <w:rsid w:val="00F139B9"/>
    <w:rsid w:val="00F13A4C"/>
    <w:rsid w:val="00F13A57"/>
    <w:rsid w:val="00F13EFA"/>
    <w:rsid w:val="00F14061"/>
    <w:rsid w:val="00F1414D"/>
    <w:rsid w:val="00F14169"/>
    <w:rsid w:val="00F14640"/>
    <w:rsid w:val="00F149FA"/>
    <w:rsid w:val="00F14B1C"/>
    <w:rsid w:val="00F14B63"/>
    <w:rsid w:val="00F14E1C"/>
    <w:rsid w:val="00F150C2"/>
    <w:rsid w:val="00F150D7"/>
    <w:rsid w:val="00F152ED"/>
    <w:rsid w:val="00F1530E"/>
    <w:rsid w:val="00F1544D"/>
    <w:rsid w:val="00F15769"/>
    <w:rsid w:val="00F15826"/>
    <w:rsid w:val="00F15AAE"/>
    <w:rsid w:val="00F15B81"/>
    <w:rsid w:val="00F15D28"/>
    <w:rsid w:val="00F15F90"/>
    <w:rsid w:val="00F160C0"/>
    <w:rsid w:val="00F1620C"/>
    <w:rsid w:val="00F162AC"/>
    <w:rsid w:val="00F162BF"/>
    <w:rsid w:val="00F16447"/>
    <w:rsid w:val="00F1678B"/>
    <w:rsid w:val="00F16868"/>
    <w:rsid w:val="00F16956"/>
    <w:rsid w:val="00F16978"/>
    <w:rsid w:val="00F16B1C"/>
    <w:rsid w:val="00F16BE9"/>
    <w:rsid w:val="00F16CCF"/>
    <w:rsid w:val="00F16CD0"/>
    <w:rsid w:val="00F17085"/>
    <w:rsid w:val="00F1785E"/>
    <w:rsid w:val="00F17A2D"/>
    <w:rsid w:val="00F17C76"/>
    <w:rsid w:val="00F17C8E"/>
    <w:rsid w:val="00F17FFC"/>
    <w:rsid w:val="00F20107"/>
    <w:rsid w:val="00F201C3"/>
    <w:rsid w:val="00F202FB"/>
    <w:rsid w:val="00F203B5"/>
    <w:rsid w:val="00F20526"/>
    <w:rsid w:val="00F20740"/>
    <w:rsid w:val="00F20868"/>
    <w:rsid w:val="00F20BE4"/>
    <w:rsid w:val="00F20BF4"/>
    <w:rsid w:val="00F20EBF"/>
    <w:rsid w:val="00F21008"/>
    <w:rsid w:val="00F21054"/>
    <w:rsid w:val="00F21107"/>
    <w:rsid w:val="00F2117D"/>
    <w:rsid w:val="00F2125B"/>
    <w:rsid w:val="00F212CB"/>
    <w:rsid w:val="00F21302"/>
    <w:rsid w:val="00F21599"/>
    <w:rsid w:val="00F215C9"/>
    <w:rsid w:val="00F217D1"/>
    <w:rsid w:val="00F21823"/>
    <w:rsid w:val="00F218CD"/>
    <w:rsid w:val="00F21CC9"/>
    <w:rsid w:val="00F21EE0"/>
    <w:rsid w:val="00F22146"/>
    <w:rsid w:val="00F22228"/>
    <w:rsid w:val="00F2225E"/>
    <w:rsid w:val="00F223C9"/>
    <w:rsid w:val="00F223E6"/>
    <w:rsid w:val="00F224D7"/>
    <w:rsid w:val="00F227A7"/>
    <w:rsid w:val="00F22AC5"/>
    <w:rsid w:val="00F22C03"/>
    <w:rsid w:val="00F22D68"/>
    <w:rsid w:val="00F23065"/>
    <w:rsid w:val="00F2314B"/>
    <w:rsid w:val="00F231D5"/>
    <w:rsid w:val="00F233EC"/>
    <w:rsid w:val="00F2350C"/>
    <w:rsid w:val="00F2375D"/>
    <w:rsid w:val="00F23951"/>
    <w:rsid w:val="00F23CCF"/>
    <w:rsid w:val="00F2403A"/>
    <w:rsid w:val="00F240E7"/>
    <w:rsid w:val="00F241BA"/>
    <w:rsid w:val="00F243F9"/>
    <w:rsid w:val="00F24422"/>
    <w:rsid w:val="00F2446E"/>
    <w:rsid w:val="00F2453E"/>
    <w:rsid w:val="00F246B8"/>
    <w:rsid w:val="00F24761"/>
    <w:rsid w:val="00F24935"/>
    <w:rsid w:val="00F24AB0"/>
    <w:rsid w:val="00F24BDB"/>
    <w:rsid w:val="00F24DC7"/>
    <w:rsid w:val="00F24F41"/>
    <w:rsid w:val="00F24FCB"/>
    <w:rsid w:val="00F24FD3"/>
    <w:rsid w:val="00F25073"/>
    <w:rsid w:val="00F250B4"/>
    <w:rsid w:val="00F25322"/>
    <w:rsid w:val="00F253A7"/>
    <w:rsid w:val="00F258F5"/>
    <w:rsid w:val="00F25B63"/>
    <w:rsid w:val="00F25B8A"/>
    <w:rsid w:val="00F25E86"/>
    <w:rsid w:val="00F25F36"/>
    <w:rsid w:val="00F2606E"/>
    <w:rsid w:val="00F2610E"/>
    <w:rsid w:val="00F26117"/>
    <w:rsid w:val="00F262DB"/>
    <w:rsid w:val="00F266AC"/>
    <w:rsid w:val="00F26883"/>
    <w:rsid w:val="00F26999"/>
    <w:rsid w:val="00F269DC"/>
    <w:rsid w:val="00F26BC2"/>
    <w:rsid w:val="00F26C01"/>
    <w:rsid w:val="00F26C72"/>
    <w:rsid w:val="00F26D42"/>
    <w:rsid w:val="00F26E8B"/>
    <w:rsid w:val="00F26EA4"/>
    <w:rsid w:val="00F27072"/>
    <w:rsid w:val="00F2728B"/>
    <w:rsid w:val="00F27351"/>
    <w:rsid w:val="00F2736C"/>
    <w:rsid w:val="00F27503"/>
    <w:rsid w:val="00F275CA"/>
    <w:rsid w:val="00F27A04"/>
    <w:rsid w:val="00F27C92"/>
    <w:rsid w:val="00F3028C"/>
    <w:rsid w:val="00F3030A"/>
    <w:rsid w:val="00F304A0"/>
    <w:rsid w:val="00F3059A"/>
    <w:rsid w:val="00F30722"/>
    <w:rsid w:val="00F30884"/>
    <w:rsid w:val="00F30C1A"/>
    <w:rsid w:val="00F30DFA"/>
    <w:rsid w:val="00F30E98"/>
    <w:rsid w:val="00F310E4"/>
    <w:rsid w:val="00F31238"/>
    <w:rsid w:val="00F316D3"/>
    <w:rsid w:val="00F31734"/>
    <w:rsid w:val="00F3177F"/>
    <w:rsid w:val="00F317F9"/>
    <w:rsid w:val="00F31A5B"/>
    <w:rsid w:val="00F31FA3"/>
    <w:rsid w:val="00F3218A"/>
    <w:rsid w:val="00F32212"/>
    <w:rsid w:val="00F32243"/>
    <w:rsid w:val="00F32823"/>
    <w:rsid w:val="00F329B5"/>
    <w:rsid w:val="00F32B1D"/>
    <w:rsid w:val="00F32E48"/>
    <w:rsid w:val="00F33097"/>
    <w:rsid w:val="00F33822"/>
    <w:rsid w:val="00F33964"/>
    <w:rsid w:val="00F33B4B"/>
    <w:rsid w:val="00F33E33"/>
    <w:rsid w:val="00F34282"/>
    <w:rsid w:val="00F3437D"/>
    <w:rsid w:val="00F344D1"/>
    <w:rsid w:val="00F34532"/>
    <w:rsid w:val="00F34653"/>
    <w:rsid w:val="00F34664"/>
    <w:rsid w:val="00F349FB"/>
    <w:rsid w:val="00F34C13"/>
    <w:rsid w:val="00F3506F"/>
    <w:rsid w:val="00F351A8"/>
    <w:rsid w:val="00F351B6"/>
    <w:rsid w:val="00F352D6"/>
    <w:rsid w:val="00F353BC"/>
    <w:rsid w:val="00F353F2"/>
    <w:rsid w:val="00F35439"/>
    <w:rsid w:val="00F35495"/>
    <w:rsid w:val="00F354EE"/>
    <w:rsid w:val="00F357B0"/>
    <w:rsid w:val="00F357F0"/>
    <w:rsid w:val="00F35970"/>
    <w:rsid w:val="00F35B1E"/>
    <w:rsid w:val="00F35C85"/>
    <w:rsid w:val="00F35F7B"/>
    <w:rsid w:val="00F36040"/>
    <w:rsid w:val="00F3608F"/>
    <w:rsid w:val="00F36455"/>
    <w:rsid w:val="00F368EB"/>
    <w:rsid w:val="00F36A5A"/>
    <w:rsid w:val="00F36BDF"/>
    <w:rsid w:val="00F36C03"/>
    <w:rsid w:val="00F36CAD"/>
    <w:rsid w:val="00F36D0C"/>
    <w:rsid w:val="00F36E24"/>
    <w:rsid w:val="00F36F9D"/>
    <w:rsid w:val="00F37206"/>
    <w:rsid w:val="00F372F9"/>
    <w:rsid w:val="00F37412"/>
    <w:rsid w:val="00F375A1"/>
    <w:rsid w:val="00F37614"/>
    <w:rsid w:val="00F3766E"/>
    <w:rsid w:val="00F377B6"/>
    <w:rsid w:val="00F377E0"/>
    <w:rsid w:val="00F37859"/>
    <w:rsid w:val="00F37891"/>
    <w:rsid w:val="00F37A95"/>
    <w:rsid w:val="00F37B74"/>
    <w:rsid w:val="00F37D01"/>
    <w:rsid w:val="00F37D45"/>
    <w:rsid w:val="00F37DA2"/>
    <w:rsid w:val="00F37DCB"/>
    <w:rsid w:val="00F37EC4"/>
    <w:rsid w:val="00F37F92"/>
    <w:rsid w:val="00F37FE3"/>
    <w:rsid w:val="00F40107"/>
    <w:rsid w:val="00F403D4"/>
    <w:rsid w:val="00F4044E"/>
    <w:rsid w:val="00F4067B"/>
    <w:rsid w:val="00F40A21"/>
    <w:rsid w:val="00F40BE0"/>
    <w:rsid w:val="00F40DE1"/>
    <w:rsid w:val="00F41009"/>
    <w:rsid w:val="00F41108"/>
    <w:rsid w:val="00F4125F"/>
    <w:rsid w:val="00F412E0"/>
    <w:rsid w:val="00F417BC"/>
    <w:rsid w:val="00F41811"/>
    <w:rsid w:val="00F4193C"/>
    <w:rsid w:val="00F41A66"/>
    <w:rsid w:val="00F41A94"/>
    <w:rsid w:val="00F41BAC"/>
    <w:rsid w:val="00F41CB4"/>
    <w:rsid w:val="00F41E0B"/>
    <w:rsid w:val="00F41F3D"/>
    <w:rsid w:val="00F41F68"/>
    <w:rsid w:val="00F42437"/>
    <w:rsid w:val="00F4249A"/>
    <w:rsid w:val="00F4263E"/>
    <w:rsid w:val="00F42810"/>
    <w:rsid w:val="00F42971"/>
    <w:rsid w:val="00F42A5A"/>
    <w:rsid w:val="00F42AA2"/>
    <w:rsid w:val="00F42AB3"/>
    <w:rsid w:val="00F42FB3"/>
    <w:rsid w:val="00F43128"/>
    <w:rsid w:val="00F43595"/>
    <w:rsid w:val="00F43AAE"/>
    <w:rsid w:val="00F43AC9"/>
    <w:rsid w:val="00F43C80"/>
    <w:rsid w:val="00F43C90"/>
    <w:rsid w:val="00F43E7D"/>
    <w:rsid w:val="00F43F9B"/>
    <w:rsid w:val="00F442A1"/>
    <w:rsid w:val="00F4439C"/>
    <w:rsid w:val="00F4459F"/>
    <w:rsid w:val="00F4471C"/>
    <w:rsid w:val="00F448B4"/>
    <w:rsid w:val="00F448E5"/>
    <w:rsid w:val="00F448EE"/>
    <w:rsid w:val="00F44BBF"/>
    <w:rsid w:val="00F45206"/>
    <w:rsid w:val="00F45489"/>
    <w:rsid w:val="00F454A8"/>
    <w:rsid w:val="00F455A0"/>
    <w:rsid w:val="00F455CE"/>
    <w:rsid w:val="00F456DB"/>
    <w:rsid w:val="00F458C6"/>
    <w:rsid w:val="00F45A4C"/>
    <w:rsid w:val="00F45CE8"/>
    <w:rsid w:val="00F45DA8"/>
    <w:rsid w:val="00F45DB5"/>
    <w:rsid w:val="00F45DC6"/>
    <w:rsid w:val="00F45F22"/>
    <w:rsid w:val="00F4613E"/>
    <w:rsid w:val="00F46213"/>
    <w:rsid w:val="00F4621B"/>
    <w:rsid w:val="00F46295"/>
    <w:rsid w:val="00F462A3"/>
    <w:rsid w:val="00F46325"/>
    <w:rsid w:val="00F4635A"/>
    <w:rsid w:val="00F463E1"/>
    <w:rsid w:val="00F463E2"/>
    <w:rsid w:val="00F46493"/>
    <w:rsid w:val="00F467CD"/>
    <w:rsid w:val="00F46BF0"/>
    <w:rsid w:val="00F46C33"/>
    <w:rsid w:val="00F46C42"/>
    <w:rsid w:val="00F46D44"/>
    <w:rsid w:val="00F46E1E"/>
    <w:rsid w:val="00F46E9D"/>
    <w:rsid w:val="00F47060"/>
    <w:rsid w:val="00F47269"/>
    <w:rsid w:val="00F4737B"/>
    <w:rsid w:val="00F47870"/>
    <w:rsid w:val="00F478AD"/>
    <w:rsid w:val="00F47B4A"/>
    <w:rsid w:val="00F47B6E"/>
    <w:rsid w:val="00F500A6"/>
    <w:rsid w:val="00F50170"/>
    <w:rsid w:val="00F50198"/>
    <w:rsid w:val="00F5026B"/>
    <w:rsid w:val="00F50451"/>
    <w:rsid w:val="00F5050E"/>
    <w:rsid w:val="00F50577"/>
    <w:rsid w:val="00F5058D"/>
    <w:rsid w:val="00F505C2"/>
    <w:rsid w:val="00F507AC"/>
    <w:rsid w:val="00F50938"/>
    <w:rsid w:val="00F50978"/>
    <w:rsid w:val="00F509E6"/>
    <w:rsid w:val="00F50BF0"/>
    <w:rsid w:val="00F50C70"/>
    <w:rsid w:val="00F5118D"/>
    <w:rsid w:val="00F511FA"/>
    <w:rsid w:val="00F5145C"/>
    <w:rsid w:val="00F515BF"/>
    <w:rsid w:val="00F5163C"/>
    <w:rsid w:val="00F51786"/>
    <w:rsid w:val="00F51901"/>
    <w:rsid w:val="00F51AF2"/>
    <w:rsid w:val="00F51B01"/>
    <w:rsid w:val="00F51D15"/>
    <w:rsid w:val="00F51D21"/>
    <w:rsid w:val="00F51D39"/>
    <w:rsid w:val="00F51F97"/>
    <w:rsid w:val="00F5230A"/>
    <w:rsid w:val="00F523A8"/>
    <w:rsid w:val="00F52403"/>
    <w:rsid w:val="00F52443"/>
    <w:rsid w:val="00F526C2"/>
    <w:rsid w:val="00F526FE"/>
    <w:rsid w:val="00F52700"/>
    <w:rsid w:val="00F527C1"/>
    <w:rsid w:val="00F52845"/>
    <w:rsid w:val="00F52897"/>
    <w:rsid w:val="00F52917"/>
    <w:rsid w:val="00F52B34"/>
    <w:rsid w:val="00F52D16"/>
    <w:rsid w:val="00F52DEA"/>
    <w:rsid w:val="00F5306C"/>
    <w:rsid w:val="00F53384"/>
    <w:rsid w:val="00F53494"/>
    <w:rsid w:val="00F535F7"/>
    <w:rsid w:val="00F53620"/>
    <w:rsid w:val="00F5365E"/>
    <w:rsid w:val="00F536A2"/>
    <w:rsid w:val="00F53740"/>
    <w:rsid w:val="00F53763"/>
    <w:rsid w:val="00F5380D"/>
    <w:rsid w:val="00F5393D"/>
    <w:rsid w:val="00F53999"/>
    <w:rsid w:val="00F53A05"/>
    <w:rsid w:val="00F53C38"/>
    <w:rsid w:val="00F53E8E"/>
    <w:rsid w:val="00F53F9D"/>
    <w:rsid w:val="00F54009"/>
    <w:rsid w:val="00F541AF"/>
    <w:rsid w:val="00F54210"/>
    <w:rsid w:val="00F54298"/>
    <w:rsid w:val="00F54300"/>
    <w:rsid w:val="00F54321"/>
    <w:rsid w:val="00F5482F"/>
    <w:rsid w:val="00F5483E"/>
    <w:rsid w:val="00F54A88"/>
    <w:rsid w:val="00F54B67"/>
    <w:rsid w:val="00F54D27"/>
    <w:rsid w:val="00F54F45"/>
    <w:rsid w:val="00F54FAF"/>
    <w:rsid w:val="00F550ED"/>
    <w:rsid w:val="00F552FF"/>
    <w:rsid w:val="00F55558"/>
    <w:rsid w:val="00F5556C"/>
    <w:rsid w:val="00F555C9"/>
    <w:rsid w:val="00F55611"/>
    <w:rsid w:val="00F5565D"/>
    <w:rsid w:val="00F5581E"/>
    <w:rsid w:val="00F55935"/>
    <w:rsid w:val="00F55A00"/>
    <w:rsid w:val="00F55ADB"/>
    <w:rsid w:val="00F55DF3"/>
    <w:rsid w:val="00F55F42"/>
    <w:rsid w:val="00F56256"/>
    <w:rsid w:val="00F5644B"/>
    <w:rsid w:val="00F5646A"/>
    <w:rsid w:val="00F56540"/>
    <w:rsid w:val="00F565F7"/>
    <w:rsid w:val="00F56633"/>
    <w:rsid w:val="00F568D4"/>
    <w:rsid w:val="00F56AEF"/>
    <w:rsid w:val="00F56AF7"/>
    <w:rsid w:val="00F56CFD"/>
    <w:rsid w:val="00F56DE4"/>
    <w:rsid w:val="00F575C1"/>
    <w:rsid w:val="00F577BE"/>
    <w:rsid w:val="00F578A5"/>
    <w:rsid w:val="00F578B8"/>
    <w:rsid w:val="00F57A88"/>
    <w:rsid w:val="00F57DAE"/>
    <w:rsid w:val="00F57E69"/>
    <w:rsid w:val="00F600A3"/>
    <w:rsid w:val="00F60210"/>
    <w:rsid w:val="00F604A0"/>
    <w:rsid w:val="00F606F7"/>
    <w:rsid w:val="00F60993"/>
    <w:rsid w:val="00F60C35"/>
    <w:rsid w:val="00F60D1E"/>
    <w:rsid w:val="00F60DBD"/>
    <w:rsid w:val="00F60E70"/>
    <w:rsid w:val="00F60FBC"/>
    <w:rsid w:val="00F61011"/>
    <w:rsid w:val="00F610A1"/>
    <w:rsid w:val="00F6120B"/>
    <w:rsid w:val="00F6132E"/>
    <w:rsid w:val="00F61462"/>
    <w:rsid w:val="00F615BC"/>
    <w:rsid w:val="00F61720"/>
    <w:rsid w:val="00F618B7"/>
    <w:rsid w:val="00F61951"/>
    <w:rsid w:val="00F61A7C"/>
    <w:rsid w:val="00F61D22"/>
    <w:rsid w:val="00F61E85"/>
    <w:rsid w:val="00F61EBC"/>
    <w:rsid w:val="00F62073"/>
    <w:rsid w:val="00F62078"/>
    <w:rsid w:val="00F62196"/>
    <w:rsid w:val="00F6223D"/>
    <w:rsid w:val="00F62502"/>
    <w:rsid w:val="00F62759"/>
    <w:rsid w:val="00F6277D"/>
    <w:rsid w:val="00F6289F"/>
    <w:rsid w:val="00F628F3"/>
    <w:rsid w:val="00F629DF"/>
    <w:rsid w:val="00F62BAF"/>
    <w:rsid w:val="00F62CE9"/>
    <w:rsid w:val="00F62D28"/>
    <w:rsid w:val="00F62F31"/>
    <w:rsid w:val="00F630D5"/>
    <w:rsid w:val="00F6387A"/>
    <w:rsid w:val="00F638D7"/>
    <w:rsid w:val="00F63AA7"/>
    <w:rsid w:val="00F63B86"/>
    <w:rsid w:val="00F63C21"/>
    <w:rsid w:val="00F63C9B"/>
    <w:rsid w:val="00F63F10"/>
    <w:rsid w:val="00F6402C"/>
    <w:rsid w:val="00F64085"/>
    <w:rsid w:val="00F64361"/>
    <w:rsid w:val="00F643FB"/>
    <w:rsid w:val="00F64451"/>
    <w:rsid w:val="00F64541"/>
    <w:rsid w:val="00F645DC"/>
    <w:rsid w:val="00F64681"/>
    <w:rsid w:val="00F646D3"/>
    <w:rsid w:val="00F64714"/>
    <w:rsid w:val="00F647BA"/>
    <w:rsid w:val="00F64950"/>
    <w:rsid w:val="00F64B25"/>
    <w:rsid w:val="00F64B9D"/>
    <w:rsid w:val="00F64BC9"/>
    <w:rsid w:val="00F64C07"/>
    <w:rsid w:val="00F64E3A"/>
    <w:rsid w:val="00F64F1A"/>
    <w:rsid w:val="00F65111"/>
    <w:rsid w:val="00F651E9"/>
    <w:rsid w:val="00F652D4"/>
    <w:rsid w:val="00F655DE"/>
    <w:rsid w:val="00F65780"/>
    <w:rsid w:val="00F65942"/>
    <w:rsid w:val="00F65A51"/>
    <w:rsid w:val="00F65B50"/>
    <w:rsid w:val="00F65CCA"/>
    <w:rsid w:val="00F6604D"/>
    <w:rsid w:val="00F66080"/>
    <w:rsid w:val="00F661E0"/>
    <w:rsid w:val="00F6631A"/>
    <w:rsid w:val="00F664A0"/>
    <w:rsid w:val="00F66547"/>
    <w:rsid w:val="00F6666F"/>
    <w:rsid w:val="00F66672"/>
    <w:rsid w:val="00F66729"/>
    <w:rsid w:val="00F6684F"/>
    <w:rsid w:val="00F66916"/>
    <w:rsid w:val="00F66D5D"/>
    <w:rsid w:val="00F66E6F"/>
    <w:rsid w:val="00F67060"/>
    <w:rsid w:val="00F67082"/>
    <w:rsid w:val="00F671DE"/>
    <w:rsid w:val="00F67363"/>
    <w:rsid w:val="00F67394"/>
    <w:rsid w:val="00F67629"/>
    <w:rsid w:val="00F67776"/>
    <w:rsid w:val="00F67AAD"/>
    <w:rsid w:val="00F67B05"/>
    <w:rsid w:val="00F67B58"/>
    <w:rsid w:val="00F67C20"/>
    <w:rsid w:val="00F67F15"/>
    <w:rsid w:val="00F7003D"/>
    <w:rsid w:val="00F7007D"/>
    <w:rsid w:val="00F7020F"/>
    <w:rsid w:val="00F7024F"/>
    <w:rsid w:val="00F70464"/>
    <w:rsid w:val="00F70494"/>
    <w:rsid w:val="00F705E5"/>
    <w:rsid w:val="00F7064C"/>
    <w:rsid w:val="00F7065B"/>
    <w:rsid w:val="00F70699"/>
    <w:rsid w:val="00F70809"/>
    <w:rsid w:val="00F7097D"/>
    <w:rsid w:val="00F70A2B"/>
    <w:rsid w:val="00F70A8E"/>
    <w:rsid w:val="00F70B24"/>
    <w:rsid w:val="00F70BBE"/>
    <w:rsid w:val="00F70D13"/>
    <w:rsid w:val="00F7107D"/>
    <w:rsid w:val="00F71654"/>
    <w:rsid w:val="00F717E0"/>
    <w:rsid w:val="00F719D6"/>
    <w:rsid w:val="00F719F9"/>
    <w:rsid w:val="00F71B05"/>
    <w:rsid w:val="00F71BFE"/>
    <w:rsid w:val="00F71CBF"/>
    <w:rsid w:val="00F71CDA"/>
    <w:rsid w:val="00F71DB2"/>
    <w:rsid w:val="00F71E11"/>
    <w:rsid w:val="00F71EDF"/>
    <w:rsid w:val="00F72961"/>
    <w:rsid w:val="00F72AFE"/>
    <w:rsid w:val="00F72CCD"/>
    <w:rsid w:val="00F72FFA"/>
    <w:rsid w:val="00F730F8"/>
    <w:rsid w:val="00F7316E"/>
    <w:rsid w:val="00F735F2"/>
    <w:rsid w:val="00F73770"/>
    <w:rsid w:val="00F739E9"/>
    <w:rsid w:val="00F73B36"/>
    <w:rsid w:val="00F73BA6"/>
    <w:rsid w:val="00F73BA9"/>
    <w:rsid w:val="00F73CF1"/>
    <w:rsid w:val="00F73DE0"/>
    <w:rsid w:val="00F73E90"/>
    <w:rsid w:val="00F73F60"/>
    <w:rsid w:val="00F73F9F"/>
    <w:rsid w:val="00F74021"/>
    <w:rsid w:val="00F7408D"/>
    <w:rsid w:val="00F7445E"/>
    <w:rsid w:val="00F7446C"/>
    <w:rsid w:val="00F74646"/>
    <w:rsid w:val="00F74949"/>
    <w:rsid w:val="00F74CCD"/>
    <w:rsid w:val="00F74D96"/>
    <w:rsid w:val="00F74FB2"/>
    <w:rsid w:val="00F750A0"/>
    <w:rsid w:val="00F75120"/>
    <w:rsid w:val="00F75174"/>
    <w:rsid w:val="00F75584"/>
    <w:rsid w:val="00F75A3F"/>
    <w:rsid w:val="00F75A8B"/>
    <w:rsid w:val="00F75B40"/>
    <w:rsid w:val="00F75C84"/>
    <w:rsid w:val="00F75D11"/>
    <w:rsid w:val="00F75E28"/>
    <w:rsid w:val="00F75E89"/>
    <w:rsid w:val="00F75EED"/>
    <w:rsid w:val="00F75F80"/>
    <w:rsid w:val="00F76313"/>
    <w:rsid w:val="00F763CC"/>
    <w:rsid w:val="00F76B85"/>
    <w:rsid w:val="00F76BB0"/>
    <w:rsid w:val="00F76D65"/>
    <w:rsid w:val="00F76D67"/>
    <w:rsid w:val="00F76FAB"/>
    <w:rsid w:val="00F7702B"/>
    <w:rsid w:val="00F7706C"/>
    <w:rsid w:val="00F770D1"/>
    <w:rsid w:val="00F772BB"/>
    <w:rsid w:val="00F772E4"/>
    <w:rsid w:val="00F77327"/>
    <w:rsid w:val="00F77625"/>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A1A"/>
    <w:rsid w:val="00F81A39"/>
    <w:rsid w:val="00F81AFA"/>
    <w:rsid w:val="00F81B3A"/>
    <w:rsid w:val="00F81C6D"/>
    <w:rsid w:val="00F81E94"/>
    <w:rsid w:val="00F81F01"/>
    <w:rsid w:val="00F81F9F"/>
    <w:rsid w:val="00F81FE8"/>
    <w:rsid w:val="00F82413"/>
    <w:rsid w:val="00F824EB"/>
    <w:rsid w:val="00F82557"/>
    <w:rsid w:val="00F828CD"/>
    <w:rsid w:val="00F82BC0"/>
    <w:rsid w:val="00F82D4F"/>
    <w:rsid w:val="00F82D74"/>
    <w:rsid w:val="00F82DD6"/>
    <w:rsid w:val="00F82E34"/>
    <w:rsid w:val="00F8308F"/>
    <w:rsid w:val="00F8352A"/>
    <w:rsid w:val="00F8380F"/>
    <w:rsid w:val="00F8393A"/>
    <w:rsid w:val="00F83954"/>
    <w:rsid w:val="00F839E2"/>
    <w:rsid w:val="00F83B03"/>
    <w:rsid w:val="00F83C19"/>
    <w:rsid w:val="00F83C32"/>
    <w:rsid w:val="00F83E30"/>
    <w:rsid w:val="00F83E4D"/>
    <w:rsid w:val="00F84013"/>
    <w:rsid w:val="00F84159"/>
    <w:rsid w:val="00F84185"/>
    <w:rsid w:val="00F84196"/>
    <w:rsid w:val="00F84300"/>
    <w:rsid w:val="00F845F2"/>
    <w:rsid w:val="00F846EB"/>
    <w:rsid w:val="00F84760"/>
    <w:rsid w:val="00F8481A"/>
    <w:rsid w:val="00F84A26"/>
    <w:rsid w:val="00F84A49"/>
    <w:rsid w:val="00F84A50"/>
    <w:rsid w:val="00F84C09"/>
    <w:rsid w:val="00F84D03"/>
    <w:rsid w:val="00F84E01"/>
    <w:rsid w:val="00F85087"/>
    <w:rsid w:val="00F85157"/>
    <w:rsid w:val="00F85217"/>
    <w:rsid w:val="00F85554"/>
    <w:rsid w:val="00F858D7"/>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062"/>
    <w:rsid w:val="00F87464"/>
    <w:rsid w:val="00F87490"/>
    <w:rsid w:val="00F874D6"/>
    <w:rsid w:val="00F8756B"/>
    <w:rsid w:val="00F875BF"/>
    <w:rsid w:val="00F875DA"/>
    <w:rsid w:val="00F8777E"/>
    <w:rsid w:val="00F87A24"/>
    <w:rsid w:val="00F87C63"/>
    <w:rsid w:val="00F87C93"/>
    <w:rsid w:val="00F87E1A"/>
    <w:rsid w:val="00F90187"/>
    <w:rsid w:val="00F901D1"/>
    <w:rsid w:val="00F901D3"/>
    <w:rsid w:val="00F90272"/>
    <w:rsid w:val="00F902AC"/>
    <w:rsid w:val="00F90509"/>
    <w:rsid w:val="00F90723"/>
    <w:rsid w:val="00F907D2"/>
    <w:rsid w:val="00F907EB"/>
    <w:rsid w:val="00F90B39"/>
    <w:rsid w:val="00F90DD3"/>
    <w:rsid w:val="00F9114D"/>
    <w:rsid w:val="00F91224"/>
    <w:rsid w:val="00F91233"/>
    <w:rsid w:val="00F91330"/>
    <w:rsid w:val="00F91386"/>
    <w:rsid w:val="00F9198C"/>
    <w:rsid w:val="00F919E1"/>
    <w:rsid w:val="00F919FD"/>
    <w:rsid w:val="00F91A46"/>
    <w:rsid w:val="00F91B45"/>
    <w:rsid w:val="00F91DC2"/>
    <w:rsid w:val="00F91F2C"/>
    <w:rsid w:val="00F91F75"/>
    <w:rsid w:val="00F91F9D"/>
    <w:rsid w:val="00F922F3"/>
    <w:rsid w:val="00F92430"/>
    <w:rsid w:val="00F92454"/>
    <w:rsid w:val="00F92677"/>
    <w:rsid w:val="00F926D2"/>
    <w:rsid w:val="00F9282E"/>
    <w:rsid w:val="00F92926"/>
    <w:rsid w:val="00F92986"/>
    <w:rsid w:val="00F92DA6"/>
    <w:rsid w:val="00F92E72"/>
    <w:rsid w:val="00F92EC6"/>
    <w:rsid w:val="00F92F12"/>
    <w:rsid w:val="00F92F96"/>
    <w:rsid w:val="00F931D6"/>
    <w:rsid w:val="00F93435"/>
    <w:rsid w:val="00F93523"/>
    <w:rsid w:val="00F93528"/>
    <w:rsid w:val="00F9368B"/>
    <w:rsid w:val="00F93907"/>
    <w:rsid w:val="00F9398F"/>
    <w:rsid w:val="00F93C15"/>
    <w:rsid w:val="00F93D84"/>
    <w:rsid w:val="00F93D88"/>
    <w:rsid w:val="00F941F5"/>
    <w:rsid w:val="00F9441C"/>
    <w:rsid w:val="00F944DE"/>
    <w:rsid w:val="00F94532"/>
    <w:rsid w:val="00F9463F"/>
    <w:rsid w:val="00F94720"/>
    <w:rsid w:val="00F94836"/>
    <w:rsid w:val="00F9490E"/>
    <w:rsid w:val="00F94C79"/>
    <w:rsid w:val="00F94E12"/>
    <w:rsid w:val="00F94E9C"/>
    <w:rsid w:val="00F9515B"/>
    <w:rsid w:val="00F95296"/>
    <w:rsid w:val="00F952D2"/>
    <w:rsid w:val="00F9551B"/>
    <w:rsid w:val="00F95838"/>
    <w:rsid w:val="00F95896"/>
    <w:rsid w:val="00F95949"/>
    <w:rsid w:val="00F95C3E"/>
    <w:rsid w:val="00F95CDE"/>
    <w:rsid w:val="00F95E10"/>
    <w:rsid w:val="00F96111"/>
    <w:rsid w:val="00F962AC"/>
    <w:rsid w:val="00F963C3"/>
    <w:rsid w:val="00F96514"/>
    <w:rsid w:val="00F96941"/>
    <w:rsid w:val="00F96B3C"/>
    <w:rsid w:val="00F96D4F"/>
    <w:rsid w:val="00F96E0D"/>
    <w:rsid w:val="00F96EA2"/>
    <w:rsid w:val="00F97B77"/>
    <w:rsid w:val="00F97DD6"/>
    <w:rsid w:val="00F97E3F"/>
    <w:rsid w:val="00FA02F3"/>
    <w:rsid w:val="00FA0677"/>
    <w:rsid w:val="00FA067C"/>
    <w:rsid w:val="00FA06F4"/>
    <w:rsid w:val="00FA07CB"/>
    <w:rsid w:val="00FA07F8"/>
    <w:rsid w:val="00FA081F"/>
    <w:rsid w:val="00FA088C"/>
    <w:rsid w:val="00FA0898"/>
    <w:rsid w:val="00FA08BF"/>
    <w:rsid w:val="00FA08DD"/>
    <w:rsid w:val="00FA0909"/>
    <w:rsid w:val="00FA0994"/>
    <w:rsid w:val="00FA0A8F"/>
    <w:rsid w:val="00FA0E8B"/>
    <w:rsid w:val="00FA0ED0"/>
    <w:rsid w:val="00FA0F31"/>
    <w:rsid w:val="00FA131E"/>
    <w:rsid w:val="00FA144D"/>
    <w:rsid w:val="00FA14E1"/>
    <w:rsid w:val="00FA1666"/>
    <w:rsid w:val="00FA17F5"/>
    <w:rsid w:val="00FA180E"/>
    <w:rsid w:val="00FA1B18"/>
    <w:rsid w:val="00FA1BD6"/>
    <w:rsid w:val="00FA1CA1"/>
    <w:rsid w:val="00FA22BF"/>
    <w:rsid w:val="00FA2368"/>
    <w:rsid w:val="00FA23DE"/>
    <w:rsid w:val="00FA24D9"/>
    <w:rsid w:val="00FA2B01"/>
    <w:rsid w:val="00FA2BA9"/>
    <w:rsid w:val="00FA2DE4"/>
    <w:rsid w:val="00FA2F01"/>
    <w:rsid w:val="00FA2F21"/>
    <w:rsid w:val="00FA3072"/>
    <w:rsid w:val="00FA30CC"/>
    <w:rsid w:val="00FA3188"/>
    <w:rsid w:val="00FA33E9"/>
    <w:rsid w:val="00FA35CF"/>
    <w:rsid w:val="00FA3626"/>
    <w:rsid w:val="00FA38C5"/>
    <w:rsid w:val="00FA3957"/>
    <w:rsid w:val="00FA3987"/>
    <w:rsid w:val="00FA39B8"/>
    <w:rsid w:val="00FA3CD8"/>
    <w:rsid w:val="00FA3FB9"/>
    <w:rsid w:val="00FA413E"/>
    <w:rsid w:val="00FA46F6"/>
    <w:rsid w:val="00FA4A77"/>
    <w:rsid w:val="00FA4D8C"/>
    <w:rsid w:val="00FA5178"/>
    <w:rsid w:val="00FA5480"/>
    <w:rsid w:val="00FA565C"/>
    <w:rsid w:val="00FA56EE"/>
    <w:rsid w:val="00FA57CE"/>
    <w:rsid w:val="00FA58E2"/>
    <w:rsid w:val="00FA5912"/>
    <w:rsid w:val="00FA5CB7"/>
    <w:rsid w:val="00FA6120"/>
    <w:rsid w:val="00FA6160"/>
    <w:rsid w:val="00FA6236"/>
    <w:rsid w:val="00FA62E3"/>
    <w:rsid w:val="00FA64AD"/>
    <w:rsid w:val="00FA65A6"/>
    <w:rsid w:val="00FA65F7"/>
    <w:rsid w:val="00FA6779"/>
    <w:rsid w:val="00FA679D"/>
    <w:rsid w:val="00FA67E0"/>
    <w:rsid w:val="00FA693B"/>
    <w:rsid w:val="00FA6AA3"/>
    <w:rsid w:val="00FA6AF7"/>
    <w:rsid w:val="00FA731E"/>
    <w:rsid w:val="00FA7A80"/>
    <w:rsid w:val="00FB0093"/>
    <w:rsid w:val="00FB009B"/>
    <w:rsid w:val="00FB010C"/>
    <w:rsid w:val="00FB02F7"/>
    <w:rsid w:val="00FB0380"/>
    <w:rsid w:val="00FB03D1"/>
    <w:rsid w:val="00FB0492"/>
    <w:rsid w:val="00FB0580"/>
    <w:rsid w:val="00FB065D"/>
    <w:rsid w:val="00FB070D"/>
    <w:rsid w:val="00FB0953"/>
    <w:rsid w:val="00FB0A0F"/>
    <w:rsid w:val="00FB0AA6"/>
    <w:rsid w:val="00FB0BCD"/>
    <w:rsid w:val="00FB0D98"/>
    <w:rsid w:val="00FB0E5A"/>
    <w:rsid w:val="00FB0EE0"/>
    <w:rsid w:val="00FB1135"/>
    <w:rsid w:val="00FB1290"/>
    <w:rsid w:val="00FB144D"/>
    <w:rsid w:val="00FB163E"/>
    <w:rsid w:val="00FB1789"/>
    <w:rsid w:val="00FB1A25"/>
    <w:rsid w:val="00FB1D3D"/>
    <w:rsid w:val="00FB1D63"/>
    <w:rsid w:val="00FB1E76"/>
    <w:rsid w:val="00FB1EA9"/>
    <w:rsid w:val="00FB22CA"/>
    <w:rsid w:val="00FB2541"/>
    <w:rsid w:val="00FB2570"/>
    <w:rsid w:val="00FB2590"/>
    <w:rsid w:val="00FB2736"/>
    <w:rsid w:val="00FB2756"/>
    <w:rsid w:val="00FB27D8"/>
    <w:rsid w:val="00FB283A"/>
    <w:rsid w:val="00FB2843"/>
    <w:rsid w:val="00FB2907"/>
    <w:rsid w:val="00FB2AD7"/>
    <w:rsid w:val="00FB302E"/>
    <w:rsid w:val="00FB307A"/>
    <w:rsid w:val="00FB321C"/>
    <w:rsid w:val="00FB32D2"/>
    <w:rsid w:val="00FB3409"/>
    <w:rsid w:val="00FB358E"/>
    <w:rsid w:val="00FB3643"/>
    <w:rsid w:val="00FB37AC"/>
    <w:rsid w:val="00FB3AD4"/>
    <w:rsid w:val="00FB3AF8"/>
    <w:rsid w:val="00FB3AFB"/>
    <w:rsid w:val="00FB3B6C"/>
    <w:rsid w:val="00FB3C09"/>
    <w:rsid w:val="00FB3F9E"/>
    <w:rsid w:val="00FB3FC8"/>
    <w:rsid w:val="00FB3FFC"/>
    <w:rsid w:val="00FB4223"/>
    <w:rsid w:val="00FB44A6"/>
    <w:rsid w:val="00FB453E"/>
    <w:rsid w:val="00FB4626"/>
    <w:rsid w:val="00FB4787"/>
    <w:rsid w:val="00FB4856"/>
    <w:rsid w:val="00FB48FE"/>
    <w:rsid w:val="00FB496A"/>
    <w:rsid w:val="00FB4A6C"/>
    <w:rsid w:val="00FB4C10"/>
    <w:rsid w:val="00FB4E18"/>
    <w:rsid w:val="00FB500A"/>
    <w:rsid w:val="00FB5145"/>
    <w:rsid w:val="00FB5183"/>
    <w:rsid w:val="00FB51D3"/>
    <w:rsid w:val="00FB5231"/>
    <w:rsid w:val="00FB52C4"/>
    <w:rsid w:val="00FB5338"/>
    <w:rsid w:val="00FB5409"/>
    <w:rsid w:val="00FB54E2"/>
    <w:rsid w:val="00FB54F8"/>
    <w:rsid w:val="00FB5537"/>
    <w:rsid w:val="00FB5767"/>
    <w:rsid w:val="00FB586F"/>
    <w:rsid w:val="00FB5899"/>
    <w:rsid w:val="00FB5BA6"/>
    <w:rsid w:val="00FB5DD0"/>
    <w:rsid w:val="00FB6344"/>
    <w:rsid w:val="00FB63CE"/>
    <w:rsid w:val="00FB6534"/>
    <w:rsid w:val="00FB65A3"/>
    <w:rsid w:val="00FB6760"/>
    <w:rsid w:val="00FB6867"/>
    <w:rsid w:val="00FB68B4"/>
    <w:rsid w:val="00FB6ABD"/>
    <w:rsid w:val="00FB6CD1"/>
    <w:rsid w:val="00FB6D1B"/>
    <w:rsid w:val="00FB6EF3"/>
    <w:rsid w:val="00FB72F0"/>
    <w:rsid w:val="00FB7359"/>
    <w:rsid w:val="00FB74FC"/>
    <w:rsid w:val="00FB7532"/>
    <w:rsid w:val="00FB76D0"/>
    <w:rsid w:val="00FB7AE5"/>
    <w:rsid w:val="00FB7B21"/>
    <w:rsid w:val="00FB7BE3"/>
    <w:rsid w:val="00FB7C0F"/>
    <w:rsid w:val="00FB7C1C"/>
    <w:rsid w:val="00FB7C9A"/>
    <w:rsid w:val="00FB7DC3"/>
    <w:rsid w:val="00FC00E7"/>
    <w:rsid w:val="00FC0499"/>
    <w:rsid w:val="00FC0550"/>
    <w:rsid w:val="00FC0651"/>
    <w:rsid w:val="00FC0A77"/>
    <w:rsid w:val="00FC0C83"/>
    <w:rsid w:val="00FC0CA7"/>
    <w:rsid w:val="00FC0CE1"/>
    <w:rsid w:val="00FC0E22"/>
    <w:rsid w:val="00FC0E4F"/>
    <w:rsid w:val="00FC0EE8"/>
    <w:rsid w:val="00FC0F81"/>
    <w:rsid w:val="00FC1113"/>
    <w:rsid w:val="00FC12B1"/>
    <w:rsid w:val="00FC166B"/>
    <w:rsid w:val="00FC1797"/>
    <w:rsid w:val="00FC1AFB"/>
    <w:rsid w:val="00FC1B03"/>
    <w:rsid w:val="00FC1CB1"/>
    <w:rsid w:val="00FC1D97"/>
    <w:rsid w:val="00FC2029"/>
    <w:rsid w:val="00FC212A"/>
    <w:rsid w:val="00FC227F"/>
    <w:rsid w:val="00FC23D4"/>
    <w:rsid w:val="00FC2463"/>
    <w:rsid w:val="00FC24AE"/>
    <w:rsid w:val="00FC2584"/>
    <w:rsid w:val="00FC26BC"/>
    <w:rsid w:val="00FC283D"/>
    <w:rsid w:val="00FC28EC"/>
    <w:rsid w:val="00FC2A6D"/>
    <w:rsid w:val="00FC2C08"/>
    <w:rsid w:val="00FC2C3B"/>
    <w:rsid w:val="00FC2DD2"/>
    <w:rsid w:val="00FC2DE8"/>
    <w:rsid w:val="00FC2DE9"/>
    <w:rsid w:val="00FC311B"/>
    <w:rsid w:val="00FC348B"/>
    <w:rsid w:val="00FC34AE"/>
    <w:rsid w:val="00FC353C"/>
    <w:rsid w:val="00FC3750"/>
    <w:rsid w:val="00FC38F7"/>
    <w:rsid w:val="00FC3921"/>
    <w:rsid w:val="00FC39EF"/>
    <w:rsid w:val="00FC3BC5"/>
    <w:rsid w:val="00FC3E67"/>
    <w:rsid w:val="00FC3FF1"/>
    <w:rsid w:val="00FC4032"/>
    <w:rsid w:val="00FC4325"/>
    <w:rsid w:val="00FC4659"/>
    <w:rsid w:val="00FC48F9"/>
    <w:rsid w:val="00FC4A17"/>
    <w:rsid w:val="00FC4A5A"/>
    <w:rsid w:val="00FC4B10"/>
    <w:rsid w:val="00FC4C4A"/>
    <w:rsid w:val="00FC4C55"/>
    <w:rsid w:val="00FC4C90"/>
    <w:rsid w:val="00FC4D8A"/>
    <w:rsid w:val="00FC4E91"/>
    <w:rsid w:val="00FC512E"/>
    <w:rsid w:val="00FC52A8"/>
    <w:rsid w:val="00FC52A9"/>
    <w:rsid w:val="00FC5394"/>
    <w:rsid w:val="00FC54F7"/>
    <w:rsid w:val="00FC55B8"/>
    <w:rsid w:val="00FC55C4"/>
    <w:rsid w:val="00FC5669"/>
    <w:rsid w:val="00FC56C9"/>
    <w:rsid w:val="00FC5776"/>
    <w:rsid w:val="00FC5884"/>
    <w:rsid w:val="00FC5D04"/>
    <w:rsid w:val="00FC5D53"/>
    <w:rsid w:val="00FC5E2D"/>
    <w:rsid w:val="00FC5E90"/>
    <w:rsid w:val="00FC5EA9"/>
    <w:rsid w:val="00FC6265"/>
    <w:rsid w:val="00FC64AB"/>
    <w:rsid w:val="00FC6529"/>
    <w:rsid w:val="00FC662A"/>
    <w:rsid w:val="00FC664E"/>
    <w:rsid w:val="00FC668D"/>
    <w:rsid w:val="00FC68D0"/>
    <w:rsid w:val="00FC6AE5"/>
    <w:rsid w:val="00FC6B5F"/>
    <w:rsid w:val="00FC6C35"/>
    <w:rsid w:val="00FC6E50"/>
    <w:rsid w:val="00FC6FED"/>
    <w:rsid w:val="00FC7031"/>
    <w:rsid w:val="00FC7032"/>
    <w:rsid w:val="00FC718D"/>
    <w:rsid w:val="00FC7215"/>
    <w:rsid w:val="00FC7219"/>
    <w:rsid w:val="00FC73ED"/>
    <w:rsid w:val="00FC7471"/>
    <w:rsid w:val="00FC74F8"/>
    <w:rsid w:val="00FC7632"/>
    <w:rsid w:val="00FC7658"/>
    <w:rsid w:val="00FC770A"/>
    <w:rsid w:val="00FC7887"/>
    <w:rsid w:val="00FC78A8"/>
    <w:rsid w:val="00FD005C"/>
    <w:rsid w:val="00FD033A"/>
    <w:rsid w:val="00FD03AB"/>
    <w:rsid w:val="00FD03CC"/>
    <w:rsid w:val="00FD049E"/>
    <w:rsid w:val="00FD04B3"/>
    <w:rsid w:val="00FD0839"/>
    <w:rsid w:val="00FD0AD2"/>
    <w:rsid w:val="00FD0D01"/>
    <w:rsid w:val="00FD0D04"/>
    <w:rsid w:val="00FD0F19"/>
    <w:rsid w:val="00FD0FA9"/>
    <w:rsid w:val="00FD112F"/>
    <w:rsid w:val="00FD133A"/>
    <w:rsid w:val="00FD1378"/>
    <w:rsid w:val="00FD147C"/>
    <w:rsid w:val="00FD1566"/>
    <w:rsid w:val="00FD16A3"/>
    <w:rsid w:val="00FD174F"/>
    <w:rsid w:val="00FD179B"/>
    <w:rsid w:val="00FD17AF"/>
    <w:rsid w:val="00FD18B4"/>
    <w:rsid w:val="00FD1A41"/>
    <w:rsid w:val="00FD1D6C"/>
    <w:rsid w:val="00FD1F3A"/>
    <w:rsid w:val="00FD1F6D"/>
    <w:rsid w:val="00FD20CC"/>
    <w:rsid w:val="00FD2173"/>
    <w:rsid w:val="00FD2318"/>
    <w:rsid w:val="00FD2497"/>
    <w:rsid w:val="00FD24BD"/>
    <w:rsid w:val="00FD25F0"/>
    <w:rsid w:val="00FD28AF"/>
    <w:rsid w:val="00FD28B3"/>
    <w:rsid w:val="00FD2A2A"/>
    <w:rsid w:val="00FD2CB4"/>
    <w:rsid w:val="00FD2D3E"/>
    <w:rsid w:val="00FD2D4D"/>
    <w:rsid w:val="00FD2E33"/>
    <w:rsid w:val="00FD3038"/>
    <w:rsid w:val="00FD31A8"/>
    <w:rsid w:val="00FD3259"/>
    <w:rsid w:val="00FD329D"/>
    <w:rsid w:val="00FD34D9"/>
    <w:rsid w:val="00FD3593"/>
    <w:rsid w:val="00FD3676"/>
    <w:rsid w:val="00FD3C0A"/>
    <w:rsid w:val="00FD3C5C"/>
    <w:rsid w:val="00FD4098"/>
    <w:rsid w:val="00FD40C4"/>
    <w:rsid w:val="00FD41F0"/>
    <w:rsid w:val="00FD4262"/>
    <w:rsid w:val="00FD42DD"/>
    <w:rsid w:val="00FD48E0"/>
    <w:rsid w:val="00FD492C"/>
    <w:rsid w:val="00FD49E3"/>
    <w:rsid w:val="00FD4BC6"/>
    <w:rsid w:val="00FD4C6D"/>
    <w:rsid w:val="00FD4E44"/>
    <w:rsid w:val="00FD4E87"/>
    <w:rsid w:val="00FD4E8D"/>
    <w:rsid w:val="00FD50E3"/>
    <w:rsid w:val="00FD520A"/>
    <w:rsid w:val="00FD5228"/>
    <w:rsid w:val="00FD52B2"/>
    <w:rsid w:val="00FD52BB"/>
    <w:rsid w:val="00FD52DD"/>
    <w:rsid w:val="00FD53A6"/>
    <w:rsid w:val="00FD53F2"/>
    <w:rsid w:val="00FD5557"/>
    <w:rsid w:val="00FD5704"/>
    <w:rsid w:val="00FD5744"/>
    <w:rsid w:val="00FD58A6"/>
    <w:rsid w:val="00FD5920"/>
    <w:rsid w:val="00FD5ACF"/>
    <w:rsid w:val="00FD5FCD"/>
    <w:rsid w:val="00FD6020"/>
    <w:rsid w:val="00FD6034"/>
    <w:rsid w:val="00FD62DE"/>
    <w:rsid w:val="00FD64C3"/>
    <w:rsid w:val="00FD64D2"/>
    <w:rsid w:val="00FD6846"/>
    <w:rsid w:val="00FD6BCA"/>
    <w:rsid w:val="00FD6BEE"/>
    <w:rsid w:val="00FD6D11"/>
    <w:rsid w:val="00FD6E53"/>
    <w:rsid w:val="00FD70AC"/>
    <w:rsid w:val="00FD7197"/>
    <w:rsid w:val="00FD7495"/>
    <w:rsid w:val="00FD75E2"/>
    <w:rsid w:val="00FD76D2"/>
    <w:rsid w:val="00FD7737"/>
    <w:rsid w:val="00FD77BF"/>
    <w:rsid w:val="00FD78B4"/>
    <w:rsid w:val="00FD7E5E"/>
    <w:rsid w:val="00FE0126"/>
    <w:rsid w:val="00FE018D"/>
    <w:rsid w:val="00FE02C0"/>
    <w:rsid w:val="00FE054C"/>
    <w:rsid w:val="00FE0642"/>
    <w:rsid w:val="00FE06ED"/>
    <w:rsid w:val="00FE08BE"/>
    <w:rsid w:val="00FE0A56"/>
    <w:rsid w:val="00FE0B0F"/>
    <w:rsid w:val="00FE0C74"/>
    <w:rsid w:val="00FE1225"/>
    <w:rsid w:val="00FE12F3"/>
    <w:rsid w:val="00FE13F0"/>
    <w:rsid w:val="00FE167B"/>
    <w:rsid w:val="00FE17C7"/>
    <w:rsid w:val="00FE190A"/>
    <w:rsid w:val="00FE19C7"/>
    <w:rsid w:val="00FE1C62"/>
    <w:rsid w:val="00FE1CD0"/>
    <w:rsid w:val="00FE1CE7"/>
    <w:rsid w:val="00FE214A"/>
    <w:rsid w:val="00FE217C"/>
    <w:rsid w:val="00FE219D"/>
    <w:rsid w:val="00FE2286"/>
    <w:rsid w:val="00FE2290"/>
    <w:rsid w:val="00FE22E9"/>
    <w:rsid w:val="00FE2335"/>
    <w:rsid w:val="00FE23BE"/>
    <w:rsid w:val="00FE2474"/>
    <w:rsid w:val="00FE280D"/>
    <w:rsid w:val="00FE28C0"/>
    <w:rsid w:val="00FE2C74"/>
    <w:rsid w:val="00FE2D1D"/>
    <w:rsid w:val="00FE2D6A"/>
    <w:rsid w:val="00FE2DD6"/>
    <w:rsid w:val="00FE2FDB"/>
    <w:rsid w:val="00FE3208"/>
    <w:rsid w:val="00FE32F7"/>
    <w:rsid w:val="00FE346C"/>
    <w:rsid w:val="00FE3664"/>
    <w:rsid w:val="00FE3673"/>
    <w:rsid w:val="00FE396F"/>
    <w:rsid w:val="00FE3BF0"/>
    <w:rsid w:val="00FE3FF7"/>
    <w:rsid w:val="00FE4377"/>
    <w:rsid w:val="00FE437D"/>
    <w:rsid w:val="00FE43A7"/>
    <w:rsid w:val="00FE43C3"/>
    <w:rsid w:val="00FE493A"/>
    <w:rsid w:val="00FE49AB"/>
    <w:rsid w:val="00FE4A1D"/>
    <w:rsid w:val="00FE4AC1"/>
    <w:rsid w:val="00FE4B71"/>
    <w:rsid w:val="00FE4F67"/>
    <w:rsid w:val="00FE532A"/>
    <w:rsid w:val="00FE53C4"/>
    <w:rsid w:val="00FE5463"/>
    <w:rsid w:val="00FE56B2"/>
    <w:rsid w:val="00FE5741"/>
    <w:rsid w:val="00FE574F"/>
    <w:rsid w:val="00FE57A8"/>
    <w:rsid w:val="00FE5A05"/>
    <w:rsid w:val="00FE5CEB"/>
    <w:rsid w:val="00FE5D15"/>
    <w:rsid w:val="00FE5D24"/>
    <w:rsid w:val="00FE5E0E"/>
    <w:rsid w:val="00FE5ED0"/>
    <w:rsid w:val="00FE5F19"/>
    <w:rsid w:val="00FE5F43"/>
    <w:rsid w:val="00FE61E2"/>
    <w:rsid w:val="00FE63DB"/>
    <w:rsid w:val="00FE6507"/>
    <w:rsid w:val="00FE657D"/>
    <w:rsid w:val="00FE6B86"/>
    <w:rsid w:val="00FE6BAC"/>
    <w:rsid w:val="00FE6DB2"/>
    <w:rsid w:val="00FE6E24"/>
    <w:rsid w:val="00FE705A"/>
    <w:rsid w:val="00FE71E7"/>
    <w:rsid w:val="00FE74B1"/>
    <w:rsid w:val="00FE74BC"/>
    <w:rsid w:val="00FE75BC"/>
    <w:rsid w:val="00FE79E9"/>
    <w:rsid w:val="00FE7ACC"/>
    <w:rsid w:val="00FE7AFF"/>
    <w:rsid w:val="00FE7BA1"/>
    <w:rsid w:val="00FE7D16"/>
    <w:rsid w:val="00FE7E0B"/>
    <w:rsid w:val="00FE7F37"/>
    <w:rsid w:val="00FF0090"/>
    <w:rsid w:val="00FF04C4"/>
    <w:rsid w:val="00FF04C7"/>
    <w:rsid w:val="00FF0564"/>
    <w:rsid w:val="00FF05D7"/>
    <w:rsid w:val="00FF0968"/>
    <w:rsid w:val="00FF0A27"/>
    <w:rsid w:val="00FF0A74"/>
    <w:rsid w:val="00FF0B62"/>
    <w:rsid w:val="00FF0DA1"/>
    <w:rsid w:val="00FF0F59"/>
    <w:rsid w:val="00FF113C"/>
    <w:rsid w:val="00FF1146"/>
    <w:rsid w:val="00FF1260"/>
    <w:rsid w:val="00FF12AD"/>
    <w:rsid w:val="00FF14D5"/>
    <w:rsid w:val="00FF14DB"/>
    <w:rsid w:val="00FF18DC"/>
    <w:rsid w:val="00FF1B55"/>
    <w:rsid w:val="00FF1C4B"/>
    <w:rsid w:val="00FF1D91"/>
    <w:rsid w:val="00FF1E90"/>
    <w:rsid w:val="00FF21DE"/>
    <w:rsid w:val="00FF2555"/>
    <w:rsid w:val="00FF2581"/>
    <w:rsid w:val="00FF259D"/>
    <w:rsid w:val="00FF25AA"/>
    <w:rsid w:val="00FF25B2"/>
    <w:rsid w:val="00FF2781"/>
    <w:rsid w:val="00FF2882"/>
    <w:rsid w:val="00FF2A10"/>
    <w:rsid w:val="00FF2A12"/>
    <w:rsid w:val="00FF2A5D"/>
    <w:rsid w:val="00FF2A84"/>
    <w:rsid w:val="00FF2BF6"/>
    <w:rsid w:val="00FF2CEE"/>
    <w:rsid w:val="00FF2F08"/>
    <w:rsid w:val="00FF3067"/>
    <w:rsid w:val="00FF30AA"/>
    <w:rsid w:val="00FF317C"/>
    <w:rsid w:val="00FF322F"/>
    <w:rsid w:val="00FF3413"/>
    <w:rsid w:val="00FF3491"/>
    <w:rsid w:val="00FF34C3"/>
    <w:rsid w:val="00FF34FB"/>
    <w:rsid w:val="00FF3529"/>
    <w:rsid w:val="00FF3764"/>
    <w:rsid w:val="00FF37CD"/>
    <w:rsid w:val="00FF3A06"/>
    <w:rsid w:val="00FF3ABB"/>
    <w:rsid w:val="00FF3BCB"/>
    <w:rsid w:val="00FF3F32"/>
    <w:rsid w:val="00FF423F"/>
    <w:rsid w:val="00FF4257"/>
    <w:rsid w:val="00FF4444"/>
    <w:rsid w:val="00FF453D"/>
    <w:rsid w:val="00FF4562"/>
    <w:rsid w:val="00FF45E7"/>
    <w:rsid w:val="00FF472D"/>
    <w:rsid w:val="00FF47B8"/>
    <w:rsid w:val="00FF47E6"/>
    <w:rsid w:val="00FF47FD"/>
    <w:rsid w:val="00FF4B00"/>
    <w:rsid w:val="00FF4B7B"/>
    <w:rsid w:val="00FF4C9B"/>
    <w:rsid w:val="00FF4CF3"/>
    <w:rsid w:val="00FF4D8B"/>
    <w:rsid w:val="00FF505C"/>
    <w:rsid w:val="00FF50B2"/>
    <w:rsid w:val="00FF51AC"/>
    <w:rsid w:val="00FF54EF"/>
    <w:rsid w:val="00FF5640"/>
    <w:rsid w:val="00FF5708"/>
    <w:rsid w:val="00FF5735"/>
    <w:rsid w:val="00FF5788"/>
    <w:rsid w:val="00FF5B45"/>
    <w:rsid w:val="00FF5D70"/>
    <w:rsid w:val="00FF5FB8"/>
    <w:rsid w:val="00FF622B"/>
    <w:rsid w:val="00FF6259"/>
    <w:rsid w:val="00FF625A"/>
    <w:rsid w:val="00FF63DA"/>
    <w:rsid w:val="00FF65D8"/>
    <w:rsid w:val="00FF67A7"/>
    <w:rsid w:val="00FF6B38"/>
    <w:rsid w:val="00FF6CAE"/>
    <w:rsid w:val="00FF6CBC"/>
    <w:rsid w:val="00FF6DA2"/>
    <w:rsid w:val="00FF6F0B"/>
    <w:rsid w:val="00FF6F68"/>
    <w:rsid w:val="00FF6FF1"/>
    <w:rsid w:val="00FF71D0"/>
    <w:rsid w:val="00FF71D2"/>
    <w:rsid w:val="00FF73D9"/>
    <w:rsid w:val="00FF7456"/>
    <w:rsid w:val="00FF7457"/>
    <w:rsid w:val="00FF747E"/>
    <w:rsid w:val="00FF74CB"/>
    <w:rsid w:val="00FF75FE"/>
    <w:rsid w:val="00FF7611"/>
    <w:rsid w:val="00FF76DF"/>
    <w:rsid w:val="00FF7977"/>
    <w:rsid w:val="00FF797D"/>
    <w:rsid w:val="00FF79E1"/>
    <w:rsid w:val="00FF7C63"/>
    <w:rsid w:val="00FF7E8F"/>
    <w:rsid w:val="00FF7F35"/>
    <w:rsid w:val="012340C3"/>
    <w:rsid w:val="016C4261"/>
    <w:rsid w:val="01B40E65"/>
    <w:rsid w:val="024E506E"/>
    <w:rsid w:val="03242A6F"/>
    <w:rsid w:val="03271084"/>
    <w:rsid w:val="03F83BA3"/>
    <w:rsid w:val="042E1700"/>
    <w:rsid w:val="04FA3F82"/>
    <w:rsid w:val="0578CE9C"/>
    <w:rsid w:val="0633956F"/>
    <w:rsid w:val="0737670A"/>
    <w:rsid w:val="0886E8A8"/>
    <w:rsid w:val="08B3B359"/>
    <w:rsid w:val="0A390776"/>
    <w:rsid w:val="0A757EB6"/>
    <w:rsid w:val="0AE026E6"/>
    <w:rsid w:val="0B4F3C5A"/>
    <w:rsid w:val="0BC83138"/>
    <w:rsid w:val="0C523E46"/>
    <w:rsid w:val="0CE40067"/>
    <w:rsid w:val="0DBF4707"/>
    <w:rsid w:val="0DE161F3"/>
    <w:rsid w:val="0E1640DC"/>
    <w:rsid w:val="0F623EF0"/>
    <w:rsid w:val="112F5CCD"/>
    <w:rsid w:val="13314F49"/>
    <w:rsid w:val="138235C3"/>
    <w:rsid w:val="14F27EDF"/>
    <w:rsid w:val="17615BDE"/>
    <w:rsid w:val="176D1AE8"/>
    <w:rsid w:val="188DF768"/>
    <w:rsid w:val="1904337E"/>
    <w:rsid w:val="190D3A7B"/>
    <w:rsid w:val="19876C92"/>
    <w:rsid w:val="19E9208E"/>
    <w:rsid w:val="1A276AE1"/>
    <w:rsid w:val="1AD26191"/>
    <w:rsid w:val="1C85011C"/>
    <w:rsid w:val="1D497E14"/>
    <w:rsid w:val="1DF86D13"/>
    <w:rsid w:val="1E2A1448"/>
    <w:rsid w:val="1E4B6352"/>
    <w:rsid w:val="1EFF5023"/>
    <w:rsid w:val="1FB4655D"/>
    <w:rsid w:val="2037642E"/>
    <w:rsid w:val="2099493E"/>
    <w:rsid w:val="20F50525"/>
    <w:rsid w:val="234E295F"/>
    <w:rsid w:val="23DD2C9E"/>
    <w:rsid w:val="249F29BA"/>
    <w:rsid w:val="24C86BC9"/>
    <w:rsid w:val="24D86227"/>
    <w:rsid w:val="257D2AA7"/>
    <w:rsid w:val="26E40029"/>
    <w:rsid w:val="276E2DCB"/>
    <w:rsid w:val="27F924BF"/>
    <w:rsid w:val="28644A8A"/>
    <w:rsid w:val="2C184D71"/>
    <w:rsid w:val="2D3E009B"/>
    <w:rsid w:val="2DD8BC1D"/>
    <w:rsid w:val="2F1B2045"/>
    <w:rsid w:val="31115BB5"/>
    <w:rsid w:val="32551BEE"/>
    <w:rsid w:val="337310BD"/>
    <w:rsid w:val="33E85BC9"/>
    <w:rsid w:val="34CE7D31"/>
    <w:rsid w:val="34D11CD6"/>
    <w:rsid w:val="35272E73"/>
    <w:rsid w:val="357E1A8D"/>
    <w:rsid w:val="35D40D23"/>
    <w:rsid w:val="375210F6"/>
    <w:rsid w:val="37801494"/>
    <w:rsid w:val="381504EE"/>
    <w:rsid w:val="39010804"/>
    <w:rsid w:val="39D36BBE"/>
    <w:rsid w:val="3A136583"/>
    <w:rsid w:val="3A783D3A"/>
    <w:rsid w:val="3B4CD687"/>
    <w:rsid w:val="3B6C7D34"/>
    <w:rsid w:val="3B922549"/>
    <w:rsid w:val="3BF76F1C"/>
    <w:rsid w:val="3C3356A1"/>
    <w:rsid w:val="3CF439EE"/>
    <w:rsid w:val="3D3758C6"/>
    <w:rsid w:val="3FC3376C"/>
    <w:rsid w:val="40053EED"/>
    <w:rsid w:val="412409E8"/>
    <w:rsid w:val="44E2AFCC"/>
    <w:rsid w:val="45254FEA"/>
    <w:rsid w:val="45A90B64"/>
    <w:rsid w:val="47766576"/>
    <w:rsid w:val="486F31C1"/>
    <w:rsid w:val="487E3CBA"/>
    <w:rsid w:val="493C1C4D"/>
    <w:rsid w:val="4A0C53A2"/>
    <w:rsid w:val="4C4C4788"/>
    <w:rsid w:val="4CD75970"/>
    <w:rsid w:val="4CEFBAEA"/>
    <w:rsid w:val="4D552087"/>
    <w:rsid w:val="4FA08CA1"/>
    <w:rsid w:val="4FAA67D5"/>
    <w:rsid w:val="4FC07BBB"/>
    <w:rsid w:val="4FD01553"/>
    <w:rsid w:val="500A6E9E"/>
    <w:rsid w:val="50CA437F"/>
    <w:rsid w:val="527E71CB"/>
    <w:rsid w:val="53295CB9"/>
    <w:rsid w:val="53436AEE"/>
    <w:rsid w:val="53D9770F"/>
    <w:rsid w:val="54F2AD73"/>
    <w:rsid w:val="5521290B"/>
    <w:rsid w:val="58395173"/>
    <w:rsid w:val="585B48A6"/>
    <w:rsid w:val="59CE4CB0"/>
    <w:rsid w:val="59CF2E01"/>
    <w:rsid w:val="59D32D77"/>
    <w:rsid w:val="5C6F638E"/>
    <w:rsid w:val="5C8B78B6"/>
    <w:rsid w:val="5D9E24C4"/>
    <w:rsid w:val="5DC704A9"/>
    <w:rsid w:val="5E6E341C"/>
    <w:rsid w:val="5EA62448"/>
    <w:rsid w:val="600A495E"/>
    <w:rsid w:val="61A54AE5"/>
    <w:rsid w:val="622AA218"/>
    <w:rsid w:val="6258BDC9"/>
    <w:rsid w:val="630B7CF0"/>
    <w:rsid w:val="637F7D3B"/>
    <w:rsid w:val="63DB53F2"/>
    <w:rsid w:val="63F87DBF"/>
    <w:rsid w:val="6473BA5D"/>
    <w:rsid w:val="64A963AF"/>
    <w:rsid w:val="64E13521"/>
    <w:rsid w:val="64E41FA3"/>
    <w:rsid w:val="65A67D78"/>
    <w:rsid w:val="65D2149F"/>
    <w:rsid w:val="65FF1B0C"/>
    <w:rsid w:val="663C098C"/>
    <w:rsid w:val="67DC4458"/>
    <w:rsid w:val="686B78B2"/>
    <w:rsid w:val="68982FD7"/>
    <w:rsid w:val="6965103C"/>
    <w:rsid w:val="69757B06"/>
    <w:rsid w:val="69CC999C"/>
    <w:rsid w:val="69E84E90"/>
    <w:rsid w:val="6C1C6189"/>
    <w:rsid w:val="6D7D6855"/>
    <w:rsid w:val="6DE92769"/>
    <w:rsid w:val="6E3E480D"/>
    <w:rsid w:val="6EB76310"/>
    <w:rsid w:val="6EE86802"/>
    <w:rsid w:val="70A013A8"/>
    <w:rsid w:val="72590A31"/>
    <w:rsid w:val="733D41F3"/>
    <w:rsid w:val="735529EB"/>
    <w:rsid w:val="73A53F9C"/>
    <w:rsid w:val="746A2D6A"/>
    <w:rsid w:val="74A82A26"/>
    <w:rsid w:val="74DD25CC"/>
    <w:rsid w:val="76747723"/>
    <w:rsid w:val="778B475F"/>
    <w:rsid w:val="78CD5711"/>
    <w:rsid w:val="7A5620A5"/>
    <w:rsid w:val="7B8A534D"/>
    <w:rsid w:val="7D8107F2"/>
    <w:rsid w:val="7F1B689B"/>
    <w:rsid w:val="7F76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fillcolor="white">
      <v:fill color="white"/>
    </o:shapedefaults>
    <o:shapelayout v:ext="edit">
      <o:idmap v:ext="edit" data="1"/>
    </o:shapelayout>
  </w:shapeDefaults>
  <w:decimalSymbol w:val="."/>
  <w:listSeparator w:val=","/>
  <w14:docId w14:val="08CED3A0"/>
  <w15:docId w15:val="{8EB4DCF1-968D-4AB9-B4C3-E533F47D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eastAsia="en-US"/>
    </w:rPr>
  </w:style>
  <w:style w:type="paragraph" w:styleId="Heading2">
    <w:name w:val="heading 2"/>
    <w:basedOn w:val="Heading1"/>
    <w:next w:val="Normal"/>
    <w:qFormat/>
    <w:rsid w:val="0063044C"/>
    <w:pPr>
      <w:numPr>
        <w:ilvl w:val="1"/>
        <w:numId w:val="2"/>
      </w:numPr>
      <w:pBdr>
        <w:top w:val="none" w:sz="0" w:space="0" w:color="auto"/>
      </w:pBdr>
      <w:tabs>
        <w:tab w:val="clear" w:pos="432"/>
        <w:tab w:val="left" w:pos="810"/>
      </w:tabs>
      <w:outlineLvl w:val="1"/>
    </w:pPr>
    <w:rPr>
      <w:rFonts w:ascii="Times New Roman" w:hAnsi="Times New Roman"/>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widowControl w:val="0"/>
      <w:kinsoku w:val="0"/>
      <w:overflowPunct w:val="0"/>
      <w:autoSpaceDE w:val="0"/>
      <w:autoSpaceDN w:val="0"/>
      <w:adjustRightInd w:val="0"/>
      <w:spacing w:after="60"/>
      <w:jc w:val="center"/>
      <w:textAlignment w:val="baseline"/>
      <w:outlineLvl w:val="3"/>
    </w:pPr>
    <w:rPr>
      <w:rFonts w:eastAsia="Batang"/>
      <w:b/>
      <w:bCs/>
      <w:snapToGrid w:val="0"/>
      <w:kern w:val="2"/>
      <w:sz w:val="20"/>
      <w:szCs w:val="22"/>
      <w:lang w:val="en-GB" w:eastAsia="ko-KR"/>
    </w:rPr>
  </w:style>
  <w:style w:type="paragraph" w:styleId="Heading5">
    <w:name w:val="heading 5"/>
    <w:basedOn w:val="Normal"/>
    <w:next w:val="Normal"/>
    <w:qFormat/>
    <w:pPr>
      <w:keepNext/>
      <w:widowControl w:val="0"/>
      <w:numPr>
        <w:ilvl w:val="4"/>
        <w:numId w:val="1"/>
      </w:numPr>
      <w:tabs>
        <w:tab w:val="clear" w:pos="1008"/>
        <w:tab w:val="left" w:pos="432"/>
      </w:tabs>
      <w:kinsoku w:val="0"/>
      <w:overflowPunct w:val="0"/>
      <w:autoSpaceDE w:val="0"/>
      <w:autoSpaceDN w:val="0"/>
      <w:adjustRightInd w:val="0"/>
      <w:spacing w:after="60"/>
      <w:ind w:left="432" w:hanging="432"/>
      <w:jc w:val="both"/>
      <w:textAlignment w:val="baseline"/>
      <w:outlineLvl w:val="4"/>
    </w:pPr>
    <w:rPr>
      <w:rFonts w:eastAsia="Batang"/>
      <w:b/>
      <w:bCs/>
      <w:snapToGrid w:val="0"/>
      <w:kern w:val="2"/>
      <w:szCs w:val="22"/>
      <w:lang w:val="en-GB" w:eastAsia="ko-KR"/>
    </w:rPr>
  </w:style>
  <w:style w:type="paragraph" w:styleId="Heading6">
    <w:name w:val="heading 6"/>
    <w:basedOn w:val="Normal"/>
    <w:next w:val="Normal"/>
    <w:qFormat/>
    <w:pPr>
      <w:numPr>
        <w:ilvl w:val="5"/>
        <w:numId w:val="1"/>
      </w:numPr>
      <w:tabs>
        <w:tab w:val="clear" w:pos="1152"/>
        <w:tab w:val="left" w:pos="432"/>
      </w:tabs>
      <w:kinsoku w:val="0"/>
      <w:overflowPunct w:val="0"/>
      <w:autoSpaceDE w:val="0"/>
      <w:autoSpaceDN w:val="0"/>
      <w:adjustRightInd w:val="0"/>
      <w:spacing w:before="240" w:after="60" w:line="360" w:lineRule="auto"/>
      <w:ind w:left="432" w:hanging="432"/>
      <w:jc w:val="both"/>
      <w:textAlignment w:val="baseline"/>
      <w:outlineLvl w:val="5"/>
    </w:pPr>
    <w:rPr>
      <w:rFonts w:eastAsia="SimSun"/>
      <w:b/>
      <w:bCs/>
      <w:snapToGrid w:val="0"/>
      <w:sz w:val="22"/>
      <w:szCs w:val="22"/>
      <w:lang w:val="en-GB"/>
    </w:rPr>
  </w:style>
  <w:style w:type="paragraph" w:styleId="Heading7">
    <w:name w:val="heading 7"/>
    <w:basedOn w:val="Normal"/>
    <w:next w:val="Normal"/>
    <w:qFormat/>
    <w:pPr>
      <w:numPr>
        <w:ilvl w:val="6"/>
        <w:numId w:val="1"/>
      </w:numPr>
      <w:tabs>
        <w:tab w:val="clear" w:pos="1296"/>
        <w:tab w:val="left" w:pos="432"/>
      </w:tabs>
      <w:kinsoku w:val="0"/>
      <w:overflowPunct w:val="0"/>
      <w:autoSpaceDE w:val="0"/>
      <w:autoSpaceDN w:val="0"/>
      <w:adjustRightInd w:val="0"/>
      <w:spacing w:before="240" w:after="60" w:line="360" w:lineRule="auto"/>
      <w:ind w:left="432" w:hanging="432"/>
      <w:jc w:val="both"/>
      <w:textAlignment w:val="baseline"/>
      <w:outlineLvl w:val="6"/>
    </w:pPr>
    <w:rPr>
      <w:rFonts w:eastAsia="SimSun"/>
      <w:snapToGrid w:val="0"/>
      <w:szCs w:val="22"/>
      <w:lang w:val="en-GB"/>
    </w:rPr>
  </w:style>
  <w:style w:type="paragraph" w:styleId="Heading8">
    <w:name w:val="heading 8"/>
    <w:basedOn w:val="Normal"/>
    <w:next w:val="Normal"/>
    <w:qFormat/>
    <w:pPr>
      <w:numPr>
        <w:ilvl w:val="7"/>
        <w:numId w:val="1"/>
      </w:numPr>
      <w:tabs>
        <w:tab w:val="clear" w:pos="1440"/>
        <w:tab w:val="left" w:pos="432"/>
      </w:tabs>
      <w:kinsoku w:val="0"/>
      <w:overflowPunct w:val="0"/>
      <w:autoSpaceDE w:val="0"/>
      <w:autoSpaceDN w:val="0"/>
      <w:adjustRightInd w:val="0"/>
      <w:spacing w:before="240" w:after="60" w:line="360" w:lineRule="auto"/>
      <w:ind w:left="432" w:hanging="432"/>
      <w:jc w:val="both"/>
      <w:textAlignment w:val="baseline"/>
      <w:outlineLvl w:val="7"/>
    </w:pPr>
    <w:rPr>
      <w:rFonts w:eastAsia="SimSun"/>
      <w:i/>
      <w:iCs/>
      <w:snapToGrid w:val="0"/>
      <w:szCs w:val="22"/>
      <w:lang w:val="en-GB"/>
    </w:rPr>
  </w:style>
  <w:style w:type="paragraph" w:styleId="Heading9">
    <w:name w:val="heading 9"/>
    <w:basedOn w:val="Normal"/>
    <w:next w:val="Normal"/>
    <w:qFormat/>
    <w:pPr>
      <w:numPr>
        <w:ilvl w:val="8"/>
        <w:numId w:val="1"/>
      </w:numPr>
      <w:tabs>
        <w:tab w:val="clear" w:pos="1584"/>
        <w:tab w:val="left" w:pos="432"/>
      </w:tabs>
      <w:kinsoku w:val="0"/>
      <w:overflowPunct w:val="0"/>
      <w:autoSpaceDE w:val="0"/>
      <w:autoSpaceDN w:val="0"/>
      <w:adjustRightInd w:val="0"/>
      <w:spacing w:before="240" w:after="60" w:line="360" w:lineRule="auto"/>
      <w:ind w:left="432" w:hanging="432"/>
      <w:jc w:val="both"/>
      <w:textAlignment w:val="baseline"/>
      <w:outlineLvl w:val="8"/>
    </w:pPr>
    <w:rPr>
      <w:rFonts w:ascii="Arial" w:eastAsia="SimSun" w:hAnsi="Arial" w:cs="Arial"/>
      <w:snapToGrid w:val="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val="0"/>
      <w:kinsoku w:val="0"/>
      <w:overflowPunct w:val="0"/>
      <w:autoSpaceDE w:val="0"/>
      <w:autoSpaceDN w:val="0"/>
      <w:adjustRightInd w:val="0"/>
      <w:spacing w:after="60"/>
      <w:ind w:left="1080" w:hanging="360"/>
      <w:contextualSpacing/>
      <w:jc w:val="both"/>
      <w:textAlignment w:val="baseline"/>
    </w:pPr>
    <w:rPr>
      <w:rFonts w:eastAsia="Batang"/>
      <w:snapToGrid w:val="0"/>
      <w:kern w:val="2"/>
      <w:sz w:val="20"/>
      <w:szCs w:val="22"/>
      <w:lang w:val="en-GB" w:eastAsia="ko-KR"/>
    </w:rPr>
  </w:style>
  <w:style w:type="paragraph" w:styleId="Caption">
    <w:name w:val="caption"/>
    <w:basedOn w:val="Normal"/>
    <w:next w:val="Normal"/>
    <w:link w:val="CaptionChar"/>
    <w:qFormat/>
    <w:pPr>
      <w:kinsoku w:val="0"/>
      <w:overflowPunct w:val="0"/>
      <w:autoSpaceDE w:val="0"/>
      <w:autoSpaceDN w:val="0"/>
      <w:adjustRightInd w:val="0"/>
      <w:spacing w:before="120" w:after="120"/>
      <w:textAlignment w:val="baseline"/>
    </w:pPr>
    <w:rPr>
      <w:rFonts w:eastAsia="Batang"/>
      <w:b/>
      <w:snapToGrid w:val="0"/>
      <w:sz w:val="20"/>
      <w:szCs w:val="20"/>
      <w:lang w:val="en-GB"/>
    </w:rPr>
  </w:style>
  <w:style w:type="paragraph" w:styleId="ListBullet">
    <w:name w:val="List Bullet"/>
    <w:basedOn w:val="Normal"/>
    <w:qFormat/>
    <w:pPr>
      <w:widowControl w:val="0"/>
      <w:numPr>
        <w:numId w:val="3"/>
      </w:numPr>
      <w:kinsoku w:val="0"/>
      <w:overflowPunct w:val="0"/>
      <w:adjustRightInd w:val="0"/>
      <w:spacing w:after="60"/>
      <w:ind w:hangingChars="200" w:hanging="200"/>
      <w:jc w:val="both"/>
      <w:textAlignment w:val="baseline"/>
    </w:pPr>
    <w:rPr>
      <w:rFonts w:eastAsia="MS Gothic"/>
      <w:snapToGrid w:val="0"/>
      <w:kern w:val="2"/>
      <w:sz w:val="20"/>
      <w:szCs w:val="20"/>
      <w:lang w:val="en-GB" w:eastAsia="ja-JP"/>
    </w:rPr>
  </w:style>
  <w:style w:type="paragraph" w:styleId="DocumentMap">
    <w:name w:val="Document Map"/>
    <w:basedOn w:val="Normal"/>
    <w:semiHidden/>
    <w:qFormat/>
    <w:pPr>
      <w:widowControl w:val="0"/>
      <w:shd w:val="clear" w:color="auto" w:fill="000080"/>
      <w:kinsoku w:val="0"/>
      <w:overflowPunct w:val="0"/>
      <w:autoSpaceDE w:val="0"/>
      <w:autoSpaceDN w:val="0"/>
      <w:adjustRightInd w:val="0"/>
      <w:spacing w:after="60"/>
      <w:jc w:val="both"/>
      <w:textAlignment w:val="baseline"/>
    </w:pPr>
    <w:rPr>
      <w:rFonts w:ascii="Arial" w:eastAsia="Dotum" w:hAnsi="Arial"/>
      <w:snapToGrid w:val="0"/>
      <w:kern w:val="2"/>
      <w:sz w:val="20"/>
      <w:szCs w:val="22"/>
      <w:lang w:val="en-GB" w:eastAsia="ko-KR"/>
    </w:rPr>
  </w:style>
  <w:style w:type="paragraph" w:styleId="CommentText">
    <w:name w:val="annotation text"/>
    <w:basedOn w:val="Normal"/>
    <w:link w:val="CommentTextChar"/>
    <w:uiPriority w:val="99"/>
    <w:qFormat/>
    <w:pPr>
      <w:widowControl w:val="0"/>
      <w:kinsoku w:val="0"/>
      <w:overflowPunct w:val="0"/>
      <w:autoSpaceDE w:val="0"/>
      <w:autoSpaceDN w:val="0"/>
      <w:adjustRightInd w:val="0"/>
      <w:spacing w:after="60"/>
      <w:textAlignment w:val="baseline"/>
    </w:pPr>
    <w:rPr>
      <w:rFonts w:eastAsia="Batang"/>
      <w:snapToGrid w:val="0"/>
      <w:kern w:val="2"/>
      <w:sz w:val="20"/>
      <w:szCs w:val="22"/>
      <w:lang w:val="en-GB" w:eastAsia="ko-KR"/>
    </w:rPr>
  </w:style>
  <w:style w:type="paragraph" w:styleId="ListBullet3">
    <w:name w:val="List Bullet 3"/>
    <w:basedOn w:val="Normal"/>
    <w:unhideWhenUsed/>
    <w:qFormat/>
    <w:pPr>
      <w:widowControl w:val="0"/>
      <w:numPr>
        <w:numId w:val="4"/>
      </w:numPr>
      <w:kinsoku w:val="0"/>
      <w:overflowPunct w:val="0"/>
      <w:autoSpaceDE w:val="0"/>
      <w:autoSpaceDN w:val="0"/>
      <w:adjustRightInd w:val="0"/>
      <w:spacing w:after="60"/>
      <w:contextualSpacing/>
      <w:jc w:val="both"/>
      <w:textAlignment w:val="baseline"/>
    </w:pPr>
    <w:rPr>
      <w:rFonts w:eastAsia="Batang"/>
      <w:snapToGrid w:val="0"/>
      <w:kern w:val="2"/>
      <w:sz w:val="20"/>
      <w:szCs w:val="22"/>
      <w:lang w:val="en-GB" w:eastAsia="ko-KR"/>
    </w:rPr>
  </w:style>
  <w:style w:type="paragraph" w:styleId="BodyText">
    <w:name w:val="Body Text"/>
    <w:basedOn w:val="Normal"/>
    <w:link w:val="BodyTextChar"/>
    <w:qFormat/>
    <w:pPr>
      <w:kinsoku w:val="0"/>
      <w:overflowPunct w:val="0"/>
      <w:adjustRightInd w:val="0"/>
      <w:spacing w:after="60"/>
      <w:jc w:val="both"/>
      <w:textAlignment w:val="baseline"/>
    </w:pPr>
    <w:rPr>
      <w:rFonts w:eastAsia="Batang"/>
      <w:sz w:val="22"/>
      <w:szCs w:val="20"/>
      <w:lang w:val="en-GB" w:eastAsia="ko-KR"/>
    </w:rPr>
  </w:style>
  <w:style w:type="paragraph" w:styleId="List2">
    <w:name w:val="List 2"/>
    <w:basedOn w:val="Normal"/>
    <w:qFormat/>
    <w:pPr>
      <w:widowControl w:val="0"/>
      <w:kinsoku w:val="0"/>
      <w:overflowPunct w:val="0"/>
      <w:autoSpaceDE w:val="0"/>
      <w:autoSpaceDN w:val="0"/>
      <w:adjustRightInd w:val="0"/>
      <w:spacing w:after="60"/>
      <w:ind w:left="720" w:hanging="360"/>
      <w:contextualSpacing/>
      <w:jc w:val="both"/>
      <w:textAlignment w:val="baseline"/>
    </w:pPr>
    <w:rPr>
      <w:rFonts w:eastAsia="Batang"/>
      <w:snapToGrid w:val="0"/>
      <w:kern w:val="2"/>
      <w:sz w:val="20"/>
      <w:szCs w:val="22"/>
      <w:lang w:val="en-GB" w:eastAsia="ko-KR"/>
    </w:rPr>
  </w:style>
  <w:style w:type="paragraph" w:styleId="TOC3">
    <w:name w:val="toc 3"/>
    <w:basedOn w:val="Normal"/>
    <w:next w:val="Normal"/>
    <w:qFormat/>
    <w:pPr>
      <w:widowControl w:val="0"/>
      <w:kinsoku w:val="0"/>
      <w:overflowPunct w:val="0"/>
      <w:autoSpaceDE w:val="0"/>
      <w:autoSpaceDN w:val="0"/>
      <w:adjustRightInd w:val="0"/>
      <w:spacing w:after="100"/>
      <w:ind w:left="400"/>
      <w:jc w:val="both"/>
      <w:textAlignment w:val="baseline"/>
    </w:pPr>
    <w:rPr>
      <w:rFonts w:eastAsia="Batang"/>
      <w:snapToGrid w:val="0"/>
      <w:kern w:val="2"/>
      <w:sz w:val="20"/>
      <w:szCs w:val="22"/>
      <w:lang w:val="en-GB" w:eastAsia="ko-KR"/>
    </w:rPr>
  </w:style>
  <w:style w:type="paragraph" w:styleId="PlainText">
    <w:name w:val="Plain Text"/>
    <w:basedOn w:val="Normal"/>
    <w:link w:val="PlainTextChar"/>
    <w:uiPriority w:val="99"/>
    <w:unhideWhenUsed/>
    <w:qFormat/>
    <w:pPr>
      <w:widowControl w:val="0"/>
      <w:kinsoku w:val="0"/>
      <w:overflowPunct w:val="0"/>
      <w:autoSpaceDE w:val="0"/>
      <w:autoSpaceDN w:val="0"/>
      <w:adjustRightInd w:val="0"/>
      <w:spacing w:after="60"/>
      <w:textAlignment w:val="baseline"/>
    </w:pPr>
    <w:rPr>
      <w:rFonts w:ascii="Courier New" w:eastAsia="Gulim" w:hAnsi="Courier New"/>
      <w:snapToGrid w:val="0"/>
      <w:kern w:val="2"/>
      <w:sz w:val="20"/>
      <w:szCs w:val="20"/>
      <w:lang w:val="zh-CN"/>
    </w:rPr>
  </w:style>
  <w:style w:type="paragraph" w:styleId="TOC8">
    <w:name w:val="toc 8"/>
    <w:basedOn w:val="Normal"/>
    <w:next w:val="Normal"/>
    <w:qFormat/>
    <w:pPr>
      <w:widowControl w:val="0"/>
      <w:kinsoku w:val="0"/>
      <w:overflowPunct w:val="0"/>
      <w:autoSpaceDE w:val="0"/>
      <w:autoSpaceDN w:val="0"/>
      <w:adjustRightInd w:val="0"/>
      <w:spacing w:after="60"/>
      <w:ind w:leftChars="1400" w:left="2975"/>
      <w:jc w:val="both"/>
      <w:textAlignment w:val="baseline"/>
    </w:pPr>
    <w:rPr>
      <w:rFonts w:eastAsia="Batang"/>
      <w:snapToGrid w:val="0"/>
      <w:kern w:val="2"/>
      <w:sz w:val="20"/>
      <w:szCs w:val="22"/>
      <w:lang w:val="en-GB" w:eastAsia="ko-KR"/>
    </w:rPr>
  </w:style>
  <w:style w:type="paragraph" w:styleId="BalloonText">
    <w:name w:val="Balloon Text"/>
    <w:basedOn w:val="Normal"/>
    <w:semiHidden/>
    <w:qFormat/>
    <w:pPr>
      <w:widowControl w:val="0"/>
      <w:kinsoku w:val="0"/>
      <w:overflowPunct w:val="0"/>
      <w:autoSpaceDE w:val="0"/>
      <w:autoSpaceDN w:val="0"/>
      <w:adjustRightInd w:val="0"/>
      <w:spacing w:after="60"/>
      <w:jc w:val="both"/>
      <w:textAlignment w:val="baseline"/>
    </w:pPr>
    <w:rPr>
      <w:rFonts w:ascii="Arial" w:eastAsia="Dotum" w:hAnsi="Arial"/>
      <w:snapToGrid w:val="0"/>
      <w:kern w:val="2"/>
      <w:sz w:val="18"/>
      <w:szCs w:val="18"/>
      <w:lang w:val="en-GB" w:eastAsia="ko-KR"/>
    </w:rPr>
  </w:style>
  <w:style w:type="paragraph" w:styleId="Footer">
    <w:name w:val="footer"/>
    <w:basedOn w:val="Normal"/>
    <w:link w:val="FooterChar"/>
    <w:qFormat/>
    <w:pPr>
      <w:widowControl w:val="0"/>
      <w:tabs>
        <w:tab w:val="center" w:pos="4252"/>
        <w:tab w:val="right" w:pos="8504"/>
      </w:tabs>
      <w:kinsoku w:val="0"/>
      <w:overflowPunct w:val="0"/>
      <w:autoSpaceDE w:val="0"/>
      <w:autoSpaceDN w:val="0"/>
      <w:adjustRightInd w:val="0"/>
      <w:snapToGrid w:val="0"/>
      <w:spacing w:after="60"/>
      <w:jc w:val="both"/>
      <w:textAlignment w:val="baseline"/>
    </w:pPr>
    <w:rPr>
      <w:rFonts w:eastAsia="Batang"/>
      <w:snapToGrid w:val="0"/>
      <w:kern w:val="2"/>
      <w:sz w:val="20"/>
      <w:szCs w:val="22"/>
      <w:lang w:val="en-GB" w:eastAsia="ko-KR"/>
    </w:rPr>
  </w:style>
  <w:style w:type="paragraph" w:styleId="Header">
    <w:name w:val="header"/>
    <w:basedOn w:val="Normal"/>
    <w:link w:val="HeaderChar"/>
    <w:qFormat/>
    <w:pPr>
      <w:widowControl w:val="0"/>
      <w:tabs>
        <w:tab w:val="center" w:pos="4252"/>
        <w:tab w:val="right" w:pos="8504"/>
      </w:tabs>
      <w:kinsoku w:val="0"/>
      <w:overflowPunct w:val="0"/>
      <w:autoSpaceDE w:val="0"/>
      <w:autoSpaceDN w:val="0"/>
      <w:adjustRightInd w:val="0"/>
      <w:snapToGrid w:val="0"/>
      <w:spacing w:after="60"/>
      <w:jc w:val="both"/>
      <w:textAlignment w:val="baseline"/>
    </w:pPr>
    <w:rPr>
      <w:rFonts w:eastAsia="Batang"/>
      <w:snapToGrid w:val="0"/>
      <w:kern w:val="2"/>
      <w:sz w:val="20"/>
      <w:szCs w:val="22"/>
      <w:lang w:val="en-GB" w:eastAsia="ko-KR"/>
    </w:rPr>
  </w:style>
  <w:style w:type="paragraph" w:styleId="List">
    <w:name w:val="List"/>
    <w:basedOn w:val="Normal"/>
    <w:qFormat/>
    <w:pPr>
      <w:widowControl w:val="0"/>
      <w:kinsoku w:val="0"/>
      <w:overflowPunct w:val="0"/>
      <w:autoSpaceDE w:val="0"/>
      <w:autoSpaceDN w:val="0"/>
      <w:adjustRightInd w:val="0"/>
      <w:spacing w:after="60"/>
      <w:ind w:left="360" w:hanging="360"/>
      <w:contextualSpacing/>
      <w:jc w:val="both"/>
      <w:textAlignment w:val="baseline"/>
    </w:pPr>
    <w:rPr>
      <w:rFonts w:eastAsia="Batang"/>
      <w:snapToGrid w:val="0"/>
      <w:kern w:val="2"/>
      <w:sz w:val="20"/>
      <w:szCs w:val="22"/>
      <w:lang w:val="en-GB" w:eastAsia="ko-KR"/>
    </w:rPr>
  </w:style>
  <w:style w:type="paragraph" w:styleId="FootnoteText">
    <w:name w:val="footnote text"/>
    <w:basedOn w:val="Normal"/>
    <w:link w:val="FootnoteTextChar"/>
    <w:qFormat/>
    <w:pPr>
      <w:widowControl w:val="0"/>
      <w:kinsoku w:val="0"/>
      <w:overflowPunct w:val="0"/>
      <w:autoSpaceDE w:val="0"/>
      <w:autoSpaceDN w:val="0"/>
      <w:adjustRightInd w:val="0"/>
      <w:snapToGrid w:val="0"/>
      <w:spacing w:after="60"/>
      <w:textAlignment w:val="baseline"/>
    </w:pPr>
    <w:rPr>
      <w:rFonts w:eastAsia="Batang"/>
      <w:snapToGrid w:val="0"/>
      <w:kern w:val="2"/>
      <w:sz w:val="20"/>
      <w:szCs w:val="22"/>
      <w:lang w:val="zh-CN"/>
    </w:rPr>
  </w:style>
  <w:style w:type="paragraph" w:styleId="NormalWeb">
    <w:name w:val="Normal (Web)"/>
    <w:basedOn w:val="Normal"/>
    <w:uiPriority w:val="99"/>
    <w:unhideWhenUsed/>
    <w:qFormat/>
    <w:pPr>
      <w:kinsoku w:val="0"/>
      <w:overflowPunct w:val="0"/>
      <w:adjustRightInd w:val="0"/>
      <w:spacing w:before="100" w:beforeAutospacing="1" w:after="100" w:afterAutospacing="1"/>
      <w:textAlignment w:val="baseline"/>
    </w:pPr>
    <w:rPr>
      <w:rFonts w:ascii="Gulim" w:eastAsia="Gulim" w:hAnsi="Gulim" w:cs="Gulim"/>
      <w:snapToGrid w:val="0"/>
      <w:szCs w:val="22"/>
      <w:lang w:val="en-GB" w:eastAsia="ko-KR"/>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kinsoku w:val="0"/>
      <w:overflowPunct w:val="0"/>
      <w:adjustRightInd w:val="0"/>
      <w:snapToGrid w:val="0"/>
      <w:spacing w:beforeLines="50" w:after="100" w:afterAutospacing="1"/>
      <w:jc w:val="both"/>
      <w:textAlignment w:val="baseline"/>
    </w:pPr>
    <w:rPr>
      <w:rFonts w:eastAsia="Batang"/>
      <w:b/>
      <w:sz w:val="28"/>
      <w:szCs w:val="20"/>
      <w:lang w:val="en-GB" w:eastAsia="ko-KR"/>
    </w:rPr>
  </w:style>
  <w:style w:type="paragraph" w:customStyle="1" w:styleId="LGTdoc0">
    <w:name w:val="LGTdoc_본문"/>
    <w:basedOn w:val="Normal"/>
    <w:qFormat/>
    <w:pPr>
      <w:widowControl w:val="0"/>
      <w:kinsoku w:val="0"/>
      <w:overflowPunct w:val="0"/>
      <w:autoSpaceDE w:val="0"/>
      <w:autoSpaceDN w:val="0"/>
      <w:adjustRightInd w:val="0"/>
      <w:snapToGrid w:val="0"/>
      <w:spacing w:afterLines="50" w:after="60" w:line="264" w:lineRule="auto"/>
      <w:jc w:val="both"/>
      <w:textAlignment w:val="baseline"/>
    </w:pPr>
    <w:rPr>
      <w:rFonts w:eastAsia="Batang"/>
      <w:snapToGrid w:val="0"/>
      <w:kern w:val="2"/>
      <w:sz w:val="22"/>
      <w:szCs w:val="22"/>
      <w:lang w:val="en-GB" w:eastAsia="ko-KR"/>
    </w:rPr>
  </w:style>
  <w:style w:type="paragraph" w:customStyle="1" w:styleId="LGTdoc11">
    <w:name w:val="LGTdoc_제목1.1"/>
    <w:basedOn w:val="Normal"/>
    <w:qFormat/>
    <w:pPr>
      <w:widowControl w:val="0"/>
      <w:kinsoku w:val="0"/>
      <w:overflowPunct w:val="0"/>
      <w:autoSpaceDE w:val="0"/>
      <w:autoSpaceDN w:val="0"/>
      <w:adjustRightInd w:val="0"/>
      <w:snapToGrid w:val="0"/>
      <w:spacing w:beforeLines="100" w:afterLines="50" w:after="60"/>
      <w:ind w:left="391" w:hangingChars="166" w:hanging="391"/>
      <w:jc w:val="both"/>
      <w:textAlignment w:val="baseline"/>
    </w:pPr>
    <w:rPr>
      <w:rFonts w:eastAsia="Batang"/>
      <w:b/>
      <w:bCs/>
      <w:snapToGrid w:val="0"/>
      <w:kern w:val="2"/>
      <w:szCs w:val="22"/>
      <w:lang w:val="en-GB" w:eastAsia="ko-KR"/>
    </w:rPr>
  </w:style>
  <w:style w:type="paragraph" w:customStyle="1" w:styleId="LGTdoc111">
    <w:name w:val="LGTdoc_제목1.1.1"/>
    <w:basedOn w:val="Normal"/>
    <w:qFormat/>
    <w:pPr>
      <w:widowControl w:val="0"/>
      <w:kinsoku w:val="0"/>
      <w:overflowPunct w:val="0"/>
      <w:autoSpaceDE w:val="0"/>
      <w:autoSpaceDN w:val="0"/>
      <w:adjustRightInd w:val="0"/>
      <w:snapToGrid w:val="0"/>
      <w:spacing w:beforeLines="50" w:after="60" w:line="264" w:lineRule="auto"/>
      <w:ind w:firstLineChars="100" w:firstLine="220"/>
      <w:jc w:val="both"/>
      <w:textAlignment w:val="baseline"/>
    </w:pPr>
    <w:rPr>
      <w:rFonts w:eastAsia="Batang"/>
      <w:b/>
      <w:bCs/>
      <w:snapToGrid w:val="0"/>
      <w:kern w:val="2"/>
      <w:sz w:val="22"/>
      <w:szCs w:val="22"/>
      <w:lang w:val="en-GB" w:eastAsia="ko-KR"/>
    </w:rPr>
  </w:style>
  <w:style w:type="paragraph" w:customStyle="1" w:styleId="TAL">
    <w:name w:val="TAL"/>
    <w:basedOn w:val="Normal"/>
    <w:qFormat/>
    <w:pPr>
      <w:keepNext/>
      <w:keepLines/>
      <w:kinsoku w:val="0"/>
      <w:overflowPunct w:val="0"/>
      <w:adjustRightInd w:val="0"/>
      <w:spacing w:after="60"/>
      <w:textAlignment w:val="baseline"/>
    </w:pPr>
    <w:rPr>
      <w:rFonts w:ascii="Arial" w:eastAsia="MS Mincho" w:hAnsi="Arial"/>
      <w:snapToGrid w:val="0"/>
      <w:sz w:val="18"/>
      <w:szCs w:val="20"/>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kinsoku w:val="0"/>
      <w:overflowPunct w:val="0"/>
      <w:adjustRightInd w:val="0"/>
      <w:spacing w:before="60" w:after="180"/>
      <w:jc w:val="center"/>
      <w:textAlignment w:val="baseline"/>
    </w:pPr>
    <w:rPr>
      <w:rFonts w:ascii="Arial" w:eastAsia="MS Mincho" w:hAnsi="Arial"/>
      <w:b/>
      <w:snapToGrid w:val="0"/>
      <w:sz w:val="20"/>
      <w:szCs w:val="20"/>
      <w:lang w:val="en-GB"/>
    </w:rPr>
  </w:style>
  <w:style w:type="paragraph" w:customStyle="1" w:styleId="1">
    <w:name w:val="랜1회의_본문"/>
    <w:basedOn w:val="Normal"/>
    <w:qFormat/>
    <w:pPr>
      <w:widowControl w:val="0"/>
      <w:tabs>
        <w:tab w:val="left" w:pos="720"/>
      </w:tabs>
      <w:kinsoku w:val="0"/>
      <w:overflowPunct w:val="0"/>
      <w:autoSpaceDE w:val="0"/>
      <w:autoSpaceDN w:val="0"/>
      <w:adjustRightInd w:val="0"/>
      <w:spacing w:afterLines="20" w:after="60"/>
      <w:ind w:left="720" w:hanging="181"/>
      <w:jc w:val="both"/>
      <w:textAlignment w:val="baseline"/>
    </w:pPr>
    <w:rPr>
      <w:rFonts w:ascii="Arial" w:eastAsia="Gulim" w:hAnsi="Arial"/>
      <w:snapToGrid w:val="0"/>
      <w:kern w:val="2"/>
      <w:sz w:val="20"/>
      <w:szCs w:val="20"/>
      <w:lang w:val="en-GB" w:eastAsia="ko-KR"/>
    </w:rPr>
  </w:style>
  <w:style w:type="paragraph" w:customStyle="1" w:styleId="LGTdoc">
    <w:name w:val="LGTdoc_소제목"/>
    <w:basedOn w:val="LGTdoc0"/>
    <w:qFormat/>
    <w:pPr>
      <w:numPr>
        <w:numId w:val="5"/>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CharChar">
    <w:name w:val="Char Char Char Char Char Char Char Char"/>
    <w:basedOn w:val="Normal"/>
    <w:semiHidden/>
    <w:qFormat/>
    <w:pPr>
      <w:keepNext/>
      <w:numPr>
        <w:numId w:val="6"/>
      </w:numPr>
      <w:kinsoku w:val="0"/>
      <w:overflowPunct w:val="0"/>
      <w:autoSpaceDE w:val="0"/>
      <w:autoSpaceDN w:val="0"/>
      <w:adjustRightInd w:val="0"/>
      <w:spacing w:before="60" w:after="60"/>
      <w:jc w:val="both"/>
      <w:textAlignment w:val="baseline"/>
    </w:pPr>
    <w:rPr>
      <w:rFonts w:eastAsia="SimSun" w:cs="Arial"/>
      <w:snapToGrid w:val="0"/>
      <w:color w:val="0000FF"/>
      <w:kern w:val="2"/>
      <w:szCs w:val="2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idowControl w:val="0"/>
      <w:kinsoku w:val="0"/>
      <w:overflowPunct w:val="0"/>
      <w:autoSpaceDE w:val="0"/>
      <w:autoSpaceDN w:val="0"/>
      <w:adjustRightInd w:val="0"/>
      <w:spacing w:after="60" w:line="252" w:lineRule="auto"/>
      <w:ind w:firstLine="202"/>
      <w:jc w:val="both"/>
      <w:textAlignment w:val="baseline"/>
    </w:pPr>
    <w:rPr>
      <w:rFonts w:eastAsia="Batang"/>
      <w:snapToGrid w:val="0"/>
      <w:sz w:val="20"/>
      <w:szCs w:val="20"/>
      <w:lang w:val="en-GB"/>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kinsoku w:val="0"/>
      <w:overflowPunct w:val="0"/>
      <w:adjustRightInd w:val="0"/>
      <w:spacing w:after="60"/>
      <w:jc w:val="both"/>
      <w:textAlignment w:val="baseline"/>
    </w:pPr>
    <w:rPr>
      <w:snapToGrid w:val="0"/>
      <w:sz w:val="16"/>
      <w:szCs w:val="22"/>
      <w:lang w:val="en-GB"/>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kinsoku w:val="0"/>
      <w:overflowPunct w:val="0"/>
      <w:adjustRightInd w:val="0"/>
      <w:spacing w:before="100" w:beforeAutospacing="1" w:after="100" w:afterAutospacing="1"/>
      <w:textAlignment w:val="baseline"/>
    </w:pPr>
    <w:rPr>
      <w:rFonts w:ascii="Gulim" w:eastAsia="Gulim" w:hAnsi="Gulim" w:cs="Gulim"/>
      <w:snapToGrid w:val="0"/>
      <w:szCs w:val="22"/>
      <w:lang w:val="en-GB" w:eastAsia="ko-KR"/>
    </w:rPr>
  </w:style>
  <w:style w:type="paragraph" w:customStyle="1" w:styleId="11">
    <w:name w:val="変更箇所1"/>
    <w:hidden/>
    <w:uiPriority w:val="99"/>
    <w:semiHidden/>
    <w:qFormat/>
    <w:pPr>
      <w:jc w:val="both"/>
    </w:pPr>
    <w:rPr>
      <w:rFonts w:ascii="Batang" w:eastAsia="Batang"/>
      <w:kern w:val="2"/>
      <w:szCs w:val="24"/>
      <w:lang w:eastAsia="ko-KR"/>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numPr>
        <w:numId w:val="7"/>
      </w:numPr>
      <w:kinsoku w:val="0"/>
      <w:overflowPunct w:val="0"/>
      <w:adjustRightInd w:val="0"/>
      <w:spacing w:after="60"/>
      <w:textAlignment w:val="baseline"/>
    </w:pPr>
    <w:rPr>
      <w:rFonts w:eastAsia="Gulim"/>
      <w:snapToGrid w:val="0"/>
      <w:szCs w:val="28"/>
      <w:lang w:val="en-GB" w:eastAsia="ko-KR"/>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eastAsia="en-US"/>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rFonts w:eastAsia="Gulim"/>
      <w:snapToGrid w:val="0"/>
      <w:sz w:val="24"/>
      <w:szCs w:val="28"/>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eastAsia="Batang"/>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numPr>
        <w:numId w:val="8"/>
      </w:numPr>
      <w:kinsoku w:val="0"/>
      <w:overflowPunct w:val="0"/>
      <w:autoSpaceDE w:val="0"/>
      <w:autoSpaceDN w:val="0"/>
      <w:adjustRightInd w:val="0"/>
      <w:spacing w:after="180"/>
      <w:textAlignment w:val="baseline"/>
    </w:pPr>
    <w:rPr>
      <w:snapToGrid w:val="0"/>
      <w:sz w:val="20"/>
      <w:szCs w:val="20"/>
      <w:lang w:val="en-GB"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9"/>
      </w:numPr>
      <w:overflowPunct/>
      <w:adjustRightInd/>
      <w:ind w:left="360"/>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 w:val="24"/>
      <w:szCs w:val="24"/>
      <w:lang w:val="en-GB" w:eastAsia="en-US"/>
    </w:rPr>
  </w:style>
  <w:style w:type="paragraph" w:customStyle="1" w:styleId="berschrift1H1">
    <w:name w:val="Überschrift 1.H1"/>
    <w:basedOn w:val="Normal"/>
    <w:next w:val="Normal"/>
    <w:qFormat/>
    <w:pPr>
      <w:keepNext/>
      <w:keepLines/>
      <w:numPr>
        <w:numId w:val="10"/>
      </w:numPr>
      <w:pBdr>
        <w:top w:val="single" w:sz="12" w:space="3" w:color="auto"/>
      </w:pBdr>
      <w:kinsoku w:val="0"/>
      <w:overflowPunct w:val="0"/>
      <w:autoSpaceDE w:val="0"/>
      <w:autoSpaceDN w:val="0"/>
      <w:adjustRightInd w:val="0"/>
      <w:spacing w:before="240" w:after="180"/>
      <w:textAlignment w:val="baseline"/>
      <w:outlineLvl w:val="0"/>
    </w:pPr>
    <w:rPr>
      <w:rFonts w:ascii="Arial" w:hAnsi="Arial"/>
      <w:sz w:val="36"/>
      <w:szCs w:val="20"/>
      <w:lang w:val="en-GB"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kinsoku w:val="0"/>
      <w:spacing w:line="256" w:lineRule="auto"/>
    </w:pPr>
    <w:rPr>
      <w:rFonts w:ascii="Arial" w:eastAsia="Batang" w:hAnsi="Arial" w:cs="Arial"/>
      <w:i/>
      <w:color w:val="00B0F0"/>
      <w:sz w:val="16"/>
      <w:szCs w:val="16"/>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overflowPunct w:val="0"/>
      <w:autoSpaceDE w:val="0"/>
      <w:autoSpaceDN w:val="0"/>
      <w:adjustRightInd w:val="0"/>
      <w:spacing w:after="180"/>
      <w:ind w:left="720"/>
      <w:contextualSpacing/>
      <w:textAlignment w:val="baseline"/>
    </w:pPr>
    <w:rPr>
      <w:rFonts w:eastAsia="SimSun"/>
      <w:sz w:val="20"/>
      <w:szCs w:val="20"/>
      <w:lang w:val="en-GB" w:eastAsia="ja-JP"/>
    </w:rPr>
  </w:style>
  <w:style w:type="paragraph" w:customStyle="1" w:styleId="00BodyText">
    <w:name w:val="00 BodyText"/>
    <w:basedOn w:val="Normal"/>
    <w:qFormat/>
    <w:pPr>
      <w:spacing w:after="220"/>
    </w:pPr>
    <w:rPr>
      <w:rFonts w:ascii="Arial" w:eastAsia="SimSun" w:hAnsi="Arial"/>
      <w:sz w:val="20"/>
      <w:szCs w:val="32"/>
      <w:lang w:val="en-GB"/>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tabs>
        <w:tab w:val="center" w:pos="4536"/>
        <w:tab w:val="right" w:pos="9072"/>
      </w:tabs>
      <w:spacing w:after="180"/>
    </w:pPr>
    <w:rPr>
      <w:rFonts w:eastAsia="Malgun Gothic"/>
      <w:sz w:val="20"/>
      <w:szCs w:val="20"/>
      <w:lang w:val="en-GB" w:eastAsia="ko-KR"/>
    </w:rPr>
  </w:style>
  <w:style w:type="character" w:customStyle="1" w:styleId="colour">
    <w:name w:val="colour"/>
    <w:basedOn w:val="DefaultParagraphFont"/>
    <w:qFormat/>
  </w:style>
  <w:style w:type="paragraph" w:customStyle="1" w:styleId="BN">
    <w:name w:val="BN"/>
    <w:basedOn w:val="Normal"/>
    <w:qFormat/>
    <w:pPr>
      <w:numPr>
        <w:numId w:val="12"/>
      </w:numPr>
      <w:overflowPunct w:val="0"/>
      <w:autoSpaceDE w:val="0"/>
      <w:autoSpaceDN w:val="0"/>
      <w:adjustRightInd w:val="0"/>
      <w:spacing w:after="180"/>
      <w:textAlignment w:val="baseline"/>
    </w:pPr>
    <w:rPr>
      <w:sz w:val="20"/>
      <w:szCs w:val="20"/>
      <w:lang w:val="en-GB"/>
    </w:rPr>
  </w:style>
  <w:style w:type="paragraph" w:customStyle="1" w:styleId="Comments">
    <w:name w:val="Comments"/>
    <w:basedOn w:val="Normal"/>
    <w:qFormat/>
    <w:pPr>
      <w:spacing w:line="276" w:lineRule="auto"/>
    </w:pPr>
    <w:rPr>
      <w:rFonts w:ascii="Arial" w:eastAsia="MS Mincho" w:hAnsi="Arial"/>
      <w:i/>
      <w:color w:val="5B9BD5" w:themeColor="accent1"/>
      <w:sz w:val="16"/>
      <w:szCs w:val="20"/>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jc w:val="both"/>
      <w:textAlignment w:val="baseline"/>
      <w:outlineLvl w:val="4"/>
    </w:pPr>
    <w:rPr>
      <w:rFonts w:eastAsia="Batang"/>
      <w:snapToGrid w:val="0"/>
      <w:kern w:val="2"/>
      <w:szCs w:val="36"/>
      <w:lang w:val="en-GB"/>
    </w:rPr>
  </w:style>
  <w:style w:type="character" w:customStyle="1" w:styleId="discussionpointChar">
    <w:name w:val="discussion point Char"/>
    <w:basedOn w:val="DefaultParagraphFont"/>
    <w:link w:val="discussionpoint"/>
    <w:qFormat/>
    <w:rPr>
      <w:rFonts w:eastAsia="Batang"/>
      <w:snapToGrid w:val="0"/>
      <w:kern w:val="2"/>
      <w:sz w:val="24"/>
      <w:szCs w:val="36"/>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jc w:val="both"/>
    </w:pPr>
    <w:rPr>
      <w:rFonts w:eastAsia="Batang"/>
      <w:snapToGrid w:val="0"/>
      <w:kern w:val="2"/>
      <w:szCs w:val="22"/>
      <w:lang w:val="en-GB" w:eastAsia="ko-KR"/>
    </w:rPr>
  </w:style>
  <w:style w:type="character" w:customStyle="1" w:styleId="focus">
    <w:name w:val="focus"/>
    <w:basedOn w:val="DefaultParagraphFont"/>
    <w:qFormat/>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eastAsia="Batang"/>
      <w:snapToGrid w:val="0"/>
      <w:kern w:val="2"/>
      <w:szCs w:val="22"/>
      <w:lang w:val="en-GB" w:eastAsia="ko-KR"/>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13"/>
      </w:numPr>
      <w:tabs>
        <w:tab w:val="left" w:pos="1701"/>
      </w:tabs>
      <w:kinsoku/>
      <w:autoSpaceDE w:val="0"/>
      <w:autoSpaceDN w:val="0"/>
      <w:spacing w:after="120" w:line="240" w:lineRule="auto"/>
    </w:pPr>
    <w:rPr>
      <w:rFonts w:ascii="Arial" w:eastAsia="Times New Roman" w:hAnsi="Arial" w:cs="Arial"/>
      <w:b/>
      <w:bCs/>
      <w:sz w:val="20"/>
      <w:lang w:eastAsia="zh-CN"/>
    </w:rPr>
  </w:style>
  <w:style w:type="character" w:customStyle="1" w:styleId="apple-tab-span">
    <w:name w:val="apple-tab-span"/>
    <w:basedOn w:val="DefaultParagraphFont"/>
    <w:qFormat/>
  </w:style>
  <w:style w:type="character" w:customStyle="1" w:styleId="apple-converted-space">
    <w:name w:val="apple-converted-space"/>
    <w:basedOn w:val="DefaultParagraphFont"/>
    <w:qFormat/>
  </w:style>
  <w:style w:type="paragraph" w:customStyle="1" w:styleId="textintend2">
    <w:name w:val="text intend 2"/>
    <w:basedOn w:val="Text"/>
    <w:qFormat/>
    <w:pPr>
      <w:widowControl/>
      <w:numPr>
        <w:numId w:val="14"/>
      </w:numPr>
      <w:kinsoku/>
      <w:spacing w:after="120" w:line="240" w:lineRule="auto"/>
    </w:pPr>
    <w:rPr>
      <w:rFonts w:eastAsia="MS Mincho"/>
      <w:snapToGrid/>
      <w:sz w:val="24"/>
      <w:lang w:val="en-US"/>
    </w:rPr>
  </w:style>
  <w:style w:type="character" w:customStyle="1" w:styleId="3">
    <w:name w:val="@他3"/>
    <w:basedOn w:val="DefaultParagraphFont"/>
    <w:uiPriority w:val="99"/>
    <w:unhideWhenUsed/>
    <w:qFormat/>
    <w:rPr>
      <w:color w:val="2B579A"/>
      <w:shd w:val="clear" w:color="auto" w:fill="E1DFDD"/>
    </w:rPr>
  </w:style>
  <w:style w:type="character" w:customStyle="1" w:styleId="Mention5">
    <w:name w:val="Mention5"/>
    <w:basedOn w:val="DefaultParagraphFont"/>
    <w:uiPriority w:val="99"/>
    <w:unhideWhenUsed/>
    <w:qFormat/>
    <w:rPr>
      <w:color w:val="2B579A"/>
      <w:shd w:val="clear" w:color="auto" w:fill="E1DFDD"/>
    </w:rPr>
  </w:style>
  <w:style w:type="paragraph" w:customStyle="1" w:styleId="discussionpoint0">
    <w:name w:val="discussionpoint"/>
    <w:basedOn w:val="Normal"/>
    <w:uiPriority w:val="99"/>
    <w:qFormat/>
    <w:pPr>
      <w:spacing w:before="100" w:beforeAutospacing="1" w:after="100" w:afterAutospacing="1"/>
    </w:pPr>
    <w:rPr>
      <w:rFonts w:ascii="Calibri" w:eastAsia="SimSun" w:hAnsi="Calibri" w:cs="Calibri"/>
      <w:sz w:val="22"/>
      <w:szCs w:val="22"/>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6">
    <w:name w:val="Mention6"/>
    <w:basedOn w:val="DefaultParagraphFont"/>
    <w:uiPriority w:val="99"/>
    <w:unhideWhenUsed/>
    <w:qFormat/>
    <w:rPr>
      <w:color w:val="2B579A"/>
      <w:shd w:val="clear" w:color="auto" w:fill="E1DFDD"/>
    </w:rPr>
  </w:style>
  <w:style w:type="paragraph" w:customStyle="1" w:styleId="Revision3">
    <w:name w:val="Revision3"/>
    <w:hidden/>
    <w:uiPriority w:val="99"/>
    <w:semiHidden/>
    <w:qFormat/>
    <w:rPr>
      <w:rFonts w:eastAsia="Times New Roman"/>
      <w:sz w:val="24"/>
      <w:szCs w:val="24"/>
    </w:rPr>
  </w:style>
  <w:style w:type="character" w:customStyle="1" w:styleId="Mention7">
    <w:name w:val="Mention7"/>
    <w:basedOn w:val="DefaultParagraphFont"/>
    <w:uiPriority w:val="99"/>
    <w:unhideWhenUsed/>
    <w:qFormat/>
    <w:rPr>
      <w:color w:val="2B579A"/>
      <w:shd w:val="clear" w:color="auto" w:fill="E1DFDD"/>
    </w:rPr>
  </w:style>
  <w:style w:type="table" w:customStyle="1" w:styleId="TableGrid1">
    <w:name w:val="TableGrid1"/>
    <w:basedOn w:val="TableNormal"/>
    <w:next w:val="TableGrid"/>
    <w:uiPriority w:val="59"/>
    <w:qFormat/>
    <w:rsid w:val="00A012A2"/>
    <w:pPr>
      <w:widowControl w:val="0"/>
      <w:autoSpaceDE w:val="0"/>
      <w:autoSpaceDN w:val="0"/>
      <w:adjustRightInd w:val="0"/>
      <w:spacing w:after="12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uiPriority w:val="59"/>
    <w:qFormat/>
    <w:rsid w:val="00DF07A7"/>
    <w:pPr>
      <w:widowControl w:val="0"/>
      <w:autoSpaceDE w:val="0"/>
      <w:autoSpaceDN w:val="0"/>
      <w:adjustRightInd w:val="0"/>
      <w:spacing w:after="12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uiPriority w:val="59"/>
    <w:qFormat/>
    <w:rsid w:val="00527B05"/>
    <w:pPr>
      <w:widowControl w:val="0"/>
      <w:autoSpaceDE w:val="0"/>
      <w:autoSpaceDN w:val="0"/>
      <w:adjustRightInd w:val="0"/>
      <w:spacing w:after="12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59"/>
    <w:qFormat/>
    <w:rsid w:val="00B81CC4"/>
    <w:pPr>
      <w:widowControl w:val="0"/>
      <w:autoSpaceDE w:val="0"/>
      <w:autoSpaceDN w:val="0"/>
      <w:adjustRightInd w:val="0"/>
      <w:spacing w:after="12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59"/>
    <w:qFormat/>
    <w:rsid w:val="00191F53"/>
    <w:pPr>
      <w:widowControl w:val="0"/>
      <w:autoSpaceDE w:val="0"/>
      <w:autoSpaceDN w:val="0"/>
      <w:adjustRightInd w:val="0"/>
      <w:spacing w:after="12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next w:val="TableGrid"/>
    <w:uiPriority w:val="59"/>
    <w:qFormat/>
    <w:rsid w:val="00FF67A7"/>
    <w:pPr>
      <w:widowControl w:val="0"/>
      <w:autoSpaceDE w:val="0"/>
      <w:autoSpaceDN w:val="0"/>
      <w:adjustRightInd w:val="0"/>
      <w:spacing w:after="12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next w:val="TableGrid"/>
    <w:uiPriority w:val="59"/>
    <w:qFormat/>
    <w:rsid w:val="008E09FD"/>
    <w:pPr>
      <w:widowControl w:val="0"/>
      <w:autoSpaceDE w:val="0"/>
      <w:autoSpaceDN w:val="0"/>
      <w:adjustRightInd w:val="0"/>
      <w:spacing w:after="12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next w:val="TableGrid"/>
    <w:uiPriority w:val="59"/>
    <w:qFormat/>
    <w:rsid w:val="00995811"/>
    <w:pPr>
      <w:spacing w:before="120" w:after="0" w:line="280" w:lineRule="atLeast"/>
      <w:jc w:val="both"/>
    </w:pPr>
    <w:rPr>
      <w:rFonts w:ascii="New York" w:hAnsi="New Yor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next w:val="TableGrid"/>
    <w:uiPriority w:val="59"/>
    <w:qFormat/>
    <w:rsid w:val="007C2223"/>
    <w:pPr>
      <w:spacing w:before="120" w:after="0" w:line="280" w:lineRule="atLeast"/>
      <w:jc w:val="both"/>
    </w:pPr>
    <w:rPr>
      <w:rFonts w:ascii="New York" w:hAnsi="New Yor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next w:val="TableGrid"/>
    <w:uiPriority w:val="59"/>
    <w:qFormat/>
    <w:rsid w:val="006E4AF4"/>
    <w:pPr>
      <w:spacing w:before="120" w:after="0" w:line="280" w:lineRule="atLeast"/>
      <w:jc w:val="both"/>
    </w:pPr>
    <w:rPr>
      <w:rFonts w:ascii="New York" w:hAnsi="New Yor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592">
      <w:bodyDiv w:val="1"/>
      <w:marLeft w:val="0"/>
      <w:marRight w:val="0"/>
      <w:marTop w:val="0"/>
      <w:marBottom w:val="0"/>
      <w:divBdr>
        <w:top w:val="none" w:sz="0" w:space="0" w:color="auto"/>
        <w:left w:val="none" w:sz="0" w:space="0" w:color="auto"/>
        <w:bottom w:val="none" w:sz="0" w:space="0" w:color="auto"/>
        <w:right w:val="none" w:sz="0" w:space="0" w:color="auto"/>
      </w:divBdr>
    </w:div>
    <w:div w:id="21982931">
      <w:bodyDiv w:val="1"/>
      <w:marLeft w:val="0"/>
      <w:marRight w:val="0"/>
      <w:marTop w:val="0"/>
      <w:marBottom w:val="0"/>
      <w:divBdr>
        <w:top w:val="none" w:sz="0" w:space="0" w:color="auto"/>
        <w:left w:val="none" w:sz="0" w:space="0" w:color="auto"/>
        <w:bottom w:val="none" w:sz="0" w:space="0" w:color="auto"/>
        <w:right w:val="none" w:sz="0" w:space="0" w:color="auto"/>
      </w:divBdr>
    </w:div>
    <w:div w:id="93093489">
      <w:bodyDiv w:val="1"/>
      <w:marLeft w:val="0"/>
      <w:marRight w:val="0"/>
      <w:marTop w:val="0"/>
      <w:marBottom w:val="0"/>
      <w:divBdr>
        <w:top w:val="none" w:sz="0" w:space="0" w:color="auto"/>
        <w:left w:val="none" w:sz="0" w:space="0" w:color="auto"/>
        <w:bottom w:val="none" w:sz="0" w:space="0" w:color="auto"/>
        <w:right w:val="none" w:sz="0" w:space="0" w:color="auto"/>
      </w:divBdr>
    </w:div>
    <w:div w:id="127628537">
      <w:bodyDiv w:val="1"/>
      <w:marLeft w:val="0"/>
      <w:marRight w:val="0"/>
      <w:marTop w:val="0"/>
      <w:marBottom w:val="0"/>
      <w:divBdr>
        <w:top w:val="none" w:sz="0" w:space="0" w:color="auto"/>
        <w:left w:val="none" w:sz="0" w:space="0" w:color="auto"/>
        <w:bottom w:val="none" w:sz="0" w:space="0" w:color="auto"/>
        <w:right w:val="none" w:sz="0" w:space="0" w:color="auto"/>
      </w:divBdr>
    </w:div>
    <w:div w:id="152839680">
      <w:bodyDiv w:val="1"/>
      <w:marLeft w:val="0"/>
      <w:marRight w:val="0"/>
      <w:marTop w:val="0"/>
      <w:marBottom w:val="0"/>
      <w:divBdr>
        <w:top w:val="none" w:sz="0" w:space="0" w:color="auto"/>
        <w:left w:val="none" w:sz="0" w:space="0" w:color="auto"/>
        <w:bottom w:val="none" w:sz="0" w:space="0" w:color="auto"/>
        <w:right w:val="none" w:sz="0" w:space="0" w:color="auto"/>
      </w:divBdr>
    </w:div>
    <w:div w:id="160005065">
      <w:bodyDiv w:val="1"/>
      <w:marLeft w:val="0"/>
      <w:marRight w:val="0"/>
      <w:marTop w:val="0"/>
      <w:marBottom w:val="0"/>
      <w:divBdr>
        <w:top w:val="none" w:sz="0" w:space="0" w:color="auto"/>
        <w:left w:val="none" w:sz="0" w:space="0" w:color="auto"/>
        <w:bottom w:val="none" w:sz="0" w:space="0" w:color="auto"/>
        <w:right w:val="none" w:sz="0" w:space="0" w:color="auto"/>
      </w:divBdr>
    </w:div>
    <w:div w:id="180896469">
      <w:bodyDiv w:val="1"/>
      <w:marLeft w:val="0"/>
      <w:marRight w:val="0"/>
      <w:marTop w:val="0"/>
      <w:marBottom w:val="0"/>
      <w:divBdr>
        <w:top w:val="none" w:sz="0" w:space="0" w:color="auto"/>
        <w:left w:val="none" w:sz="0" w:space="0" w:color="auto"/>
        <w:bottom w:val="none" w:sz="0" w:space="0" w:color="auto"/>
        <w:right w:val="none" w:sz="0" w:space="0" w:color="auto"/>
      </w:divBdr>
    </w:div>
    <w:div w:id="182133325">
      <w:bodyDiv w:val="1"/>
      <w:marLeft w:val="0"/>
      <w:marRight w:val="0"/>
      <w:marTop w:val="0"/>
      <w:marBottom w:val="0"/>
      <w:divBdr>
        <w:top w:val="none" w:sz="0" w:space="0" w:color="auto"/>
        <w:left w:val="none" w:sz="0" w:space="0" w:color="auto"/>
        <w:bottom w:val="none" w:sz="0" w:space="0" w:color="auto"/>
        <w:right w:val="none" w:sz="0" w:space="0" w:color="auto"/>
      </w:divBdr>
    </w:div>
    <w:div w:id="184829408">
      <w:bodyDiv w:val="1"/>
      <w:marLeft w:val="0"/>
      <w:marRight w:val="0"/>
      <w:marTop w:val="0"/>
      <w:marBottom w:val="0"/>
      <w:divBdr>
        <w:top w:val="none" w:sz="0" w:space="0" w:color="auto"/>
        <w:left w:val="none" w:sz="0" w:space="0" w:color="auto"/>
        <w:bottom w:val="none" w:sz="0" w:space="0" w:color="auto"/>
        <w:right w:val="none" w:sz="0" w:space="0" w:color="auto"/>
      </w:divBdr>
    </w:div>
    <w:div w:id="204610130">
      <w:bodyDiv w:val="1"/>
      <w:marLeft w:val="0"/>
      <w:marRight w:val="0"/>
      <w:marTop w:val="0"/>
      <w:marBottom w:val="0"/>
      <w:divBdr>
        <w:top w:val="none" w:sz="0" w:space="0" w:color="auto"/>
        <w:left w:val="none" w:sz="0" w:space="0" w:color="auto"/>
        <w:bottom w:val="none" w:sz="0" w:space="0" w:color="auto"/>
        <w:right w:val="none" w:sz="0" w:space="0" w:color="auto"/>
      </w:divBdr>
    </w:div>
    <w:div w:id="248734680">
      <w:bodyDiv w:val="1"/>
      <w:marLeft w:val="0"/>
      <w:marRight w:val="0"/>
      <w:marTop w:val="0"/>
      <w:marBottom w:val="0"/>
      <w:divBdr>
        <w:top w:val="none" w:sz="0" w:space="0" w:color="auto"/>
        <w:left w:val="none" w:sz="0" w:space="0" w:color="auto"/>
        <w:bottom w:val="none" w:sz="0" w:space="0" w:color="auto"/>
        <w:right w:val="none" w:sz="0" w:space="0" w:color="auto"/>
      </w:divBdr>
    </w:div>
    <w:div w:id="297027633">
      <w:bodyDiv w:val="1"/>
      <w:marLeft w:val="0"/>
      <w:marRight w:val="0"/>
      <w:marTop w:val="0"/>
      <w:marBottom w:val="0"/>
      <w:divBdr>
        <w:top w:val="none" w:sz="0" w:space="0" w:color="auto"/>
        <w:left w:val="none" w:sz="0" w:space="0" w:color="auto"/>
        <w:bottom w:val="none" w:sz="0" w:space="0" w:color="auto"/>
        <w:right w:val="none" w:sz="0" w:space="0" w:color="auto"/>
      </w:divBdr>
    </w:div>
    <w:div w:id="332101255">
      <w:bodyDiv w:val="1"/>
      <w:marLeft w:val="0"/>
      <w:marRight w:val="0"/>
      <w:marTop w:val="0"/>
      <w:marBottom w:val="0"/>
      <w:divBdr>
        <w:top w:val="none" w:sz="0" w:space="0" w:color="auto"/>
        <w:left w:val="none" w:sz="0" w:space="0" w:color="auto"/>
        <w:bottom w:val="none" w:sz="0" w:space="0" w:color="auto"/>
        <w:right w:val="none" w:sz="0" w:space="0" w:color="auto"/>
      </w:divBdr>
    </w:div>
    <w:div w:id="361633704">
      <w:bodyDiv w:val="1"/>
      <w:marLeft w:val="0"/>
      <w:marRight w:val="0"/>
      <w:marTop w:val="0"/>
      <w:marBottom w:val="0"/>
      <w:divBdr>
        <w:top w:val="none" w:sz="0" w:space="0" w:color="auto"/>
        <w:left w:val="none" w:sz="0" w:space="0" w:color="auto"/>
        <w:bottom w:val="none" w:sz="0" w:space="0" w:color="auto"/>
        <w:right w:val="none" w:sz="0" w:space="0" w:color="auto"/>
      </w:divBdr>
    </w:div>
    <w:div w:id="379284007">
      <w:bodyDiv w:val="1"/>
      <w:marLeft w:val="0"/>
      <w:marRight w:val="0"/>
      <w:marTop w:val="0"/>
      <w:marBottom w:val="0"/>
      <w:divBdr>
        <w:top w:val="none" w:sz="0" w:space="0" w:color="auto"/>
        <w:left w:val="none" w:sz="0" w:space="0" w:color="auto"/>
        <w:bottom w:val="none" w:sz="0" w:space="0" w:color="auto"/>
        <w:right w:val="none" w:sz="0" w:space="0" w:color="auto"/>
      </w:divBdr>
    </w:div>
    <w:div w:id="412701823">
      <w:bodyDiv w:val="1"/>
      <w:marLeft w:val="0"/>
      <w:marRight w:val="0"/>
      <w:marTop w:val="0"/>
      <w:marBottom w:val="0"/>
      <w:divBdr>
        <w:top w:val="none" w:sz="0" w:space="0" w:color="auto"/>
        <w:left w:val="none" w:sz="0" w:space="0" w:color="auto"/>
        <w:bottom w:val="none" w:sz="0" w:space="0" w:color="auto"/>
        <w:right w:val="none" w:sz="0" w:space="0" w:color="auto"/>
      </w:divBdr>
    </w:div>
    <w:div w:id="551037737">
      <w:bodyDiv w:val="1"/>
      <w:marLeft w:val="0"/>
      <w:marRight w:val="0"/>
      <w:marTop w:val="0"/>
      <w:marBottom w:val="0"/>
      <w:divBdr>
        <w:top w:val="none" w:sz="0" w:space="0" w:color="auto"/>
        <w:left w:val="none" w:sz="0" w:space="0" w:color="auto"/>
        <w:bottom w:val="none" w:sz="0" w:space="0" w:color="auto"/>
        <w:right w:val="none" w:sz="0" w:space="0" w:color="auto"/>
      </w:divBdr>
    </w:div>
    <w:div w:id="626083621">
      <w:bodyDiv w:val="1"/>
      <w:marLeft w:val="0"/>
      <w:marRight w:val="0"/>
      <w:marTop w:val="0"/>
      <w:marBottom w:val="0"/>
      <w:divBdr>
        <w:top w:val="none" w:sz="0" w:space="0" w:color="auto"/>
        <w:left w:val="none" w:sz="0" w:space="0" w:color="auto"/>
        <w:bottom w:val="none" w:sz="0" w:space="0" w:color="auto"/>
        <w:right w:val="none" w:sz="0" w:space="0" w:color="auto"/>
      </w:divBdr>
    </w:div>
    <w:div w:id="658533800">
      <w:bodyDiv w:val="1"/>
      <w:marLeft w:val="0"/>
      <w:marRight w:val="0"/>
      <w:marTop w:val="0"/>
      <w:marBottom w:val="0"/>
      <w:divBdr>
        <w:top w:val="none" w:sz="0" w:space="0" w:color="auto"/>
        <w:left w:val="none" w:sz="0" w:space="0" w:color="auto"/>
        <w:bottom w:val="none" w:sz="0" w:space="0" w:color="auto"/>
        <w:right w:val="none" w:sz="0" w:space="0" w:color="auto"/>
      </w:divBdr>
    </w:div>
    <w:div w:id="677001910">
      <w:bodyDiv w:val="1"/>
      <w:marLeft w:val="0"/>
      <w:marRight w:val="0"/>
      <w:marTop w:val="0"/>
      <w:marBottom w:val="0"/>
      <w:divBdr>
        <w:top w:val="none" w:sz="0" w:space="0" w:color="auto"/>
        <w:left w:val="none" w:sz="0" w:space="0" w:color="auto"/>
        <w:bottom w:val="none" w:sz="0" w:space="0" w:color="auto"/>
        <w:right w:val="none" w:sz="0" w:space="0" w:color="auto"/>
      </w:divBdr>
    </w:div>
    <w:div w:id="688409082">
      <w:bodyDiv w:val="1"/>
      <w:marLeft w:val="0"/>
      <w:marRight w:val="0"/>
      <w:marTop w:val="0"/>
      <w:marBottom w:val="0"/>
      <w:divBdr>
        <w:top w:val="none" w:sz="0" w:space="0" w:color="auto"/>
        <w:left w:val="none" w:sz="0" w:space="0" w:color="auto"/>
        <w:bottom w:val="none" w:sz="0" w:space="0" w:color="auto"/>
        <w:right w:val="none" w:sz="0" w:space="0" w:color="auto"/>
      </w:divBdr>
    </w:div>
    <w:div w:id="728111850">
      <w:bodyDiv w:val="1"/>
      <w:marLeft w:val="0"/>
      <w:marRight w:val="0"/>
      <w:marTop w:val="0"/>
      <w:marBottom w:val="0"/>
      <w:divBdr>
        <w:top w:val="none" w:sz="0" w:space="0" w:color="auto"/>
        <w:left w:val="none" w:sz="0" w:space="0" w:color="auto"/>
        <w:bottom w:val="none" w:sz="0" w:space="0" w:color="auto"/>
        <w:right w:val="none" w:sz="0" w:space="0" w:color="auto"/>
      </w:divBdr>
    </w:div>
    <w:div w:id="728386434">
      <w:bodyDiv w:val="1"/>
      <w:marLeft w:val="0"/>
      <w:marRight w:val="0"/>
      <w:marTop w:val="0"/>
      <w:marBottom w:val="0"/>
      <w:divBdr>
        <w:top w:val="none" w:sz="0" w:space="0" w:color="auto"/>
        <w:left w:val="none" w:sz="0" w:space="0" w:color="auto"/>
        <w:bottom w:val="none" w:sz="0" w:space="0" w:color="auto"/>
        <w:right w:val="none" w:sz="0" w:space="0" w:color="auto"/>
      </w:divBdr>
    </w:div>
    <w:div w:id="760489018">
      <w:bodyDiv w:val="1"/>
      <w:marLeft w:val="0"/>
      <w:marRight w:val="0"/>
      <w:marTop w:val="0"/>
      <w:marBottom w:val="0"/>
      <w:divBdr>
        <w:top w:val="none" w:sz="0" w:space="0" w:color="auto"/>
        <w:left w:val="none" w:sz="0" w:space="0" w:color="auto"/>
        <w:bottom w:val="none" w:sz="0" w:space="0" w:color="auto"/>
        <w:right w:val="none" w:sz="0" w:space="0" w:color="auto"/>
      </w:divBdr>
    </w:div>
    <w:div w:id="780144492">
      <w:bodyDiv w:val="1"/>
      <w:marLeft w:val="0"/>
      <w:marRight w:val="0"/>
      <w:marTop w:val="0"/>
      <w:marBottom w:val="0"/>
      <w:divBdr>
        <w:top w:val="none" w:sz="0" w:space="0" w:color="auto"/>
        <w:left w:val="none" w:sz="0" w:space="0" w:color="auto"/>
        <w:bottom w:val="none" w:sz="0" w:space="0" w:color="auto"/>
        <w:right w:val="none" w:sz="0" w:space="0" w:color="auto"/>
      </w:divBdr>
    </w:div>
    <w:div w:id="811406974">
      <w:bodyDiv w:val="1"/>
      <w:marLeft w:val="0"/>
      <w:marRight w:val="0"/>
      <w:marTop w:val="0"/>
      <w:marBottom w:val="0"/>
      <w:divBdr>
        <w:top w:val="none" w:sz="0" w:space="0" w:color="auto"/>
        <w:left w:val="none" w:sz="0" w:space="0" w:color="auto"/>
        <w:bottom w:val="none" w:sz="0" w:space="0" w:color="auto"/>
        <w:right w:val="none" w:sz="0" w:space="0" w:color="auto"/>
      </w:divBdr>
    </w:div>
    <w:div w:id="848564563">
      <w:bodyDiv w:val="1"/>
      <w:marLeft w:val="0"/>
      <w:marRight w:val="0"/>
      <w:marTop w:val="0"/>
      <w:marBottom w:val="0"/>
      <w:divBdr>
        <w:top w:val="none" w:sz="0" w:space="0" w:color="auto"/>
        <w:left w:val="none" w:sz="0" w:space="0" w:color="auto"/>
        <w:bottom w:val="none" w:sz="0" w:space="0" w:color="auto"/>
        <w:right w:val="none" w:sz="0" w:space="0" w:color="auto"/>
      </w:divBdr>
    </w:div>
    <w:div w:id="871652462">
      <w:bodyDiv w:val="1"/>
      <w:marLeft w:val="0"/>
      <w:marRight w:val="0"/>
      <w:marTop w:val="0"/>
      <w:marBottom w:val="0"/>
      <w:divBdr>
        <w:top w:val="none" w:sz="0" w:space="0" w:color="auto"/>
        <w:left w:val="none" w:sz="0" w:space="0" w:color="auto"/>
        <w:bottom w:val="none" w:sz="0" w:space="0" w:color="auto"/>
        <w:right w:val="none" w:sz="0" w:space="0" w:color="auto"/>
      </w:divBdr>
    </w:div>
    <w:div w:id="874271157">
      <w:bodyDiv w:val="1"/>
      <w:marLeft w:val="0"/>
      <w:marRight w:val="0"/>
      <w:marTop w:val="0"/>
      <w:marBottom w:val="0"/>
      <w:divBdr>
        <w:top w:val="none" w:sz="0" w:space="0" w:color="auto"/>
        <w:left w:val="none" w:sz="0" w:space="0" w:color="auto"/>
        <w:bottom w:val="none" w:sz="0" w:space="0" w:color="auto"/>
        <w:right w:val="none" w:sz="0" w:space="0" w:color="auto"/>
      </w:divBdr>
    </w:div>
    <w:div w:id="891309256">
      <w:bodyDiv w:val="1"/>
      <w:marLeft w:val="0"/>
      <w:marRight w:val="0"/>
      <w:marTop w:val="0"/>
      <w:marBottom w:val="0"/>
      <w:divBdr>
        <w:top w:val="none" w:sz="0" w:space="0" w:color="auto"/>
        <w:left w:val="none" w:sz="0" w:space="0" w:color="auto"/>
        <w:bottom w:val="none" w:sz="0" w:space="0" w:color="auto"/>
        <w:right w:val="none" w:sz="0" w:space="0" w:color="auto"/>
      </w:divBdr>
    </w:div>
    <w:div w:id="908538618">
      <w:bodyDiv w:val="1"/>
      <w:marLeft w:val="0"/>
      <w:marRight w:val="0"/>
      <w:marTop w:val="0"/>
      <w:marBottom w:val="0"/>
      <w:divBdr>
        <w:top w:val="none" w:sz="0" w:space="0" w:color="auto"/>
        <w:left w:val="none" w:sz="0" w:space="0" w:color="auto"/>
        <w:bottom w:val="none" w:sz="0" w:space="0" w:color="auto"/>
        <w:right w:val="none" w:sz="0" w:space="0" w:color="auto"/>
      </w:divBdr>
    </w:div>
    <w:div w:id="913976844">
      <w:bodyDiv w:val="1"/>
      <w:marLeft w:val="0"/>
      <w:marRight w:val="0"/>
      <w:marTop w:val="0"/>
      <w:marBottom w:val="0"/>
      <w:divBdr>
        <w:top w:val="none" w:sz="0" w:space="0" w:color="auto"/>
        <w:left w:val="none" w:sz="0" w:space="0" w:color="auto"/>
        <w:bottom w:val="none" w:sz="0" w:space="0" w:color="auto"/>
        <w:right w:val="none" w:sz="0" w:space="0" w:color="auto"/>
      </w:divBdr>
    </w:div>
    <w:div w:id="1000886452">
      <w:bodyDiv w:val="1"/>
      <w:marLeft w:val="0"/>
      <w:marRight w:val="0"/>
      <w:marTop w:val="0"/>
      <w:marBottom w:val="0"/>
      <w:divBdr>
        <w:top w:val="none" w:sz="0" w:space="0" w:color="auto"/>
        <w:left w:val="none" w:sz="0" w:space="0" w:color="auto"/>
        <w:bottom w:val="none" w:sz="0" w:space="0" w:color="auto"/>
        <w:right w:val="none" w:sz="0" w:space="0" w:color="auto"/>
      </w:divBdr>
    </w:div>
    <w:div w:id="1088229020">
      <w:bodyDiv w:val="1"/>
      <w:marLeft w:val="0"/>
      <w:marRight w:val="0"/>
      <w:marTop w:val="0"/>
      <w:marBottom w:val="0"/>
      <w:divBdr>
        <w:top w:val="none" w:sz="0" w:space="0" w:color="auto"/>
        <w:left w:val="none" w:sz="0" w:space="0" w:color="auto"/>
        <w:bottom w:val="none" w:sz="0" w:space="0" w:color="auto"/>
        <w:right w:val="none" w:sz="0" w:space="0" w:color="auto"/>
      </w:divBdr>
    </w:div>
    <w:div w:id="1094521421">
      <w:bodyDiv w:val="1"/>
      <w:marLeft w:val="0"/>
      <w:marRight w:val="0"/>
      <w:marTop w:val="0"/>
      <w:marBottom w:val="0"/>
      <w:divBdr>
        <w:top w:val="none" w:sz="0" w:space="0" w:color="auto"/>
        <w:left w:val="none" w:sz="0" w:space="0" w:color="auto"/>
        <w:bottom w:val="none" w:sz="0" w:space="0" w:color="auto"/>
        <w:right w:val="none" w:sz="0" w:space="0" w:color="auto"/>
      </w:divBdr>
    </w:div>
    <w:div w:id="1101799108">
      <w:bodyDiv w:val="1"/>
      <w:marLeft w:val="0"/>
      <w:marRight w:val="0"/>
      <w:marTop w:val="0"/>
      <w:marBottom w:val="0"/>
      <w:divBdr>
        <w:top w:val="none" w:sz="0" w:space="0" w:color="auto"/>
        <w:left w:val="none" w:sz="0" w:space="0" w:color="auto"/>
        <w:bottom w:val="none" w:sz="0" w:space="0" w:color="auto"/>
        <w:right w:val="none" w:sz="0" w:space="0" w:color="auto"/>
      </w:divBdr>
    </w:div>
    <w:div w:id="1120298192">
      <w:bodyDiv w:val="1"/>
      <w:marLeft w:val="0"/>
      <w:marRight w:val="0"/>
      <w:marTop w:val="0"/>
      <w:marBottom w:val="0"/>
      <w:divBdr>
        <w:top w:val="none" w:sz="0" w:space="0" w:color="auto"/>
        <w:left w:val="none" w:sz="0" w:space="0" w:color="auto"/>
        <w:bottom w:val="none" w:sz="0" w:space="0" w:color="auto"/>
        <w:right w:val="none" w:sz="0" w:space="0" w:color="auto"/>
      </w:divBdr>
    </w:div>
    <w:div w:id="1139229277">
      <w:bodyDiv w:val="1"/>
      <w:marLeft w:val="0"/>
      <w:marRight w:val="0"/>
      <w:marTop w:val="0"/>
      <w:marBottom w:val="0"/>
      <w:divBdr>
        <w:top w:val="none" w:sz="0" w:space="0" w:color="auto"/>
        <w:left w:val="none" w:sz="0" w:space="0" w:color="auto"/>
        <w:bottom w:val="none" w:sz="0" w:space="0" w:color="auto"/>
        <w:right w:val="none" w:sz="0" w:space="0" w:color="auto"/>
      </w:divBdr>
    </w:div>
    <w:div w:id="1142887439">
      <w:bodyDiv w:val="1"/>
      <w:marLeft w:val="0"/>
      <w:marRight w:val="0"/>
      <w:marTop w:val="0"/>
      <w:marBottom w:val="0"/>
      <w:divBdr>
        <w:top w:val="none" w:sz="0" w:space="0" w:color="auto"/>
        <w:left w:val="none" w:sz="0" w:space="0" w:color="auto"/>
        <w:bottom w:val="none" w:sz="0" w:space="0" w:color="auto"/>
        <w:right w:val="none" w:sz="0" w:space="0" w:color="auto"/>
      </w:divBdr>
    </w:div>
    <w:div w:id="1180655170">
      <w:bodyDiv w:val="1"/>
      <w:marLeft w:val="0"/>
      <w:marRight w:val="0"/>
      <w:marTop w:val="0"/>
      <w:marBottom w:val="0"/>
      <w:divBdr>
        <w:top w:val="none" w:sz="0" w:space="0" w:color="auto"/>
        <w:left w:val="none" w:sz="0" w:space="0" w:color="auto"/>
        <w:bottom w:val="none" w:sz="0" w:space="0" w:color="auto"/>
        <w:right w:val="none" w:sz="0" w:space="0" w:color="auto"/>
      </w:divBdr>
    </w:div>
    <w:div w:id="1192648176">
      <w:bodyDiv w:val="1"/>
      <w:marLeft w:val="0"/>
      <w:marRight w:val="0"/>
      <w:marTop w:val="0"/>
      <w:marBottom w:val="0"/>
      <w:divBdr>
        <w:top w:val="none" w:sz="0" w:space="0" w:color="auto"/>
        <w:left w:val="none" w:sz="0" w:space="0" w:color="auto"/>
        <w:bottom w:val="none" w:sz="0" w:space="0" w:color="auto"/>
        <w:right w:val="none" w:sz="0" w:space="0" w:color="auto"/>
      </w:divBdr>
    </w:div>
    <w:div w:id="1206480566">
      <w:bodyDiv w:val="1"/>
      <w:marLeft w:val="0"/>
      <w:marRight w:val="0"/>
      <w:marTop w:val="0"/>
      <w:marBottom w:val="0"/>
      <w:divBdr>
        <w:top w:val="none" w:sz="0" w:space="0" w:color="auto"/>
        <w:left w:val="none" w:sz="0" w:space="0" w:color="auto"/>
        <w:bottom w:val="none" w:sz="0" w:space="0" w:color="auto"/>
        <w:right w:val="none" w:sz="0" w:space="0" w:color="auto"/>
      </w:divBdr>
    </w:div>
    <w:div w:id="1220509116">
      <w:bodyDiv w:val="1"/>
      <w:marLeft w:val="0"/>
      <w:marRight w:val="0"/>
      <w:marTop w:val="0"/>
      <w:marBottom w:val="0"/>
      <w:divBdr>
        <w:top w:val="none" w:sz="0" w:space="0" w:color="auto"/>
        <w:left w:val="none" w:sz="0" w:space="0" w:color="auto"/>
        <w:bottom w:val="none" w:sz="0" w:space="0" w:color="auto"/>
        <w:right w:val="none" w:sz="0" w:space="0" w:color="auto"/>
      </w:divBdr>
    </w:div>
    <w:div w:id="1241327768">
      <w:bodyDiv w:val="1"/>
      <w:marLeft w:val="0"/>
      <w:marRight w:val="0"/>
      <w:marTop w:val="0"/>
      <w:marBottom w:val="0"/>
      <w:divBdr>
        <w:top w:val="none" w:sz="0" w:space="0" w:color="auto"/>
        <w:left w:val="none" w:sz="0" w:space="0" w:color="auto"/>
        <w:bottom w:val="none" w:sz="0" w:space="0" w:color="auto"/>
        <w:right w:val="none" w:sz="0" w:space="0" w:color="auto"/>
      </w:divBdr>
    </w:div>
    <w:div w:id="1245797021">
      <w:bodyDiv w:val="1"/>
      <w:marLeft w:val="0"/>
      <w:marRight w:val="0"/>
      <w:marTop w:val="0"/>
      <w:marBottom w:val="0"/>
      <w:divBdr>
        <w:top w:val="none" w:sz="0" w:space="0" w:color="auto"/>
        <w:left w:val="none" w:sz="0" w:space="0" w:color="auto"/>
        <w:bottom w:val="none" w:sz="0" w:space="0" w:color="auto"/>
        <w:right w:val="none" w:sz="0" w:space="0" w:color="auto"/>
      </w:divBdr>
    </w:div>
    <w:div w:id="1252202089">
      <w:bodyDiv w:val="1"/>
      <w:marLeft w:val="0"/>
      <w:marRight w:val="0"/>
      <w:marTop w:val="0"/>
      <w:marBottom w:val="0"/>
      <w:divBdr>
        <w:top w:val="none" w:sz="0" w:space="0" w:color="auto"/>
        <w:left w:val="none" w:sz="0" w:space="0" w:color="auto"/>
        <w:bottom w:val="none" w:sz="0" w:space="0" w:color="auto"/>
        <w:right w:val="none" w:sz="0" w:space="0" w:color="auto"/>
      </w:divBdr>
    </w:div>
    <w:div w:id="1254893013">
      <w:bodyDiv w:val="1"/>
      <w:marLeft w:val="0"/>
      <w:marRight w:val="0"/>
      <w:marTop w:val="0"/>
      <w:marBottom w:val="0"/>
      <w:divBdr>
        <w:top w:val="none" w:sz="0" w:space="0" w:color="auto"/>
        <w:left w:val="none" w:sz="0" w:space="0" w:color="auto"/>
        <w:bottom w:val="none" w:sz="0" w:space="0" w:color="auto"/>
        <w:right w:val="none" w:sz="0" w:space="0" w:color="auto"/>
      </w:divBdr>
    </w:div>
    <w:div w:id="1264653618">
      <w:bodyDiv w:val="1"/>
      <w:marLeft w:val="0"/>
      <w:marRight w:val="0"/>
      <w:marTop w:val="0"/>
      <w:marBottom w:val="0"/>
      <w:divBdr>
        <w:top w:val="none" w:sz="0" w:space="0" w:color="auto"/>
        <w:left w:val="none" w:sz="0" w:space="0" w:color="auto"/>
        <w:bottom w:val="none" w:sz="0" w:space="0" w:color="auto"/>
        <w:right w:val="none" w:sz="0" w:space="0" w:color="auto"/>
      </w:divBdr>
    </w:div>
    <w:div w:id="1307129633">
      <w:bodyDiv w:val="1"/>
      <w:marLeft w:val="0"/>
      <w:marRight w:val="0"/>
      <w:marTop w:val="0"/>
      <w:marBottom w:val="0"/>
      <w:divBdr>
        <w:top w:val="none" w:sz="0" w:space="0" w:color="auto"/>
        <w:left w:val="none" w:sz="0" w:space="0" w:color="auto"/>
        <w:bottom w:val="none" w:sz="0" w:space="0" w:color="auto"/>
        <w:right w:val="none" w:sz="0" w:space="0" w:color="auto"/>
      </w:divBdr>
    </w:div>
    <w:div w:id="1335768449">
      <w:bodyDiv w:val="1"/>
      <w:marLeft w:val="0"/>
      <w:marRight w:val="0"/>
      <w:marTop w:val="0"/>
      <w:marBottom w:val="0"/>
      <w:divBdr>
        <w:top w:val="none" w:sz="0" w:space="0" w:color="auto"/>
        <w:left w:val="none" w:sz="0" w:space="0" w:color="auto"/>
        <w:bottom w:val="none" w:sz="0" w:space="0" w:color="auto"/>
        <w:right w:val="none" w:sz="0" w:space="0" w:color="auto"/>
      </w:divBdr>
    </w:div>
    <w:div w:id="1349722820">
      <w:bodyDiv w:val="1"/>
      <w:marLeft w:val="0"/>
      <w:marRight w:val="0"/>
      <w:marTop w:val="0"/>
      <w:marBottom w:val="0"/>
      <w:divBdr>
        <w:top w:val="none" w:sz="0" w:space="0" w:color="auto"/>
        <w:left w:val="none" w:sz="0" w:space="0" w:color="auto"/>
        <w:bottom w:val="none" w:sz="0" w:space="0" w:color="auto"/>
        <w:right w:val="none" w:sz="0" w:space="0" w:color="auto"/>
      </w:divBdr>
    </w:div>
    <w:div w:id="1363047365">
      <w:bodyDiv w:val="1"/>
      <w:marLeft w:val="0"/>
      <w:marRight w:val="0"/>
      <w:marTop w:val="0"/>
      <w:marBottom w:val="0"/>
      <w:divBdr>
        <w:top w:val="none" w:sz="0" w:space="0" w:color="auto"/>
        <w:left w:val="none" w:sz="0" w:space="0" w:color="auto"/>
        <w:bottom w:val="none" w:sz="0" w:space="0" w:color="auto"/>
        <w:right w:val="none" w:sz="0" w:space="0" w:color="auto"/>
      </w:divBdr>
    </w:div>
    <w:div w:id="1373992707">
      <w:bodyDiv w:val="1"/>
      <w:marLeft w:val="0"/>
      <w:marRight w:val="0"/>
      <w:marTop w:val="0"/>
      <w:marBottom w:val="0"/>
      <w:divBdr>
        <w:top w:val="none" w:sz="0" w:space="0" w:color="auto"/>
        <w:left w:val="none" w:sz="0" w:space="0" w:color="auto"/>
        <w:bottom w:val="none" w:sz="0" w:space="0" w:color="auto"/>
        <w:right w:val="none" w:sz="0" w:space="0" w:color="auto"/>
      </w:divBdr>
    </w:div>
    <w:div w:id="1384525163">
      <w:bodyDiv w:val="1"/>
      <w:marLeft w:val="0"/>
      <w:marRight w:val="0"/>
      <w:marTop w:val="0"/>
      <w:marBottom w:val="0"/>
      <w:divBdr>
        <w:top w:val="none" w:sz="0" w:space="0" w:color="auto"/>
        <w:left w:val="none" w:sz="0" w:space="0" w:color="auto"/>
        <w:bottom w:val="none" w:sz="0" w:space="0" w:color="auto"/>
        <w:right w:val="none" w:sz="0" w:space="0" w:color="auto"/>
      </w:divBdr>
    </w:div>
    <w:div w:id="1407803770">
      <w:bodyDiv w:val="1"/>
      <w:marLeft w:val="0"/>
      <w:marRight w:val="0"/>
      <w:marTop w:val="0"/>
      <w:marBottom w:val="0"/>
      <w:divBdr>
        <w:top w:val="none" w:sz="0" w:space="0" w:color="auto"/>
        <w:left w:val="none" w:sz="0" w:space="0" w:color="auto"/>
        <w:bottom w:val="none" w:sz="0" w:space="0" w:color="auto"/>
        <w:right w:val="none" w:sz="0" w:space="0" w:color="auto"/>
      </w:divBdr>
    </w:div>
    <w:div w:id="1422338346">
      <w:bodyDiv w:val="1"/>
      <w:marLeft w:val="0"/>
      <w:marRight w:val="0"/>
      <w:marTop w:val="0"/>
      <w:marBottom w:val="0"/>
      <w:divBdr>
        <w:top w:val="none" w:sz="0" w:space="0" w:color="auto"/>
        <w:left w:val="none" w:sz="0" w:space="0" w:color="auto"/>
        <w:bottom w:val="none" w:sz="0" w:space="0" w:color="auto"/>
        <w:right w:val="none" w:sz="0" w:space="0" w:color="auto"/>
      </w:divBdr>
    </w:div>
    <w:div w:id="1480616384">
      <w:bodyDiv w:val="1"/>
      <w:marLeft w:val="0"/>
      <w:marRight w:val="0"/>
      <w:marTop w:val="0"/>
      <w:marBottom w:val="0"/>
      <w:divBdr>
        <w:top w:val="none" w:sz="0" w:space="0" w:color="auto"/>
        <w:left w:val="none" w:sz="0" w:space="0" w:color="auto"/>
        <w:bottom w:val="none" w:sz="0" w:space="0" w:color="auto"/>
        <w:right w:val="none" w:sz="0" w:space="0" w:color="auto"/>
      </w:divBdr>
    </w:div>
    <w:div w:id="1481384282">
      <w:bodyDiv w:val="1"/>
      <w:marLeft w:val="0"/>
      <w:marRight w:val="0"/>
      <w:marTop w:val="0"/>
      <w:marBottom w:val="0"/>
      <w:divBdr>
        <w:top w:val="none" w:sz="0" w:space="0" w:color="auto"/>
        <w:left w:val="none" w:sz="0" w:space="0" w:color="auto"/>
        <w:bottom w:val="none" w:sz="0" w:space="0" w:color="auto"/>
        <w:right w:val="none" w:sz="0" w:space="0" w:color="auto"/>
      </w:divBdr>
    </w:div>
    <w:div w:id="1491828234">
      <w:bodyDiv w:val="1"/>
      <w:marLeft w:val="0"/>
      <w:marRight w:val="0"/>
      <w:marTop w:val="0"/>
      <w:marBottom w:val="0"/>
      <w:divBdr>
        <w:top w:val="none" w:sz="0" w:space="0" w:color="auto"/>
        <w:left w:val="none" w:sz="0" w:space="0" w:color="auto"/>
        <w:bottom w:val="none" w:sz="0" w:space="0" w:color="auto"/>
        <w:right w:val="none" w:sz="0" w:space="0" w:color="auto"/>
      </w:divBdr>
    </w:div>
    <w:div w:id="1502969757">
      <w:bodyDiv w:val="1"/>
      <w:marLeft w:val="0"/>
      <w:marRight w:val="0"/>
      <w:marTop w:val="0"/>
      <w:marBottom w:val="0"/>
      <w:divBdr>
        <w:top w:val="none" w:sz="0" w:space="0" w:color="auto"/>
        <w:left w:val="none" w:sz="0" w:space="0" w:color="auto"/>
        <w:bottom w:val="none" w:sz="0" w:space="0" w:color="auto"/>
        <w:right w:val="none" w:sz="0" w:space="0" w:color="auto"/>
      </w:divBdr>
    </w:div>
    <w:div w:id="1527214990">
      <w:bodyDiv w:val="1"/>
      <w:marLeft w:val="0"/>
      <w:marRight w:val="0"/>
      <w:marTop w:val="0"/>
      <w:marBottom w:val="0"/>
      <w:divBdr>
        <w:top w:val="none" w:sz="0" w:space="0" w:color="auto"/>
        <w:left w:val="none" w:sz="0" w:space="0" w:color="auto"/>
        <w:bottom w:val="none" w:sz="0" w:space="0" w:color="auto"/>
        <w:right w:val="none" w:sz="0" w:space="0" w:color="auto"/>
      </w:divBdr>
    </w:div>
    <w:div w:id="1532258451">
      <w:bodyDiv w:val="1"/>
      <w:marLeft w:val="0"/>
      <w:marRight w:val="0"/>
      <w:marTop w:val="0"/>
      <w:marBottom w:val="0"/>
      <w:divBdr>
        <w:top w:val="none" w:sz="0" w:space="0" w:color="auto"/>
        <w:left w:val="none" w:sz="0" w:space="0" w:color="auto"/>
        <w:bottom w:val="none" w:sz="0" w:space="0" w:color="auto"/>
        <w:right w:val="none" w:sz="0" w:space="0" w:color="auto"/>
      </w:divBdr>
    </w:div>
    <w:div w:id="1584955045">
      <w:bodyDiv w:val="1"/>
      <w:marLeft w:val="0"/>
      <w:marRight w:val="0"/>
      <w:marTop w:val="0"/>
      <w:marBottom w:val="0"/>
      <w:divBdr>
        <w:top w:val="none" w:sz="0" w:space="0" w:color="auto"/>
        <w:left w:val="none" w:sz="0" w:space="0" w:color="auto"/>
        <w:bottom w:val="none" w:sz="0" w:space="0" w:color="auto"/>
        <w:right w:val="none" w:sz="0" w:space="0" w:color="auto"/>
      </w:divBdr>
    </w:div>
    <w:div w:id="1616130514">
      <w:bodyDiv w:val="1"/>
      <w:marLeft w:val="0"/>
      <w:marRight w:val="0"/>
      <w:marTop w:val="0"/>
      <w:marBottom w:val="0"/>
      <w:divBdr>
        <w:top w:val="none" w:sz="0" w:space="0" w:color="auto"/>
        <w:left w:val="none" w:sz="0" w:space="0" w:color="auto"/>
        <w:bottom w:val="none" w:sz="0" w:space="0" w:color="auto"/>
        <w:right w:val="none" w:sz="0" w:space="0" w:color="auto"/>
      </w:divBdr>
    </w:div>
    <w:div w:id="1647540705">
      <w:bodyDiv w:val="1"/>
      <w:marLeft w:val="0"/>
      <w:marRight w:val="0"/>
      <w:marTop w:val="0"/>
      <w:marBottom w:val="0"/>
      <w:divBdr>
        <w:top w:val="none" w:sz="0" w:space="0" w:color="auto"/>
        <w:left w:val="none" w:sz="0" w:space="0" w:color="auto"/>
        <w:bottom w:val="none" w:sz="0" w:space="0" w:color="auto"/>
        <w:right w:val="none" w:sz="0" w:space="0" w:color="auto"/>
      </w:divBdr>
    </w:div>
    <w:div w:id="1654720233">
      <w:bodyDiv w:val="1"/>
      <w:marLeft w:val="0"/>
      <w:marRight w:val="0"/>
      <w:marTop w:val="0"/>
      <w:marBottom w:val="0"/>
      <w:divBdr>
        <w:top w:val="none" w:sz="0" w:space="0" w:color="auto"/>
        <w:left w:val="none" w:sz="0" w:space="0" w:color="auto"/>
        <w:bottom w:val="none" w:sz="0" w:space="0" w:color="auto"/>
        <w:right w:val="none" w:sz="0" w:space="0" w:color="auto"/>
      </w:divBdr>
    </w:div>
    <w:div w:id="1656109202">
      <w:bodyDiv w:val="1"/>
      <w:marLeft w:val="0"/>
      <w:marRight w:val="0"/>
      <w:marTop w:val="0"/>
      <w:marBottom w:val="0"/>
      <w:divBdr>
        <w:top w:val="none" w:sz="0" w:space="0" w:color="auto"/>
        <w:left w:val="none" w:sz="0" w:space="0" w:color="auto"/>
        <w:bottom w:val="none" w:sz="0" w:space="0" w:color="auto"/>
        <w:right w:val="none" w:sz="0" w:space="0" w:color="auto"/>
      </w:divBdr>
    </w:div>
    <w:div w:id="1671641317">
      <w:bodyDiv w:val="1"/>
      <w:marLeft w:val="0"/>
      <w:marRight w:val="0"/>
      <w:marTop w:val="0"/>
      <w:marBottom w:val="0"/>
      <w:divBdr>
        <w:top w:val="none" w:sz="0" w:space="0" w:color="auto"/>
        <w:left w:val="none" w:sz="0" w:space="0" w:color="auto"/>
        <w:bottom w:val="none" w:sz="0" w:space="0" w:color="auto"/>
        <w:right w:val="none" w:sz="0" w:space="0" w:color="auto"/>
      </w:divBdr>
    </w:div>
    <w:div w:id="1738506073">
      <w:bodyDiv w:val="1"/>
      <w:marLeft w:val="0"/>
      <w:marRight w:val="0"/>
      <w:marTop w:val="0"/>
      <w:marBottom w:val="0"/>
      <w:divBdr>
        <w:top w:val="none" w:sz="0" w:space="0" w:color="auto"/>
        <w:left w:val="none" w:sz="0" w:space="0" w:color="auto"/>
        <w:bottom w:val="none" w:sz="0" w:space="0" w:color="auto"/>
        <w:right w:val="none" w:sz="0" w:space="0" w:color="auto"/>
      </w:divBdr>
    </w:div>
    <w:div w:id="1743259462">
      <w:bodyDiv w:val="1"/>
      <w:marLeft w:val="0"/>
      <w:marRight w:val="0"/>
      <w:marTop w:val="0"/>
      <w:marBottom w:val="0"/>
      <w:divBdr>
        <w:top w:val="none" w:sz="0" w:space="0" w:color="auto"/>
        <w:left w:val="none" w:sz="0" w:space="0" w:color="auto"/>
        <w:bottom w:val="none" w:sz="0" w:space="0" w:color="auto"/>
        <w:right w:val="none" w:sz="0" w:space="0" w:color="auto"/>
      </w:divBdr>
    </w:div>
    <w:div w:id="1808624002">
      <w:bodyDiv w:val="1"/>
      <w:marLeft w:val="0"/>
      <w:marRight w:val="0"/>
      <w:marTop w:val="0"/>
      <w:marBottom w:val="0"/>
      <w:divBdr>
        <w:top w:val="none" w:sz="0" w:space="0" w:color="auto"/>
        <w:left w:val="none" w:sz="0" w:space="0" w:color="auto"/>
        <w:bottom w:val="none" w:sz="0" w:space="0" w:color="auto"/>
        <w:right w:val="none" w:sz="0" w:space="0" w:color="auto"/>
      </w:divBdr>
    </w:div>
    <w:div w:id="1902327303">
      <w:bodyDiv w:val="1"/>
      <w:marLeft w:val="0"/>
      <w:marRight w:val="0"/>
      <w:marTop w:val="0"/>
      <w:marBottom w:val="0"/>
      <w:divBdr>
        <w:top w:val="none" w:sz="0" w:space="0" w:color="auto"/>
        <w:left w:val="none" w:sz="0" w:space="0" w:color="auto"/>
        <w:bottom w:val="none" w:sz="0" w:space="0" w:color="auto"/>
        <w:right w:val="none" w:sz="0" w:space="0" w:color="auto"/>
      </w:divBdr>
    </w:div>
    <w:div w:id="1917782843">
      <w:bodyDiv w:val="1"/>
      <w:marLeft w:val="0"/>
      <w:marRight w:val="0"/>
      <w:marTop w:val="0"/>
      <w:marBottom w:val="0"/>
      <w:divBdr>
        <w:top w:val="none" w:sz="0" w:space="0" w:color="auto"/>
        <w:left w:val="none" w:sz="0" w:space="0" w:color="auto"/>
        <w:bottom w:val="none" w:sz="0" w:space="0" w:color="auto"/>
        <w:right w:val="none" w:sz="0" w:space="0" w:color="auto"/>
      </w:divBdr>
    </w:div>
    <w:div w:id="1949922505">
      <w:bodyDiv w:val="1"/>
      <w:marLeft w:val="0"/>
      <w:marRight w:val="0"/>
      <w:marTop w:val="0"/>
      <w:marBottom w:val="0"/>
      <w:divBdr>
        <w:top w:val="none" w:sz="0" w:space="0" w:color="auto"/>
        <w:left w:val="none" w:sz="0" w:space="0" w:color="auto"/>
        <w:bottom w:val="none" w:sz="0" w:space="0" w:color="auto"/>
        <w:right w:val="none" w:sz="0" w:space="0" w:color="auto"/>
      </w:divBdr>
    </w:div>
    <w:div w:id="1972249501">
      <w:bodyDiv w:val="1"/>
      <w:marLeft w:val="0"/>
      <w:marRight w:val="0"/>
      <w:marTop w:val="0"/>
      <w:marBottom w:val="0"/>
      <w:divBdr>
        <w:top w:val="none" w:sz="0" w:space="0" w:color="auto"/>
        <w:left w:val="none" w:sz="0" w:space="0" w:color="auto"/>
        <w:bottom w:val="none" w:sz="0" w:space="0" w:color="auto"/>
        <w:right w:val="none" w:sz="0" w:space="0" w:color="auto"/>
      </w:divBdr>
    </w:div>
    <w:div w:id="1991979588">
      <w:bodyDiv w:val="1"/>
      <w:marLeft w:val="0"/>
      <w:marRight w:val="0"/>
      <w:marTop w:val="0"/>
      <w:marBottom w:val="0"/>
      <w:divBdr>
        <w:top w:val="none" w:sz="0" w:space="0" w:color="auto"/>
        <w:left w:val="none" w:sz="0" w:space="0" w:color="auto"/>
        <w:bottom w:val="none" w:sz="0" w:space="0" w:color="auto"/>
        <w:right w:val="none" w:sz="0" w:space="0" w:color="auto"/>
      </w:divBdr>
    </w:div>
    <w:div w:id="2110467228">
      <w:bodyDiv w:val="1"/>
      <w:marLeft w:val="0"/>
      <w:marRight w:val="0"/>
      <w:marTop w:val="0"/>
      <w:marBottom w:val="0"/>
      <w:divBdr>
        <w:top w:val="none" w:sz="0" w:space="0" w:color="auto"/>
        <w:left w:val="none" w:sz="0" w:space="0" w:color="auto"/>
        <w:bottom w:val="none" w:sz="0" w:space="0" w:color="auto"/>
        <w:right w:val="none" w:sz="0" w:space="0" w:color="auto"/>
      </w:divBdr>
    </w:div>
    <w:div w:id="2127236871">
      <w:bodyDiv w:val="1"/>
      <w:marLeft w:val="0"/>
      <w:marRight w:val="0"/>
      <w:marTop w:val="0"/>
      <w:marBottom w:val="0"/>
      <w:divBdr>
        <w:top w:val="none" w:sz="0" w:space="0" w:color="auto"/>
        <w:left w:val="none" w:sz="0" w:space="0" w:color="auto"/>
        <w:bottom w:val="none" w:sz="0" w:space="0" w:color="auto"/>
        <w:right w:val="none" w:sz="0" w:space="0" w:color="auto"/>
      </w:divBdr>
    </w:div>
    <w:div w:id="2140873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401a1e0c-8dbe-4950-85d1-4031081349ee" xsi:nil="true"/>
    <_dlc_DocId xmlns="401a1e0c-8dbe-4950-85d1-4031081349ee">3EQ6UJ4K66FU-702124171-42608</_dlc_DocId>
    <_dlc_DocIdUrl xmlns="401a1e0c-8dbe-4950-85d1-4031081349ee">
      <Url>https://qualcomm.sharepoint.com/teams/meridian1/_layouts/15/DocIdRedir.aspx?ID=3EQ6UJ4K66FU-702124171-42608</Url>
      <Description>3EQ6UJ4K66FU-702124171-42608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09B519-85E3-4A2B-B117-5E2B0FA90218}">
  <ds:schemaRefs>
    <ds:schemaRef ds:uri="http://schemas.openxmlformats.org/officeDocument/2006/bibliography"/>
  </ds:schemaRefs>
</ds:datastoreItem>
</file>

<file path=customXml/itemProps3.xml><?xml version="1.0" encoding="utf-8"?>
<ds:datastoreItem xmlns:ds="http://schemas.openxmlformats.org/officeDocument/2006/customXml" ds:itemID="{06611927-3900-4CA5-9071-EAE9F52DE3B4}">
  <ds:schemaRefs>
    <ds:schemaRef ds:uri="http://schemas.microsoft.com/sharepoint/events"/>
  </ds:schemaRefs>
</ds:datastoreItem>
</file>

<file path=customXml/itemProps4.xml><?xml version="1.0" encoding="utf-8"?>
<ds:datastoreItem xmlns:ds="http://schemas.openxmlformats.org/officeDocument/2006/customXml" ds:itemID="{52441935-4644-45CB-848D-32FF54027708}">
  <ds:schemaRef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70022ec0-f71b-42b8-9339-c4cd9c357019"/>
    <ds:schemaRef ds:uri="401a1e0c-8dbe-4950-85d1-4031081349ee"/>
    <ds:schemaRef ds:uri="http://purl.org/dc/terms/"/>
  </ds:schemaRefs>
</ds:datastoreItem>
</file>

<file path=customXml/itemProps5.xml><?xml version="1.0" encoding="utf-8"?>
<ds:datastoreItem xmlns:ds="http://schemas.openxmlformats.org/officeDocument/2006/customXml" ds:itemID="{BFD0FD5C-4861-44C7-A53C-F250A0502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4CCE065-D1B2-481A-865D-D808BE652FC3}">
  <ds:schemaRefs>
    <ds:schemaRef ds:uri="http://schemas.openxmlformats.org/officeDocument/2006/bibliography"/>
  </ds:schemaRefs>
</ds:datastoreItem>
</file>

<file path=customXml/itemProps7.xml><?xml version="1.0" encoding="utf-8"?>
<ds:datastoreItem xmlns:ds="http://schemas.openxmlformats.org/officeDocument/2006/customXml" ds:itemID="{64C836A8-A215-466B-A821-0E4B3125D9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5917</TotalTime>
  <Pages>56</Pages>
  <Words>17874</Words>
  <Characters>96182</Characters>
  <Application>Microsoft Office Word</Application>
  <DocSecurity>0</DocSecurity>
  <Lines>801</Lines>
  <Paragraphs>227</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Jing Sun</cp:lastModifiedBy>
  <cp:revision>873</cp:revision>
  <cp:lastPrinted>2019-01-10T09:30:00Z</cp:lastPrinted>
  <dcterms:created xsi:type="dcterms:W3CDTF">2022-04-29T02:06:00Z</dcterms:created>
  <dcterms:modified xsi:type="dcterms:W3CDTF">2022-05-09T15:15:00Z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3538400</vt:r8>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CWMecc61c1d1a1e46e596905aebd537cbaf">
    <vt:lpwstr>CWMOZwHS3LsOnv3AZUeYS0eOvDV4CriQNKOuIsBnME44cjJSXlJ9HAd/ls6pIfK5N8Fh1Khy3yCzzJq0yf/SBOQoA==</vt:lpwstr>
  </property>
  <property fmtid="{D5CDD505-2E9C-101B-9397-08002B2CF9AE}" pid="7" name="KSOProductBuildVer">
    <vt:lpwstr>2052-11.8.2.8696</vt:lpwstr>
  </property>
  <property fmtid="{D5CDD505-2E9C-101B-9397-08002B2CF9AE}" pid="8" name="EriCOLLCategory">
    <vt:lpwstr>4;#Research|7f1f7aab-c784-40ec-8666-825d2ac7abef</vt:lpwstr>
  </property>
  <property fmtid="{D5CDD505-2E9C-101B-9397-08002B2CF9AE}" pid="9" name="TaxKeyword">
    <vt:lpwstr/>
  </property>
  <property fmtid="{D5CDD505-2E9C-101B-9397-08002B2CF9AE}" pid="10" name="EriCOLLProjectsTaxHTField0">
    <vt:lpwstr/>
  </property>
  <property fmtid="{D5CDD505-2E9C-101B-9397-08002B2CF9AE}" pid="11" name="EriCOLLCountry">
    <vt:lpwstr/>
  </property>
  <property fmtid="{D5CDD505-2E9C-101B-9397-08002B2CF9AE}" pid="12" name="EriCOLLCompetence">
    <vt:lpwstr/>
  </property>
  <property fmtid="{D5CDD505-2E9C-101B-9397-08002B2CF9AE}" pid="13" name="EriCOLLOrganizationUnit">
    <vt:lpwstr>5;#GFTE ER Radio Access Technologies|692a7af5-c1f7-4d68-b1ab-a7920dfecb78</vt:lpwstr>
  </property>
  <property fmtid="{D5CDD505-2E9C-101B-9397-08002B2CF9AE}" pid="14" name="EriCOLLCategoryTaxHTField0">
    <vt:lpwstr>Research|7f1f7aab-c784-40ec-8666-825d2ac7abef</vt:lpwstr>
  </property>
  <property fmtid="{D5CDD505-2E9C-101B-9397-08002B2CF9AE}" pid="15" name="EriCOLLOrganizationUnitTaxHTField0">
    <vt:lpwstr>GFTE ER Radio Access Technologies|692a7af5-c1f7-4d68-b1ab-a7920dfecb78</vt:lpwstr>
  </property>
  <property fmtid="{D5CDD505-2E9C-101B-9397-08002B2CF9AE}" pid="16" name="EriCOLLProducts">
    <vt:lpwstr/>
  </property>
  <property fmtid="{D5CDD505-2E9C-101B-9397-08002B2CF9AE}" pid="17" name="EriCOLLCustomer">
    <vt:lpwstr/>
  </property>
  <property fmtid="{D5CDD505-2E9C-101B-9397-08002B2CF9AE}" pid="18" name="EriCOLLCompetenceTaxHTField0">
    <vt:lpwstr/>
  </property>
  <property fmtid="{D5CDD505-2E9C-101B-9397-08002B2CF9AE}" pid="19" name="EriCOLLCustomerTaxHTField0">
    <vt:lpwstr/>
  </property>
  <property fmtid="{D5CDD505-2E9C-101B-9397-08002B2CF9AE}" pid="20" name="EriCOLLCountryTaxHTField0">
    <vt:lpwstr/>
  </property>
  <property fmtid="{D5CDD505-2E9C-101B-9397-08002B2CF9AE}" pid="21" name="EriCOLLProductsTaxHTField0">
    <vt:lpwstr/>
  </property>
  <property fmtid="{D5CDD505-2E9C-101B-9397-08002B2CF9AE}" pid="22" name="EriCOLLProcessTaxHTField0">
    <vt:lpwstr/>
  </property>
  <property fmtid="{D5CDD505-2E9C-101B-9397-08002B2CF9AE}" pid="23" name="EriCOLLProjects">
    <vt:lpwstr/>
  </property>
  <property fmtid="{D5CDD505-2E9C-101B-9397-08002B2CF9AE}" pid="24" name="EriCOLLProcess">
    <vt:lpwstr/>
  </property>
  <property fmtid="{D5CDD505-2E9C-101B-9397-08002B2CF9AE}" pid="25" name="_dlc_DocIdItemGuid">
    <vt:lpwstr>2b11445a-f872-435d-9604-6e09323230ff</vt:lpwstr>
  </property>
  <property fmtid="{D5CDD505-2E9C-101B-9397-08002B2CF9AE}" pid="26" name="ContentTypeId">
    <vt:lpwstr>0x010100A4302797064FB946934CB06279B745B9</vt:lpwstr>
  </property>
  <property fmtid="{D5CDD505-2E9C-101B-9397-08002B2CF9AE}" pid="27" name="ICV">
    <vt:lpwstr>A9CC273EE9E44DCA9A64DB31CD9AACB5</vt:lpwstr>
  </property>
</Properties>
</file>