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1EC6" w14:textId="095ACD65" w:rsidR="00BA47C8" w:rsidRPr="00BA47C8" w:rsidRDefault="00BA47C8" w:rsidP="00F2599A">
      <w:pPr>
        <w:tabs>
          <w:tab w:val="center" w:pos="4536"/>
          <w:tab w:val="right" w:pos="8280"/>
          <w:tab w:val="right" w:pos="9639"/>
        </w:tabs>
        <w:spacing w:after="0"/>
        <w:ind w:right="2"/>
        <w:rPr>
          <w:rFonts w:ascii="Arial" w:hAnsi="Arial" w:cs="Arial"/>
          <w:b/>
          <w:bCs/>
          <w:sz w:val="28"/>
          <w:lang w:val="de-DE"/>
        </w:rPr>
      </w:pPr>
      <w:bookmarkStart w:id="0" w:name="Title"/>
      <w:bookmarkStart w:id="1" w:name="DocumentFor"/>
      <w:bookmarkEnd w:id="0"/>
      <w:bookmarkEnd w:id="1"/>
      <w:r w:rsidRPr="00BA47C8">
        <w:rPr>
          <w:rFonts w:ascii="Arial" w:hAnsi="Arial" w:cs="Arial"/>
          <w:b/>
          <w:bCs/>
          <w:sz w:val="28"/>
          <w:lang w:val="de-DE"/>
        </w:rPr>
        <w:t>3GPP TSG RAN WG1#10</w:t>
      </w:r>
      <w:r w:rsidR="00591A99">
        <w:rPr>
          <w:rFonts w:ascii="Arial" w:hAnsi="Arial" w:cs="Arial"/>
          <w:b/>
          <w:bCs/>
          <w:sz w:val="28"/>
          <w:lang w:val="de-DE"/>
        </w:rPr>
        <w:t>9</w:t>
      </w:r>
      <w:r w:rsidRPr="00BA47C8">
        <w:rPr>
          <w:rFonts w:ascii="Arial" w:hAnsi="Arial" w:cs="Arial"/>
          <w:b/>
          <w:bCs/>
          <w:sz w:val="28"/>
          <w:lang w:val="de-DE"/>
        </w:rPr>
        <w:t>-e</w:t>
      </w:r>
      <w:r w:rsidRPr="00BA47C8">
        <w:rPr>
          <w:rFonts w:ascii="Arial" w:hAnsi="Arial" w:cs="Arial"/>
          <w:b/>
          <w:bCs/>
          <w:sz w:val="28"/>
          <w:lang w:val="de-DE"/>
        </w:rPr>
        <w:tab/>
      </w:r>
      <w:r w:rsidRPr="00BA47C8">
        <w:rPr>
          <w:rFonts w:ascii="Arial" w:hAnsi="Arial" w:cs="Arial"/>
          <w:b/>
          <w:bCs/>
          <w:sz w:val="28"/>
          <w:lang w:val="de-DE"/>
        </w:rPr>
        <w:tab/>
      </w:r>
      <w:r w:rsidRPr="00BA47C8">
        <w:rPr>
          <w:rFonts w:ascii="Arial" w:hAnsi="Arial" w:cs="Arial"/>
          <w:b/>
          <w:bCs/>
          <w:sz w:val="28"/>
          <w:lang w:val="de-DE"/>
        </w:rPr>
        <w:tab/>
      </w:r>
      <w:r w:rsidRPr="00783589">
        <w:rPr>
          <w:rFonts w:ascii="Arial" w:hAnsi="Arial" w:cs="Arial"/>
          <w:b/>
          <w:bCs/>
          <w:sz w:val="28"/>
          <w:highlight w:val="yellow"/>
          <w:lang w:val="de-DE"/>
        </w:rPr>
        <w:t>R1-2</w:t>
      </w:r>
      <w:r w:rsidR="00591A99" w:rsidRPr="00783589">
        <w:rPr>
          <w:rFonts w:ascii="Arial" w:hAnsi="Arial" w:cs="Arial"/>
          <w:b/>
          <w:bCs/>
          <w:sz w:val="28"/>
          <w:highlight w:val="yellow"/>
          <w:lang w:val="de-DE"/>
        </w:rPr>
        <w:t>20</w:t>
      </w:r>
      <w:r w:rsidR="00783589" w:rsidRPr="00783589">
        <w:rPr>
          <w:rFonts w:ascii="Arial" w:hAnsi="Arial" w:cs="Arial"/>
          <w:b/>
          <w:bCs/>
          <w:sz w:val="28"/>
          <w:highlight w:val="yellow"/>
          <w:lang w:val="de-DE"/>
        </w:rPr>
        <w:t>xxxx</w:t>
      </w:r>
    </w:p>
    <w:p w14:paraId="157F46E8" w14:textId="4A1E0A6C" w:rsidR="00872C1C" w:rsidRDefault="00AE438E" w:rsidP="004E3939">
      <w:pPr>
        <w:spacing w:after="60"/>
        <w:ind w:left="1985" w:hanging="1985"/>
        <w:rPr>
          <w:rFonts w:ascii="Arial" w:hAnsi="Arial" w:cs="Arial"/>
          <w:b/>
          <w:sz w:val="22"/>
          <w:szCs w:val="22"/>
        </w:rPr>
      </w:pPr>
      <w:r w:rsidRPr="00AE438E">
        <w:rPr>
          <w:rFonts w:ascii="Arial" w:hAnsi="Arial" w:cs="Arial"/>
          <w:b/>
          <w:bCs/>
          <w:sz w:val="28"/>
          <w:lang w:eastAsia="ja-JP"/>
        </w:rPr>
        <w:t xml:space="preserve">e-Meeting, </w:t>
      </w:r>
      <w:r w:rsidR="009748F8">
        <w:rPr>
          <w:rFonts w:ascii="Arial" w:hAnsi="Arial" w:cs="Arial"/>
          <w:b/>
          <w:bCs/>
          <w:sz w:val="28"/>
          <w:lang w:eastAsia="ja-JP"/>
        </w:rPr>
        <w:t>May</w:t>
      </w:r>
      <w:r w:rsidRPr="00AE438E">
        <w:rPr>
          <w:rFonts w:ascii="Arial" w:hAnsi="Arial" w:cs="Arial"/>
          <w:b/>
          <w:bCs/>
          <w:sz w:val="28"/>
          <w:lang w:eastAsia="ja-JP"/>
        </w:rPr>
        <w:t xml:space="preserve"> </w:t>
      </w:r>
      <w:r w:rsidR="009748F8">
        <w:rPr>
          <w:rFonts w:ascii="Arial" w:hAnsi="Arial" w:cs="Arial"/>
          <w:b/>
          <w:bCs/>
          <w:sz w:val="28"/>
          <w:lang w:eastAsia="ja-JP"/>
        </w:rPr>
        <w:t>10</w:t>
      </w:r>
      <w:r w:rsidRPr="00AE438E">
        <w:rPr>
          <w:rFonts w:ascii="Arial" w:hAnsi="Arial" w:cs="Arial"/>
          <w:b/>
          <w:bCs/>
          <w:sz w:val="28"/>
          <w:lang w:eastAsia="ja-JP"/>
        </w:rPr>
        <w:t xml:space="preserve">th – </w:t>
      </w:r>
      <w:r w:rsidR="009748F8">
        <w:rPr>
          <w:rFonts w:ascii="Arial" w:hAnsi="Arial" w:cs="Arial"/>
          <w:b/>
          <w:bCs/>
          <w:sz w:val="28"/>
          <w:lang w:eastAsia="ja-JP"/>
        </w:rPr>
        <w:t>27</w:t>
      </w:r>
      <w:r w:rsidRPr="00AE438E">
        <w:rPr>
          <w:rFonts w:ascii="Arial" w:hAnsi="Arial" w:cs="Arial"/>
          <w:b/>
          <w:bCs/>
          <w:sz w:val="28"/>
          <w:lang w:eastAsia="ja-JP"/>
        </w:rPr>
        <w:t>th, 2021</w:t>
      </w:r>
    </w:p>
    <w:p w14:paraId="41E8DDC3" w14:textId="77777777" w:rsidR="000518D1" w:rsidRDefault="000518D1" w:rsidP="004E3939">
      <w:pPr>
        <w:spacing w:after="60"/>
        <w:ind w:left="1985" w:hanging="1985"/>
        <w:rPr>
          <w:rFonts w:ascii="Arial" w:hAnsi="Arial" w:cs="Arial"/>
          <w:b/>
          <w:sz w:val="22"/>
          <w:szCs w:val="22"/>
        </w:rPr>
      </w:pPr>
    </w:p>
    <w:p w14:paraId="4ECFFF88" w14:textId="14CFB8D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203C1B" w:rsidRPr="00AE438E">
        <w:rPr>
          <w:rFonts w:ascii="Arial" w:hAnsi="Arial" w:cs="Arial"/>
          <w:bCs/>
          <w:color w:val="FF0000"/>
          <w:sz w:val="22"/>
          <w:szCs w:val="22"/>
        </w:rPr>
        <w:t xml:space="preserve">DRAFT </w:t>
      </w:r>
      <w:r w:rsidRPr="00AE438E">
        <w:rPr>
          <w:rFonts w:ascii="Arial" w:hAnsi="Arial" w:cs="Arial"/>
          <w:bCs/>
          <w:sz w:val="22"/>
          <w:szCs w:val="22"/>
        </w:rPr>
        <w:t xml:space="preserve">LS </w:t>
      </w:r>
      <w:r w:rsidR="00591A99">
        <w:rPr>
          <w:rFonts w:ascii="Arial" w:hAnsi="Arial" w:cs="Arial"/>
          <w:bCs/>
          <w:sz w:val="22"/>
          <w:szCs w:val="22"/>
        </w:rPr>
        <w:t>to RAN</w:t>
      </w:r>
      <w:r w:rsidR="002F42A5">
        <w:rPr>
          <w:rFonts w:ascii="Arial" w:hAnsi="Arial" w:cs="Arial"/>
          <w:bCs/>
          <w:sz w:val="22"/>
          <w:szCs w:val="22"/>
        </w:rPr>
        <w:t>4 on TCI assumption for RSSI measurement for FR2-2</w:t>
      </w:r>
    </w:p>
    <w:p w14:paraId="1C8AE8AA" w14:textId="1038DB0F" w:rsidR="00B97703" w:rsidRPr="00AE438E" w:rsidRDefault="00B97703">
      <w:pPr>
        <w:spacing w:after="60"/>
        <w:ind w:left="1985" w:hanging="1985"/>
        <w:rPr>
          <w:rFonts w:ascii="Arial" w:hAnsi="Arial" w:cs="Arial"/>
          <w:sz w:val="22"/>
          <w:szCs w:val="22"/>
        </w:rPr>
      </w:pPr>
      <w:bookmarkStart w:id="2" w:name="OLE_LINK57"/>
      <w:bookmarkStart w:id="3" w:name="OLE_LINK58"/>
    </w:p>
    <w:p w14:paraId="180C7696" w14:textId="1BA44A27" w:rsidR="00B97703" w:rsidRPr="00AE438E" w:rsidRDefault="00B97703">
      <w:pPr>
        <w:spacing w:after="60"/>
        <w:ind w:left="1985" w:hanging="1985"/>
        <w:rPr>
          <w:rFonts w:ascii="Arial" w:hAnsi="Arial" w:cs="Arial"/>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BA47C8" w:rsidRPr="00AE438E">
        <w:rPr>
          <w:rFonts w:ascii="Arial" w:hAnsi="Arial" w:cs="Arial"/>
          <w:sz w:val="22"/>
          <w:szCs w:val="22"/>
        </w:rPr>
        <w:t>1</w:t>
      </w:r>
      <w:r w:rsidR="009748F8">
        <w:rPr>
          <w:rFonts w:ascii="Arial" w:hAnsi="Arial" w:cs="Arial"/>
          <w:sz w:val="22"/>
          <w:szCs w:val="22"/>
        </w:rPr>
        <w:t>7</w:t>
      </w:r>
    </w:p>
    <w:bookmarkEnd w:id="4"/>
    <w:bookmarkEnd w:id="5"/>
    <w:bookmarkEnd w:id="6"/>
    <w:p w14:paraId="312E0E24" w14:textId="4F2036F6" w:rsidR="00B97703" w:rsidRPr="00AE438E" w:rsidRDefault="00B97703">
      <w:pPr>
        <w:spacing w:after="60"/>
        <w:ind w:left="1985" w:hanging="1985"/>
        <w:rPr>
          <w:rFonts w:ascii="Arial" w:hAnsi="Arial" w:cs="Arial"/>
          <w:sz w:val="22"/>
          <w:szCs w:val="22"/>
        </w:rPr>
      </w:pPr>
      <w:r w:rsidRPr="004E3939">
        <w:rPr>
          <w:rFonts w:ascii="Arial" w:hAnsi="Arial" w:cs="Arial"/>
          <w:b/>
          <w:sz w:val="22"/>
          <w:szCs w:val="22"/>
        </w:rPr>
        <w:t>Work Item:</w:t>
      </w:r>
      <w:r w:rsidRPr="004E3939">
        <w:rPr>
          <w:rFonts w:ascii="Arial" w:hAnsi="Arial" w:cs="Arial"/>
          <w:b/>
          <w:bCs/>
          <w:sz w:val="22"/>
          <w:szCs w:val="22"/>
        </w:rPr>
        <w:tab/>
      </w:r>
      <w:r w:rsidR="000518D1" w:rsidRPr="000518D1">
        <w:rPr>
          <w:rFonts w:ascii="Arial" w:hAnsi="Arial" w:cs="Arial"/>
          <w:sz w:val="22"/>
          <w:szCs w:val="22"/>
        </w:rPr>
        <w:t>NR_ext_to_71GHz-Core</w:t>
      </w:r>
    </w:p>
    <w:p w14:paraId="4EE15704" w14:textId="77777777" w:rsidR="00B97703" w:rsidRPr="00AE438E" w:rsidRDefault="00B97703">
      <w:pPr>
        <w:spacing w:after="60"/>
        <w:ind w:left="1985" w:hanging="1985"/>
        <w:rPr>
          <w:rFonts w:ascii="Arial" w:hAnsi="Arial" w:cs="Arial"/>
          <w:sz w:val="22"/>
          <w:szCs w:val="22"/>
        </w:rPr>
      </w:pPr>
    </w:p>
    <w:p w14:paraId="35D4096C" w14:textId="0CFBBC84" w:rsidR="00B97703" w:rsidRPr="00AE438E"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591A99">
        <w:rPr>
          <w:rFonts w:ascii="Arial" w:hAnsi="Arial" w:cs="Arial"/>
          <w:bCs/>
          <w:sz w:val="22"/>
          <w:szCs w:val="22"/>
        </w:rPr>
        <w:t>Qualcomm</w:t>
      </w:r>
      <w:r w:rsidR="004502F8" w:rsidRPr="004502F8">
        <w:rPr>
          <w:rFonts w:ascii="Arial" w:hAnsi="Arial" w:cs="Arial"/>
          <w:bCs/>
          <w:sz w:val="22"/>
          <w:szCs w:val="22"/>
        </w:rPr>
        <w:t xml:space="preserve"> </w:t>
      </w:r>
    </w:p>
    <w:p w14:paraId="227A4D54" w14:textId="6ACBB3F6" w:rsidR="00B97703" w:rsidRDefault="00B97703">
      <w:pPr>
        <w:spacing w:after="60"/>
        <w:ind w:left="1985" w:hanging="1985"/>
        <w:rPr>
          <w:rFonts w:ascii="Arial" w:hAnsi="Arial" w:cs="Arial"/>
          <w:sz w:val="22"/>
          <w:szCs w:val="22"/>
        </w:rPr>
      </w:pPr>
      <w:r w:rsidRPr="004E3939">
        <w:rPr>
          <w:rFonts w:ascii="Arial" w:hAnsi="Arial" w:cs="Arial"/>
          <w:b/>
          <w:sz w:val="22"/>
          <w:szCs w:val="22"/>
        </w:rPr>
        <w:t>To:</w:t>
      </w:r>
      <w:r w:rsidRPr="004E3939">
        <w:rPr>
          <w:rFonts w:ascii="Arial" w:hAnsi="Arial" w:cs="Arial"/>
          <w:b/>
          <w:bCs/>
          <w:sz w:val="22"/>
          <w:szCs w:val="22"/>
        </w:rPr>
        <w:tab/>
      </w:r>
      <w:r w:rsidR="00BA47C8" w:rsidRPr="00AE438E">
        <w:rPr>
          <w:rFonts w:ascii="Arial" w:hAnsi="Arial" w:cs="Arial"/>
          <w:sz w:val="22"/>
          <w:szCs w:val="22"/>
        </w:rPr>
        <w:t>TSG RAN</w:t>
      </w:r>
      <w:r w:rsidR="00591A99">
        <w:rPr>
          <w:rFonts w:ascii="Arial" w:hAnsi="Arial" w:cs="Arial"/>
          <w:sz w:val="22"/>
          <w:szCs w:val="22"/>
        </w:rPr>
        <w:t xml:space="preserve"> WG</w:t>
      </w:r>
      <w:r w:rsidR="00783589">
        <w:rPr>
          <w:rFonts w:ascii="Arial" w:hAnsi="Arial" w:cs="Arial"/>
          <w:sz w:val="22"/>
          <w:szCs w:val="22"/>
        </w:rPr>
        <w:t>4</w:t>
      </w:r>
    </w:p>
    <w:p w14:paraId="26F49358" w14:textId="586F25BD" w:rsidR="000518D1" w:rsidRPr="000518D1" w:rsidRDefault="000518D1">
      <w:pPr>
        <w:spacing w:after="60"/>
        <w:ind w:left="1985" w:hanging="1985"/>
        <w:rPr>
          <w:rFonts w:ascii="Arial" w:hAnsi="Arial" w:cs="Arial"/>
          <w:sz w:val="22"/>
          <w:szCs w:val="22"/>
        </w:rPr>
      </w:pPr>
      <w:r w:rsidRPr="000518D1">
        <w:rPr>
          <w:rFonts w:ascii="Arial" w:hAnsi="Arial" w:cs="Arial"/>
          <w:b/>
          <w:sz w:val="22"/>
          <w:szCs w:val="22"/>
        </w:rPr>
        <w:t>Cc:</w:t>
      </w:r>
      <w:r w:rsidRPr="000518D1">
        <w:rPr>
          <w:rFonts w:ascii="Arial" w:hAnsi="Arial" w:cs="Arial"/>
          <w:sz w:val="22"/>
          <w:szCs w:val="22"/>
        </w:rPr>
        <w:tab/>
      </w:r>
    </w:p>
    <w:p w14:paraId="48F541DE" w14:textId="77777777" w:rsidR="00B97703" w:rsidRPr="000518D1" w:rsidRDefault="00B97703">
      <w:pPr>
        <w:spacing w:after="60"/>
        <w:ind w:left="1985" w:hanging="1985"/>
        <w:rPr>
          <w:rFonts w:ascii="Arial" w:hAnsi="Arial" w:cs="Arial"/>
          <w:bCs/>
        </w:rPr>
      </w:pPr>
    </w:p>
    <w:p w14:paraId="03ECBDE4" w14:textId="41052C40" w:rsidR="00B97703" w:rsidRPr="00AE438E"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91A99">
        <w:rPr>
          <w:rFonts w:ascii="Arial" w:hAnsi="Arial" w:cs="Arial"/>
          <w:sz w:val="22"/>
          <w:szCs w:val="22"/>
        </w:rPr>
        <w:t>Jing Sun</w:t>
      </w:r>
    </w:p>
    <w:p w14:paraId="29D79388" w14:textId="7615AD63" w:rsidR="00383545" w:rsidRPr="002B0042" w:rsidRDefault="00B97703" w:rsidP="002B0042">
      <w:pPr>
        <w:spacing w:after="60"/>
        <w:ind w:left="1985" w:hanging="1985"/>
        <w:rPr>
          <w:rFonts w:ascii="Arial" w:hAnsi="Arial" w:cs="Arial"/>
          <w:sz w:val="22"/>
          <w:szCs w:val="22"/>
        </w:rPr>
      </w:pPr>
      <w:r w:rsidRPr="00AE438E">
        <w:rPr>
          <w:rFonts w:ascii="Arial" w:hAnsi="Arial" w:cs="Arial"/>
          <w:sz w:val="22"/>
          <w:szCs w:val="22"/>
        </w:rPr>
        <w:tab/>
      </w:r>
      <w:r w:rsidR="00591A99">
        <w:rPr>
          <w:rFonts w:ascii="Arial" w:hAnsi="Arial" w:cs="Arial"/>
          <w:sz w:val="22"/>
          <w:szCs w:val="22"/>
        </w:rPr>
        <w:t>jingsun@qti.qualcomm.com</w:t>
      </w:r>
    </w:p>
    <w:p w14:paraId="11F3B0BD" w14:textId="77777777" w:rsidR="00B97703" w:rsidRDefault="000F6242" w:rsidP="00B97703">
      <w:pPr>
        <w:pStyle w:val="Heading1"/>
      </w:pPr>
      <w:r>
        <w:t>1</w:t>
      </w:r>
      <w:r w:rsidR="002F1940">
        <w:tab/>
      </w:r>
      <w:r>
        <w:t>Overall description</w:t>
      </w:r>
    </w:p>
    <w:p w14:paraId="6D61B795" w14:textId="181F78F4" w:rsidR="005430A3" w:rsidRDefault="004321D3" w:rsidP="004321D3">
      <w:pPr>
        <w:rPr>
          <w:rFonts w:ascii="Arial" w:hAnsi="Arial" w:cs="Arial"/>
          <w:sz w:val="22"/>
          <w:szCs w:val="22"/>
        </w:rPr>
      </w:pPr>
      <w:r>
        <w:rPr>
          <w:rFonts w:ascii="Arial" w:hAnsi="Arial" w:cs="Arial"/>
          <w:sz w:val="22"/>
          <w:szCs w:val="22"/>
        </w:rPr>
        <w:t xml:space="preserve">In RAN1 #109e, RAN1 </w:t>
      </w:r>
      <w:r w:rsidR="00B54F4D">
        <w:rPr>
          <w:rFonts w:ascii="Arial" w:hAnsi="Arial" w:cs="Arial"/>
          <w:sz w:val="22"/>
          <w:szCs w:val="22"/>
        </w:rPr>
        <w:t xml:space="preserve">discussed </w:t>
      </w:r>
      <w:r w:rsidR="00CF77DD">
        <w:rPr>
          <w:rFonts w:ascii="Arial" w:hAnsi="Arial" w:cs="Arial"/>
          <w:sz w:val="22"/>
          <w:szCs w:val="22"/>
        </w:rPr>
        <w:t xml:space="preserve">UE </w:t>
      </w:r>
      <w:r w:rsidR="00B54F4D">
        <w:rPr>
          <w:rFonts w:ascii="Arial" w:hAnsi="Arial" w:cs="Arial"/>
          <w:sz w:val="22"/>
          <w:szCs w:val="22"/>
        </w:rPr>
        <w:t xml:space="preserve">TCI </w:t>
      </w:r>
      <w:r w:rsidR="00CF77DD">
        <w:rPr>
          <w:rFonts w:ascii="Arial" w:hAnsi="Arial" w:cs="Arial"/>
          <w:sz w:val="22"/>
          <w:szCs w:val="22"/>
        </w:rPr>
        <w:t xml:space="preserve">assumption </w:t>
      </w:r>
      <w:r w:rsidR="00B54F4D">
        <w:rPr>
          <w:rFonts w:ascii="Arial" w:hAnsi="Arial" w:cs="Arial"/>
          <w:sz w:val="22"/>
          <w:szCs w:val="22"/>
        </w:rPr>
        <w:t>for RSSI measurements</w:t>
      </w:r>
      <w:r w:rsidR="008E60AD">
        <w:rPr>
          <w:rFonts w:ascii="Arial" w:hAnsi="Arial" w:cs="Arial"/>
          <w:sz w:val="22"/>
          <w:szCs w:val="22"/>
        </w:rPr>
        <w:t xml:space="preserve"> in FR2-2</w:t>
      </w:r>
      <w:r w:rsidR="00305CA7">
        <w:rPr>
          <w:rFonts w:ascii="Arial" w:hAnsi="Arial" w:cs="Arial"/>
          <w:sz w:val="22"/>
          <w:szCs w:val="22"/>
        </w:rPr>
        <w:t xml:space="preserve">. </w:t>
      </w:r>
      <w:r w:rsidR="00CF77DD">
        <w:rPr>
          <w:rFonts w:ascii="Arial" w:hAnsi="Arial" w:cs="Arial"/>
          <w:sz w:val="22"/>
          <w:szCs w:val="22"/>
        </w:rPr>
        <w:t xml:space="preserve">The following is a recommended text proposal to be considered </w:t>
      </w:r>
      <w:r w:rsidR="00495472">
        <w:rPr>
          <w:rFonts w:ascii="Arial" w:hAnsi="Arial" w:cs="Arial"/>
          <w:sz w:val="22"/>
          <w:szCs w:val="22"/>
        </w:rPr>
        <w:t>in TS 38.133.</w:t>
      </w:r>
    </w:p>
    <w:p w14:paraId="27749F58" w14:textId="688EE911" w:rsidR="00F21BE7" w:rsidRDefault="00F21BE7" w:rsidP="004321D3">
      <w:pPr>
        <w:rPr>
          <w:rFonts w:ascii="Arial" w:hAnsi="Arial" w:cs="Arial"/>
          <w:color w:val="000000"/>
          <w:sz w:val="22"/>
          <w:szCs w:val="22"/>
        </w:rPr>
      </w:pPr>
    </w:p>
    <w:p w14:paraId="2BE094A9" w14:textId="77777777" w:rsidR="00C361A3" w:rsidRDefault="00C361A3" w:rsidP="00C361A3">
      <w:pPr>
        <w:keepNext/>
        <w:keepLines/>
        <w:spacing w:before="180"/>
        <w:jc w:val="center"/>
        <w:outlineLvl w:val="1"/>
        <w:rPr>
          <w:color w:val="FF0000"/>
        </w:rPr>
      </w:pPr>
      <w:r>
        <w:rPr>
          <w:color w:val="FF0000"/>
        </w:rPr>
        <w:t>*** &lt;</w:t>
      </w:r>
      <w:r>
        <w:rPr>
          <w:b/>
          <w:color w:val="FF0000"/>
        </w:rPr>
        <w:t xml:space="preserve"> Beginning of TP#0 for TS 38.133 v17.5.0</w:t>
      </w:r>
      <w:r>
        <w:rPr>
          <w:color w:val="FF0000"/>
        </w:rPr>
        <w:t>&gt; ***</w:t>
      </w:r>
    </w:p>
    <w:p w14:paraId="61B3D0DD" w14:textId="77777777" w:rsidR="00C361A3" w:rsidRDefault="00C361A3" w:rsidP="00C361A3">
      <w:pPr>
        <w:keepNext/>
        <w:keepLines/>
        <w:autoSpaceDE/>
        <w:spacing w:before="120"/>
        <w:outlineLvl w:val="2"/>
        <w:rPr>
          <w:rFonts w:ascii="Arial" w:hAnsi="Arial"/>
          <w:sz w:val="28"/>
        </w:rPr>
      </w:pPr>
      <w:r>
        <w:rPr>
          <w:rFonts w:ascii="Arial" w:hAnsi="Arial"/>
          <w:sz w:val="28"/>
        </w:rPr>
        <w:t>9.2A.7</w:t>
      </w:r>
      <w:r>
        <w:rPr>
          <w:rFonts w:ascii="Arial" w:hAnsi="Arial"/>
          <w:sz w:val="28"/>
        </w:rPr>
        <w:tab/>
        <w:t>Intra-frequency RSSI and Channel occupancy measurements</w:t>
      </w:r>
    </w:p>
    <w:p w14:paraId="4A609456" w14:textId="77777777" w:rsidR="00C361A3" w:rsidRDefault="00C361A3" w:rsidP="00C361A3">
      <w:pPr>
        <w:keepNext/>
        <w:keepLines/>
        <w:autoSpaceDE/>
        <w:spacing w:before="120"/>
        <w:outlineLvl w:val="3"/>
        <w:rPr>
          <w:rFonts w:ascii="Arial" w:hAnsi="Arial"/>
        </w:rPr>
      </w:pPr>
      <w:r>
        <w:rPr>
          <w:rFonts w:ascii="Arial" w:hAnsi="Arial"/>
        </w:rPr>
        <w:t>9.2A.7.1</w:t>
      </w:r>
      <w:r>
        <w:rPr>
          <w:rFonts w:ascii="Arial" w:hAnsi="Arial"/>
        </w:rPr>
        <w:tab/>
        <w:t>Intra-frequency RSSI measurements</w:t>
      </w:r>
    </w:p>
    <w:p w14:paraId="76279037" w14:textId="77777777" w:rsidR="00C361A3" w:rsidRDefault="00C361A3" w:rsidP="00C361A3">
      <w:pPr>
        <w:autoSpaceDE/>
      </w:pPr>
      <w:r>
        <w:t>An RSSI measurement is defined as an intra-frequency measurement provided that the RSSI measurement bandwidth is fully contained within the current carrier bandwidth of the UE.</w:t>
      </w:r>
    </w:p>
    <w:p w14:paraId="66D47A2D" w14:textId="77777777" w:rsidR="00C361A3" w:rsidRDefault="00C361A3" w:rsidP="00C361A3">
      <w:pPr>
        <w:autoSpaceDE/>
      </w:pPr>
      <w:r>
        <w:t xml:space="preserve">The UE physical layer shall be capable of performing the RSSI measurements, defined in TS 38.215 [4] on one or more serving carriers operating with CCA, TS 37.213 [33], if the carrier(s) are indicated by higher layers [2], and report the RSSI measurements to higher layers. The UE physical layer shall provide to higher layers a single RSSI sample for each OFDM symbol within each configured RSSI measurement duration [2] occurring with a configured RSSI measurement timing configuration periodicity [2], </w:t>
      </w:r>
      <w:r>
        <w:rPr>
          <w:i/>
          <w:iCs/>
        </w:rPr>
        <w:t>rmtc-Periodicity</w:t>
      </w:r>
      <w:r>
        <w:t>.</w:t>
      </w:r>
    </w:p>
    <w:p w14:paraId="005FF548" w14:textId="77777777" w:rsidR="00C361A3" w:rsidRDefault="00C361A3" w:rsidP="00C361A3">
      <w:pPr>
        <w:autoSpaceDE/>
        <w:rPr>
          <w:lang w:eastAsia="ko-KR"/>
        </w:rPr>
      </w:pPr>
      <w:ins w:id="7" w:author="Huawei" w:date="2022-04-23T00:22:00Z">
        <w:r>
          <w:rPr>
            <w:lang w:eastAsia="ko-KR"/>
          </w:rPr>
          <w:t>For performing RSSI measurement in FR2-2, UE can assume the configured RSSI measurement resources are QCL-ed with TypeD to the DL RS associated with the TCI state provided in the RMTC configuration. If no TCI state is provided in the RMTC configuration, UE can assume the configured RSSI measurement resources are QCL-ed with TypeD to one of the latest received PDSCH and the latest monitored CORESET in the active BWP of the current carrier.</w:t>
        </w:r>
      </w:ins>
    </w:p>
    <w:p w14:paraId="7C5171F7" w14:textId="77777777" w:rsidR="00C361A3" w:rsidRDefault="00C361A3" w:rsidP="00C361A3">
      <w:pPr>
        <w:autoSpaceDE/>
        <w:jc w:val="center"/>
        <w:rPr>
          <w:color w:val="FF0000"/>
        </w:rPr>
      </w:pPr>
      <w:r>
        <w:rPr>
          <w:color w:val="FF0000"/>
        </w:rPr>
        <w:t>*** &lt; Unchanged parts are ommitted&gt; ***</w:t>
      </w:r>
    </w:p>
    <w:p w14:paraId="5B8E1461" w14:textId="77777777" w:rsidR="00C361A3" w:rsidRDefault="00C361A3" w:rsidP="00C361A3">
      <w:pPr>
        <w:keepNext/>
        <w:keepLines/>
        <w:autoSpaceDE/>
        <w:spacing w:before="120"/>
        <w:outlineLvl w:val="2"/>
        <w:rPr>
          <w:rFonts w:ascii="Arial" w:hAnsi="Arial"/>
          <w:sz w:val="28"/>
        </w:rPr>
      </w:pPr>
      <w:r>
        <w:rPr>
          <w:rFonts w:ascii="Arial" w:hAnsi="Arial"/>
          <w:sz w:val="28"/>
        </w:rPr>
        <w:t>9.3A.8</w:t>
      </w:r>
      <w:r>
        <w:rPr>
          <w:rFonts w:ascii="Arial" w:hAnsi="Arial"/>
          <w:sz w:val="28"/>
        </w:rPr>
        <w:tab/>
        <w:t>Inter-frequency RSSI measurements</w:t>
      </w:r>
    </w:p>
    <w:p w14:paraId="74B0BB01" w14:textId="77777777" w:rsidR="00C361A3" w:rsidRDefault="00C361A3" w:rsidP="00C361A3">
      <w:pPr>
        <w:autoSpaceDE/>
        <w:rPr>
          <w:i/>
          <w:iCs/>
        </w:rPr>
      </w:pPr>
      <w:r>
        <w:t xml:space="preserve">An RSSI measurement is defined as an inter-frequency measurement provided that the RSSI measurement bandwidth is not contained within the current carrier bandwidth of the UE. </w:t>
      </w:r>
    </w:p>
    <w:p w14:paraId="3B03198A" w14:textId="77777777" w:rsidR="00C361A3" w:rsidRDefault="00C361A3" w:rsidP="00C361A3">
      <w:pPr>
        <w:autoSpaceDE/>
      </w:pPr>
      <w:r>
        <w:t xml:space="preserve">The UE physical layer shall be capable of performing the RSSI measurements, defined in TS 38.215 [4] on one or more inter-frequency carriers operating with CCA, TS 37.213 [33], if the carrier(s) are indicated by higher layers [2], and report the RSSI measurements to higher layers. The UE physical layer shall provide to higher layers a single RSSI sample for each OFDM symbol within each configured RSSI measurement duration [2] occurring with a configured RSSI measurement timing configuration periodicity [2], </w:t>
      </w:r>
      <w:r>
        <w:rPr>
          <w:i/>
          <w:iCs/>
        </w:rPr>
        <w:t>rmtc-Periodicity</w:t>
      </w:r>
      <w:r>
        <w:t xml:space="preserve">. The requirements apply if </w:t>
      </w:r>
      <w:r>
        <w:rPr>
          <w:i/>
        </w:rPr>
        <w:t>rmtc-SubframeOffset</w:t>
      </w:r>
      <w:r>
        <w:t xml:space="preserve"> [2] is configured.</w:t>
      </w:r>
    </w:p>
    <w:p w14:paraId="00F7867F" w14:textId="77777777" w:rsidR="00C361A3" w:rsidRDefault="00C361A3" w:rsidP="00C361A3">
      <w:pPr>
        <w:autoSpaceDE/>
        <w:rPr>
          <w:ins w:id="8" w:author="Huawei" w:date="2022-04-23T00:23:00Z"/>
          <w:lang w:eastAsia="ko-KR"/>
        </w:rPr>
      </w:pPr>
      <w:ins w:id="9" w:author="Huawei" w:date="2022-04-23T00:23:00Z">
        <w:r>
          <w:rPr>
            <w:lang w:eastAsia="ko-KR"/>
          </w:rPr>
          <w:lastRenderedPageBreak/>
          <w:t xml:space="preserve">For performing RSSI measurement in FR2-2, UE can assume the configured RSSI measurement resources are QCL-ed with TypeD to the DL RS associated with the TCI state provided in the RMTC configuration. </w:t>
        </w:r>
      </w:ins>
      <w:ins w:id="10" w:author="Huawei" w:date="2022-04-23T00:25:00Z">
        <w:r>
          <w:rPr>
            <w:lang w:eastAsia="ko-KR"/>
          </w:rPr>
          <w:t>If the configured RSSI measurement resources are not confined within the bandwidth of any serving cell, UE can assume that the measurement resources are</w:t>
        </w:r>
      </w:ins>
      <w:ins w:id="11" w:author="Huawei" w:date="2022-04-23T00:28:00Z">
        <w:r>
          <w:rPr>
            <w:lang w:eastAsia="ko-KR"/>
          </w:rPr>
          <w:t xml:space="preserve"> QCL-ed with TypeD to the DL RS associated with the TCI state</w:t>
        </w:r>
      </w:ins>
      <w:ins w:id="12" w:author="Huawei" w:date="2022-04-23T00:29:00Z">
        <w:r>
          <w:rPr>
            <w:lang w:eastAsia="ko-KR"/>
          </w:rPr>
          <w:t xml:space="preserve"> of the active BWP of the carrier on which the RMTC configuration is provided.</w:t>
        </w:r>
      </w:ins>
      <w:ins w:id="13" w:author="Huawei" w:date="2022-04-23T00:28:00Z">
        <w:r>
          <w:rPr>
            <w:lang w:eastAsia="ko-KR"/>
          </w:rPr>
          <w:t xml:space="preserve"> </w:t>
        </w:r>
      </w:ins>
      <w:ins w:id="14" w:author="Huawei" w:date="2022-04-23T00:30:00Z">
        <w:r>
          <w:rPr>
            <w:lang w:eastAsia="ko-KR"/>
          </w:rPr>
          <w:t>If</w:t>
        </w:r>
      </w:ins>
      <w:ins w:id="15" w:author="Huawei" w:date="2022-04-23T00:23:00Z">
        <w:r>
          <w:rPr>
            <w:lang w:eastAsia="ko-KR"/>
          </w:rPr>
          <w:t xml:space="preserve"> no TCI state is provided in the RMTC configuration, UE can assume the configured RSSI measurement resources are QCL-ed with TypeD to one of the latest received PDSCH and the latest monitored CORESET in the active BWP of the carrier on which the RMTC configuration is provided.</w:t>
        </w:r>
      </w:ins>
    </w:p>
    <w:p w14:paraId="4D901774" w14:textId="32EF74EE" w:rsidR="00C361A3" w:rsidRPr="005430A3" w:rsidRDefault="00C361A3" w:rsidP="00C361A3">
      <w:pPr>
        <w:rPr>
          <w:rFonts w:ascii="Arial" w:hAnsi="Arial" w:cs="Arial"/>
          <w:color w:val="000000"/>
          <w:sz w:val="22"/>
          <w:szCs w:val="22"/>
        </w:rPr>
      </w:pPr>
      <w:r>
        <w:rPr>
          <w:color w:val="FF0000"/>
        </w:rPr>
        <w:t>*** &lt;</w:t>
      </w:r>
      <w:r>
        <w:rPr>
          <w:b/>
          <w:color w:val="FF0000"/>
        </w:rPr>
        <w:t xml:space="preserve"> End of TP#0 for TS 38.133 v17.5.0</w:t>
      </w:r>
      <w:r>
        <w:rPr>
          <w:color w:val="FF0000"/>
        </w:rPr>
        <w:t>&gt; ***</w:t>
      </w:r>
    </w:p>
    <w:p w14:paraId="4256F84E" w14:textId="6E788B91" w:rsidR="00B97703" w:rsidRDefault="002F1940" w:rsidP="000F6242">
      <w:pPr>
        <w:pStyle w:val="Heading1"/>
      </w:pPr>
      <w:r>
        <w:t>2</w:t>
      </w:r>
      <w:r>
        <w:tab/>
      </w:r>
      <w:r w:rsidR="000F6242">
        <w:t>Actions</w:t>
      </w:r>
    </w:p>
    <w:p w14:paraId="1D809913" w14:textId="7F84A644" w:rsidR="00B97703" w:rsidRPr="00F2599A" w:rsidRDefault="00B97703">
      <w:pPr>
        <w:spacing w:after="120"/>
        <w:ind w:left="1985" w:hanging="1985"/>
        <w:rPr>
          <w:rFonts w:ascii="Arial" w:hAnsi="Arial" w:cs="Arial"/>
          <w:b/>
          <w:sz w:val="22"/>
          <w:szCs w:val="22"/>
        </w:rPr>
      </w:pPr>
      <w:r w:rsidRPr="00F2599A">
        <w:rPr>
          <w:rFonts w:ascii="Arial" w:hAnsi="Arial" w:cs="Arial"/>
          <w:b/>
          <w:sz w:val="22"/>
          <w:szCs w:val="22"/>
        </w:rPr>
        <w:t>To</w:t>
      </w:r>
      <w:r w:rsidR="000F6242" w:rsidRPr="00F2599A">
        <w:rPr>
          <w:rFonts w:ascii="Arial" w:hAnsi="Arial" w:cs="Arial"/>
          <w:b/>
          <w:sz w:val="22"/>
          <w:szCs w:val="22"/>
        </w:rPr>
        <w:t xml:space="preserve"> </w:t>
      </w:r>
      <w:r w:rsidR="00512CB4" w:rsidRPr="00F2599A">
        <w:rPr>
          <w:rFonts w:ascii="Arial" w:hAnsi="Arial" w:cs="Arial"/>
          <w:b/>
          <w:sz w:val="22"/>
          <w:szCs w:val="22"/>
        </w:rPr>
        <w:t>TSG RAN</w:t>
      </w:r>
      <w:r w:rsidR="00495472">
        <w:rPr>
          <w:rFonts w:ascii="Arial" w:hAnsi="Arial" w:cs="Arial"/>
          <w:b/>
          <w:sz w:val="22"/>
          <w:szCs w:val="22"/>
        </w:rPr>
        <w:t>4</w:t>
      </w:r>
      <w:r w:rsidRPr="00F2599A">
        <w:rPr>
          <w:rFonts w:ascii="Arial" w:hAnsi="Arial" w:cs="Arial"/>
          <w:b/>
          <w:sz w:val="22"/>
          <w:szCs w:val="22"/>
        </w:rPr>
        <w:t xml:space="preserve"> </w:t>
      </w:r>
    </w:p>
    <w:p w14:paraId="697D29B1" w14:textId="777AB23E" w:rsidR="00B97703" w:rsidRPr="00030F4A" w:rsidRDefault="00B97703" w:rsidP="00512CB4">
      <w:pPr>
        <w:spacing w:after="120"/>
        <w:ind w:left="993" w:hanging="993"/>
        <w:rPr>
          <w:rFonts w:ascii="Arial" w:hAnsi="Arial" w:cs="Arial"/>
          <w:i/>
          <w:iCs/>
          <w:color w:val="0070C0"/>
          <w:sz w:val="22"/>
          <w:szCs w:val="22"/>
        </w:rPr>
      </w:pPr>
      <w:r w:rsidRPr="00030F4A">
        <w:rPr>
          <w:rFonts w:ascii="Arial" w:hAnsi="Arial" w:cs="Arial"/>
          <w:b/>
          <w:sz w:val="22"/>
          <w:szCs w:val="22"/>
        </w:rPr>
        <w:t xml:space="preserve">ACTION: </w:t>
      </w:r>
      <w:r w:rsidRPr="00030F4A">
        <w:rPr>
          <w:rFonts w:ascii="Arial" w:hAnsi="Arial" w:cs="Arial"/>
          <w:b/>
          <w:color w:val="0070C0"/>
          <w:sz w:val="22"/>
          <w:szCs w:val="22"/>
        </w:rPr>
        <w:tab/>
      </w:r>
      <w:r w:rsidR="00AE438E" w:rsidRPr="00030F4A">
        <w:rPr>
          <w:rFonts w:ascii="Arial" w:hAnsi="Arial" w:cs="Arial"/>
          <w:sz w:val="22"/>
          <w:szCs w:val="22"/>
          <w:lang w:eastAsia="zh-CN"/>
        </w:rPr>
        <w:t>RAN1 respectfully asks RAN</w:t>
      </w:r>
      <w:r w:rsidR="00495472">
        <w:rPr>
          <w:rFonts w:ascii="Arial" w:hAnsi="Arial" w:cs="Arial"/>
          <w:sz w:val="22"/>
          <w:szCs w:val="22"/>
          <w:lang w:eastAsia="zh-CN"/>
        </w:rPr>
        <w:t>4</w:t>
      </w:r>
      <w:r w:rsidR="00AE438E" w:rsidRPr="00030F4A">
        <w:rPr>
          <w:rFonts w:ascii="Arial" w:hAnsi="Arial" w:cs="Arial"/>
          <w:sz w:val="22"/>
          <w:szCs w:val="22"/>
          <w:lang w:eastAsia="zh-CN"/>
        </w:rPr>
        <w:t xml:space="preserve"> to consider the above </w:t>
      </w:r>
      <w:r w:rsidR="00495472">
        <w:rPr>
          <w:rFonts w:ascii="Arial" w:hAnsi="Arial" w:cs="Arial"/>
          <w:sz w:val="22"/>
          <w:szCs w:val="22"/>
          <w:lang w:eastAsia="zh-CN"/>
        </w:rPr>
        <w:t>recommendations</w:t>
      </w:r>
      <w:r w:rsidR="006A797A">
        <w:rPr>
          <w:rFonts w:ascii="Arial" w:hAnsi="Arial" w:cs="Arial"/>
          <w:sz w:val="22"/>
          <w:szCs w:val="22"/>
          <w:lang w:eastAsia="zh-CN"/>
        </w:rPr>
        <w:t xml:space="preserve"> and capture them in RAN</w:t>
      </w:r>
      <w:r w:rsidR="00495472">
        <w:rPr>
          <w:rFonts w:ascii="Arial" w:hAnsi="Arial" w:cs="Arial"/>
          <w:sz w:val="22"/>
          <w:szCs w:val="22"/>
          <w:lang w:eastAsia="zh-CN"/>
        </w:rPr>
        <w:t>4</w:t>
      </w:r>
      <w:r w:rsidR="006A797A">
        <w:rPr>
          <w:rFonts w:ascii="Arial" w:hAnsi="Arial" w:cs="Arial"/>
          <w:sz w:val="22"/>
          <w:szCs w:val="22"/>
          <w:lang w:eastAsia="zh-CN"/>
        </w:rPr>
        <w:t xml:space="preserve"> spec</w:t>
      </w:r>
      <w:r w:rsidR="00AE438E" w:rsidRPr="00030F4A">
        <w:rPr>
          <w:rFonts w:ascii="Arial" w:hAnsi="Arial" w:cs="Arial"/>
          <w:sz w:val="22"/>
          <w:szCs w:val="22"/>
          <w:lang w:eastAsia="zh-CN"/>
        </w:rPr>
        <w:t>.</w:t>
      </w:r>
    </w:p>
    <w:p w14:paraId="279F48E6"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3E2933">
        <w:rPr>
          <w:rFonts w:cs="Arial"/>
          <w:bCs/>
          <w:szCs w:val="36"/>
        </w:rPr>
        <w:t>RAN</w:t>
      </w:r>
      <w:r w:rsidR="000F6242" w:rsidRPr="000F6242">
        <w:rPr>
          <w:rFonts w:cs="Arial"/>
          <w:bCs/>
          <w:szCs w:val="36"/>
        </w:rPr>
        <w:t xml:space="preserve"> WG</w:t>
      </w:r>
      <w:r w:rsidR="003E2933">
        <w:rPr>
          <w:rFonts w:cs="Arial"/>
          <w:bCs/>
          <w:szCs w:val="36"/>
        </w:rPr>
        <w:t>1</w:t>
      </w:r>
      <w:r w:rsidR="000F6242">
        <w:rPr>
          <w:szCs w:val="36"/>
        </w:rPr>
        <w:t xml:space="preserve"> m</w:t>
      </w:r>
      <w:r w:rsidR="000F6242" w:rsidRPr="000F6242">
        <w:rPr>
          <w:szCs w:val="36"/>
        </w:rPr>
        <w:t>eetings</w:t>
      </w:r>
    </w:p>
    <w:p w14:paraId="6C480ED9" w14:textId="4DAFCEAD" w:rsidR="008E0C14" w:rsidRDefault="008E0C14" w:rsidP="008E0C14">
      <w:pPr>
        <w:tabs>
          <w:tab w:val="left" w:pos="5103"/>
        </w:tabs>
        <w:spacing w:after="120"/>
        <w:ind w:left="2268" w:hanging="2268"/>
        <w:rPr>
          <w:rFonts w:ascii="Arial" w:hAnsi="Arial" w:cs="Arial"/>
          <w:bCs/>
          <w:lang w:eastAsia="zh-CN"/>
        </w:rPr>
      </w:pPr>
      <w:r>
        <w:rPr>
          <w:rFonts w:ascii="Arial" w:hAnsi="Arial" w:cs="Arial"/>
          <w:bCs/>
          <w:lang w:eastAsia="zh-CN"/>
        </w:rPr>
        <w:t>TSG RAN WG1 Meeting #1</w:t>
      </w:r>
      <w:r w:rsidR="00B577CA">
        <w:rPr>
          <w:rFonts w:ascii="Arial" w:hAnsi="Arial" w:cs="Arial"/>
          <w:bCs/>
          <w:lang w:eastAsia="zh-CN"/>
        </w:rPr>
        <w:t>10</w:t>
      </w:r>
      <w:r>
        <w:rPr>
          <w:rFonts w:ascii="Arial" w:hAnsi="Arial" w:cs="Arial"/>
          <w:bCs/>
          <w:lang w:eastAsia="zh-CN"/>
        </w:rPr>
        <w:tab/>
      </w:r>
      <w:r w:rsidR="007160E3">
        <w:rPr>
          <w:rFonts w:ascii="Arial" w:hAnsi="Arial" w:cs="Arial"/>
          <w:bCs/>
          <w:lang w:eastAsia="zh-CN"/>
        </w:rPr>
        <w:t>22</w:t>
      </w:r>
      <w:r>
        <w:rPr>
          <w:rFonts w:ascii="Arial" w:hAnsi="Arial" w:cs="Arial"/>
          <w:bCs/>
          <w:lang w:eastAsia="zh-CN"/>
        </w:rPr>
        <w:t xml:space="preserve"> - </w:t>
      </w:r>
      <w:r w:rsidR="007160E3">
        <w:rPr>
          <w:rFonts w:ascii="Arial" w:hAnsi="Arial" w:cs="Arial"/>
          <w:bCs/>
          <w:lang w:eastAsia="zh-CN"/>
        </w:rPr>
        <w:t>26</w:t>
      </w:r>
      <w:r>
        <w:rPr>
          <w:rFonts w:ascii="Arial" w:hAnsi="Arial" w:cs="Arial"/>
          <w:bCs/>
          <w:lang w:eastAsia="zh-CN"/>
        </w:rPr>
        <w:t xml:space="preserve"> </w:t>
      </w:r>
      <w:r w:rsidR="00030F4A">
        <w:rPr>
          <w:rFonts w:ascii="Arial" w:hAnsi="Arial" w:cs="Arial"/>
          <w:bCs/>
          <w:lang w:eastAsia="zh-CN"/>
        </w:rPr>
        <w:t>August</w:t>
      </w:r>
      <w:r>
        <w:rPr>
          <w:rFonts w:ascii="Arial" w:hAnsi="Arial" w:cs="Arial"/>
          <w:bCs/>
          <w:lang w:eastAsia="zh-CN"/>
        </w:rPr>
        <w:t xml:space="preserve"> 20</w:t>
      </w:r>
      <w:r w:rsidR="007160E3">
        <w:rPr>
          <w:rFonts w:ascii="Arial" w:hAnsi="Arial" w:cs="Arial"/>
          <w:bCs/>
          <w:lang w:eastAsia="zh-CN"/>
        </w:rPr>
        <w:t>22</w:t>
      </w:r>
      <w:r w:rsidR="007F1AF8">
        <w:rPr>
          <w:rFonts w:ascii="Arial" w:hAnsi="Arial" w:cs="Arial"/>
          <w:bCs/>
          <w:lang w:eastAsia="zh-CN"/>
        </w:rPr>
        <w:tab/>
      </w:r>
      <w:r>
        <w:rPr>
          <w:rFonts w:ascii="Arial" w:hAnsi="Arial" w:cs="Arial"/>
          <w:bCs/>
          <w:lang w:eastAsia="zh-CN"/>
        </w:rPr>
        <w:t xml:space="preserve"> </w:t>
      </w:r>
      <w:r>
        <w:rPr>
          <w:rFonts w:ascii="Arial" w:hAnsi="Arial" w:cs="Arial"/>
          <w:bCs/>
          <w:lang w:eastAsia="zh-CN"/>
        </w:rPr>
        <w:tab/>
      </w:r>
      <w:r>
        <w:rPr>
          <w:rFonts w:ascii="Arial" w:hAnsi="Arial" w:cs="Arial"/>
          <w:bCs/>
          <w:lang w:eastAsia="zh-CN"/>
        </w:rPr>
        <w:tab/>
      </w:r>
      <w:r w:rsidR="007160E3">
        <w:rPr>
          <w:rFonts w:ascii="Arial" w:hAnsi="Arial" w:cs="Arial"/>
          <w:bCs/>
          <w:lang w:eastAsia="zh-CN"/>
        </w:rPr>
        <w:t>Toulouse, FR</w:t>
      </w:r>
    </w:p>
    <w:p w14:paraId="5934A7FC" w14:textId="5777A4CF" w:rsidR="00AE438E" w:rsidRDefault="00AE438E" w:rsidP="00AE438E">
      <w:pPr>
        <w:tabs>
          <w:tab w:val="left" w:pos="5103"/>
        </w:tabs>
        <w:spacing w:after="120"/>
        <w:ind w:left="2268" w:hanging="2268"/>
        <w:rPr>
          <w:rFonts w:ascii="Arial" w:hAnsi="Arial" w:cs="Arial"/>
          <w:bCs/>
          <w:lang w:eastAsia="zh-CN"/>
        </w:rPr>
      </w:pPr>
      <w:r>
        <w:rPr>
          <w:rFonts w:ascii="Arial" w:hAnsi="Arial" w:cs="Arial"/>
          <w:bCs/>
          <w:lang w:eastAsia="zh-CN"/>
        </w:rPr>
        <w:t>TSG RAN WG1 Meeting #1</w:t>
      </w:r>
      <w:r w:rsidR="00B577CA">
        <w:rPr>
          <w:rFonts w:ascii="Arial" w:hAnsi="Arial" w:cs="Arial"/>
          <w:bCs/>
          <w:lang w:eastAsia="zh-CN"/>
        </w:rPr>
        <w:t>10-</w:t>
      </w:r>
      <w:r w:rsidR="007F1AF8">
        <w:rPr>
          <w:rFonts w:ascii="Arial" w:hAnsi="Arial" w:cs="Arial"/>
          <w:bCs/>
          <w:lang w:eastAsia="zh-CN"/>
        </w:rPr>
        <w:t>bis</w:t>
      </w:r>
      <w:r>
        <w:rPr>
          <w:rFonts w:ascii="Arial" w:hAnsi="Arial" w:cs="Arial"/>
          <w:bCs/>
          <w:lang w:eastAsia="zh-CN"/>
        </w:rPr>
        <w:t>-e</w:t>
      </w:r>
      <w:r>
        <w:rPr>
          <w:rFonts w:ascii="Arial" w:hAnsi="Arial" w:cs="Arial"/>
          <w:bCs/>
          <w:lang w:eastAsia="zh-CN"/>
        </w:rPr>
        <w:tab/>
      </w:r>
      <w:r w:rsidR="007F1AF8">
        <w:rPr>
          <w:rFonts w:ascii="Arial" w:hAnsi="Arial" w:cs="Arial"/>
          <w:bCs/>
          <w:lang w:eastAsia="zh-CN"/>
        </w:rPr>
        <w:t>1</w:t>
      </w:r>
      <w:r w:rsidR="007160E3">
        <w:rPr>
          <w:rFonts w:ascii="Arial" w:hAnsi="Arial" w:cs="Arial"/>
          <w:bCs/>
          <w:lang w:eastAsia="zh-CN"/>
        </w:rPr>
        <w:t>0</w:t>
      </w:r>
      <w:r>
        <w:rPr>
          <w:rFonts w:ascii="Arial" w:hAnsi="Arial" w:cs="Arial"/>
          <w:bCs/>
          <w:lang w:eastAsia="zh-CN"/>
        </w:rPr>
        <w:t xml:space="preserve"> - </w:t>
      </w:r>
      <w:r w:rsidR="007F1AF8">
        <w:rPr>
          <w:rFonts w:ascii="Arial" w:hAnsi="Arial" w:cs="Arial"/>
          <w:bCs/>
          <w:lang w:eastAsia="zh-CN"/>
        </w:rPr>
        <w:t>19</w:t>
      </w:r>
      <w:r>
        <w:rPr>
          <w:rFonts w:ascii="Arial" w:hAnsi="Arial" w:cs="Arial"/>
          <w:bCs/>
          <w:lang w:eastAsia="zh-CN"/>
        </w:rPr>
        <w:t xml:space="preserve"> </w:t>
      </w:r>
      <w:r w:rsidR="007F1AF8">
        <w:rPr>
          <w:rFonts w:ascii="Arial" w:hAnsi="Arial" w:cs="Arial"/>
          <w:bCs/>
          <w:lang w:eastAsia="zh-CN"/>
        </w:rPr>
        <w:t>October</w:t>
      </w:r>
      <w:r>
        <w:rPr>
          <w:rFonts w:ascii="Arial" w:hAnsi="Arial" w:cs="Arial"/>
          <w:bCs/>
          <w:lang w:eastAsia="zh-CN"/>
        </w:rPr>
        <w:t xml:space="preserve"> 202</w:t>
      </w:r>
      <w:r w:rsidR="007160E3">
        <w:rPr>
          <w:rFonts w:ascii="Arial" w:hAnsi="Arial" w:cs="Arial"/>
          <w:bCs/>
          <w:lang w:eastAsia="zh-CN"/>
        </w:rPr>
        <w:t>2</w:t>
      </w:r>
      <w:r w:rsidR="007F1AF8">
        <w:rPr>
          <w:rFonts w:ascii="Arial" w:hAnsi="Arial" w:cs="Arial"/>
          <w:bCs/>
          <w:lang w:eastAsia="zh-CN"/>
        </w:rPr>
        <w:tab/>
      </w:r>
      <w:r>
        <w:rPr>
          <w:rFonts w:ascii="Arial" w:hAnsi="Arial" w:cs="Arial"/>
          <w:bCs/>
          <w:lang w:eastAsia="zh-CN"/>
        </w:rPr>
        <w:t xml:space="preserve"> </w:t>
      </w:r>
      <w:r>
        <w:rPr>
          <w:rFonts w:ascii="Arial" w:hAnsi="Arial" w:cs="Arial"/>
          <w:bCs/>
          <w:lang w:eastAsia="zh-CN"/>
        </w:rPr>
        <w:tab/>
      </w:r>
      <w:r>
        <w:rPr>
          <w:rFonts w:ascii="Arial" w:hAnsi="Arial" w:cs="Arial"/>
          <w:bCs/>
          <w:lang w:eastAsia="zh-CN"/>
        </w:rPr>
        <w:tab/>
        <w:t>Online</w:t>
      </w:r>
    </w:p>
    <w:sectPr w:rsidR="00AE438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E633" w14:textId="77777777" w:rsidR="00C325FB" w:rsidRDefault="00C325FB">
      <w:pPr>
        <w:spacing w:after="0"/>
      </w:pPr>
      <w:r>
        <w:separator/>
      </w:r>
    </w:p>
  </w:endnote>
  <w:endnote w:type="continuationSeparator" w:id="0">
    <w:p w14:paraId="1FAEDC31" w14:textId="77777777" w:rsidR="00C325FB" w:rsidRDefault="00C32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1431" w14:textId="77777777" w:rsidR="00C325FB" w:rsidRDefault="00C325FB">
      <w:pPr>
        <w:spacing w:after="0"/>
      </w:pPr>
      <w:r>
        <w:separator/>
      </w:r>
    </w:p>
  </w:footnote>
  <w:footnote w:type="continuationSeparator" w:id="0">
    <w:p w14:paraId="3896FD12" w14:textId="77777777" w:rsidR="00C325FB" w:rsidRDefault="00C325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239535C"/>
    <w:multiLevelType w:val="hybridMultilevel"/>
    <w:tmpl w:val="84E489E0"/>
    <w:lvl w:ilvl="0" w:tplc="08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69A3736"/>
    <w:multiLevelType w:val="hybridMultilevel"/>
    <w:tmpl w:val="94A86014"/>
    <w:lvl w:ilvl="0" w:tplc="08090011">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6FFD"/>
    <w:rsid w:val="00017F23"/>
    <w:rsid w:val="00030F4A"/>
    <w:rsid w:val="000518D1"/>
    <w:rsid w:val="000B57E3"/>
    <w:rsid w:val="000F6242"/>
    <w:rsid w:val="00183E24"/>
    <w:rsid w:val="001B452E"/>
    <w:rsid w:val="001F4936"/>
    <w:rsid w:val="00203C1B"/>
    <w:rsid w:val="002458BD"/>
    <w:rsid w:val="00273B88"/>
    <w:rsid w:val="002B0042"/>
    <w:rsid w:val="002B12BD"/>
    <w:rsid w:val="002F1940"/>
    <w:rsid w:val="002F42A5"/>
    <w:rsid w:val="00305CA7"/>
    <w:rsid w:val="00363953"/>
    <w:rsid w:val="00383545"/>
    <w:rsid w:val="003E2933"/>
    <w:rsid w:val="004321D3"/>
    <w:rsid w:val="00433500"/>
    <w:rsid w:val="00433F71"/>
    <w:rsid w:val="00440D43"/>
    <w:rsid w:val="00442FDA"/>
    <w:rsid w:val="004502F8"/>
    <w:rsid w:val="00495472"/>
    <w:rsid w:val="004E3939"/>
    <w:rsid w:val="004F50E0"/>
    <w:rsid w:val="00512CB4"/>
    <w:rsid w:val="005430A3"/>
    <w:rsid w:val="00591A99"/>
    <w:rsid w:val="0064746A"/>
    <w:rsid w:val="006A797A"/>
    <w:rsid w:val="007160E3"/>
    <w:rsid w:val="00783589"/>
    <w:rsid w:val="007B0F26"/>
    <w:rsid w:val="007F1AF8"/>
    <w:rsid w:val="007F4F92"/>
    <w:rsid w:val="00872C1C"/>
    <w:rsid w:val="008A3890"/>
    <w:rsid w:val="008C192F"/>
    <w:rsid w:val="008D772F"/>
    <w:rsid w:val="008E0C14"/>
    <w:rsid w:val="008E60AD"/>
    <w:rsid w:val="00903E89"/>
    <w:rsid w:val="009401A9"/>
    <w:rsid w:val="009748F8"/>
    <w:rsid w:val="0099764C"/>
    <w:rsid w:val="00A00F52"/>
    <w:rsid w:val="00A05539"/>
    <w:rsid w:val="00A657E6"/>
    <w:rsid w:val="00A747A7"/>
    <w:rsid w:val="00AE438E"/>
    <w:rsid w:val="00AE6CFE"/>
    <w:rsid w:val="00B43799"/>
    <w:rsid w:val="00B54F4D"/>
    <w:rsid w:val="00B577CA"/>
    <w:rsid w:val="00B96588"/>
    <w:rsid w:val="00B97703"/>
    <w:rsid w:val="00BA47C8"/>
    <w:rsid w:val="00C17976"/>
    <w:rsid w:val="00C325FB"/>
    <w:rsid w:val="00C361A3"/>
    <w:rsid w:val="00CF107B"/>
    <w:rsid w:val="00CF6087"/>
    <w:rsid w:val="00CF77DD"/>
    <w:rsid w:val="00D1426C"/>
    <w:rsid w:val="00D14F3F"/>
    <w:rsid w:val="00D76E4A"/>
    <w:rsid w:val="00E54972"/>
    <w:rsid w:val="00E91822"/>
    <w:rsid w:val="00F118E4"/>
    <w:rsid w:val="00F21BE7"/>
    <w:rsid w:val="00F259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60CAE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link w:val="TAHCar"/>
    <w:qFormat/>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h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ListParagraph">
    <w:name w:val="List Paragraph"/>
    <w:basedOn w:val="Normal"/>
    <w:uiPriority w:val="34"/>
    <w:qFormat/>
    <w:rsid w:val="000518D1"/>
    <w:pPr>
      <w:ind w:left="720"/>
      <w:contextualSpacing/>
    </w:pPr>
  </w:style>
  <w:style w:type="table" w:styleId="TableGrid">
    <w:name w:val="Table Grid"/>
    <w:aliases w:val="TableGrid"/>
    <w:basedOn w:val="TableNormal"/>
    <w:qFormat/>
    <w:rsid w:val="00D76E4A"/>
    <w:pPr>
      <w:widowControl w:val="0"/>
      <w:autoSpaceDE w:val="0"/>
      <w:autoSpaceDN w:val="0"/>
      <w:adjustRightInd w:val="0"/>
      <w:spacing w:after="120" w:line="259" w:lineRule="auto"/>
    </w:pPr>
    <w:rPr>
      <w:rFonts w:eastAsiaTheme="minorEastAsia"/>
      <w:lang w:val="de-DE"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CommentSubject">
    <w:name w:val="annotation subject"/>
    <w:basedOn w:val="CommentText"/>
    <w:next w:val="CommentText"/>
    <w:link w:val="CommentSubjectChar"/>
    <w:uiPriority w:val="99"/>
    <w:semiHidden/>
    <w:unhideWhenUsed/>
    <w:rsid w:val="004502F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502F8"/>
    <w:rPr>
      <w:rFonts w:ascii="Arial" w:hAnsi="Arial"/>
    </w:rPr>
  </w:style>
  <w:style w:type="character" w:customStyle="1" w:styleId="CommentSubjectChar">
    <w:name w:val="Comment Subject Char"/>
    <w:basedOn w:val="CommentTextChar"/>
    <w:link w:val="CommentSubject"/>
    <w:uiPriority w:val="99"/>
    <w:semiHidden/>
    <w:rsid w:val="004502F8"/>
    <w:rPr>
      <w:rFonts w:ascii="Arial" w:hAnsi="Arial"/>
      <w:b/>
      <w:bCs/>
    </w:rPr>
  </w:style>
  <w:style w:type="character" w:customStyle="1" w:styleId="TALChar">
    <w:name w:val="TAL Char"/>
    <w:link w:val="TAL"/>
    <w:qFormat/>
    <w:locked/>
    <w:rsid w:val="001B452E"/>
    <w:rPr>
      <w:rFonts w:ascii="Arial" w:hAnsi="Arial"/>
      <w:sz w:val="18"/>
    </w:rPr>
  </w:style>
  <w:style w:type="character" w:customStyle="1" w:styleId="TAHCar">
    <w:name w:val="TAH Car"/>
    <w:link w:val="TAH"/>
    <w:qFormat/>
    <w:locked/>
    <w:rsid w:val="001B452E"/>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2449">
      <w:bodyDiv w:val="1"/>
      <w:marLeft w:val="0"/>
      <w:marRight w:val="0"/>
      <w:marTop w:val="0"/>
      <w:marBottom w:val="0"/>
      <w:divBdr>
        <w:top w:val="none" w:sz="0" w:space="0" w:color="auto"/>
        <w:left w:val="none" w:sz="0" w:space="0" w:color="auto"/>
        <w:bottom w:val="none" w:sz="0" w:space="0" w:color="auto"/>
        <w:right w:val="none" w:sz="0" w:space="0" w:color="auto"/>
      </w:divBdr>
    </w:div>
    <w:div w:id="725640455">
      <w:bodyDiv w:val="1"/>
      <w:marLeft w:val="0"/>
      <w:marRight w:val="0"/>
      <w:marTop w:val="0"/>
      <w:marBottom w:val="0"/>
      <w:divBdr>
        <w:top w:val="none" w:sz="0" w:space="0" w:color="auto"/>
        <w:left w:val="none" w:sz="0" w:space="0" w:color="auto"/>
        <w:bottom w:val="none" w:sz="0" w:space="0" w:color="auto"/>
        <w:right w:val="none" w:sz="0" w:space="0" w:color="auto"/>
      </w:divBdr>
    </w:div>
    <w:div w:id="1111509019">
      <w:bodyDiv w:val="1"/>
      <w:marLeft w:val="0"/>
      <w:marRight w:val="0"/>
      <w:marTop w:val="0"/>
      <w:marBottom w:val="0"/>
      <w:divBdr>
        <w:top w:val="none" w:sz="0" w:space="0" w:color="auto"/>
        <w:left w:val="none" w:sz="0" w:space="0" w:color="auto"/>
        <w:bottom w:val="none" w:sz="0" w:space="0" w:color="auto"/>
        <w:right w:val="none" w:sz="0" w:space="0" w:color="auto"/>
      </w:divBdr>
    </w:div>
    <w:div w:id="20777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51</TotalTime>
  <Pages>2</Pages>
  <Words>589</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3710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Jing Sun</cp:lastModifiedBy>
  <cp:revision>32</cp:revision>
  <cp:lastPrinted>2002-04-23T07:10:00Z</cp:lastPrinted>
  <dcterms:created xsi:type="dcterms:W3CDTF">2021-05-27T11:36:00Z</dcterms:created>
  <dcterms:modified xsi:type="dcterms:W3CDTF">2022-05-19T16:45:00Z</dcterms:modified>
</cp:coreProperties>
</file>