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Heading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Heading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Heading3"/>
        <w:numPr>
          <w:ilvl w:val="1"/>
          <w:numId w:val="10"/>
        </w:numPr>
      </w:pPr>
      <w:r>
        <w:t>Issue 1 (Rel.17 unified TCI framework)</w:t>
      </w:r>
    </w:p>
    <w:p w14:paraId="5EA1563C" w14:textId="77777777" w:rsidR="00C64A8C" w:rsidRDefault="00C64A8C"/>
    <w:p w14:paraId="6E762C1D" w14:textId="77777777" w:rsidR="00C64A8C" w:rsidRDefault="00FA6CDB">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rsidTr="003568C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1E5BA6B0"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D16611D"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1E9871B3" w14:textId="77777777"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47972D69"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DB5E0E7"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581A389" w14:textId="77777777"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9198E88"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447DEEEB"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2E437C59" w14:textId="77777777" w:rsidR="00C64A8C" w:rsidRDefault="00FA6CDB">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sidRPr="003568CD">
              <w:rPr>
                <w:strike/>
                <w:color w:val="FF0000"/>
                <w:sz w:val="18"/>
                <w:szCs w:val="18"/>
                <w:lang w:val="en-GB"/>
              </w:rPr>
              <w:t xml:space="preserve"> 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2E7A275" w14:textId="77777777"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4314139E" w14:textId="77777777" w:rsidR="00C64A8C" w:rsidRDefault="00FA6CDB">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4416116" w14:textId="77777777" w:rsidR="00C64A8C" w:rsidRDefault="00C64A8C">
            <w:pPr>
              <w:snapToGrid w:val="0"/>
              <w:jc w:val="center"/>
              <w:rPr>
                <w:rFonts w:eastAsia="SimSun"/>
                <w:color w:val="FF0000"/>
                <w:sz w:val="18"/>
                <w:szCs w:val="18"/>
                <w:lang w:eastAsia="zh-CN"/>
              </w:rPr>
            </w:pPr>
          </w:p>
          <w:p w14:paraId="0B36727F" w14:textId="77777777" w:rsidR="00C64A8C" w:rsidRDefault="00C64A8C">
            <w:pPr>
              <w:snapToGrid w:val="0"/>
              <w:jc w:val="center"/>
              <w:rPr>
                <w:rFonts w:eastAsia="SimSun"/>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 xml:space="preserve">PUSCH-PathlossReferenceRS ::=                   </w:t>
            </w:r>
            <w:r>
              <w:rPr>
                <w:color w:val="993366"/>
              </w:rPr>
              <w:t>SEQUENCE</w:t>
            </w:r>
            <w:r>
              <w:t xml:space="preserve"> {</w:t>
            </w:r>
          </w:p>
          <w:p w14:paraId="4FEE85B6" w14:textId="77777777" w:rsidR="00C64A8C" w:rsidRDefault="00FA6CDB">
            <w:pPr>
              <w:pStyle w:val="PL"/>
            </w:pPr>
            <w:r>
              <w:t xml:space="preserve">    pucch-PathlossReferenceRS-Id                PUCCH-PathlossReferenceRS-Id,</w:t>
            </w:r>
          </w:p>
          <w:p w14:paraId="0C8C7FA5" w14:textId="77777777" w:rsidR="00C64A8C" w:rsidRDefault="00FA6CDB">
            <w:pPr>
              <w:pStyle w:val="PL"/>
            </w:pPr>
            <w:r>
              <w:t xml:space="preserve">    referenceSignal                             </w:t>
            </w:r>
            <w:r>
              <w:rPr>
                <w:color w:val="993366"/>
              </w:rPr>
              <w:t>CHOICE</w:t>
            </w:r>
            <w:r>
              <w:t xml:space="preserve"> {</w:t>
            </w:r>
          </w:p>
          <w:p w14:paraId="05099F55" w14:textId="77777777" w:rsidR="00C64A8C" w:rsidRDefault="00FA6CDB">
            <w:pPr>
              <w:pStyle w:val="PL"/>
            </w:pPr>
            <w:r>
              <w:t xml:space="preserve">        ssb-Index                                   SSB-Index,</w:t>
            </w:r>
          </w:p>
          <w:p w14:paraId="5D3230CE" w14:textId="77777777" w:rsidR="00C64A8C" w:rsidRDefault="00FA6CDB">
            <w:pPr>
              <w:pStyle w:val="PL"/>
            </w:pPr>
            <w:r>
              <w:t xml:space="preserve">        csi-RS-Index                                NZP-CSI-RS-ResourceId</w:t>
            </w:r>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19F346B3" w:rsidR="00C64A8C" w:rsidRDefault="00FA6CDB">
            <w:pPr>
              <w:pStyle w:val="ListParagraph"/>
              <w:numPr>
                <w:ilvl w:val="0"/>
                <w:numId w:val="9"/>
              </w:numPr>
              <w:snapToGrid w:val="0"/>
              <w:rPr>
                <w:color w:val="FF0000"/>
                <w:sz w:val="18"/>
                <w:szCs w:val="18"/>
                <w:lang w:eastAsia="zh-CN"/>
              </w:rPr>
            </w:pPr>
            <w:r>
              <w:rPr>
                <w:color w:val="FF0000"/>
                <w:sz w:val="18"/>
                <w:szCs w:val="18"/>
                <w:lang w:eastAsia="zh-CN"/>
              </w:rPr>
              <w:t>Not support: Ericsson</w:t>
            </w:r>
            <w:r w:rsidR="003568CD">
              <w:rPr>
                <w:color w:val="FF0000"/>
                <w:sz w:val="18"/>
                <w:szCs w:val="18"/>
                <w:lang w:eastAsia="zh-CN"/>
              </w:rPr>
              <w:t>, CATT, ZTE, LGE</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SimSun"/>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lastRenderedPageBreak/>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ListParagraph"/>
              <w:numPr>
                <w:ilvl w:val="0"/>
                <w:numId w:val="11"/>
              </w:numPr>
              <w:snapToGrid w:val="0"/>
              <w:rPr>
                <w:b/>
                <w:color w:val="3333FF"/>
                <w:lang w:eastAsia="zh-CN"/>
              </w:rPr>
            </w:pPr>
            <w:r>
              <w:rPr>
                <w:b/>
                <w:color w:val="3333FF"/>
                <w:lang w:eastAsia="zh-CN"/>
              </w:rPr>
              <w:t>@HW, SS, Could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ListParagraph"/>
              <w:numPr>
                <w:ilvl w:val="0"/>
                <w:numId w:val="11"/>
              </w:numPr>
              <w:snapToGrid w:val="0"/>
              <w:rPr>
                <w:b/>
                <w:color w:val="3333FF"/>
                <w:u w:val="single"/>
                <w:lang w:eastAsia="zh-CN"/>
              </w:rPr>
            </w:pPr>
            <w:r>
              <w:rPr>
                <w:b/>
                <w:color w:val="3333FF"/>
                <w:u w:val="single"/>
                <w:lang w:eastAsia="zh-CN"/>
              </w:rPr>
              <w:t>1-14, 1-15 ,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14:paraId="377424F4" w14:textId="77777777" w:rsidR="00C64A8C" w:rsidRDefault="00C64A8C">
            <w:pPr>
              <w:snapToGrid w:val="0"/>
              <w:rPr>
                <w:rFonts w:eastAsia="SimSun"/>
                <w:sz w:val="18"/>
                <w:szCs w:val="18"/>
                <w:lang w:eastAsia="zh-CN"/>
              </w:rPr>
            </w:pPr>
          </w:p>
          <w:p w14:paraId="7DBA7E8D" w14:textId="77777777" w:rsidR="00C64A8C" w:rsidRDefault="00FA6CDB">
            <w:pPr>
              <w:pStyle w:val="PL"/>
            </w:pPr>
            <w:r>
              <w:t xml:space="preserve">DLorJoint-TCIState-r17 ::=          </w:t>
            </w:r>
            <w:r>
              <w:rPr>
                <w:color w:val="993366"/>
              </w:rPr>
              <w:t>SEQUENCE</w:t>
            </w:r>
            <w:r>
              <w:t xml:space="preserve"> {</w:t>
            </w:r>
          </w:p>
          <w:p w14:paraId="7695E639" w14:textId="77777777" w:rsidR="00C64A8C" w:rsidRDefault="00FA6CDB">
            <w:pPr>
              <w:pStyle w:val="PL"/>
            </w:pPr>
            <w:r>
              <w:t xml:space="preserve">    tci-StateUnifiedId-r17              TCI-StateId,</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r>
              <w:rPr>
                <w:color w:val="993366"/>
              </w:rPr>
              <w:t>OPTIONAL</w:t>
            </w:r>
            <w:r>
              <w:t xml:space="preserve">,   </w:t>
            </w:r>
            <w:r>
              <w:rPr>
                <w:color w:val="808080"/>
              </w:rPr>
              <w:t>-- Need R</w:t>
            </w:r>
          </w:p>
          <w:p w14:paraId="58432F52" w14:textId="77777777"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14:paraId="247B3DC0" w14:textId="77777777" w:rsidR="00C64A8C" w:rsidRDefault="00FA6CDB">
            <w:pPr>
              <w:pStyle w:val="PL"/>
              <w:rPr>
                <w:color w:val="808080"/>
              </w:rPr>
            </w:pPr>
            <w:r>
              <w:t xml:space="preserve">    pathlossReferenceRS-Id-r17          PUSCH-PathlossReferenceRS-Id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 xml:space="preserve">Uplink-powerControl-r17  ::= </w:t>
            </w:r>
            <w:r>
              <w:rPr>
                <w:color w:val="993366"/>
              </w:rPr>
              <w:t>SEQUENCE</w:t>
            </w:r>
            <w:r>
              <w:t xml:space="preserve"> {</w:t>
            </w:r>
          </w:p>
          <w:p w14:paraId="7FEC982A" w14:textId="77777777" w:rsidR="00C64A8C" w:rsidRDefault="00FA6CDB">
            <w:pPr>
              <w:pStyle w:val="PL"/>
              <w:rPr>
                <w:color w:val="808080"/>
              </w:rPr>
            </w:pPr>
            <w:r>
              <w:lastRenderedPageBreak/>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14:paraId="1FF37A75" w14:textId="77777777" w:rsidR="00C64A8C" w:rsidRDefault="00FA6CDB">
            <w:pPr>
              <w:pStyle w:val="PL"/>
            </w:pPr>
            <w:r>
              <w:t>}</w:t>
            </w:r>
          </w:p>
          <w:p w14:paraId="5AAD8D74" w14:textId="77777777" w:rsidR="00C64A8C" w:rsidRDefault="00C64A8C">
            <w:pPr>
              <w:snapToGrid w:val="0"/>
              <w:rPr>
                <w:rFonts w:eastAsia="SimSun"/>
                <w:sz w:val="18"/>
                <w:szCs w:val="18"/>
                <w:lang w:eastAsia="zh-CN"/>
              </w:rPr>
            </w:pPr>
          </w:p>
          <w:p w14:paraId="4F1888C3" w14:textId="77777777" w:rsidR="00C64A8C" w:rsidRDefault="00C64A8C">
            <w:pPr>
              <w:snapToGrid w:val="0"/>
              <w:rPr>
                <w:rFonts w:eastAsia="SimSun"/>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SimSun"/>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SimSun"/>
                <w:sz w:val="18"/>
                <w:szCs w:val="18"/>
                <w:lang w:eastAsia="zh-CN"/>
              </w:rPr>
            </w:pPr>
          </w:p>
          <w:p w14:paraId="7F5BDDBC" w14:textId="77777777" w:rsidR="00C64A8C" w:rsidRDefault="00FA6CDB">
            <w:pPr>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2566611" w14:textId="77777777" w:rsidR="00C64A8C" w:rsidRDefault="00FA6CDB">
            <w:pPr>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SimSun"/>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SimSun"/>
                <w:sz w:val="18"/>
                <w:szCs w:val="18"/>
                <w:lang w:eastAsia="zh-CN"/>
              </w:rPr>
            </w:pPr>
            <w:r>
              <w:rPr>
                <w:rFonts w:eastAsia="SimSun" w:hint="eastAsia"/>
                <w:sz w:val="18"/>
                <w:szCs w:val="18"/>
                <w:lang w:eastAsia="zh-CN"/>
              </w:rPr>
              <w:t xml:space="preserve">For TP 1-7, fine with the updated TP. </w:t>
            </w:r>
          </w:p>
          <w:p w14:paraId="1FCE2B4B" w14:textId="77777777" w:rsidR="00C64A8C" w:rsidRDefault="00FA6CDB">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ListParagraph"/>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 xml:space="preserve">PUSCH-PathlossReferenceRS ::=                   </w:t>
            </w:r>
            <w:r>
              <w:rPr>
                <w:color w:val="993366"/>
              </w:rPr>
              <w:t>SEQUENCE</w:t>
            </w:r>
            <w:r>
              <w:t xml:space="preserve"> {</w:t>
            </w:r>
          </w:p>
          <w:p w14:paraId="5FBC869D" w14:textId="77777777" w:rsidR="00C64A8C" w:rsidRDefault="00FA6CDB">
            <w:pPr>
              <w:pStyle w:val="PL"/>
            </w:pPr>
            <w:r>
              <w:t xml:space="preserve">    pucch-PathlossReferenceRS-Id                PUCCH-PathlossReferenceRS-Id,</w:t>
            </w:r>
          </w:p>
          <w:p w14:paraId="5E851012" w14:textId="77777777" w:rsidR="00C64A8C" w:rsidRDefault="00FA6CDB">
            <w:pPr>
              <w:pStyle w:val="PL"/>
            </w:pPr>
            <w:r>
              <w:t xml:space="preserve">    referenceSignal                             </w:t>
            </w:r>
            <w:r>
              <w:rPr>
                <w:color w:val="993366"/>
              </w:rPr>
              <w:t>CHOICE</w:t>
            </w:r>
            <w:r>
              <w:t xml:space="preserve"> {</w:t>
            </w:r>
          </w:p>
          <w:p w14:paraId="31C676FB" w14:textId="77777777" w:rsidR="00C64A8C" w:rsidRDefault="00FA6CDB">
            <w:pPr>
              <w:pStyle w:val="PL"/>
            </w:pPr>
            <w:r>
              <w:t xml:space="preserve">        ssb-Index                                   SSB-Index,</w:t>
            </w:r>
          </w:p>
          <w:p w14:paraId="25CF3900" w14:textId="77777777" w:rsidR="00C64A8C" w:rsidRDefault="00FA6CDB">
            <w:pPr>
              <w:pStyle w:val="PL"/>
            </w:pPr>
            <w:r>
              <w:t xml:space="preserve">        csi-RS-Index                                NZP-CSI-RS-ResourceId</w:t>
            </w:r>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SimSun"/>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14:paraId="418382F7"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6D44195E"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F6F060F"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lastRenderedPageBreak/>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14:paraId="0A23761D"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15956DC8" w14:textId="77777777" w:rsidR="00C64A8C" w:rsidRDefault="00C64A8C">
            <w:pPr>
              <w:snapToGrid w:val="0"/>
              <w:rPr>
                <w:rFonts w:eastAsia="SimSun"/>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SimSun"/>
                <w:sz w:val="18"/>
                <w:szCs w:val="18"/>
                <w:lang w:eastAsia="zh-CN"/>
              </w:rPr>
            </w:pPr>
            <w:r>
              <w:rPr>
                <w:rFonts w:eastAsia="SimSun"/>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SimSun"/>
                <w:sz w:val="18"/>
                <w:szCs w:val="18"/>
                <w:lang w:eastAsia="zh-CN"/>
              </w:rPr>
            </w:pPr>
          </w:p>
          <w:p w14:paraId="6B5B0403" w14:textId="77777777" w:rsidR="00C64A8C" w:rsidRDefault="00FA6CDB">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14:paraId="1DB5C786" w14:textId="77777777" w:rsidR="00C64A8C" w:rsidRDefault="00C64A8C">
            <w:pPr>
              <w:snapToGrid w:val="0"/>
              <w:rPr>
                <w:rFonts w:eastAsia="SimSun"/>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SimSun"/>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SimSun"/>
                <w:sz w:val="18"/>
                <w:szCs w:val="18"/>
                <w:lang w:eastAsia="zh-CN"/>
              </w:rPr>
            </w:pPr>
          </w:p>
          <w:p w14:paraId="51DA307A" w14:textId="77777777" w:rsidR="00C64A8C" w:rsidRDefault="00FA6CDB">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SimSun"/>
                <w:sz w:val="18"/>
                <w:szCs w:val="18"/>
                <w:lang w:eastAsia="zh-CN"/>
              </w:rPr>
            </w:pPr>
          </w:p>
          <w:p w14:paraId="3DDAA451" w14:textId="77777777" w:rsidR="00C64A8C" w:rsidRDefault="00FA6CDB">
            <w:pPr>
              <w:snapToGrid w:val="0"/>
              <w:rPr>
                <w:rFonts w:eastAsia="SimSun"/>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SimSun"/>
                <w:sz w:val="18"/>
                <w:szCs w:val="18"/>
                <w:lang w:eastAsia="zh-CN"/>
              </w:rPr>
            </w:pPr>
          </w:p>
          <w:p w14:paraId="01100886" w14:textId="77777777" w:rsidR="00C64A8C" w:rsidRDefault="00FA6CDB">
            <w:pPr>
              <w:snapToGrid w:val="0"/>
              <w:rPr>
                <w:rFonts w:eastAsia="SimSun"/>
                <w:sz w:val="18"/>
                <w:szCs w:val="18"/>
                <w:lang w:eastAsia="zh-CN"/>
              </w:rPr>
            </w:pPr>
            <w:r>
              <w:rPr>
                <w:rFonts w:eastAsia="SimSun"/>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SimSun"/>
                <w:sz w:val="18"/>
                <w:szCs w:val="18"/>
                <w:lang w:eastAsia="zh-CN"/>
              </w:rPr>
            </w:pPr>
          </w:p>
          <w:p w14:paraId="78DBCCAC" w14:textId="77777777" w:rsidR="00C64A8C" w:rsidRDefault="00FA6CDB">
            <w:pPr>
              <w:snapToGrid w:val="0"/>
              <w:rPr>
                <w:rFonts w:eastAsia="SimSun"/>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SimSun"/>
                <w:sz w:val="18"/>
                <w:szCs w:val="18"/>
                <w:lang w:eastAsia="zh-CN"/>
              </w:rPr>
            </w:pPr>
          </w:p>
          <w:p w14:paraId="1832074A" w14:textId="77777777" w:rsidR="00C64A8C" w:rsidRDefault="00FA6CDB">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SimSun"/>
                <w:sz w:val="18"/>
                <w:szCs w:val="18"/>
                <w:lang w:eastAsia="zh-CN"/>
              </w:rPr>
            </w:pPr>
          </w:p>
          <w:p w14:paraId="6CE21B22" w14:textId="77777777" w:rsidR="00C64A8C" w:rsidRDefault="00FA6CDB">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SimSun"/>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SimSun"/>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14:paraId="591ACB13" w14:textId="77777777" w:rsidR="00C64A8C" w:rsidRDefault="00FA6CDB">
            <w:pPr>
              <w:snapToGrid w:val="0"/>
              <w:rPr>
                <w:rFonts w:eastAsia="SimSun"/>
                <w:sz w:val="18"/>
                <w:szCs w:val="18"/>
                <w:lang w:eastAsia="zh-CN"/>
              </w:rPr>
            </w:pPr>
            <w:r>
              <w:rPr>
                <w:rFonts w:eastAsia="SimSun"/>
                <w:sz w:val="18"/>
                <w:szCs w:val="18"/>
                <w:lang w:eastAsia="zh-CN"/>
              </w:rPr>
              <w:t xml:space="preserve">For 1-7, we share the same view with QC. Currently RAN2 mistakenly reuses Rel-16 IE “PUSCH-PathlossReferenceRS-Id” for Rel-17 PL-RS in UL-TCIState-r17 or DLorJoint-TCIState-r17. Legacy PL-RS pool can only configure with serving </w:t>
            </w:r>
            <w:r>
              <w:rPr>
                <w:rFonts w:eastAsia="SimSun"/>
                <w:sz w:val="18"/>
                <w:szCs w:val="18"/>
                <w:lang w:eastAsia="zh-CN"/>
              </w:rPr>
              <w:lastRenderedPageBreak/>
              <w:t>cell SSB and CSI-RS resources. To support the inter-cell beam management, there should be a new pool for PL-RS for Rel-17 in RRC that allow the SSB to be a SSB associated with additionalPCI. As long as RAN2 update the RRC signaling, such TP is not needed anymore.</w:t>
            </w:r>
          </w:p>
          <w:p w14:paraId="73ED8F7C" w14:textId="77777777" w:rsidR="00C64A8C" w:rsidRDefault="00C64A8C">
            <w:pPr>
              <w:snapToGrid w:val="0"/>
              <w:rPr>
                <w:rFonts w:eastAsia="SimSun"/>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E3057B9" w14:textId="77777777" w:rsidR="00C64A8C" w:rsidRDefault="00C64A8C">
            <w:pPr>
              <w:snapToGrid w:val="0"/>
              <w:rPr>
                <w:rFonts w:eastAsia="SimSun"/>
                <w:sz w:val="18"/>
                <w:szCs w:val="18"/>
                <w:lang w:eastAsia="zh-CN"/>
              </w:rPr>
            </w:pPr>
          </w:p>
          <w:p w14:paraId="5FA224C1" w14:textId="77777777"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1-20, still our strong preference is to reuse the legacy mechanism, i.e., PL_RS with PUSCH-PathlossReferenceRS-Id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SimSun"/>
                <w:bCs/>
                <w:sz w:val="18"/>
                <w:szCs w:val="18"/>
                <w:lang w:eastAsia="zh-CN"/>
              </w:rPr>
            </w:pPr>
            <w:r>
              <w:rPr>
                <w:rFonts w:eastAsia="SimSun"/>
                <w:bCs/>
                <w:sz w:val="18"/>
                <w:szCs w:val="18"/>
                <w:lang w:eastAsia="zh-CN"/>
              </w:rPr>
              <w:t>1-2: Fine with Alt-2.</w:t>
            </w:r>
          </w:p>
          <w:p w14:paraId="25DA68BE" w14:textId="77777777" w:rsidR="00C64A8C" w:rsidRDefault="00C64A8C">
            <w:pPr>
              <w:snapToGrid w:val="0"/>
              <w:rPr>
                <w:rFonts w:eastAsia="SimSun"/>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SimSun"/>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14:paraId="6227C73B" w14:textId="77777777" w:rsidR="00C64A8C" w:rsidRDefault="00C64A8C">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lang w:eastAsia="en-US"/>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SimSun"/>
                <w:lang w:eastAsia="zh-CN"/>
              </w:rPr>
            </w:pPr>
            <w:r>
              <w:rPr>
                <w:rFonts w:eastAsia="PMingLiU"/>
                <w:b/>
                <w:color w:val="0000FF"/>
                <w:lang w:eastAsia="zh-TW"/>
              </w:rPr>
              <w:t>1-30, no update.</w:t>
            </w:r>
          </w:p>
          <w:p w14:paraId="79ACEFF7" w14:textId="77777777" w:rsidR="00C64A8C" w:rsidRDefault="00C64A8C">
            <w:pPr>
              <w:snapToGrid w:val="0"/>
              <w:rPr>
                <w:rFonts w:eastAsia="SimSun"/>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SimSun"/>
                <w:sz w:val="18"/>
                <w:szCs w:val="18"/>
                <w:lang w:eastAsia="zh-CN"/>
              </w:rPr>
            </w:pPr>
            <w:r>
              <w:rPr>
                <w:rFonts w:eastAsia="SimSun"/>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SimSun"/>
                <w:sz w:val="18"/>
                <w:szCs w:val="18"/>
                <w:lang w:eastAsia="zh-CN"/>
              </w:rPr>
            </w:pPr>
          </w:p>
          <w:p w14:paraId="2012B5FB" w14:textId="77777777" w:rsidR="00C64A8C" w:rsidRDefault="00FA6CDB">
            <w:pPr>
              <w:snapToGrid w:val="0"/>
              <w:rPr>
                <w:rFonts w:eastAsia="SimSun"/>
                <w:sz w:val="18"/>
                <w:szCs w:val="18"/>
                <w:lang w:eastAsia="zh-CN"/>
              </w:rPr>
            </w:pPr>
            <w:r>
              <w:rPr>
                <w:rFonts w:eastAsia="SimSun"/>
                <w:sz w:val="18"/>
                <w:szCs w:val="18"/>
                <w:lang w:eastAsia="zh-CN"/>
              </w:rPr>
              <w:t>For 1-14</w:t>
            </w:r>
          </w:p>
          <w:p w14:paraId="08DC2AC4" w14:textId="77777777" w:rsidR="00C64A8C" w:rsidRDefault="00C64A8C">
            <w:pPr>
              <w:snapToGrid w:val="0"/>
              <w:rPr>
                <w:rFonts w:eastAsia="SimSun"/>
                <w:sz w:val="18"/>
                <w:szCs w:val="18"/>
                <w:lang w:eastAsia="zh-CN"/>
              </w:rPr>
            </w:pPr>
          </w:p>
          <w:p w14:paraId="016146BF" w14:textId="77777777" w:rsidR="00C64A8C" w:rsidRDefault="00FA6CDB">
            <w:pPr>
              <w:snapToGrid w:val="0"/>
              <w:rPr>
                <w:rFonts w:eastAsia="SimSun"/>
                <w:sz w:val="18"/>
                <w:szCs w:val="18"/>
                <w:lang w:eastAsia="zh-CN"/>
              </w:rPr>
            </w:pPr>
            <w:r>
              <w:rPr>
                <w:rFonts w:eastAsia="SimSun"/>
                <w:sz w:val="18"/>
                <w:szCs w:val="18"/>
                <w:lang w:eastAsia="zh-CN"/>
              </w:rPr>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14:paraId="0BE3C0F1"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SimSun"/>
                <w:sz w:val="18"/>
                <w:szCs w:val="18"/>
                <w:lang w:eastAsia="zh-CN"/>
              </w:rPr>
            </w:pPr>
          </w:p>
          <w:p w14:paraId="753398C8" w14:textId="77777777" w:rsidR="00C64A8C" w:rsidRDefault="00FA6CDB">
            <w:pPr>
              <w:snapToGrid w:val="0"/>
              <w:rPr>
                <w:rFonts w:eastAsia="SimSun"/>
                <w:sz w:val="18"/>
                <w:szCs w:val="18"/>
                <w:lang w:eastAsia="zh-CN"/>
              </w:rPr>
            </w:pPr>
            <w:r>
              <w:rPr>
                <w:rFonts w:eastAsia="SimSun"/>
                <w:sz w:val="18"/>
                <w:szCs w:val="18"/>
                <w:lang w:eastAsia="zh-CN"/>
              </w:rPr>
              <w:t>For 1-15</w:t>
            </w:r>
          </w:p>
          <w:p w14:paraId="5779343B" w14:textId="77777777" w:rsidR="00C64A8C" w:rsidRDefault="00C64A8C">
            <w:pPr>
              <w:snapToGrid w:val="0"/>
              <w:rPr>
                <w:rFonts w:eastAsia="SimSun"/>
                <w:sz w:val="18"/>
                <w:szCs w:val="18"/>
                <w:lang w:eastAsia="zh-CN"/>
              </w:rPr>
            </w:pPr>
          </w:p>
          <w:p w14:paraId="5FD593C6" w14:textId="77777777" w:rsidR="00C64A8C" w:rsidRDefault="00FA6CDB">
            <w:pPr>
              <w:snapToGrid w:val="0"/>
              <w:rPr>
                <w:rFonts w:eastAsia="SimSun"/>
                <w:sz w:val="18"/>
                <w:szCs w:val="18"/>
                <w:lang w:eastAsia="zh-CN"/>
              </w:rPr>
            </w:pPr>
            <w:r>
              <w:rPr>
                <w:rFonts w:eastAsia="SimSun"/>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SimSun"/>
                <w:sz w:val="18"/>
                <w:szCs w:val="18"/>
                <w:lang w:eastAsia="zh-CN"/>
              </w:rPr>
            </w:pPr>
          </w:p>
          <w:p w14:paraId="20B391EA" w14:textId="77777777" w:rsidR="00C64A8C" w:rsidRDefault="00FA6CDB">
            <w:pPr>
              <w:snapToGrid w:val="0"/>
              <w:rPr>
                <w:rFonts w:eastAsia="SimSun"/>
                <w:sz w:val="18"/>
                <w:szCs w:val="18"/>
                <w:lang w:eastAsia="zh-CN"/>
              </w:rPr>
            </w:pPr>
            <w:r>
              <w:rPr>
                <w:rFonts w:eastAsia="SimSun"/>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SimSun"/>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SimSun"/>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SimSun"/>
                <w:sz w:val="18"/>
                <w:szCs w:val="18"/>
                <w:lang w:eastAsia="zh-CN"/>
              </w:rPr>
            </w:pPr>
            <w:r>
              <w:rPr>
                <w:rFonts w:eastAsia="SimSun"/>
                <w:sz w:val="18"/>
                <w:szCs w:val="18"/>
                <w:lang w:eastAsia="zh-CN"/>
              </w:rPr>
              <w:t>1-20: We still have serious concern about this and prefer to reuse the legacy mechanism, i.e., PL_RS with PUSCH-PathlossReferenceRS-Id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SimSun"/>
                <w:sz w:val="18"/>
                <w:szCs w:val="18"/>
                <w:lang w:eastAsia="zh-CN"/>
              </w:rPr>
              <w:t>means.</w:t>
            </w:r>
          </w:p>
          <w:p w14:paraId="206A4C9A" w14:textId="77777777" w:rsidR="00C64A8C" w:rsidRDefault="00FA6CDB">
            <w:pPr>
              <w:snapToGrid w:val="0"/>
              <w:rPr>
                <w:rFonts w:eastAsia="SimSun"/>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SimSun"/>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SimSun"/>
                <w:sz w:val="18"/>
                <w:szCs w:val="18"/>
                <w:lang w:eastAsia="zh-CN"/>
              </w:rPr>
            </w:pPr>
            <w:r>
              <w:rPr>
                <w:rFonts w:eastAsia="PMingLiU"/>
                <w:b/>
                <w:color w:val="0000FF"/>
                <w:lang w:eastAsia="zh-TW"/>
              </w:rPr>
              <w:lastRenderedPageBreak/>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1FEF"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PUSCH-PathlossReferenceRS</w:t>
            </w:r>
            <w:r>
              <w:rPr>
                <w:rFonts w:eastAsiaTheme="minorEastAsia" w:hint="eastAsia"/>
                <w:sz w:val="18"/>
                <w:szCs w:val="18"/>
                <w:lang w:eastAsia="zh-CN"/>
              </w:rPr>
              <w:t xml:space="preserve"> seems redundant and brings confusion.</w:t>
            </w:r>
          </w:p>
          <w:p w14:paraId="2FF64492" w14:textId="0CE5D526" w:rsidR="003568CD" w:rsidRDefault="003568CD">
            <w:pPr>
              <w:snapToGrid w:val="0"/>
              <w:rPr>
                <w:rFonts w:eastAsia="SimSun"/>
                <w:sz w:val="18"/>
                <w:szCs w:val="18"/>
                <w:lang w:eastAsia="zh-CN"/>
              </w:rPr>
            </w:pPr>
            <w:r>
              <w:rPr>
                <w:rFonts w:eastAsia="PMingLiU"/>
                <w:b/>
                <w:color w:val="0000FF"/>
                <w:sz w:val="18"/>
                <w:szCs w:val="18"/>
                <w:lang w:eastAsia="zh-TW"/>
              </w:rPr>
              <w:t>[Mod]: Okay. Got it.</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SimSun"/>
                <w:sz w:val="18"/>
                <w:szCs w:val="18"/>
                <w:lang w:eastAsia="zh-CN"/>
              </w:rPr>
            </w:pPr>
            <w:r>
              <w:rPr>
                <w:rFonts w:eastAsia="SimSun"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SimSun"/>
                <w:sz w:val="18"/>
                <w:szCs w:val="18"/>
                <w:lang w:eastAsia="zh-CN"/>
              </w:rPr>
            </w:pPr>
            <w:r>
              <w:rPr>
                <w:rFonts w:eastAsia="SimSun"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SimSun"/>
                <w:sz w:val="18"/>
                <w:szCs w:val="18"/>
                <w:lang w:eastAsia="zh-CN"/>
              </w:rPr>
            </w:pPr>
            <w:r>
              <w:rPr>
                <w:rFonts w:eastAsia="SimSun" w:hint="eastAsia"/>
                <w:sz w:val="18"/>
                <w:szCs w:val="18"/>
                <w:lang w:eastAsia="zh-CN"/>
              </w:rPr>
              <w:t xml:space="preserve">In the case of </w:t>
            </w:r>
            <w:r>
              <w:rPr>
                <w:rFonts w:eastAsia="SimSun"/>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xml:space="preserve">, the UE also needs to determine open-loop and closed-loop PC parameters, which is naturally based on </w:t>
            </w:r>
            <w:r>
              <w:rPr>
                <w:rFonts w:eastAsia="SimSun"/>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SimSun"/>
                <w:sz w:val="18"/>
                <w:szCs w:val="18"/>
                <w:lang w:eastAsia="zh-CN"/>
              </w:rPr>
              <w:t>”</w:t>
            </w:r>
            <w:r>
              <w:rPr>
                <w:rFonts w:eastAsia="SimSun" w:hint="eastAsia"/>
                <w:sz w:val="18"/>
                <w:szCs w:val="18"/>
                <w:lang w:eastAsia="zh-CN"/>
              </w:rPr>
              <w:t>. In other words, same mechanism as for PL-RS obtaining. We don</w:t>
            </w:r>
            <w:r>
              <w:rPr>
                <w:rFonts w:eastAsia="SimSun"/>
                <w:sz w:val="18"/>
                <w:szCs w:val="18"/>
                <w:lang w:eastAsia="zh-CN"/>
              </w:rPr>
              <w:t>’</w:t>
            </w:r>
            <w:r>
              <w:rPr>
                <w:rFonts w:eastAsia="SimSun" w:hint="eastAsia"/>
                <w:sz w:val="18"/>
                <w:szCs w:val="18"/>
                <w:lang w:eastAsia="zh-CN"/>
              </w:rPr>
              <w:t xml:space="preserve">t see the need to to keep another way to obtain open-loop and closed-loop parameters, such as from the PC parameters configured in the CC itself. </w:t>
            </w:r>
            <w:r>
              <w:rPr>
                <w:rFonts w:eastAsia="SimSun"/>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SimSun"/>
                <w:sz w:val="18"/>
                <w:szCs w:val="18"/>
                <w:lang w:eastAsia="zh-CN"/>
              </w:rPr>
            </w:pPr>
          </w:p>
          <w:p w14:paraId="0B928E91" w14:textId="77777777" w:rsidR="00C64A8C" w:rsidRDefault="00FA6CDB">
            <w:pPr>
              <w:snapToGrid w:val="0"/>
              <w:ind w:leftChars="100" w:left="240"/>
              <w:rPr>
                <w:rFonts w:eastAsia="SimSun"/>
                <w:i/>
                <w:iCs/>
                <w:sz w:val="18"/>
                <w:szCs w:val="18"/>
                <w:lang w:eastAsia="zh-CN"/>
              </w:rPr>
            </w:pPr>
            <w:r>
              <w:rPr>
                <w:rFonts w:eastAsia="SimSun" w:hint="eastAsia"/>
                <w:i/>
                <w:iCs/>
                <w:sz w:val="18"/>
                <w:szCs w:val="18"/>
                <w:lang w:eastAsia="zh-CN"/>
              </w:rPr>
              <w:t xml:space="preserve">vivo: </w:t>
            </w:r>
            <w:r>
              <w:rPr>
                <w:rFonts w:eastAsia="SimSun"/>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64BF8B6A" w:rsidR="00C64A8C" w:rsidRDefault="003568CD">
            <w:pPr>
              <w:snapToGrid w:val="0"/>
              <w:rPr>
                <w:rFonts w:eastAsia="SimSun"/>
                <w:sz w:val="18"/>
                <w:szCs w:val="18"/>
                <w:lang w:eastAsia="zh-CN"/>
              </w:rPr>
            </w:pPr>
            <w:r>
              <w:rPr>
                <w:rFonts w:eastAsia="PMingLiU"/>
                <w:b/>
                <w:color w:val="0000FF"/>
                <w:sz w:val="18"/>
                <w:szCs w:val="18"/>
                <w:lang w:eastAsia="zh-TW"/>
              </w:rPr>
              <w:t>[Mod]: Thanks for clarification. But, if opponent companies still stick to their views, we may have to close this discussion this meeting.</w:t>
            </w:r>
          </w:p>
          <w:p w14:paraId="4DBEDE9E" w14:textId="77777777" w:rsidR="00C64A8C" w:rsidRDefault="00FA6CDB">
            <w:pPr>
              <w:snapToGrid w:val="0"/>
              <w:rPr>
                <w:rFonts w:eastAsia="SimSun"/>
                <w:sz w:val="18"/>
                <w:szCs w:val="18"/>
                <w:lang w:eastAsia="zh-CN"/>
              </w:rPr>
            </w:pPr>
            <w:r>
              <w:rPr>
                <w:rFonts w:eastAsia="SimSun"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399DECB1" w:rsidR="00C64A8C" w:rsidRDefault="003568CD">
            <w:pPr>
              <w:snapToGrid w:val="0"/>
              <w:rPr>
                <w:rFonts w:eastAsia="SimSun"/>
                <w:sz w:val="18"/>
                <w:szCs w:val="18"/>
                <w:lang w:eastAsia="zh-CN"/>
              </w:rPr>
            </w:pPr>
            <w:r>
              <w:rPr>
                <w:rFonts w:eastAsia="PMingLiU"/>
                <w:b/>
                <w:color w:val="0000FF"/>
                <w:sz w:val="18"/>
                <w:szCs w:val="18"/>
                <w:lang w:eastAsia="zh-TW"/>
              </w:rPr>
              <w:t>[Mod]: Okay. Got it.</w:t>
            </w:r>
          </w:p>
          <w:p w14:paraId="780AE724" w14:textId="77777777" w:rsidR="00C64A8C" w:rsidRDefault="00FA6CDB">
            <w:pPr>
              <w:snapToGrid w:val="0"/>
              <w:rPr>
                <w:rFonts w:eastAsia="SimSun"/>
                <w:sz w:val="18"/>
                <w:szCs w:val="18"/>
                <w:lang w:eastAsia="zh-CN"/>
              </w:rPr>
            </w:pPr>
            <w:r>
              <w:rPr>
                <w:rFonts w:eastAsia="SimSun"/>
                <w:sz w:val="18"/>
                <w:szCs w:val="18"/>
                <w:lang w:eastAsia="zh-CN"/>
              </w:rPr>
              <w:t>1-15</w:t>
            </w:r>
            <w:r>
              <w:rPr>
                <w:rFonts w:eastAsia="SimSun" w:hint="eastAsia"/>
                <w:sz w:val="18"/>
                <w:szCs w:val="18"/>
                <w:lang w:eastAsia="zh-CN"/>
              </w:rPr>
              <w:t>: We share the same view as QC</w:t>
            </w:r>
            <w:r>
              <w:rPr>
                <w:rFonts w:eastAsia="SimSun"/>
                <w:sz w:val="18"/>
                <w:szCs w:val="18"/>
                <w:lang w:eastAsia="zh-CN"/>
              </w:rPr>
              <w:t xml:space="preserve">, </w:t>
            </w:r>
            <w:r>
              <w:rPr>
                <w:rFonts w:eastAsia="SimSun" w:hint="eastAsia"/>
                <w:sz w:val="18"/>
                <w:szCs w:val="18"/>
                <w:lang w:eastAsia="zh-CN"/>
              </w:rPr>
              <w:t xml:space="preserve">that </w:t>
            </w:r>
            <w:r>
              <w:rPr>
                <w:rFonts w:eastAsia="SimSun"/>
                <w:sz w:val="18"/>
                <w:szCs w:val="18"/>
                <w:lang w:eastAsia="zh-CN"/>
              </w:rPr>
              <w:t xml:space="preserve">in R15/16, the TCI field in DCI corresponds to the CC indicated by CIF. </w:t>
            </w:r>
          </w:p>
          <w:p w14:paraId="55525753" w14:textId="5A71FD9B" w:rsidR="00C64A8C" w:rsidRDefault="003568CD">
            <w:pPr>
              <w:snapToGrid w:val="0"/>
              <w:rPr>
                <w:rFonts w:eastAsia="SimSun"/>
                <w:sz w:val="18"/>
                <w:szCs w:val="18"/>
                <w:lang w:eastAsia="zh-CN"/>
              </w:rPr>
            </w:pPr>
            <w:r>
              <w:rPr>
                <w:rFonts w:eastAsia="PMingLiU"/>
                <w:b/>
                <w:color w:val="0000FF"/>
                <w:sz w:val="18"/>
                <w:szCs w:val="18"/>
                <w:lang w:eastAsia="zh-TW"/>
              </w:rPr>
              <w:t>[Mod]: Okay. Got it.</w:t>
            </w:r>
          </w:p>
          <w:p w14:paraId="621AFB0C" w14:textId="77777777" w:rsidR="00C64A8C" w:rsidRDefault="00FA6CDB">
            <w:pPr>
              <w:snapToGrid w:val="0"/>
              <w:rPr>
                <w:rFonts w:eastAsia="SimSun"/>
                <w:sz w:val="18"/>
                <w:szCs w:val="18"/>
                <w:lang w:eastAsia="zh-CN"/>
              </w:rPr>
            </w:pPr>
            <w:r>
              <w:rPr>
                <w:rFonts w:eastAsia="SimSun" w:hint="eastAsia"/>
                <w:sz w:val="18"/>
                <w:szCs w:val="18"/>
                <w:lang w:eastAsia="zh-CN"/>
              </w:rPr>
              <w:t xml:space="preserve">1-20: Fine with the updated proposal. </w:t>
            </w:r>
          </w:p>
          <w:p w14:paraId="52ECDFBF" w14:textId="3DF2E8F4" w:rsidR="003568CD" w:rsidRDefault="003568CD">
            <w:pPr>
              <w:snapToGrid w:val="0"/>
              <w:rPr>
                <w:rFonts w:eastAsia="SimSun"/>
                <w:sz w:val="18"/>
                <w:szCs w:val="18"/>
                <w:lang w:eastAsia="zh-CN"/>
              </w:rPr>
            </w:pPr>
            <w:r>
              <w:rPr>
                <w:rFonts w:eastAsia="PMingLiU"/>
                <w:b/>
                <w:color w:val="0000FF"/>
                <w:sz w:val="18"/>
                <w:szCs w:val="18"/>
                <w:lang w:eastAsia="zh-TW"/>
              </w:rPr>
              <w:t>[Mod]: Thank you for being flexible.</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0EE0" w14:textId="77777777" w:rsidR="00C64A8C"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p w14:paraId="4630365E" w14:textId="36DD99A4" w:rsidR="003568CD" w:rsidRPr="00717B87" w:rsidRDefault="003568CD">
            <w:pPr>
              <w:snapToGrid w:val="0"/>
              <w:rPr>
                <w:rFonts w:eastAsia="Malgun Gothic"/>
                <w:bCs/>
                <w:sz w:val="18"/>
                <w:szCs w:val="18"/>
              </w:rPr>
            </w:pPr>
            <w:r>
              <w:rPr>
                <w:rFonts w:eastAsia="PMingLiU"/>
                <w:b/>
                <w:color w:val="0000FF"/>
                <w:sz w:val="18"/>
                <w:szCs w:val="18"/>
                <w:lang w:eastAsia="zh-TW"/>
              </w:rPr>
              <w:t>[Mod]: Okay. Got it.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E4C3" w14:textId="77777777" w:rsidR="003568CD" w:rsidRDefault="003568CD" w:rsidP="003568CD">
            <w:pPr>
              <w:snapToGrid w:val="0"/>
              <w:rPr>
                <w:rFonts w:eastAsia="PMingLiU"/>
                <w:b/>
                <w:color w:val="0000FF"/>
                <w:lang w:eastAsia="zh-TW"/>
              </w:rPr>
            </w:pPr>
            <w:r>
              <w:rPr>
                <w:rFonts w:eastAsia="PMingLiU"/>
                <w:b/>
                <w:color w:val="0000FF"/>
                <w:lang w:eastAsia="zh-TW"/>
              </w:rPr>
              <w:t>Mod</w:t>
            </w:r>
          </w:p>
          <w:p w14:paraId="7189F071" w14:textId="76F77406" w:rsidR="00C64A8C" w:rsidRDefault="00745F3D" w:rsidP="003568CD">
            <w:pPr>
              <w:snapToGrid w:val="0"/>
              <w:rPr>
                <w:rFonts w:eastAsia="SimSun"/>
                <w:bCs/>
                <w:sz w:val="18"/>
                <w:szCs w:val="18"/>
                <w:lang w:eastAsia="zh-CN"/>
              </w:rPr>
            </w:pPr>
            <w:r>
              <w:rPr>
                <w:rFonts w:eastAsia="PMingLiU"/>
                <w:b/>
                <w:color w:val="0000FF"/>
                <w:lang w:eastAsia="zh-TW"/>
              </w:rPr>
              <w:t>(v11</w:t>
            </w:r>
            <w:r w:rsidR="003568CD">
              <w:rPr>
                <w:rFonts w:eastAsia="PMingLiU"/>
                <w:b/>
                <w:color w:val="0000FF"/>
                <w:lang w:eastAsia="zh-TW"/>
              </w:rPr>
              <w: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A295" w14:textId="0253AB3D" w:rsidR="00C64A8C" w:rsidRPr="003568CD" w:rsidRDefault="003568CD">
            <w:pPr>
              <w:snapToGrid w:val="0"/>
              <w:rPr>
                <w:rFonts w:eastAsia="PMingLiU"/>
                <w:b/>
                <w:color w:val="0000FF"/>
                <w:lang w:eastAsia="zh-TW"/>
              </w:rPr>
            </w:pPr>
            <w:r>
              <w:rPr>
                <w:rFonts w:eastAsia="PMingLiU"/>
                <w:b/>
                <w:color w:val="0000FF"/>
                <w:lang w:eastAsia="zh-TW"/>
              </w:rPr>
              <w:t xml:space="preserve">1.1: </w:t>
            </w:r>
            <w:r w:rsidRPr="003568CD">
              <w:rPr>
                <w:rFonts w:eastAsia="PMingLiU"/>
                <w:b/>
                <w:color w:val="0000FF"/>
                <w:lang w:eastAsia="zh-TW"/>
              </w:rPr>
              <w:t>Thanks for E///’s being flexible for 1-1</w:t>
            </w:r>
            <w:r>
              <w:rPr>
                <w:rFonts w:eastAsia="PMingLiU"/>
                <w:b/>
                <w:color w:val="0000FF"/>
                <w:lang w:eastAsia="zh-TW"/>
              </w:rPr>
              <w:t xml:space="preserve"> after offline</w:t>
            </w:r>
            <w:r w:rsidRPr="003568CD">
              <w:rPr>
                <w:rFonts w:eastAsia="PMingLiU"/>
                <w:b/>
                <w:color w:val="0000FF"/>
                <w:lang w:eastAsia="zh-TW"/>
              </w:rPr>
              <w:t>. Since now, it is offline agreed.</w:t>
            </w:r>
          </w:p>
          <w:p w14:paraId="53DA0E05" w14:textId="66BB605D" w:rsidR="003568CD" w:rsidRDefault="00065CC5">
            <w:pPr>
              <w:snapToGrid w:val="0"/>
              <w:rPr>
                <w:rFonts w:eastAsia="SimSun"/>
                <w:bCs/>
                <w:sz w:val="18"/>
                <w:szCs w:val="18"/>
                <w:lang w:eastAsia="zh-CN"/>
              </w:rPr>
            </w:pPr>
            <w:r>
              <w:rPr>
                <w:rFonts w:eastAsia="PMingLiU"/>
                <w:b/>
                <w:color w:val="0000FF"/>
                <w:lang w:eastAsia="zh-TW"/>
              </w:rPr>
              <w:t>1-2/1-7/1-14/1-15/1-20/1-30: No update</w:t>
            </w:r>
          </w:p>
        </w:tc>
      </w:tr>
      <w:tr w:rsidR="00D06101" w14:paraId="70745DD6"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AF0A" w14:textId="0069A71B" w:rsidR="00D06101" w:rsidRPr="00D06101" w:rsidRDefault="00D06101" w:rsidP="00D06101">
            <w:pPr>
              <w:snapToGrid w:val="0"/>
              <w:rPr>
                <w:rFonts w:eastAsia="PMingLiU"/>
                <w:bCs/>
                <w:color w:val="0000FF"/>
                <w:lang w:eastAsia="zh-TW"/>
              </w:rPr>
            </w:pPr>
            <w:r w:rsidRPr="00D06101">
              <w:rPr>
                <w:rFonts w:eastAsia="PMingLiU"/>
                <w:bCs/>
                <w:sz w:val="18"/>
                <w:szCs w:val="18"/>
                <w:lang w:eastAsia="zh-TW"/>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215" w14:textId="77777777" w:rsidR="00D06101" w:rsidRDefault="00D06101" w:rsidP="00D06101">
            <w:pPr>
              <w:snapToGrid w:val="0"/>
              <w:rPr>
                <w:rFonts w:eastAsia="SimSun"/>
                <w:bCs/>
                <w:sz w:val="18"/>
                <w:szCs w:val="18"/>
                <w:lang w:eastAsia="zh-CN"/>
              </w:rPr>
            </w:pPr>
            <w:r>
              <w:rPr>
                <w:rFonts w:eastAsia="SimSun"/>
                <w:bCs/>
                <w:sz w:val="18"/>
                <w:szCs w:val="18"/>
                <w:lang w:eastAsia="zh-CN"/>
              </w:rPr>
              <w:t>P1.1: We are OK for progress</w:t>
            </w:r>
          </w:p>
          <w:p w14:paraId="28D86BDF" w14:textId="77777777" w:rsidR="00D06101" w:rsidRDefault="00D06101" w:rsidP="00D06101">
            <w:pPr>
              <w:snapToGrid w:val="0"/>
              <w:rPr>
                <w:rFonts w:eastAsia="SimSun"/>
                <w:bCs/>
                <w:sz w:val="18"/>
                <w:szCs w:val="18"/>
                <w:lang w:eastAsia="zh-CN"/>
              </w:rPr>
            </w:pPr>
            <w:r>
              <w:rPr>
                <w:rFonts w:eastAsia="SimSun"/>
                <w:bCs/>
                <w:sz w:val="18"/>
                <w:szCs w:val="18"/>
                <w:lang w:eastAsia="zh-CN"/>
              </w:rPr>
              <w:t>P1.2: Don’t support</w:t>
            </w:r>
          </w:p>
          <w:p w14:paraId="11AF255A" w14:textId="77777777" w:rsidR="00D06101" w:rsidRDefault="00D06101" w:rsidP="00D06101">
            <w:pPr>
              <w:snapToGrid w:val="0"/>
              <w:rPr>
                <w:rFonts w:eastAsia="SimSun"/>
                <w:bCs/>
                <w:sz w:val="18"/>
                <w:szCs w:val="18"/>
                <w:lang w:eastAsia="zh-CN"/>
              </w:rPr>
            </w:pPr>
            <w:r>
              <w:rPr>
                <w:rFonts w:eastAsia="SimSun"/>
                <w:bCs/>
                <w:sz w:val="18"/>
                <w:szCs w:val="18"/>
                <w:lang w:eastAsia="zh-CN"/>
              </w:rPr>
              <w:t>P1.7: Based on the discussion, we consider this as critical. Hence we support adding an RRC parameter</w:t>
            </w:r>
          </w:p>
          <w:p w14:paraId="1FEA0952" w14:textId="0738B149" w:rsidR="00D06101" w:rsidRDefault="00D06101" w:rsidP="00D06101">
            <w:pPr>
              <w:snapToGrid w:val="0"/>
              <w:rPr>
                <w:rFonts w:eastAsia="PMingLiU"/>
                <w:b/>
                <w:color w:val="0000FF"/>
                <w:lang w:eastAsia="zh-TW"/>
              </w:rPr>
            </w:pPr>
            <w:r>
              <w:rPr>
                <w:rFonts w:eastAsia="SimSun"/>
                <w:bCs/>
                <w:sz w:val="18"/>
                <w:szCs w:val="18"/>
                <w:lang w:eastAsia="zh-CN"/>
              </w:rPr>
              <w:t>P1.20: Support</w:t>
            </w:r>
          </w:p>
        </w:tc>
      </w:tr>
      <w:tr w:rsidR="002B35DB" w14:paraId="0EC7CEA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C9DB" w14:textId="5B964E84" w:rsidR="002B35DB" w:rsidRPr="00D06101" w:rsidRDefault="002B35DB" w:rsidP="00D06101">
            <w:pPr>
              <w:snapToGrid w:val="0"/>
              <w:rPr>
                <w:rFonts w:eastAsia="PMingLiU"/>
                <w:bCs/>
                <w:sz w:val="18"/>
                <w:szCs w:val="18"/>
                <w:lang w:eastAsia="zh-TW"/>
              </w:rPr>
            </w:pPr>
            <w:r>
              <w:rPr>
                <w:rFonts w:eastAsia="PMingLiU"/>
                <w:bCs/>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F0D5F" w14:textId="77777777" w:rsidR="002B35DB" w:rsidRDefault="002B35DB" w:rsidP="002B35DB">
            <w:pPr>
              <w:snapToGrid w:val="0"/>
              <w:rPr>
                <w:rFonts w:eastAsia="SimSun"/>
                <w:bCs/>
                <w:sz w:val="18"/>
                <w:szCs w:val="18"/>
                <w:lang w:eastAsia="zh-CN"/>
              </w:rPr>
            </w:pPr>
            <w:r>
              <w:rPr>
                <w:rFonts w:eastAsia="SimSun"/>
                <w:bCs/>
                <w:sz w:val="18"/>
                <w:szCs w:val="18"/>
                <w:lang w:eastAsia="zh-CN"/>
              </w:rPr>
              <w:t>P1.1: OK</w:t>
            </w:r>
          </w:p>
          <w:p w14:paraId="63C0D32C" w14:textId="77777777" w:rsidR="002B35DB" w:rsidRDefault="002B35DB" w:rsidP="002B35DB">
            <w:pPr>
              <w:snapToGrid w:val="0"/>
              <w:rPr>
                <w:rFonts w:eastAsia="SimSun"/>
                <w:bCs/>
                <w:sz w:val="18"/>
                <w:szCs w:val="18"/>
                <w:lang w:eastAsia="zh-CN"/>
              </w:rPr>
            </w:pPr>
            <w:r>
              <w:rPr>
                <w:rFonts w:eastAsia="SimSun"/>
                <w:bCs/>
                <w:sz w:val="18"/>
                <w:szCs w:val="18"/>
                <w:lang w:eastAsia="zh-CN"/>
              </w:rPr>
              <w:t>P1.2: Not needed</w:t>
            </w:r>
          </w:p>
          <w:p w14:paraId="77721AC5" w14:textId="77777777" w:rsidR="002B35DB" w:rsidRDefault="002B35DB" w:rsidP="002B35DB">
            <w:pPr>
              <w:snapToGrid w:val="0"/>
              <w:rPr>
                <w:rFonts w:eastAsia="SimSun"/>
                <w:bCs/>
                <w:sz w:val="18"/>
                <w:szCs w:val="18"/>
                <w:lang w:eastAsia="zh-CN"/>
              </w:rPr>
            </w:pPr>
            <w:r>
              <w:rPr>
                <w:rFonts w:eastAsia="SimSun"/>
                <w:bCs/>
                <w:sz w:val="18"/>
                <w:szCs w:val="18"/>
                <w:lang w:eastAsia="zh-CN"/>
              </w:rPr>
              <w:t>P1.7: This is a critical issue, that should be fixed with a new RRC parameter, hence support Alt2.</w:t>
            </w:r>
          </w:p>
          <w:p w14:paraId="6F79E4F6" w14:textId="77777777" w:rsidR="002B35DB" w:rsidRDefault="002B35DB" w:rsidP="002B35DB">
            <w:pPr>
              <w:snapToGrid w:val="0"/>
              <w:rPr>
                <w:rFonts w:eastAsia="SimSun"/>
                <w:bCs/>
                <w:sz w:val="18"/>
                <w:szCs w:val="18"/>
                <w:lang w:eastAsia="zh-CN"/>
              </w:rPr>
            </w:pPr>
            <w:r>
              <w:rPr>
                <w:rFonts w:eastAsia="SimSun"/>
                <w:bCs/>
                <w:sz w:val="18"/>
                <w:szCs w:val="18"/>
                <w:lang w:eastAsia="zh-CN"/>
              </w:rPr>
              <w:t xml:space="preserve">P1.14: In reply to the comment from QC, in Rel-15, when CBRA is triggered, the beam for CBRA is used CORESET 0. The same behavior is supported for extended to the unified TCI state framework in Rel-17. Without this, we fear that </w:t>
            </w:r>
            <w:r>
              <w:rPr>
                <w:rFonts w:eastAsia="SimSun"/>
                <w:bCs/>
                <w:sz w:val="18"/>
                <w:szCs w:val="18"/>
                <w:lang w:eastAsia="zh-CN"/>
              </w:rPr>
              <w:lastRenderedPageBreak/>
              <w:t>performance can degrade by having may beam failures as an older beam is being used rather than the most recent one found by RACH.</w:t>
            </w:r>
          </w:p>
          <w:p w14:paraId="325192B3" w14:textId="77777777" w:rsidR="002B35DB" w:rsidRDefault="002B35DB" w:rsidP="002B35DB">
            <w:pPr>
              <w:snapToGrid w:val="0"/>
              <w:rPr>
                <w:rFonts w:eastAsia="SimSun"/>
                <w:bCs/>
                <w:sz w:val="18"/>
                <w:szCs w:val="18"/>
                <w:lang w:eastAsia="zh-CN"/>
              </w:rPr>
            </w:pPr>
            <w:r>
              <w:rPr>
                <w:rFonts w:eastAsia="SimSun"/>
                <w:bCs/>
                <w:sz w:val="18"/>
                <w:szCs w:val="18"/>
                <w:lang w:eastAsia="zh-CN"/>
              </w:rPr>
              <w:t>P1.15: In reply to ZTE and QC, we think that there is an ambiguity in the spec that is good to clarify. As Ericsson pointed out there are two options (1) Beam apply to the carrier where the PDCCH is transmitted. (2) beam applied to carrier indicated by the carrier indicator field. We should clarify which of these applies. We think it should be (2)</w:t>
            </w:r>
          </w:p>
          <w:p w14:paraId="7E75B511" w14:textId="77777777" w:rsidR="002B35DB" w:rsidRDefault="002B35DB" w:rsidP="002B35DB">
            <w:pPr>
              <w:snapToGrid w:val="0"/>
              <w:rPr>
                <w:rFonts w:eastAsia="SimSun"/>
                <w:bCs/>
                <w:sz w:val="18"/>
                <w:szCs w:val="18"/>
                <w:lang w:eastAsia="zh-CN"/>
              </w:rPr>
            </w:pPr>
            <w:r>
              <w:rPr>
                <w:rFonts w:eastAsia="SimSun"/>
                <w:bCs/>
                <w:sz w:val="18"/>
                <w:szCs w:val="18"/>
                <w:lang w:eastAsia="zh-CN"/>
              </w:rPr>
              <w:t>P1.20: Not needed</w:t>
            </w:r>
          </w:p>
          <w:p w14:paraId="0C8CC0A9" w14:textId="04B0376E" w:rsidR="002B35DB" w:rsidRDefault="002B35DB" w:rsidP="002B35DB">
            <w:pPr>
              <w:snapToGrid w:val="0"/>
              <w:rPr>
                <w:rFonts w:eastAsia="SimSun"/>
                <w:bCs/>
                <w:sz w:val="18"/>
                <w:szCs w:val="18"/>
                <w:lang w:eastAsia="zh-CN"/>
              </w:rPr>
            </w:pPr>
            <w:r>
              <w:rPr>
                <w:rFonts w:eastAsia="SimSun"/>
                <w:bCs/>
                <w:sz w:val="18"/>
                <w:szCs w:val="18"/>
                <w:lang w:eastAsia="zh-CN"/>
              </w:rPr>
              <w:t>P1.30: Not needed for single TRP.</w:t>
            </w:r>
          </w:p>
        </w:tc>
      </w:tr>
      <w:tr w:rsidR="00186AA6" w14:paraId="54AACDC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DC2F" w14:textId="36C98883" w:rsidR="00186AA6" w:rsidRDefault="00186AA6" w:rsidP="00186AA6">
            <w:pPr>
              <w:snapToGrid w:val="0"/>
              <w:rPr>
                <w:rFonts w:eastAsia="PMingLiU"/>
                <w:bCs/>
                <w:sz w:val="18"/>
                <w:szCs w:val="18"/>
                <w:lang w:eastAsia="zh-TW"/>
              </w:rPr>
            </w:pPr>
            <w:r>
              <w:rPr>
                <w:rFonts w:eastAsia="SimSun" w:hint="eastAsia"/>
                <w:bCs/>
                <w:sz w:val="18"/>
                <w:szCs w:val="18"/>
                <w:lang w:eastAsia="zh-CN"/>
              </w:rPr>
              <w:lastRenderedPageBreak/>
              <w:t>S</w:t>
            </w:r>
            <w:r>
              <w:rPr>
                <w:rFonts w:eastAsia="SimSun"/>
                <w:bCs/>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D4BE" w14:textId="77777777" w:rsidR="00186AA6" w:rsidRDefault="00186AA6" w:rsidP="00186AA6">
            <w:pPr>
              <w:snapToGrid w:val="0"/>
              <w:rPr>
                <w:rFonts w:eastAsia="SimSun"/>
                <w:bCs/>
                <w:sz w:val="18"/>
                <w:szCs w:val="18"/>
                <w:lang w:eastAsia="zh-CN"/>
              </w:rPr>
            </w:pPr>
            <w:r>
              <w:rPr>
                <w:rFonts w:eastAsia="SimSun"/>
                <w:bCs/>
                <w:sz w:val="18"/>
                <w:szCs w:val="18"/>
                <w:lang w:eastAsia="zh-CN"/>
              </w:rPr>
              <w:t>1-1: Support.</w:t>
            </w:r>
          </w:p>
          <w:p w14:paraId="0B9C5DFC" w14:textId="20A088F4" w:rsidR="00186AA6" w:rsidRDefault="00186AA6" w:rsidP="00186AA6">
            <w:pPr>
              <w:snapToGrid w:val="0"/>
              <w:rPr>
                <w:rFonts w:eastAsia="SimSun"/>
                <w:bCs/>
                <w:sz w:val="18"/>
                <w:szCs w:val="18"/>
                <w:lang w:eastAsia="zh-CN"/>
              </w:rPr>
            </w:pPr>
            <w:r>
              <w:rPr>
                <w:rFonts w:eastAsia="SimSun"/>
                <w:bCs/>
                <w:sz w:val="18"/>
                <w:szCs w:val="18"/>
                <w:lang w:eastAsia="zh-CN"/>
              </w:rPr>
              <w:t>1-2: OK to clarify.</w:t>
            </w:r>
          </w:p>
          <w:p w14:paraId="08CE41D3" w14:textId="696D2AF1" w:rsidR="00186AA6" w:rsidRDefault="00186AA6" w:rsidP="00186AA6">
            <w:pPr>
              <w:snapToGrid w:val="0"/>
              <w:rPr>
                <w:bCs/>
                <w:sz w:val="18"/>
                <w:szCs w:val="18"/>
                <w:lang w:eastAsia="zh-CN"/>
              </w:rPr>
            </w:pPr>
            <w:r>
              <w:rPr>
                <w:rFonts w:hint="eastAsia"/>
                <w:bCs/>
                <w:sz w:val="18"/>
                <w:szCs w:val="18"/>
                <w:lang w:eastAsia="zh-CN"/>
              </w:rPr>
              <w:t>1</w:t>
            </w:r>
            <w:r>
              <w:rPr>
                <w:bCs/>
                <w:sz w:val="18"/>
                <w:szCs w:val="18"/>
                <w:lang w:eastAsia="zh-CN"/>
              </w:rPr>
              <w:t>-7: Prefer Alt1, but Alt2 is also fine if there’s majority support.</w:t>
            </w:r>
          </w:p>
          <w:p w14:paraId="6BBFF4BF" w14:textId="77777777" w:rsidR="00186AA6" w:rsidRDefault="00186AA6" w:rsidP="00186AA6">
            <w:pPr>
              <w:snapToGrid w:val="0"/>
              <w:rPr>
                <w:bCs/>
                <w:sz w:val="18"/>
                <w:szCs w:val="18"/>
                <w:lang w:eastAsia="zh-CN"/>
              </w:rPr>
            </w:pPr>
            <w:r>
              <w:rPr>
                <w:bCs/>
                <w:sz w:val="18"/>
                <w:szCs w:val="18"/>
                <w:lang w:eastAsia="zh-CN"/>
              </w:rPr>
              <w:t xml:space="preserve">1-15: </w:t>
            </w:r>
            <w:r w:rsidRPr="00E94A9E">
              <w:rPr>
                <w:bCs/>
                <w:sz w:val="18"/>
                <w:szCs w:val="18"/>
                <w:lang w:eastAsia="zh-CN"/>
              </w:rPr>
              <w:t xml:space="preserve">With the </w:t>
            </w:r>
            <w:r>
              <w:rPr>
                <w:bCs/>
                <w:sz w:val="18"/>
                <w:szCs w:val="18"/>
                <w:lang w:eastAsia="zh-CN"/>
              </w:rPr>
              <w:t>understanding that the indicated TCI state is decoupled from the scheduled PDSCH, we are OK to this TP.</w:t>
            </w:r>
          </w:p>
          <w:p w14:paraId="2425AEAC" w14:textId="3E1D2CF6" w:rsidR="00186AA6" w:rsidRDefault="00186AA6" w:rsidP="00186AA6">
            <w:pPr>
              <w:snapToGrid w:val="0"/>
              <w:rPr>
                <w:rFonts w:eastAsia="SimSun"/>
                <w:bCs/>
                <w:sz w:val="18"/>
                <w:szCs w:val="18"/>
                <w:lang w:eastAsia="zh-CN"/>
              </w:rPr>
            </w:pPr>
            <w:r>
              <w:rPr>
                <w:bCs/>
                <w:sz w:val="18"/>
                <w:szCs w:val="18"/>
                <w:lang w:eastAsia="zh-CN"/>
              </w:rPr>
              <w:t xml:space="preserve">1-20: </w:t>
            </w:r>
            <w:r w:rsidRPr="00825B17">
              <w:rPr>
                <w:bCs/>
                <w:sz w:val="18"/>
                <w:szCs w:val="18"/>
                <w:lang w:eastAsia="zh-CN"/>
              </w:rPr>
              <w:t>Support</w:t>
            </w:r>
          </w:p>
        </w:tc>
      </w:tr>
      <w:tr w:rsidR="007E0589" w14:paraId="4EBB9B9D" w14:textId="77777777" w:rsidTr="007E058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8608A" w14:textId="77777777" w:rsidR="007E0589" w:rsidRPr="007E0589" w:rsidRDefault="007E0589" w:rsidP="00886EEF">
            <w:pPr>
              <w:snapToGrid w:val="0"/>
              <w:rPr>
                <w:rFonts w:eastAsia="SimSun"/>
                <w:bCs/>
                <w:sz w:val="18"/>
                <w:szCs w:val="18"/>
                <w:lang w:eastAsia="zh-CN"/>
              </w:rPr>
            </w:pPr>
            <w:r w:rsidRPr="007E0589">
              <w:rPr>
                <w:rFonts w:eastAsia="SimSun" w:hint="eastAsia"/>
                <w:bCs/>
                <w:sz w:val="18"/>
                <w:szCs w:val="18"/>
                <w:lang w:eastAsia="zh-CN"/>
              </w:rPr>
              <w:t>H</w:t>
            </w:r>
            <w:r w:rsidRPr="007E0589">
              <w:rPr>
                <w:rFonts w:eastAsia="SimSun"/>
                <w:bCs/>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5F95" w14:textId="77777777" w:rsidR="007E0589" w:rsidRDefault="007E0589" w:rsidP="00886EEF">
            <w:pPr>
              <w:snapToGrid w:val="0"/>
              <w:rPr>
                <w:rFonts w:eastAsia="SimSun"/>
                <w:bCs/>
                <w:sz w:val="18"/>
                <w:szCs w:val="18"/>
                <w:lang w:eastAsia="zh-CN"/>
              </w:rPr>
            </w:pPr>
            <w:r>
              <w:rPr>
                <w:rFonts w:eastAsia="SimSun" w:hint="eastAsia"/>
                <w:bCs/>
                <w:sz w:val="18"/>
                <w:szCs w:val="18"/>
                <w:lang w:eastAsia="zh-CN"/>
              </w:rPr>
              <w:t>F</w:t>
            </w:r>
            <w:r>
              <w:rPr>
                <w:rFonts w:eastAsia="SimSun"/>
                <w:bCs/>
                <w:sz w:val="18"/>
                <w:szCs w:val="18"/>
                <w:lang w:eastAsia="zh-CN"/>
              </w:rPr>
              <w:t>or 1-20, we can support the updated proposal for progress.</w:t>
            </w:r>
          </w:p>
        </w:tc>
      </w:tr>
    </w:tbl>
    <w:p w14:paraId="3868D0EE" w14:textId="77777777" w:rsidR="00C64A8C" w:rsidRDefault="00C64A8C">
      <w:pPr>
        <w:snapToGrid w:val="0"/>
        <w:spacing w:after="120" w:line="288" w:lineRule="auto"/>
        <w:rPr>
          <w:rFonts w:eastAsia="SimSun"/>
          <w:bCs/>
          <w:sz w:val="18"/>
          <w:szCs w:val="18"/>
          <w:lang w:eastAsia="zh-CN"/>
        </w:rPr>
      </w:pPr>
      <w:bookmarkStart w:id="5" w:name="_GoBack"/>
      <w:bookmarkEnd w:id="5"/>
    </w:p>
    <w:p w14:paraId="2823FB20" w14:textId="77777777" w:rsidR="00C64A8C" w:rsidRDefault="00FA6CDB">
      <w:pPr>
        <w:pStyle w:val="Heading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ListParagraph"/>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del w:id="6" w:author="Darcy Tsai" w:date="2022-05-16T11:49:00Z">
              <w:r>
                <w:rPr>
                  <w:rFonts w:eastAsia="SimSun" w:hint="eastAsia"/>
                  <w:sz w:val="18"/>
                  <w:szCs w:val="18"/>
                  <w:lang w:val="en-GB" w:eastAsia="en-US"/>
                </w:rPr>
                <w:delText>MTK</w:delText>
              </w:r>
              <w:r w:rsidRPr="00093EB6">
                <w:rPr>
                  <w:rFonts w:eastAsia="SimSun"/>
                  <w:strike/>
                  <w:color w:val="FF0000"/>
                  <w:sz w:val="18"/>
                  <w:szCs w:val="18"/>
                  <w:lang w:val="en-GB" w:eastAsia="en-US"/>
                </w:rPr>
                <w:delText xml:space="preserve">, </w:delText>
              </w:r>
            </w:del>
            <w:r w:rsidRPr="00093EB6">
              <w:rPr>
                <w:rFonts w:eastAsia="SimSun"/>
                <w:strike/>
                <w:color w:val="FF0000"/>
                <w:sz w:val="18"/>
                <w:szCs w:val="18"/>
                <w:lang w:val="en-GB" w:eastAsia="en-US"/>
              </w:rPr>
              <w:t>QC,</w:t>
            </w:r>
            <w:r w:rsidRPr="00093EB6">
              <w:rPr>
                <w:rFonts w:eastAsia="SimSun"/>
                <w:color w:val="FF0000"/>
                <w:sz w:val="18"/>
                <w:szCs w:val="18"/>
                <w:lang w:val="en-GB" w:eastAsia="en-US"/>
              </w:rPr>
              <w:t xml:space="preserve"> </w:t>
            </w:r>
            <w:r>
              <w:rPr>
                <w:rFonts w:eastAsia="SimSun"/>
                <w:sz w:val="18"/>
                <w:szCs w:val="18"/>
                <w:lang w:val="en-GB" w:eastAsia="en-US"/>
              </w:rPr>
              <w:t>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xml:space="preserve">, </w:t>
            </w:r>
            <w:r>
              <w:rPr>
                <w:rFonts w:eastAsia="SimSun" w:hint="eastAsia"/>
                <w:strike/>
                <w:color w:val="FF0000"/>
                <w:sz w:val="18"/>
                <w:szCs w:val="18"/>
                <w:lang w:val="en-GB" w:eastAsia="zh-CN"/>
              </w:rPr>
              <w:t>CATT</w:t>
            </w:r>
            <w:r>
              <w:rPr>
                <w:rFonts w:eastAsia="SimSun"/>
                <w:strike/>
                <w:color w:val="FF0000"/>
                <w:sz w:val="18"/>
                <w:szCs w:val="18"/>
                <w:lang w:eastAsia="zh-CN"/>
              </w:rPr>
              <w:t>,</w:t>
            </w:r>
            <w:r>
              <w:rPr>
                <w:rFonts w:eastAsia="SimSun"/>
                <w:color w:val="FF0000"/>
                <w:sz w:val="18"/>
                <w:szCs w:val="18"/>
                <w:lang w:eastAsia="zh-CN"/>
              </w:rPr>
              <w:t xml:space="preserve"> </w:t>
            </w:r>
            <w:r>
              <w:rPr>
                <w:rFonts w:eastAsia="SimSun"/>
                <w:sz w:val="18"/>
                <w:szCs w:val="18"/>
                <w:lang w:eastAsia="zh-CN"/>
              </w:rPr>
              <w:t xml:space="preserve">Nokia, </w:t>
            </w:r>
            <w:r>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40DD99C0" w14:textId="77777777" w:rsidR="00C64A8C" w:rsidRDefault="00C64A8C">
            <w:pPr>
              <w:snapToGrid w:val="0"/>
              <w:rPr>
                <w:rFonts w:eastAsia="SimSun"/>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7"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Huawei/HiSilicon</w:t>
            </w:r>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ListParagraph"/>
              <w:numPr>
                <w:ilvl w:val="0"/>
                <w:numId w:val="13"/>
              </w:numPr>
              <w:rPr>
                <w:sz w:val="18"/>
                <w:szCs w:val="22"/>
              </w:rPr>
            </w:pPr>
            <w:r>
              <w:rPr>
                <w:sz w:val="18"/>
                <w:szCs w:val="22"/>
              </w:rPr>
              <w:t>For a TCI state configured for periodic TRS,</w:t>
            </w:r>
          </w:p>
          <w:p w14:paraId="626CFCA6" w14:textId="77777777" w:rsidR="00C64A8C" w:rsidRDefault="00FA6CDB">
            <w:pPr>
              <w:pStyle w:val="ListParagraph"/>
              <w:numPr>
                <w:ilvl w:val="1"/>
                <w:numId w:val="13"/>
              </w:numPr>
              <w:rPr>
                <w:sz w:val="18"/>
                <w:szCs w:val="22"/>
              </w:rPr>
            </w:pPr>
            <w:r>
              <w:rPr>
                <w:sz w:val="18"/>
                <w:szCs w:val="22"/>
              </w:rPr>
              <w:t>Alt-1a: SS/PBCH block associated with additional PCI w.r.t. QCL-TypeC + the same SS/PBCH w.r.t. QCL-TypeD</w:t>
            </w:r>
          </w:p>
          <w:p w14:paraId="0A255B34" w14:textId="77777777" w:rsidR="00C64A8C" w:rsidRDefault="00FA6CDB">
            <w:pPr>
              <w:pStyle w:val="ListParagraph"/>
              <w:numPr>
                <w:ilvl w:val="1"/>
                <w:numId w:val="13"/>
              </w:numPr>
              <w:rPr>
                <w:sz w:val="18"/>
                <w:szCs w:val="22"/>
              </w:rPr>
            </w:pPr>
            <w:r>
              <w:rPr>
                <w:sz w:val="18"/>
                <w:szCs w:val="22"/>
              </w:rPr>
              <w:t>Alt-1b: SS/PBCH block associated with additional PCI w.r.t. QCL-TypeC + CSI-RS for BM w.r.t. QCL-TypeD</w:t>
            </w:r>
          </w:p>
          <w:p w14:paraId="562886C6" w14:textId="77777777" w:rsidR="00C64A8C" w:rsidRDefault="00FA6CDB">
            <w:pPr>
              <w:pStyle w:val="ListParagraph"/>
              <w:numPr>
                <w:ilvl w:val="0"/>
                <w:numId w:val="13"/>
              </w:numPr>
              <w:rPr>
                <w:sz w:val="18"/>
                <w:szCs w:val="22"/>
              </w:rPr>
            </w:pPr>
            <w:r>
              <w:rPr>
                <w:sz w:val="18"/>
                <w:szCs w:val="22"/>
              </w:rPr>
              <w:t>For a TCI state configured for CSI-RS for CSI,</w:t>
            </w:r>
          </w:p>
          <w:p w14:paraId="6BC72C33" w14:textId="77777777" w:rsidR="00C64A8C" w:rsidRDefault="00FA6CDB">
            <w:pPr>
              <w:pStyle w:val="ListParagraph"/>
              <w:numPr>
                <w:ilvl w:val="1"/>
                <w:numId w:val="13"/>
              </w:numPr>
              <w:rPr>
                <w:sz w:val="18"/>
                <w:szCs w:val="22"/>
              </w:rPr>
            </w:pPr>
            <w:r>
              <w:rPr>
                <w:sz w:val="18"/>
                <w:szCs w:val="22"/>
              </w:rPr>
              <w:t>Alt-2: TRS w.r.t. QCL-TypeA + SS/PBCH block associated with additional PCI w.r.t. QCL-TypeD</w:t>
            </w:r>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lastRenderedPageBreak/>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del w:id="8"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ListParagraph"/>
              <w:numPr>
                <w:ilvl w:val="0"/>
                <w:numId w:val="13"/>
              </w:numPr>
              <w:snapToGrid w:val="0"/>
              <w:ind w:left="176" w:hanging="176"/>
              <w:rPr>
                <w:sz w:val="18"/>
                <w:szCs w:val="18"/>
                <w:lang w:val="en-GB"/>
              </w:rPr>
            </w:pPr>
            <w:r>
              <w:rPr>
                <w:sz w:val="18"/>
                <w:szCs w:val="18"/>
                <w:lang w:val="en-GB"/>
              </w:rPr>
              <w:t>Not support:</w:t>
            </w:r>
            <w:del w:id="9"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lastRenderedPageBreak/>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lastRenderedPageBreak/>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SimSun"/>
                <w:sz w:val="18"/>
                <w:szCs w:val="18"/>
                <w:lang w:eastAsia="zh-CN"/>
              </w:rPr>
            </w:pPr>
            <w:r>
              <w:rPr>
                <w:rFonts w:eastAsia="SimSun"/>
                <w:sz w:val="18"/>
                <w:szCs w:val="18"/>
                <w:lang w:eastAsia="zh-CN"/>
              </w:rPr>
              <w:t>OK with Proposal 2-2A</w:t>
            </w:r>
          </w:p>
          <w:p w14:paraId="3A373CB0" w14:textId="77777777" w:rsidR="00C64A8C" w:rsidRDefault="00FA6CDB">
            <w:pPr>
              <w:snapToGrid w:val="0"/>
              <w:rPr>
                <w:rFonts w:eastAsia="SimSun"/>
                <w:sz w:val="18"/>
                <w:szCs w:val="18"/>
                <w:lang w:eastAsia="zh-CN"/>
              </w:rPr>
            </w:pPr>
            <w:r>
              <w:rPr>
                <w:rFonts w:eastAsia="SimSun"/>
                <w:sz w:val="18"/>
                <w:szCs w:val="18"/>
                <w:lang w:eastAsia="zh-CN"/>
              </w:rPr>
              <w:t>We can accept Proposal 2-2B if it has strong majority</w:t>
            </w:r>
          </w:p>
          <w:p w14:paraId="741FF79D" w14:textId="77777777" w:rsidR="00C64A8C" w:rsidRDefault="00C64A8C">
            <w:pPr>
              <w:snapToGrid w:val="0"/>
              <w:rPr>
                <w:rFonts w:eastAsia="SimSun"/>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SimSun"/>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SimSun"/>
                <w:bCs/>
                <w:color w:val="0000FF"/>
                <w:sz w:val="18"/>
                <w:szCs w:val="18"/>
                <w:lang w:eastAsia="zh-CN"/>
              </w:rPr>
            </w:pPr>
            <w:r>
              <w:rPr>
                <w:rFonts w:eastAsia="SimSun"/>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SimSun"/>
                <w:bCs/>
                <w:sz w:val="18"/>
                <w:szCs w:val="18"/>
                <w:lang w:eastAsia="zh-CN"/>
              </w:rPr>
            </w:pPr>
            <w:r>
              <w:rPr>
                <w:rFonts w:eastAsia="SimSun"/>
                <w:bCs/>
                <w:sz w:val="18"/>
                <w:szCs w:val="18"/>
                <w:lang w:eastAsia="zh-CN"/>
              </w:rPr>
              <w:t>P2-2A: Support QCs update</w:t>
            </w:r>
          </w:p>
          <w:p w14:paraId="5F0E43B6" w14:textId="77777777" w:rsidR="00C64A8C" w:rsidRDefault="00FA6CDB">
            <w:pPr>
              <w:snapToGrid w:val="0"/>
              <w:rPr>
                <w:rFonts w:eastAsia="SimSun"/>
                <w:bCs/>
                <w:sz w:val="18"/>
                <w:szCs w:val="18"/>
                <w:lang w:eastAsia="zh-CN"/>
              </w:rPr>
            </w:pPr>
            <w:r>
              <w:rPr>
                <w:rFonts w:eastAsia="SimSun"/>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SimSun"/>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SimSun"/>
                <w:bCs/>
                <w:sz w:val="18"/>
                <w:szCs w:val="18"/>
                <w:lang w:eastAsia="zh-CN"/>
              </w:rPr>
            </w:pPr>
            <w:r>
              <w:rPr>
                <w:rFonts w:eastAsia="SimSun"/>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SimSun"/>
                <w:bCs/>
                <w:sz w:val="18"/>
                <w:szCs w:val="18"/>
                <w:lang w:eastAsia="zh-CN"/>
              </w:rPr>
            </w:pPr>
            <w:r>
              <w:rPr>
                <w:rFonts w:eastAsia="SimSun"/>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SimSun"/>
                <w:bCs/>
                <w:sz w:val="18"/>
                <w:szCs w:val="18"/>
                <w:lang w:eastAsia="zh-CN"/>
              </w:rPr>
            </w:pPr>
            <w:r>
              <w:rPr>
                <w:rFonts w:eastAsia="SimSun"/>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SimSun"/>
                <w:bCs/>
                <w:sz w:val="18"/>
                <w:szCs w:val="18"/>
                <w:lang w:eastAsia="zh-CN"/>
              </w:rPr>
            </w:pPr>
            <w:r>
              <w:rPr>
                <w:rFonts w:eastAsia="SimSun"/>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SimSun"/>
                <w:b/>
                <w:sz w:val="18"/>
                <w:szCs w:val="18"/>
                <w:lang w:eastAsia="zh-CN"/>
              </w:rPr>
            </w:pPr>
            <w:r>
              <w:rPr>
                <w:rFonts w:eastAsia="PMingLiU"/>
                <w:color w:val="0000FF"/>
                <w:lang w:eastAsia="zh-TW"/>
              </w:rPr>
              <w:t>(V06)</w:t>
            </w:r>
          </w:p>
          <w:p w14:paraId="60A31467" w14:textId="77777777" w:rsidR="00C64A8C" w:rsidRDefault="00C64A8C">
            <w:pPr>
              <w:jc w:val="center"/>
              <w:rPr>
                <w:rFonts w:eastAsia="SimSun"/>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2-2: No update, but it looks that majority companies’ views are converged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SimSun"/>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SimSun"/>
                <w:sz w:val="18"/>
                <w:szCs w:val="18"/>
                <w:lang w:eastAsia="zh-CN"/>
              </w:rPr>
            </w:pPr>
            <w:r>
              <w:rPr>
                <w:rFonts w:eastAsia="SimSun"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SimSun"/>
                <w:sz w:val="18"/>
                <w:szCs w:val="18"/>
                <w:lang w:eastAsia="zh-CN"/>
              </w:rPr>
            </w:pPr>
            <w:r>
              <w:rPr>
                <w:rFonts w:eastAsia="SimSun" w:hint="eastAsia"/>
                <w:sz w:val="18"/>
                <w:szCs w:val="18"/>
                <w:lang w:eastAsia="zh-CN"/>
              </w:rPr>
              <w:t>Proposal 2-2A: support Alt2.</w:t>
            </w:r>
          </w:p>
          <w:p w14:paraId="5C76441E" w14:textId="77777777" w:rsidR="00C64A8C" w:rsidRDefault="00FA6CDB">
            <w:pPr>
              <w:snapToGrid w:val="0"/>
              <w:rPr>
                <w:rFonts w:eastAsia="SimSun"/>
                <w:sz w:val="18"/>
                <w:szCs w:val="18"/>
                <w:lang w:eastAsia="zh-CN"/>
              </w:rPr>
            </w:pPr>
            <w:r>
              <w:rPr>
                <w:rFonts w:eastAsia="SimSun" w:hint="eastAsia"/>
                <w:sz w:val="18"/>
                <w:szCs w:val="18"/>
                <w:lang w:eastAsia="zh-CN"/>
              </w:rPr>
              <w:t>Proposal 2-2B: we are fine for progress.</w:t>
            </w:r>
          </w:p>
          <w:p w14:paraId="217962D0" w14:textId="42048FBE" w:rsidR="007B2054" w:rsidRPr="007B2054" w:rsidRDefault="007B2054">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so much. Highly appreciated!</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SimSun"/>
                <w:sz w:val="18"/>
                <w:szCs w:val="18"/>
                <w:lang w:eastAsia="zh-CN"/>
              </w:rPr>
            </w:pPr>
            <w:r>
              <w:rPr>
                <w:rFonts w:eastAsia="SimSun"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7F788179" w14:textId="77777777" w:rsidR="00C64A8C" w:rsidRDefault="00FA6CDB">
            <w:pPr>
              <w:snapToGrid w:val="0"/>
              <w:rPr>
                <w:rFonts w:eastAsia="SimSun"/>
                <w:sz w:val="18"/>
                <w:szCs w:val="18"/>
                <w:lang w:eastAsia="zh-CN"/>
              </w:rPr>
            </w:pPr>
            <w:r>
              <w:rPr>
                <w:rFonts w:eastAsia="SimSun" w:hint="eastAsia"/>
                <w:sz w:val="18"/>
                <w:szCs w:val="18"/>
                <w:lang w:eastAsia="zh-CN"/>
              </w:rPr>
              <w:t xml:space="preserve">As a compromise, we can also live with updated version by vivo. </w:t>
            </w:r>
          </w:p>
          <w:p w14:paraId="501C97CD" w14:textId="0DE9C18C" w:rsidR="007B2054" w:rsidRPr="00930475" w:rsidRDefault="007B2054">
            <w:pPr>
              <w:snapToGrid w:val="0"/>
              <w:rPr>
                <w:rFonts w:eastAsia="SimSun"/>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SimSun"/>
                <w:sz w:val="18"/>
                <w:szCs w:val="18"/>
                <w:lang w:eastAsia="zh-CN"/>
              </w:rPr>
            </w:pPr>
            <w:r w:rsidRPr="00930475">
              <w:rPr>
                <w:rFonts w:eastAsia="SimSun"/>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SimSun" w:hint="eastAsia"/>
                <w:sz w:val="18"/>
                <w:szCs w:val="18"/>
                <w:lang w:eastAsia="zh-CN"/>
              </w:rPr>
              <w:t xml:space="preserve"> capability,</w:t>
            </w:r>
            <w:r w:rsidRPr="00930475">
              <w:rPr>
                <w:rFonts w:eastAsia="SimSun"/>
                <w:sz w:val="18"/>
                <w:szCs w:val="18"/>
                <w:lang w:eastAsia="zh-CN"/>
              </w:rPr>
              <w:t xml:space="preserve"> </w:t>
            </w:r>
            <w:r w:rsidRPr="00930475">
              <w:rPr>
                <w:rFonts w:eastAsia="SimSun"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SimSun"/>
                <w:sz w:val="18"/>
                <w:szCs w:val="18"/>
                <w:lang w:eastAsia="zh-CN"/>
              </w:rPr>
            </w:pPr>
            <w:r w:rsidRPr="00930475">
              <w:rPr>
                <w:rFonts w:eastAsia="SimSun"/>
                <w:sz w:val="18"/>
                <w:szCs w:val="18"/>
                <w:lang w:eastAsia="zh-CN"/>
              </w:rPr>
              <w:t>Alt2: On inter-cell beam management, The PDCCH/PDSCH should be rate matched around the SSBs indicated by ssb-PositionsInBurst-r17 for the same PCI as that associated with the TCI state of the PDSCH/PDCCH.</w:t>
            </w:r>
          </w:p>
          <w:p w14:paraId="0EF981AB" w14:textId="77777777" w:rsidR="00930475" w:rsidRPr="007B2054" w:rsidRDefault="00930475" w:rsidP="00930475">
            <w:pPr>
              <w:pStyle w:val="ListParagraph"/>
              <w:numPr>
                <w:ilvl w:val="1"/>
                <w:numId w:val="15"/>
              </w:numPr>
              <w:snapToGrid w:val="0"/>
              <w:rPr>
                <w:sz w:val="18"/>
                <w:szCs w:val="18"/>
                <w:lang w:eastAsia="zh-CN"/>
              </w:rPr>
            </w:pPr>
            <w:r w:rsidRPr="00930475">
              <w:rPr>
                <w:color w:val="FF0000"/>
                <w:sz w:val="18"/>
                <w:szCs w:val="18"/>
                <w:lang w:eastAsia="zh-CN"/>
              </w:rPr>
              <w:t>Support UE capability for simultaneous reception of PDCCH/PDSCH and SSBs associated with a PCI different from that involved in the active TCI state for the PDCCH/PDSCH on the same REs. For UEs not supporting simultaneous reception, UE does not expect overlap.</w:t>
            </w:r>
          </w:p>
          <w:p w14:paraId="00CDCF01" w14:textId="58A39019" w:rsidR="007B2054" w:rsidRPr="007B2054" w:rsidRDefault="007B2054" w:rsidP="007B2054">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 Let's check other companies’ views</w:t>
            </w:r>
          </w:p>
        </w:tc>
      </w:tr>
      <w:tr w:rsidR="007B2054" w14:paraId="2318586A"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93C5" w14:textId="77777777" w:rsidR="007B2054" w:rsidRDefault="007B2054" w:rsidP="007B2054">
            <w:pPr>
              <w:snapToGrid w:val="0"/>
              <w:rPr>
                <w:rFonts w:eastAsia="PMingLiU"/>
                <w:color w:val="0000FF"/>
                <w:lang w:eastAsia="zh-TW"/>
              </w:rPr>
            </w:pPr>
            <w:r>
              <w:rPr>
                <w:rFonts w:eastAsia="PMingLiU"/>
                <w:color w:val="0000FF"/>
                <w:lang w:eastAsia="zh-TW"/>
              </w:rPr>
              <w:t>Mod</w:t>
            </w:r>
          </w:p>
          <w:p w14:paraId="1BDCB2DA" w14:textId="3D770017" w:rsidR="007B2054" w:rsidRDefault="007B2054" w:rsidP="007B2054">
            <w:pPr>
              <w:snapToGrid w:val="0"/>
              <w:rPr>
                <w:rFonts w:eastAsia="SimSun"/>
                <w:b/>
                <w:sz w:val="18"/>
                <w:szCs w:val="18"/>
                <w:lang w:eastAsia="zh-CN"/>
              </w:rPr>
            </w:pPr>
            <w:r>
              <w:rPr>
                <w:rFonts w:eastAsia="PMingLiU"/>
                <w:color w:val="0000FF"/>
                <w:lang w:eastAsia="zh-TW"/>
              </w:rPr>
              <w:lastRenderedPageBreak/>
              <w:t>(V11)</w:t>
            </w:r>
          </w:p>
          <w:p w14:paraId="37FA323B" w14:textId="6348FCE3" w:rsidR="007B2054" w:rsidRDefault="007B2054">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09F5" w14:textId="1C1F468A" w:rsidR="007B2054" w:rsidRDefault="007B2054" w:rsidP="00930475">
            <w:pPr>
              <w:snapToGrid w:val="0"/>
              <w:spacing w:after="0" w:line="240" w:lineRule="auto"/>
              <w:rPr>
                <w:rFonts w:eastAsia="PMingLiU"/>
                <w:color w:val="0000FF"/>
                <w:lang w:eastAsia="zh-TW"/>
              </w:rPr>
            </w:pPr>
            <w:r>
              <w:rPr>
                <w:rFonts w:eastAsia="PMingLiU"/>
                <w:color w:val="0000FF"/>
                <w:lang w:eastAsia="zh-TW"/>
              </w:rPr>
              <w:lastRenderedPageBreak/>
              <w:t>2-2A: No update, but please review vivo’s compromise solution. Is that okay for other companies?</w:t>
            </w:r>
          </w:p>
          <w:p w14:paraId="248EA459" w14:textId="77777777" w:rsidR="007B2054" w:rsidRDefault="007B2054" w:rsidP="00930475">
            <w:pPr>
              <w:snapToGrid w:val="0"/>
              <w:spacing w:after="0" w:line="240" w:lineRule="auto"/>
              <w:rPr>
                <w:rFonts w:eastAsia="SimSun"/>
                <w:sz w:val="18"/>
                <w:szCs w:val="18"/>
                <w:lang w:eastAsia="zh-CN"/>
              </w:rPr>
            </w:pPr>
          </w:p>
          <w:p w14:paraId="1465DE93" w14:textId="6D0E2962" w:rsidR="007B2054" w:rsidRPr="00930475" w:rsidRDefault="007B2054" w:rsidP="007B2054">
            <w:pPr>
              <w:snapToGrid w:val="0"/>
              <w:spacing w:after="0" w:line="240" w:lineRule="auto"/>
              <w:rPr>
                <w:rFonts w:eastAsia="SimSun"/>
                <w:sz w:val="18"/>
                <w:szCs w:val="18"/>
                <w:lang w:eastAsia="zh-CN"/>
              </w:rPr>
            </w:pPr>
            <w:r>
              <w:rPr>
                <w:rFonts w:eastAsia="PMingLiU"/>
                <w:color w:val="0000FF"/>
                <w:lang w:eastAsia="zh-TW"/>
              </w:rPr>
              <w:t>2-2B: It looks stable now. But, for introducing another RRC parameter, @SS and other companies, can you live with that?</w:t>
            </w:r>
          </w:p>
        </w:tc>
      </w:tr>
      <w:tr w:rsidR="00D06101" w14:paraId="28EFABA0"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1D0D" w14:textId="1AE63A34" w:rsidR="00D06101" w:rsidRDefault="00D06101" w:rsidP="00D06101">
            <w:pPr>
              <w:snapToGrid w:val="0"/>
              <w:rPr>
                <w:rFonts w:eastAsia="PMingLiU"/>
                <w:color w:val="0000FF"/>
                <w:lang w:eastAsia="zh-TW"/>
              </w:rPr>
            </w:pPr>
            <w:r w:rsidRPr="00D06101">
              <w:rPr>
                <w:rFonts w:eastAsia="PMingLiU"/>
                <w:sz w:val="18"/>
                <w:szCs w:val="18"/>
                <w:lang w:eastAsia="zh-TW"/>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0CDE" w14:textId="77777777" w:rsidR="00D06101" w:rsidRDefault="00D06101" w:rsidP="00D06101">
            <w:pPr>
              <w:snapToGrid w:val="0"/>
              <w:spacing w:after="0" w:line="240" w:lineRule="auto"/>
              <w:rPr>
                <w:rFonts w:eastAsia="SimSun"/>
                <w:sz w:val="18"/>
                <w:szCs w:val="18"/>
                <w:lang w:eastAsia="zh-CN"/>
              </w:rPr>
            </w:pPr>
            <w:r>
              <w:rPr>
                <w:rFonts w:eastAsia="SimSun"/>
                <w:sz w:val="18"/>
                <w:szCs w:val="18"/>
                <w:lang w:eastAsia="zh-CN"/>
              </w:rPr>
              <w:t>Proposal 2.2A: there are some comments that I don’t understand. The UE rate matches around certain REs, since it knows no PDSCH is transmitted there. Rate matching is about what REs are available for PDSCH transmission.</w:t>
            </w:r>
          </w:p>
          <w:p w14:paraId="5A8B5ACB" w14:textId="77777777" w:rsidR="00D06101" w:rsidRDefault="00D06101" w:rsidP="00D06101">
            <w:pPr>
              <w:snapToGrid w:val="0"/>
              <w:spacing w:after="0" w:line="240" w:lineRule="auto"/>
              <w:rPr>
                <w:rFonts w:eastAsia="SimSun"/>
                <w:sz w:val="18"/>
                <w:szCs w:val="18"/>
                <w:lang w:eastAsia="zh-CN"/>
              </w:rPr>
            </w:pPr>
            <w:r>
              <w:rPr>
                <w:rFonts w:eastAsia="SimSun"/>
                <w:sz w:val="18"/>
                <w:szCs w:val="18"/>
                <w:lang w:eastAsia="zh-CN"/>
              </w:rPr>
              <w:t>Proposal 2.2B: support. But we need to agree on the RRC parameter ASAP.</w:t>
            </w:r>
          </w:p>
          <w:p w14:paraId="3AFD77F4" w14:textId="77777777" w:rsidR="00D06101" w:rsidRDefault="00D06101" w:rsidP="00D06101">
            <w:pPr>
              <w:snapToGrid w:val="0"/>
              <w:spacing w:after="0" w:line="240" w:lineRule="auto"/>
              <w:rPr>
                <w:rFonts w:eastAsia="PMingLiU"/>
                <w:color w:val="0000FF"/>
                <w:lang w:eastAsia="zh-TW"/>
              </w:rPr>
            </w:pPr>
          </w:p>
        </w:tc>
      </w:tr>
      <w:tr w:rsidR="00276D2F" w14:paraId="6A00603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B937" w14:textId="76611091" w:rsidR="00276D2F" w:rsidRPr="00D06101" w:rsidRDefault="00624E90" w:rsidP="00D06101">
            <w:pPr>
              <w:snapToGrid w:val="0"/>
              <w:rPr>
                <w:rFonts w:eastAsia="PMingLiU"/>
                <w:sz w:val="18"/>
                <w:szCs w:val="18"/>
                <w:lang w:eastAsia="zh-TW"/>
              </w:rPr>
            </w:pPr>
            <w:r>
              <w:rPr>
                <w:rFonts w:eastAsia="PMingLiU"/>
                <w:sz w:val="18"/>
                <w:szCs w:val="18"/>
                <w:lang w:eastAsia="zh-TW"/>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A3D6A" w14:textId="56A4D434" w:rsidR="00276D2F" w:rsidRDefault="00276D2F" w:rsidP="00D06101">
            <w:pPr>
              <w:snapToGrid w:val="0"/>
              <w:spacing w:after="0" w:line="240" w:lineRule="auto"/>
              <w:rPr>
                <w:rFonts w:eastAsia="SimSun"/>
                <w:sz w:val="18"/>
                <w:szCs w:val="18"/>
                <w:lang w:eastAsia="zh-CN"/>
              </w:rPr>
            </w:pPr>
            <w:r>
              <w:rPr>
                <w:rFonts w:eastAsia="SimSun"/>
                <w:sz w:val="18"/>
                <w:szCs w:val="18"/>
                <w:lang w:eastAsia="zh-CN"/>
              </w:rPr>
              <w:t xml:space="preserve">For 2.2A, we prefer Alt2, which matches the existing spec. To ZTE, PDSCH can overlap with SSBs not in active PDSCH TCI at least in FR1. That is why the current spec requires rate matching around all transmitted SSBs. </w:t>
            </w:r>
          </w:p>
          <w:p w14:paraId="4635293E" w14:textId="77777777" w:rsidR="00276D2F" w:rsidRPr="00500401" w:rsidRDefault="00276D2F" w:rsidP="00D06101">
            <w:pPr>
              <w:snapToGrid w:val="0"/>
              <w:spacing w:after="0" w:line="240" w:lineRule="auto"/>
              <w:rPr>
                <w:rFonts w:eastAsia="SimSun"/>
                <w:sz w:val="16"/>
                <w:szCs w:val="16"/>
                <w:lang w:eastAsia="zh-CN"/>
              </w:rPr>
            </w:pPr>
          </w:p>
          <w:p w14:paraId="416E0079" w14:textId="77777777" w:rsidR="00276D2F" w:rsidRPr="00276D2F" w:rsidRDefault="00276D2F" w:rsidP="00276D2F">
            <w:pPr>
              <w:spacing w:after="180" w:line="240" w:lineRule="auto"/>
              <w:jc w:val="left"/>
              <w:rPr>
                <w:rFonts w:eastAsia="SimSun"/>
                <w:color w:val="000000"/>
                <w:sz w:val="18"/>
                <w:szCs w:val="18"/>
                <w:lang w:val="en-GB" w:eastAsia="en-US"/>
              </w:rPr>
            </w:pPr>
            <w:r w:rsidRPr="00276D2F">
              <w:rPr>
                <w:rFonts w:eastAsia="SimSun"/>
                <w:color w:val="000000"/>
                <w:sz w:val="18"/>
                <w:szCs w:val="18"/>
                <w:lang w:val="en-GB" w:eastAsia="en-US"/>
              </w:rPr>
              <w:t xml:space="preserve">When receiving PDSCH scheduled by PDCCH with CRC scrambled by C-RNTI, MCS-C-RNTI, CS-RNTI, G-RNTI, G-CS-RNTI, MCCH-RNTI or PDSCHs with SPS, the REs corresponding to the configured or dynamically indicated resources in Clauses 5.1.4.1, 5.1.4.2 are not available for PDSCH. </w:t>
            </w:r>
            <w:r w:rsidRPr="00276D2F">
              <w:rPr>
                <w:rFonts w:eastAsia="SimSun"/>
                <w:color w:val="000000"/>
                <w:sz w:val="18"/>
                <w:szCs w:val="18"/>
                <w:highlight w:val="yellow"/>
                <w:lang w:val="en-GB" w:eastAsia="en-US"/>
              </w:rPr>
              <w:t xml:space="preserve">Furthermore, the UE assumes SS/PBCH block transmission according to </w:t>
            </w:r>
            <w:r w:rsidRPr="00276D2F">
              <w:rPr>
                <w:rFonts w:eastAsia="SimSun"/>
                <w:i/>
                <w:color w:val="000000"/>
                <w:sz w:val="18"/>
                <w:szCs w:val="18"/>
                <w:highlight w:val="yellow"/>
                <w:lang w:val="en-GB" w:eastAsia="en-US"/>
              </w:rPr>
              <w:t>ssb-PositionsInBurst</w:t>
            </w:r>
            <w:r w:rsidRPr="00276D2F">
              <w:rPr>
                <w:rFonts w:eastAsia="SimSun"/>
                <w:color w:val="000000"/>
                <w:sz w:val="18"/>
                <w:szCs w:val="18"/>
                <w:highlight w:val="yellow"/>
                <w:lang w:val="en-GB" w:eastAsia="en-US"/>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w:t>
            </w:r>
            <w:r w:rsidRPr="00276D2F">
              <w:rPr>
                <w:rFonts w:eastAsia="SimSun"/>
                <w:color w:val="000000"/>
                <w:sz w:val="18"/>
                <w:szCs w:val="18"/>
                <w:lang w:val="en-GB" w:eastAsia="en-US"/>
              </w:rPr>
              <w:t xml:space="preserve"> </w:t>
            </w:r>
          </w:p>
          <w:p w14:paraId="31D362B5" w14:textId="77777777" w:rsidR="00276D2F" w:rsidRPr="00276D2F" w:rsidRDefault="00276D2F" w:rsidP="00D06101">
            <w:pPr>
              <w:snapToGrid w:val="0"/>
              <w:spacing w:after="0" w:line="240" w:lineRule="auto"/>
              <w:rPr>
                <w:rFonts w:eastAsia="SimSun"/>
                <w:sz w:val="18"/>
                <w:szCs w:val="18"/>
                <w:lang w:val="en-GB" w:eastAsia="zh-CN"/>
              </w:rPr>
            </w:pPr>
          </w:p>
          <w:p w14:paraId="333633CD" w14:textId="14BD2198" w:rsidR="00276D2F" w:rsidRDefault="004C4A3B" w:rsidP="00D06101">
            <w:pPr>
              <w:snapToGrid w:val="0"/>
              <w:spacing w:after="0" w:line="240" w:lineRule="auto"/>
              <w:rPr>
                <w:rFonts w:eastAsia="SimSun"/>
                <w:sz w:val="18"/>
                <w:szCs w:val="18"/>
                <w:lang w:eastAsia="zh-CN"/>
              </w:rPr>
            </w:pPr>
            <w:r>
              <w:rPr>
                <w:rFonts w:eastAsia="SimSun"/>
                <w:sz w:val="18"/>
                <w:szCs w:val="18"/>
                <w:lang w:eastAsia="zh-CN"/>
              </w:rPr>
              <w:t xml:space="preserve">To Vivo, the new red text is not needed to our understanding. There is no simultaneous Rx for overlapped PDSCH and SSB in current spec. For FR1, there is no such issue. For FR2, UE will use the Rx beam for the overlapped SSB to receive the PDSCH. We prefer to stick to legacy non-simultaneous Rx for simplicity. </w:t>
            </w:r>
          </w:p>
          <w:p w14:paraId="148A6181" w14:textId="1BCB5933" w:rsidR="004C4A3B" w:rsidRPr="004C4A3B" w:rsidRDefault="004C4A3B" w:rsidP="00D06101">
            <w:pPr>
              <w:snapToGrid w:val="0"/>
              <w:spacing w:after="0" w:line="240" w:lineRule="auto"/>
              <w:rPr>
                <w:rFonts w:eastAsia="SimSun"/>
                <w:sz w:val="16"/>
                <w:szCs w:val="16"/>
                <w:lang w:eastAsia="zh-CN"/>
              </w:rPr>
            </w:pPr>
          </w:p>
          <w:p w14:paraId="2D444A85" w14:textId="77777777" w:rsidR="004C4A3B" w:rsidRPr="004C4A3B" w:rsidRDefault="004C4A3B" w:rsidP="004C4A3B">
            <w:pPr>
              <w:spacing w:after="180" w:line="240" w:lineRule="auto"/>
              <w:jc w:val="left"/>
              <w:rPr>
                <w:rFonts w:eastAsia="SimSun"/>
                <w:kern w:val="2"/>
                <w:sz w:val="18"/>
                <w:szCs w:val="18"/>
                <w:lang w:val="en-GB"/>
              </w:rPr>
            </w:pPr>
            <w:r w:rsidRPr="004C4A3B">
              <w:rPr>
                <w:rFonts w:eastAsia="SimSun"/>
                <w:kern w:val="2"/>
                <w:sz w:val="18"/>
                <w:szCs w:val="18"/>
                <w:highlight w:val="yellow"/>
                <w:lang w:val="en-GB"/>
              </w:rPr>
              <w:t>If the UE receives the DM-RS for PDSCH and an SS/PBCH block in the same OFDM symbol(s), then the UE may assume that the DM-RS and SS/PBCH block are quasi co-located with 'typeD', if 'typeD' is applicable</w:t>
            </w:r>
            <w:r w:rsidRPr="004C4A3B">
              <w:rPr>
                <w:rFonts w:eastAsia="SimSun"/>
                <w:kern w:val="2"/>
                <w:sz w:val="18"/>
                <w:szCs w:val="18"/>
                <w:lang w:val="en-GB"/>
              </w:rPr>
              <w:t>.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329AA01" w14:textId="506BD635" w:rsidR="004C4A3B" w:rsidRPr="004C4A3B" w:rsidRDefault="004C4A3B" w:rsidP="00D06101">
            <w:pPr>
              <w:snapToGrid w:val="0"/>
              <w:spacing w:after="0" w:line="240" w:lineRule="auto"/>
              <w:rPr>
                <w:rFonts w:eastAsia="SimSun"/>
                <w:sz w:val="18"/>
                <w:szCs w:val="18"/>
                <w:lang w:val="en-GB" w:eastAsia="zh-CN"/>
              </w:rPr>
            </w:pPr>
          </w:p>
          <w:p w14:paraId="6E5AD257" w14:textId="732C9BEA" w:rsidR="004C4A3B" w:rsidRDefault="004F78D6" w:rsidP="00D06101">
            <w:pPr>
              <w:snapToGrid w:val="0"/>
              <w:spacing w:after="0" w:line="240" w:lineRule="auto"/>
              <w:rPr>
                <w:rFonts w:eastAsia="SimSun"/>
                <w:sz w:val="18"/>
                <w:szCs w:val="18"/>
                <w:lang w:eastAsia="zh-CN"/>
              </w:rPr>
            </w:pPr>
            <w:r>
              <w:rPr>
                <w:rFonts w:eastAsia="SimSun"/>
                <w:sz w:val="18"/>
                <w:szCs w:val="18"/>
                <w:lang w:eastAsia="zh-CN"/>
              </w:rPr>
              <w:t>For 2-2B, RRC parameter is the clean and flexible way if the issue is critical. It is not late for new RRC parameter</w:t>
            </w:r>
            <w:r w:rsidR="00445CB9">
              <w:rPr>
                <w:rFonts w:eastAsia="SimSun"/>
                <w:sz w:val="18"/>
                <w:szCs w:val="18"/>
                <w:lang w:eastAsia="zh-CN"/>
              </w:rPr>
              <w:t xml:space="preserve"> to our understanding</w:t>
            </w:r>
            <w:r>
              <w:rPr>
                <w:rFonts w:eastAsia="SimSun"/>
                <w:sz w:val="18"/>
                <w:szCs w:val="18"/>
                <w:lang w:eastAsia="zh-CN"/>
              </w:rPr>
              <w:t xml:space="preserve">. </w:t>
            </w:r>
          </w:p>
          <w:p w14:paraId="11183D9D" w14:textId="157E8EBA" w:rsidR="00276D2F" w:rsidRDefault="00276D2F" w:rsidP="00D06101">
            <w:pPr>
              <w:snapToGrid w:val="0"/>
              <w:spacing w:after="0" w:line="240" w:lineRule="auto"/>
              <w:rPr>
                <w:rFonts w:eastAsia="SimSun"/>
                <w:sz w:val="18"/>
                <w:szCs w:val="18"/>
                <w:lang w:eastAsia="zh-CN"/>
              </w:rPr>
            </w:pPr>
          </w:p>
        </w:tc>
      </w:tr>
      <w:tr w:rsidR="00C6001D" w14:paraId="300B218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27BA" w14:textId="0B23CE35" w:rsidR="00C6001D" w:rsidRDefault="00C6001D" w:rsidP="00D06101">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6E48F" w14:textId="538CD4A4" w:rsidR="00C6001D" w:rsidRDefault="00C6001D" w:rsidP="00D06101">
            <w:pPr>
              <w:snapToGrid w:val="0"/>
              <w:spacing w:after="0" w:line="240" w:lineRule="auto"/>
              <w:rPr>
                <w:rFonts w:eastAsia="SimSun"/>
                <w:sz w:val="18"/>
                <w:szCs w:val="18"/>
                <w:lang w:eastAsia="zh-CN"/>
              </w:rPr>
            </w:pPr>
            <w:r>
              <w:rPr>
                <w:rFonts w:eastAsia="SimSun"/>
                <w:sz w:val="18"/>
                <w:szCs w:val="18"/>
                <w:lang w:eastAsia="zh-CN"/>
              </w:rPr>
              <w:t>2-2B: Don’t support. This seems to be a non-critical issue to introduce an RRC parameter for.</w:t>
            </w:r>
          </w:p>
        </w:tc>
      </w:tr>
      <w:tr w:rsidR="00186AA6" w14:paraId="7A711C9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8A4D" w14:textId="6590A512" w:rsidR="00186AA6" w:rsidRDefault="00186AA6" w:rsidP="00186AA6">
            <w:pPr>
              <w:snapToGrid w:val="0"/>
              <w:rPr>
                <w:rFonts w:eastAsia="PMingLiU"/>
                <w:sz w:val="18"/>
                <w:szCs w:val="18"/>
                <w:lang w:eastAsia="zh-TW"/>
              </w:rPr>
            </w:pPr>
            <w:r>
              <w:rPr>
                <w:rFonts w:hint="eastAsia"/>
                <w:sz w:val="18"/>
                <w:szCs w:val="18"/>
                <w:lang w:eastAsia="zh-CN"/>
              </w:rPr>
              <w:t>S</w:t>
            </w:r>
            <w:r>
              <w:rPr>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A297" w14:textId="7919914E" w:rsidR="00186AA6" w:rsidRDefault="00186AA6" w:rsidP="00186AA6">
            <w:pPr>
              <w:snapToGrid w:val="0"/>
              <w:spacing w:after="0" w:line="240" w:lineRule="auto"/>
              <w:rPr>
                <w:rFonts w:eastAsia="SimSun"/>
                <w:sz w:val="18"/>
                <w:szCs w:val="18"/>
                <w:lang w:eastAsia="zh-CN"/>
              </w:rPr>
            </w:pPr>
            <w:r>
              <w:rPr>
                <w:rFonts w:eastAsia="Malgun Gothic"/>
                <w:b/>
                <w:sz w:val="18"/>
                <w:szCs w:val="18"/>
                <w:u w:val="single"/>
              </w:rPr>
              <w:t>Proposal 2-2A:</w:t>
            </w:r>
            <w:r w:rsidRPr="00CD25CB">
              <w:rPr>
                <w:rFonts w:eastAsia="Malgun Gothic"/>
                <w:sz w:val="18"/>
                <w:szCs w:val="18"/>
              </w:rPr>
              <w:t xml:space="preserve"> we can support Alt2,</w:t>
            </w:r>
            <w:r>
              <w:rPr>
                <w:rFonts w:eastAsia="Malgun Gothic"/>
                <w:sz w:val="18"/>
                <w:szCs w:val="18"/>
              </w:rPr>
              <w:t xml:space="preserve"> SSB is transmitted regardless of whether the associated TCI state is active or not.</w:t>
            </w: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Heading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0" w:name="_Toc20318030"/>
            <w:bookmarkStart w:id="11" w:name="_Toc36645565"/>
            <w:bookmarkStart w:id="12" w:name="_Toc29673201"/>
            <w:bookmarkStart w:id="13" w:name="_Toc11352140"/>
            <w:bookmarkStart w:id="14" w:name="_Toc91695480"/>
            <w:bookmarkStart w:id="15" w:name="_Toc27299928"/>
            <w:bookmarkStart w:id="16" w:name="_Toc29673342"/>
            <w:bookmarkStart w:id="17" w:name="_Toc45810610"/>
            <w:bookmarkStart w:id="18"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10"/>
            <w:bookmarkEnd w:id="11"/>
            <w:bookmarkEnd w:id="12"/>
            <w:bookmarkEnd w:id="13"/>
            <w:bookmarkEnd w:id="14"/>
            <w:bookmarkEnd w:id="15"/>
            <w:bookmarkEnd w:id="16"/>
            <w:bookmarkEnd w:id="17"/>
            <w:bookmarkEnd w:id="18"/>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the UE shall expect that the configured [TCI-State]s with [tci-</w:t>
            </w:r>
            <w:r>
              <w:rPr>
                <w:color w:val="FF0000"/>
                <w:sz w:val="18"/>
                <w:szCs w:val="18"/>
              </w:rPr>
              <w:lastRenderedPageBreak/>
              <w:t xml:space="preserve">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9" w:name="_Toc91695481"/>
            <w:bookmarkStart w:id="20" w:name="_Toc29674336"/>
            <w:bookmarkStart w:id="21" w:name="_Toc20318031"/>
            <w:bookmarkStart w:id="22" w:name="_Toc45810611"/>
            <w:bookmarkStart w:id="23" w:name="_Toc27299929"/>
            <w:bookmarkStart w:id="24" w:name="_Toc29673343"/>
            <w:bookmarkStart w:id="25" w:name="_Toc36645566"/>
            <w:bookmarkStart w:id="26" w:name="_Toc29673202"/>
            <w:bookmarkStart w:id="27"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9"/>
            <w:bookmarkEnd w:id="20"/>
            <w:bookmarkEnd w:id="21"/>
            <w:bookmarkEnd w:id="22"/>
            <w:bookmarkEnd w:id="23"/>
            <w:bookmarkEnd w:id="24"/>
            <w:bookmarkEnd w:id="25"/>
            <w:bookmarkEnd w:id="26"/>
            <w:bookmarkEnd w:id="27"/>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15.65pt" o:ole="">
                  <v:imagedata r:id="rId10" o:title=""/>
                </v:shape>
                <o:OLEObject Type="Embed" ProgID="Equation.DSMT4" ShapeID="_x0000_i1025" DrawAspect="Content" ObjectID="_1714385483"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 xml:space="preserve">SS (also fine to have no TP and </w:t>
            </w:r>
            <w:r>
              <w:rPr>
                <w:sz w:val="18"/>
                <w:szCs w:val="18"/>
                <w:lang w:val="en-GB"/>
              </w:rPr>
              <w:lastRenderedPageBreak/>
              <w:t>leave for network 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xml:space="preserve">, </w:t>
            </w:r>
            <w:r w:rsidRPr="007B2054">
              <w:rPr>
                <w:rFonts w:hint="eastAsia"/>
                <w:color w:val="FF0000"/>
                <w:sz w:val="18"/>
                <w:szCs w:val="18"/>
                <w:lang w:eastAsia="zh-CN"/>
              </w:rPr>
              <w:t>CATT</w:t>
            </w:r>
            <w:r w:rsidRPr="007B2054">
              <w:rPr>
                <w:sz w:val="18"/>
                <w:szCs w:val="18"/>
                <w:lang w:eastAsia="zh-CN"/>
              </w:rPr>
              <w:t>,</w:t>
            </w:r>
            <w:r>
              <w:rPr>
                <w:sz w:val="18"/>
                <w:szCs w:val="18"/>
                <w:lang w:eastAsia="zh-CN"/>
              </w:rPr>
              <w:t xml:space="preserve"> Ericsson (with reformulation) , Docomo, Lenovo</w:t>
            </w:r>
            <w:ins w:id="28"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ListParagraph"/>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9"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5B838274"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9"/>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169A093F" w14:textId="77777777" w:rsidR="00C64A8C" w:rsidRDefault="00C64A8C">
            <w:pPr>
              <w:snapToGrid w:val="0"/>
              <w:rPr>
                <w:sz w:val="18"/>
                <w:szCs w:val="18"/>
                <w:lang w:val="en-GB"/>
              </w:rPr>
            </w:pPr>
          </w:p>
          <w:p w14:paraId="2E6181F1" w14:textId="1E05986A"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0" w:author="ZTE" w:date="2022-05-12T17:44:00Z">
              <w:r>
                <w:rPr>
                  <w:b/>
                  <w:sz w:val="18"/>
                  <w:szCs w:val="18"/>
                  <w:lang w:eastAsia="zh-CN"/>
                </w:rPr>
                <w:t>, Intel</w:t>
              </w:r>
            </w:ins>
            <w:ins w:id="31" w:author="ZTE" w:date="2022-05-12T17:56:00Z">
              <w:r>
                <w:rPr>
                  <w:b/>
                  <w:sz w:val="18"/>
                  <w:szCs w:val="18"/>
                  <w:lang w:eastAsia="zh-CN"/>
                </w:rPr>
                <w:t>,</w:t>
              </w:r>
              <w:r>
                <w:t xml:space="preserve"> </w:t>
              </w:r>
              <w:r>
                <w:rPr>
                  <w:b/>
                  <w:sz w:val="18"/>
                  <w:szCs w:val="18"/>
                  <w:lang w:eastAsia="zh-CN"/>
                </w:rPr>
                <w:t>Spreadtrum</w:t>
              </w:r>
            </w:ins>
            <w:ins w:id="32" w:author="ZTE" w:date="2022-05-12T18:04:00Z">
              <w:r>
                <w:rPr>
                  <w:b/>
                  <w:sz w:val="18"/>
                  <w:szCs w:val="18"/>
                  <w:lang w:eastAsia="zh-CN"/>
                </w:rPr>
                <w:t>, Samsung</w:t>
              </w:r>
            </w:ins>
            <w:r>
              <w:rPr>
                <w:b/>
                <w:sz w:val="18"/>
                <w:szCs w:val="18"/>
                <w:lang w:eastAsia="zh-CN"/>
              </w:rPr>
              <w:t>, Lenovo</w:t>
            </w:r>
            <w:r w:rsidR="007B2054">
              <w:rPr>
                <w:b/>
                <w:sz w:val="18"/>
                <w:szCs w:val="18"/>
                <w:lang w:eastAsia="zh-CN"/>
              </w:rPr>
              <w:t>, ZTE</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3CB43AA8" w14:textId="77777777" w:rsidR="00C64A8C" w:rsidRDefault="00C64A8C">
            <w:pPr>
              <w:snapToGrid w:val="0"/>
              <w:rPr>
                <w:sz w:val="18"/>
                <w:szCs w:val="18"/>
                <w:lang w:val="en-GB"/>
              </w:rPr>
            </w:pPr>
          </w:p>
          <w:p w14:paraId="693B022A" w14:textId="14573A16"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xml:space="preserve">, Nokia, </w:t>
            </w:r>
            <w:r>
              <w:rPr>
                <w:b/>
                <w:sz w:val="18"/>
                <w:szCs w:val="18"/>
                <w:lang w:eastAsia="zh-CN"/>
              </w:rPr>
              <w:lastRenderedPageBreak/>
              <w:t>Ericsson, Docomo</w:t>
            </w:r>
            <w:ins w:id="33" w:author="ZTE" w:date="2022-05-12T17:44:00Z">
              <w:r>
                <w:rPr>
                  <w:b/>
                  <w:sz w:val="18"/>
                  <w:szCs w:val="18"/>
                  <w:lang w:eastAsia="zh-CN"/>
                </w:rPr>
                <w:t>, Intel</w:t>
              </w:r>
            </w:ins>
            <w:ins w:id="34" w:author="ZTE" w:date="2022-05-12T17:56:00Z">
              <w:r>
                <w:rPr>
                  <w:b/>
                  <w:sz w:val="18"/>
                  <w:szCs w:val="18"/>
                  <w:lang w:eastAsia="zh-CN"/>
                </w:rPr>
                <w:t>,</w:t>
              </w:r>
              <w:r>
                <w:t xml:space="preserve"> </w:t>
              </w:r>
              <w:r>
                <w:rPr>
                  <w:b/>
                  <w:sz w:val="18"/>
                  <w:szCs w:val="18"/>
                  <w:lang w:eastAsia="zh-CN"/>
                </w:rPr>
                <w:t>Spreadtrum</w:t>
              </w:r>
            </w:ins>
            <w:ins w:id="35" w:author="ZTE" w:date="2022-05-12T18:04:00Z">
              <w:r>
                <w:rPr>
                  <w:b/>
                  <w:sz w:val="18"/>
                  <w:szCs w:val="18"/>
                  <w:lang w:eastAsia="zh-CN"/>
                </w:rPr>
                <w:t xml:space="preserve">, Samsung, </w:t>
              </w:r>
            </w:ins>
            <w:r w:rsidR="007B2054">
              <w:rPr>
                <w:b/>
                <w:sz w:val="18"/>
                <w:szCs w:val="18"/>
                <w:lang w:eastAsia="zh-CN"/>
              </w:rPr>
              <w:t>ZTE</w:t>
            </w:r>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6"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6"/>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7" w:name="_Toc45810558"/>
            <w:bookmarkStart w:id="38" w:name="_Toc29673149"/>
            <w:bookmarkStart w:id="39" w:name="_Toc11352096"/>
            <w:bookmarkStart w:id="40" w:name="_Toc27299884"/>
            <w:bookmarkStart w:id="41" w:name="_Toc29673290"/>
            <w:bookmarkStart w:id="42" w:name="_Toc100147360"/>
            <w:bookmarkStart w:id="43" w:name="_Toc29674283"/>
            <w:bookmarkStart w:id="44" w:name="_Toc36645513"/>
            <w:bookmarkStart w:id="45"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7"/>
            <w:bookmarkEnd w:id="38"/>
            <w:bookmarkEnd w:id="39"/>
            <w:bookmarkEnd w:id="40"/>
            <w:bookmarkEnd w:id="41"/>
            <w:bookmarkEnd w:id="42"/>
            <w:bookmarkEnd w:id="43"/>
            <w:bookmarkEnd w:id="44"/>
            <w:bookmarkEnd w:id="45"/>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w:t>
            </w:r>
            <w:r>
              <w:rPr>
                <w:color w:val="000000"/>
                <w:sz w:val="18"/>
                <w:szCs w:val="18"/>
              </w:rPr>
              <w:lastRenderedPageBreak/>
              <w:t xml:space="preserve">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61F0D11B" w:rsidR="00C64A8C" w:rsidRDefault="00FA6CDB">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r w:rsidR="007B2054">
              <w:rPr>
                <w:color w:val="FF0000"/>
                <w:sz w:val="18"/>
                <w:szCs w:val="18"/>
                <w:lang w:eastAsia="zh-CN"/>
              </w:rPr>
              <w:t>, CATT</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6"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rsidTr="00BE0E95">
        <w:tc>
          <w:tcPr>
            <w:tcW w:w="704"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C3E21C3" w14:textId="77777777"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92D050"/>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8"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ListParagraph"/>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Alt-2?@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7.3pt;height:99.45pt" o:ole="">
                  <v:imagedata r:id="rId13" o:title=""/>
                </v:shape>
                <o:OLEObject Type="Embed" ProgID="Visio.Drawing.15" ShapeID="_x0000_i1026" DrawAspect="Content" ObjectID="_1714385484"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25pt;height:111.3pt" o:ole="">
                  <v:imagedata r:id="rId15" o:title=""/>
                </v:shape>
                <o:OLEObject Type="Embed" ProgID="Visio.Drawing.15" ShapeID="_x0000_i1027" DrawAspect="Content" ObjectID="_1714385485"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lastRenderedPageBreak/>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lastRenderedPageBreak/>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lastRenderedPageBreak/>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eastAsia="PMingLiU" w:hint="eastAsia"/>
                <w:color w:val="0000FF"/>
                <w:lang w:eastAsia="zh-TW"/>
              </w:rPr>
              <w:t>, CATT</w:t>
            </w:r>
            <w:r>
              <w:rPr>
                <w:rFonts w:eastAsia="PMingLiU"/>
                <w:color w:val="0000FF"/>
                <w:lang w:eastAsia="zh-TW"/>
              </w:rPr>
              <w:t>, Nokia, Intel, please review vivo’s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SimSun"/>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For 3-1, prefer Alt4. Not sure why gNB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6DDA7899" w14:textId="26981CF3" w:rsidR="007B2054" w:rsidRDefault="007B2054" w:rsidP="007B2054">
            <w:pPr>
              <w:snapToGrid w:val="0"/>
              <w:rPr>
                <w:rFonts w:eastAsia="PMingLiU"/>
                <w:b/>
                <w:color w:val="0000FF"/>
                <w:sz w:val="18"/>
                <w:szCs w:val="18"/>
                <w:lang w:eastAsia="zh-TW"/>
              </w:rPr>
            </w:pPr>
            <w:r>
              <w:rPr>
                <w:rFonts w:eastAsia="PMingLiU"/>
                <w:b/>
                <w:color w:val="0000FF"/>
                <w:sz w:val="18"/>
                <w:szCs w:val="18"/>
                <w:lang w:eastAsia="zh-TW"/>
              </w:rPr>
              <w:t>[Mod]: Thank you so much.</w:t>
            </w:r>
          </w:p>
          <w:p w14:paraId="44B6DF4B" w14:textId="77777777" w:rsidR="00C64A8C" w:rsidRDefault="00FA6CDB">
            <w:pPr>
              <w:snapToGrid w:val="0"/>
              <w:rPr>
                <w:sz w:val="18"/>
                <w:szCs w:val="18"/>
                <w:lang w:eastAsia="zh-CN"/>
              </w:rPr>
            </w:pPr>
            <w:r>
              <w:rPr>
                <w:rFonts w:hint="eastAsia"/>
                <w:sz w:val="18"/>
                <w:szCs w:val="18"/>
                <w:lang w:eastAsia="zh-CN"/>
              </w:rPr>
              <w:t>For issue 3-5, fine with Alt-1 for progress.</w:t>
            </w:r>
          </w:p>
          <w:p w14:paraId="2B95DCF5" w14:textId="1E1DBFBD" w:rsidR="007B2054" w:rsidRPr="007B2054" w:rsidRDefault="007B2054">
            <w:pPr>
              <w:snapToGrid w:val="0"/>
              <w:rPr>
                <w:rFonts w:eastAsia="PMingLiU"/>
                <w:b/>
                <w:color w:val="0000FF"/>
                <w:sz w:val="18"/>
                <w:szCs w:val="18"/>
                <w:lang w:eastAsia="zh-TW"/>
              </w:rPr>
            </w:pPr>
            <w:r>
              <w:rPr>
                <w:rFonts w:eastAsia="PMingLiU"/>
                <w:b/>
                <w:color w:val="0000FF"/>
                <w:sz w:val="18"/>
                <w:szCs w:val="18"/>
                <w:lang w:eastAsia="zh-TW"/>
              </w:rPr>
              <w:t>[Mod]: Okay.</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77D33722" w14:textId="77777777" w:rsidR="007B2054" w:rsidRDefault="007B2054" w:rsidP="007B2054">
            <w:pPr>
              <w:snapToGrid w:val="0"/>
              <w:rPr>
                <w:sz w:val="18"/>
                <w:szCs w:val="18"/>
                <w:lang w:eastAsia="zh-CN"/>
              </w:rPr>
            </w:pPr>
            <w:r>
              <w:rPr>
                <w:rFonts w:eastAsia="PMingLiU"/>
                <w:b/>
                <w:color w:val="0000FF"/>
                <w:sz w:val="18"/>
                <w:szCs w:val="18"/>
                <w:lang w:eastAsia="zh-TW"/>
              </w:rPr>
              <w:t>[Mod]: Okay.</w:t>
            </w: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18DE45B7" w:rsidR="00C64A8C" w:rsidRDefault="007B2054">
            <w:pPr>
              <w:snapToGrid w:val="0"/>
              <w:rPr>
                <w:sz w:val="18"/>
                <w:szCs w:val="18"/>
                <w:lang w:eastAsia="zh-CN"/>
              </w:rPr>
            </w:pPr>
            <w:r>
              <w:rPr>
                <w:rFonts w:eastAsia="PMingLiU"/>
                <w:b/>
                <w:color w:val="0000FF"/>
                <w:sz w:val="18"/>
                <w:szCs w:val="18"/>
                <w:lang w:eastAsia="zh-TW"/>
              </w:rPr>
              <w:t>[Mod]: Okay. Thank you.</w:t>
            </w: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B7707E" w:rsidR="00C64A8C" w:rsidRDefault="007B2054">
            <w:pPr>
              <w:snapToGrid w:val="0"/>
              <w:rPr>
                <w:sz w:val="18"/>
                <w:szCs w:val="18"/>
                <w:lang w:eastAsia="zh-CN"/>
              </w:rPr>
            </w:pPr>
            <w:r>
              <w:rPr>
                <w:rFonts w:eastAsia="PMingLiU"/>
                <w:b/>
                <w:color w:val="0000FF"/>
                <w:sz w:val="18"/>
                <w:szCs w:val="18"/>
                <w:lang w:eastAsia="zh-TW"/>
              </w:rPr>
              <w:t>[Mod]: Okay.</w:t>
            </w: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SimSun"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r w:rsidR="002556DE" w:rsidRPr="002556DE">
              <w:rPr>
                <w:i/>
                <w:sz w:val="18"/>
                <w:szCs w:val="18"/>
                <w:lang w:eastAsia="zh-CN"/>
              </w:rPr>
              <w:t>spatialRelationInfo</w:t>
            </w:r>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1475D66E" w14:textId="2E9CBE4A" w:rsidR="00BE0E95" w:rsidRDefault="00BE0E95">
            <w:pPr>
              <w:snapToGrid w:val="0"/>
              <w:rPr>
                <w:rFonts w:eastAsia="PMingLiU"/>
                <w:b/>
                <w:color w:val="0000FF"/>
                <w:sz w:val="18"/>
                <w:szCs w:val="18"/>
                <w:lang w:eastAsia="zh-TW"/>
              </w:rPr>
            </w:pPr>
            <w:r>
              <w:rPr>
                <w:rFonts w:eastAsia="PMingLiU"/>
                <w:b/>
                <w:color w:val="0000FF"/>
                <w:sz w:val="18"/>
                <w:szCs w:val="18"/>
                <w:lang w:eastAsia="zh-TW"/>
              </w:rPr>
              <w:lastRenderedPageBreak/>
              <w:t>[Mod]: Okay. Make sense!</w:t>
            </w:r>
          </w:p>
          <w:p w14:paraId="4E3CE03E" w14:textId="77777777" w:rsidR="00BE0E95" w:rsidRPr="009E1172" w:rsidRDefault="00BE0E95">
            <w:pPr>
              <w:snapToGrid w:val="0"/>
              <w:rPr>
                <w:rFonts w:eastAsia="Malgun Gothic"/>
                <w:bCs/>
                <w:sz w:val="18"/>
                <w:szCs w:val="18"/>
              </w:rPr>
            </w:pPr>
          </w:p>
          <w:p w14:paraId="536376DA" w14:textId="77777777" w:rsid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p w14:paraId="5632C9E9" w14:textId="29D36462" w:rsidR="007B2054" w:rsidRPr="00FA6CDB" w:rsidRDefault="007B2054" w:rsidP="003248FF">
            <w:pPr>
              <w:snapToGrid w:val="0"/>
              <w:rPr>
                <w:rFonts w:eastAsia="Malgun Gothic"/>
                <w:bCs/>
                <w:sz w:val="18"/>
                <w:szCs w:val="18"/>
              </w:rPr>
            </w:pPr>
            <w:r>
              <w:rPr>
                <w:rFonts w:eastAsia="PMingLiU"/>
                <w:b/>
                <w:color w:val="0000FF"/>
                <w:sz w:val="18"/>
                <w:szCs w:val="18"/>
                <w:lang w:eastAsia="zh-TW"/>
              </w:rPr>
              <w:t>[Mod]: Okay.</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SimSun"/>
                <w:bCs/>
                <w:sz w:val="18"/>
                <w:szCs w:val="18"/>
                <w:lang w:eastAsia="zh-CN"/>
              </w:rPr>
            </w:pPr>
            <w:r w:rsidRPr="00930475">
              <w:rPr>
                <w:rFonts w:eastAsia="SimSun" w:hint="eastAsia"/>
                <w:bCs/>
                <w:sz w:val="18"/>
                <w:szCs w:val="18"/>
                <w:lang w:eastAsia="zh-CN"/>
              </w:rPr>
              <w:lastRenderedPageBreak/>
              <w:t>v</w:t>
            </w:r>
            <w:r w:rsidRPr="00930475">
              <w:rPr>
                <w:rFonts w:eastAsia="SimSun"/>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TableGrid"/>
              <w:tblW w:w="0" w:type="auto"/>
              <w:tblLook w:val="04A0" w:firstRow="1" w:lastRow="0" w:firstColumn="1" w:lastColumn="0" w:noHBand="0" w:noVBand="1"/>
            </w:tblPr>
            <w:tblGrid>
              <w:gridCol w:w="8234"/>
            </w:tblGrid>
            <w:tr w:rsidR="00373210" w:rsidRPr="00534EA6" w14:paraId="5C3CCCDF" w14:textId="77777777" w:rsidTr="007B2054">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ListParagraph"/>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TableGrid"/>
              <w:tblW w:w="0" w:type="auto"/>
              <w:tblLook w:val="04A0" w:firstRow="1" w:lastRow="0" w:firstColumn="1" w:lastColumn="0" w:noHBand="0" w:noVBand="1"/>
            </w:tblPr>
            <w:tblGrid>
              <w:gridCol w:w="8234"/>
            </w:tblGrid>
            <w:tr w:rsidR="00373210" w:rsidRPr="00534EA6" w14:paraId="093DB122" w14:textId="77777777" w:rsidTr="007B2054">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TableGrid"/>
              <w:tblW w:w="0" w:type="auto"/>
              <w:tblLook w:val="04A0" w:firstRow="1" w:lastRow="0" w:firstColumn="1" w:lastColumn="0" w:noHBand="0" w:noVBand="1"/>
            </w:tblPr>
            <w:tblGrid>
              <w:gridCol w:w="8234"/>
            </w:tblGrid>
            <w:tr w:rsidR="00373210" w:rsidRPr="00534EA6" w14:paraId="39F48E07" w14:textId="77777777" w:rsidTr="007B2054">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ListParagraph"/>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TableGrid"/>
              <w:tblW w:w="0" w:type="auto"/>
              <w:tblLook w:val="04A0" w:firstRow="1" w:lastRow="0" w:firstColumn="1" w:lastColumn="0" w:noHBand="0" w:noVBand="1"/>
            </w:tblPr>
            <w:tblGrid>
              <w:gridCol w:w="8234"/>
            </w:tblGrid>
            <w:tr w:rsidR="00373210" w:rsidRPr="00534EA6" w14:paraId="054887DC" w14:textId="77777777" w:rsidTr="007B2054">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ListParagraph"/>
              <w:numPr>
                <w:ilvl w:val="0"/>
                <w:numId w:val="18"/>
              </w:numPr>
              <w:snapToGrid w:val="0"/>
              <w:jc w:val="left"/>
              <w:rPr>
                <w:bCs/>
                <w:sz w:val="18"/>
                <w:szCs w:val="18"/>
                <w:lang w:eastAsia="zh-CN"/>
              </w:rPr>
            </w:pPr>
            <w:r>
              <w:rPr>
                <w:sz w:val="18"/>
                <w:szCs w:val="18"/>
                <w:lang w:eastAsia="zh-CN"/>
              </w:rPr>
              <w:lastRenderedPageBreak/>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10738FAE" w14:textId="77777777" w:rsidR="00930475" w:rsidRPr="00BE0E95" w:rsidRDefault="00373210" w:rsidP="00930475">
            <w:pPr>
              <w:pStyle w:val="ListParagraph"/>
              <w:numPr>
                <w:ilvl w:val="0"/>
                <w:numId w:val="18"/>
              </w:numPr>
              <w:snapToGrid w:val="0"/>
              <w:jc w:val="left"/>
              <w:rPr>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p>
          <w:p w14:paraId="3B14F523" w14:textId="773870C1" w:rsidR="00BE0E95" w:rsidRPr="00BE0E95" w:rsidRDefault="00BE0E95" w:rsidP="00BE0E95">
            <w:pPr>
              <w:snapToGrid w:val="0"/>
              <w:jc w:val="left"/>
              <w:rPr>
                <w:bCs/>
                <w:sz w:val="18"/>
                <w:szCs w:val="18"/>
                <w:lang w:eastAsia="zh-CN"/>
              </w:rPr>
            </w:pPr>
            <w:r>
              <w:rPr>
                <w:rFonts w:eastAsia="PMingLiU"/>
                <w:b/>
                <w:color w:val="0000FF"/>
                <w:sz w:val="18"/>
                <w:szCs w:val="18"/>
                <w:lang w:eastAsia="zh-TW"/>
              </w:rPr>
              <w:t>[Mod]: @all, please review above reply from vivo. It is the first time discussion for this issue; regardless of progress this meeting, we do need to think about it and identify a solution soon.</w:t>
            </w:r>
          </w:p>
        </w:tc>
      </w:tr>
      <w:tr w:rsidR="00BE0E95" w14:paraId="139F61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325D"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07322ED3" w14:textId="4DFE6E9B" w:rsidR="00BE0E95" w:rsidRPr="00930475" w:rsidRDefault="00BE0E95" w:rsidP="00BE0E95">
            <w:pPr>
              <w:snapToGrid w:val="0"/>
              <w:rPr>
                <w:rFonts w:eastAsia="SimSun"/>
                <w:bCs/>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5AA" w14:textId="77777777" w:rsidR="00BE0E95" w:rsidRDefault="00BE0E95" w:rsidP="00BE0E95">
            <w:pPr>
              <w:snapToGrid w:val="0"/>
              <w:rPr>
                <w:rFonts w:eastAsia="PMingLiU"/>
                <w:b/>
                <w:color w:val="0000FF"/>
                <w:lang w:eastAsia="zh-TW"/>
              </w:rPr>
            </w:pPr>
            <w:r>
              <w:rPr>
                <w:rFonts w:eastAsia="PMingLiU"/>
                <w:b/>
                <w:color w:val="0000FF"/>
                <w:lang w:eastAsia="zh-TW"/>
              </w:rPr>
              <w:t>3-1/3-3/3-4/3-5: No update</w:t>
            </w:r>
          </w:p>
          <w:p w14:paraId="2B3B0E46" w14:textId="77777777" w:rsidR="00BE0E95" w:rsidRDefault="00BE0E95" w:rsidP="00BE0E95">
            <w:pPr>
              <w:snapToGrid w:val="0"/>
              <w:rPr>
                <w:sz w:val="18"/>
                <w:szCs w:val="18"/>
                <w:lang w:eastAsia="zh-CN"/>
              </w:rPr>
            </w:pPr>
          </w:p>
        </w:tc>
      </w:tr>
      <w:tr w:rsidR="00D06101" w14:paraId="396537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6D9" w14:textId="7F198358" w:rsidR="00D06101" w:rsidRPr="00D06101" w:rsidRDefault="00D06101" w:rsidP="00BE0E95">
            <w:pPr>
              <w:snapToGrid w:val="0"/>
              <w:rPr>
                <w:rFonts w:eastAsia="PMingLiU"/>
                <w:bCs/>
                <w:color w:val="0000FF"/>
                <w:sz w:val="18"/>
                <w:szCs w:val="18"/>
                <w:lang w:eastAsia="zh-TW"/>
              </w:rPr>
            </w:pPr>
            <w:r w:rsidRPr="00D06101">
              <w:rPr>
                <w:rFonts w:eastAsia="PMingLiU"/>
                <w:bCs/>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984A" w14:textId="7A97849F" w:rsidR="00D06101" w:rsidRPr="00D06101" w:rsidRDefault="00D06101" w:rsidP="00BE0E95">
            <w:pPr>
              <w:snapToGrid w:val="0"/>
              <w:rPr>
                <w:i/>
                <w:sz w:val="18"/>
                <w:szCs w:val="18"/>
              </w:rPr>
            </w:pPr>
            <w:r>
              <w:rPr>
                <w:sz w:val="18"/>
                <w:szCs w:val="18"/>
                <w:lang w:eastAsia="zh-CN"/>
              </w:rPr>
              <w:t xml:space="preserve">P3.1: Regarding LGs update, is this a complicated way of saying that the PUSCH always follows the indicated TCI state when a UE is configured with </w:t>
            </w:r>
            <w:r w:rsidRPr="00C34CFD">
              <w:rPr>
                <w:i/>
                <w:sz w:val="18"/>
                <w:szCs w:val="18"/>
              </w:rPr>
              <w:t>DLorJointTCIState</w:t>
            </w:r>
            <w:r w:rsidRPr="00C34CFD">
              <w:rPr>
                <w:sz w:val="18"/>
                <w:szCs w:val="18"/>
              </w:rPr>
              <w:t xml:space="preserve"> or </w:t>
            </w:r>
            <w:r w:rsidRPr="00C34CFD">
              <w:rPr>
                <w:i/>
                <w:sz w:val="18"/>
                <w:szCs w:val="18"/>
              </w:rPr>
              <w:t>UL-TCIState?</w:t>
            </w:r>
          </w:p>
        </w:tc>
      </w:tr>
      <w:tr w:rsidR="00C6001D" w14:paraId="016700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05DE" w14:textId="6CFD5C83" w:rsidR="00C6001D" w:rsidRPr="00D06101" w:rsidRDefault="00C6001D" w:rsidP="00BE0E95">
            <w:pPr>
              <w:snapToGrid w:val="0"/>
              <w:rPr>
                <w:rFonts w:eastAsia="PMingLiU"/>
                <w:bCs/>
                <w:sz w:val="18"/>
                <w:szCs w:val="18"/>
                <w:lang w:eastAsia="zh-TW"/>
              </w:rPr>
            </w:pPr>
            <w:r>
              <w:rPr>
                <w:rFonts w:eastAsia="PMingLiU"/>
                <w:bCs/>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1177" w14:textId="77777777" w:rsidR="00C6001D" w:rsidRDefault="00C6001D" w:rsidP="00C6001D">
            <w:pPr>
              <w:snapToGrid w:val="0"/>
              <w:rPr>
                <w:sz w:val="18"/>
                <w:szCs w:val="18"/>
                <w:lang w:val="en-GB"/>
              </w:rPr>
            </w:pPr>
            <w:r>
              <w:rPr>
                <w:sz w:val="18"/>
                <w:szCs w:val="18"/>
                <w:lang w:eastAsia="zh-CN"/>
              </w:rPr>
              <w:t xml:space="preserve">3.1: Alt 4 or </w:t>
            </w:r>
            <w:r>
              <w:rPr>
                <w:sz w:val="18"/>
                <w:szCs w:val="18"/>
                <w:lang w:val="en-GB"/>
              </w:rPr>
              <w:t>have no TP and leave for network implementation</w:t>
            </w:r>
          </w:p>
          <w:p w14:paraId="0FC7DC9C" w14:textId="46FF7280" w:rsidR="00C6001D" w:rsidRPr="00C6001D" w:rsidRDefault="00C6001D" w:rsidP="00BE0E95">
            <w:pPr>
              <w:snapToGrid w:val="0"/>
              <w:rPr>
                <w:sz w:val="18"/>
                <w:szCs w:val="18"/>
                <w:lang w:val="en-GB"/>
              </w:rPr>
            </w:pPr>
            <w:r>
              <w:rPr>
                <w:sz w:val="18"/>
                <w:szCs w:val="18"/>
                <w:lang w:val="en-GB"/>
              </w:rPr>
              <w:t>3.3A and 3.3B: Alt 2</w:t>
            </w:r>
          </w:p>
        </w:tc>
      </w:tr>
      <w:tr w:rsidR="00186AA6" w14:paraId="3FF072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87CCC" w14:textId="22589A12" w:rsidR="00186AA6" w:rsidRDefault="00186AA6" w:rsidP="00186AA6">
            <w:pPr>
              <w:snapToGrid w:val="0"/>
              <w:rPr>
                <w:rFonts w:eastAsia="PMingLiU"/>
                <w:bCs/>
                <w:sz w:val="18"/>
                <w:szCs w:val="18"/>
                <w:lang w:eastAsia="zh-TW"/>
              </w:rPr>
            </w:pPr>
            <w:r w:rsidRPr="00CA1385">
              <w:rPr>
                <w:rFonts w:eastAsia="SimSun" w:hint="eastAsia"/>
                <w:sz w:val="18"/>
                <w:szCs w:val="18"/>
                <w:lang w:eastAsia="zh-CN"/>
              </w:rPr>
              <w:t>S</w:t>
            </w:r>
            <w:r w:rsidRPr="00CA1385">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88CDB" w14:textId="3C1B76E3" w:rsidR="00186AA6" w:rsidRDefault="00186AA6" w:rsidP="00186AA6">
            <w:pPr>
              <w:snapToGrid w:val="0"/>
              <w:rPr>
                <w:sz w:val="18"/>
                <w:szCs w:val="18"/>
                <w:lang w:eastAsia="zh-CN"/>
              </w:rPr>
            </w:pPr>
            <w:r>
              <w:rPr>
                <w:rFonts w:eastAsia="SimSun" w:hint="eastAsia"/>
                <w:bCs/>
                <w:sz w:val="18"/>
                <w:szCs w:val="18"/>
                <w:lang w:eastAsia="zh-CN"/>
              </w:rPr>
              <w:t>3</w:t>
            </w:r>
            <w:r>
              <w:rPr>
                <w:rFonts w:eastAsia="SimSun"/>
                <w:bCs/>
                <w:sz w:val="18"/>
                <w:szCs w:val="18"/>
                <w:lang w:eastAsia="zh-CN"/>
              </w:rPr>
              <w:t>-5: We have the same view that clarification is needed when the indicated/activated TCI state changes during UL/DL scheduling. We support Alt1 for single slot scheduling. For multi slot scheduling, similar discussion happened in R15, and per slot TCI state determination for PSDCH repetition has been proposed but not agreed. So, we prefer to follow R15 rule that the TCI state used for the first repetition is applied to all other repetitions</w:t>
            </w: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Heading3"/>
        <w:numPr>
          <w:ilvl w:val="1"/>
          <w:numId w:val="10"/>
        </w:numPr>
      </w:pPr>
      <w:r>
        <w:t>Issue 4 (MP-UE)</w:t>
      </w:r>
    </w:p>
    <w:p w14:paraId="2CD45BFB" w14:textId="77777777" w:rsidR="00C64A8C" w:rsidRDefault="00C64A8C">
      <w:pPr>
        <w:ind w:left="360"/>
      </w:pPr>
    </w:p>
    <w:p w14:paraId="69D987AB" w14:textId="77777777" w:rsidR="00C64A8C" w:rsidRDefault="00FA6CDB">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ListParagraph"/>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ListParagraph"/>
              <w:numPr>
                <w:ilvl w:val="1"/>
                <w:numId w:val="13"/>
              </w:numPr>
              <w:snapToGrid w:val="0"/>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14:paraId="24D451F5" w14:textId="77777777" w:rsidR="00C64A8C" w:rsidRDefault="00FA6CDB">
            <w:pPr>
              <w:pStyle w:val="ListParagraph"/>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49"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50"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SimSun"/>
                <w:sz w:val="18"/>
                <w:szCs w:val="18"/>
                <w:lang w:eastAsia="zh-CN"/>
              </w:rPr>
            </w:pPr>
            <w:r>
              <w:rPr>
                <w:rFonts w:eastAsia="SimSun"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0535" w14:textId="77777777"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We can live with Alt 2.</w:t>
            </w:r>
          </w:p>
          <w:p w14:paraId="7C2F1412" w14:textId="373D7CDF" w:rsidR="00BE0E95" w:rsidRDefault="00BE0E95">
            <w:pPr>
              <w:snapToGrid w:val="0"/>
              <w:rPr>
                <w:rFonts w:eastAsia="SimSun"/>
                <w:color w:val="000000" w:themeColor="text1"/>
                <w:sz w:val="18"/>
                <w:szCs w:val="18"/>
                <w:lang w:eastAsia="zh-CN"/>
              </w:rPr>
            </w:pPr>
            <w:r>
              <w:rPr>
                <w:rFonts w:eastAsia="PMingLiU"/>
                <w:b/>
                <w:color w:val="0000FF"/>
                <w:sz w:val="18"/>
                <w:szCs w:val="18"/>
                <w:lang w:eastAsia="zh-TW"/>
              </w:rPr>
              <w:t>[Mod]: Thank you for being flexible.</w:t>
            </w:r>
          </w:p>
        </w:tc>
      </w:tr>
      <w:tr w:rsidR="00BE0E95"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793"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70B38369" w14:textId="3F18F8C0" w:rsidR="00BE0E95" w:rsidRDefault="00BE0E95" w:rsidP="00BE0E95">
            <w:pPr>
              <w:snapToGrid w:val="0"/>
              <w:rPr>
                <w:rFonts w:eastAsiaTheme="minorEastAsia"/>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1EC6CBAC" w:rsidR="00BE0E95" w:rsidRDefault="00BE0E95" w:rsidP="00BE0E95">
            <w:pPr>
              <w:snapToGrid w:val="0"/>
              <w:rPr>
                <w:rFonts w:eastAsia="Malgun Gothic"/>
                <w:color w:val="000000" w:themeColor="text1"/>
                <w:sz w:val="18"/>
                <w:szCs w:val="18"/>
              </w:rPr>
            </w:pPr>
            <w:r>
              <w:rPr>
                <w:b/>
                <w:color w:val="3333FF"/>
                <w:lang w:eastAsia="zh-CN"/>
              </w:rPr>
              <w:t xml:space="preserve">No update. </w:t>
            </w: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1CB40364" w:rsidR="00C64A8C" w:rsidRDefault="00C6001D">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3C79C1BE" w:rsidR="00C64A8C" w:rsidRDefault="00C6001D">
            <w:pPr>
              <w:snapToGrid w:val="0"/>
              <w:rPr>
                <w:color w:val="000000" w:themeColor="text1"/>
                <w:sz w:val="18"/>
                <w:szCs w:val="18"/>
                <w:lang w:eastAsia="zh-CN"/>
              </w:rPr>
            </w:pPr>
            <w:r>
              <w:rPr>
                <w:color w:val="000000" w:themeColor="text1"/>
                <w:sz w:val="18"/>
                <w:szCs w:val="18"/>
                <w:lang w:eastAsia="zh-CN"/>
              </w:rPr>
              <w:t>Bit width should be 2 for 4 port UE and 1 for 2 port UE. Therefore, Alt2 is fine for 4 port UE. But for 2-port UE it should be 1 bit.</w:t>
            </w:r>
          </w:p>
        </w:tc>
      </w:tr>
      <w:tr w:rsidR="00186AA6"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16EA2C64" w:rsidR="00186AA6" w:rsidRDefault="00186AA6" w:rsidP="00186AA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FA3B230" w:rsidR="00186AA6" w:rsidRDefault="00186AA6" w:rsidP="00186AA6">
            <w:pPr>
              <w:snapToGrid w:val="0"/>
              <w:rPr>
                <w:color w:val="000000" w:themeColor="text1"/>
                <w:sz w:val="18"/>
                <w:szCs w:val="18"/>
                <w:lang w:eastAsia="zh-CN"/>
              </w:rPr>
            </w:pPr>
            <w:r>
              <w:rPr>
                <w:rFonts w:eastAsiaTheme="minorEastAsia"/>
                <w:color w:val="000000" w:themeColor="text1"/>
                <w:sz w:val="18"/>
                <w:szCs w:val="18"/>
                <w:lang w:eastAsia="zh-CN"/>
              </w:rPr>
              <w:t>Alt2 is OK.</w:t>
            </w:r>
          </w:p>
        </w:tc>
      </w:tr>
      <w:tr w:rsidR="00186AA6"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186AA6" w:rsidRDefault="00186AA6" w:rsidP="00186AA6">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186AA6" w:rsidRDefault="00186AA6" w:rsidP="00186AA6">
            <w:pPr>
              <w:suppressAutoHyphens/>
              <w:autoSpaceDN w:val="0"/>
              <w:snapToGrid w:val="0"/>
              <w:textAlignment w:val="baseline"/>
              <w:rPr>
                <w:color w:val="3333FF"/>
                <w:sz w:val="18"/>
                <w:szCs w:val="18"/>
                <w:lang w:eastAsia="zh-CN"/>
              </w:rPr>
            </w:pPr>
          </w:p>
        </w:tc>
      </w:tr>
      <w:tr w:rsidR="00186AA6"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186AA6" w:rsidRDefault="00186AA6" w:rsidP="00186AA6">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186AA6" w:rsidRDefault="00186AA6" w:rsidP="00186AA6">
            <w:pPr>
              <w:suppressAutoHyphens/>
              <w:autoSpaceDN w:val="0"/>
              <w:snapToGrid w:val="0"/>
              <w:textAlignment w:val="baseline"/>
              <w:rPr>
                <w:color w:val="3333FF"/>
                <w:sz w:val="18"/>
                <w:szCs w:val="18"/>
                <w:lang w:eastAsia="zh-CN"/>
              </w:rPr>
            </w:pPr>
          </w:p>
        </w:tc>
      </w:tr>
      <w:tr w:rsidR="00186AA6"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186AA6" w:rsidRDefault="00186AA6" w:rsidP="00186AA6">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186AA6" w:rsidRDefault="00186AA6" w:rsidP="00186AA6">
            <w:pPr>
              <w:suppressAutoHyphens/>
              <w:autoSpaceDN w:val="0"/>
              <w:snapToGrid w:val="0"/>
              <w:textAlignment w:val="baseline"/>
              <w:rPr>
                <w:sz w:val="18"/>
                <w:szCs w:val="18"/>
                <w:lang w:eastAsia="zh-CN"/>
              </w:rPr>
            </w:pPr>
          </w:p>
        </w:tc>
      </w:tr>
      <w:tr w:rsidR="00186AA6"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186AA6" w:rsidRDefault="00186AA6" w:rsidP="00186AA6">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186AA6" w:rsidRDefault="00186AA6" w:rsidP="00186AA6">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Heading3"/>
        <w:numPr>
          <w:ilvl w:val="1"/>
          <w:numId w:val="10"/>
        </w:numPr>
      </w:pPr>
      <w:r>
        <w:lastRenderedPageBreak/>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AE5E7D">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AE5E7D">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Huawei, HiSilicon</w:t>
            </w:r>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AE5E7D">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AE5E7D">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r>
              <w:rPr>
                <w:rFonts w:ascii="Arial" w:hAnsi="Arial" w:cs="Arial"/>
                <w:sz w:val="16"/>
                <w:szCs w:val="16"/>
              </w:rPr>
              <w:t>Spreadtrum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AE5E7D">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AE5E7D">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AE5E7D">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AE5E7D">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r>
              <w:rPr>
                <w:rFonts w:ascii="Arial" w:hAnsi="Arial" w:cs="Arial"/>
                <w:sz w:val="16"/>
                <w:szCs w:val="16"/>
              </w:rPr>
              <w:t>Langbo</w:t>
            </w:r>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AE5E7D">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r>
              <w:rPr>
                <w:rFonts w:ascii="Arial" w:hAnsi="Arial" w:cs="Arial"/>
                <w:sz w:val="16"/>
                <w:szCs w:val="16"/>
              </w:rPr>
              <w:t>xiaomi</w:t>
            </w:r>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AE5E7D">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AE5E7D">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AE5E7D">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AE5E7D">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AE5E7D">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AE5E7D">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r>
              <w:rPr>
                <w:rFonts w:ascii="Arial" w:hAnsi="Arial" w:cs="Arial"/>
                <w:sz w:val="16"/>
                <w:szCs w:val="16"/>
              </w:rPr>
              <w:t>ASUSTeK</w:t>
            </w:r>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AE5E7D">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AE5E7D">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AE5E7D">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r>
              <w:rPr>
                <w:rFonts w:ascii="Arial" w:hAnsi="Arial" w:cs="Arial"/>
                <w:sz w:val="16"/>
                <w:szCs w:val="16"/>
              </w:rPr>
              <w:t>Spreadtrum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AE5E7D">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AE5E7D">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AE5E7D">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AE5E7D">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AE5E7D">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C8BE7" w14:textId="77777777" w:rsidR="00AE5E7D" w:rsidRDefault="00AE5E7D" w:rsidP="00FA6CDB">
      <w:pPr>
        <w:spacing w:after="0" w:line="240" w:lineRule="auto"/>
      </w:pPr>
      <w:r>
        <w:separator/>
      </w:r>
    </w:p>
  </w:endnote>
  <w:endnote w:type="continuationSeparator" w:id="0">
    <w:p w14:paraId="7FCDC5A7" w14:textId="77777777" w:rsidR="00AE5E7D" w:rsidRDefault="00AE5E7D"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27C03" w14:textId="77777777" w:rsidR="00AE5E7D" w:rsidRDefault="00AE5E7D" w:rsidP="00FA6CDB">
      <w:pPr>
        <w:spacing w:after="0" w:line="240" w:lineRule="auto"/>
      </w:pPr>
      <w:r>
        <w:separator/>
      </w:r>
    </w:p>
  </w:footnote>
  <w:footnote w:type="continuationSeparator" w:id="0">
    <w:p w14:paraId="07B031CF" w14:textId="77777777" w:rsidR="00AE5E7D" w:rsidRDefault="00AE5E7D" w:rsidP="00FA6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351"/>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5CC5"/>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3EB6"/>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638"/>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7DF"/>
    <w:rsid w:val="00161818"/>
    <w:rsid w:val="00161B78"/>
    <w:rsid w:val="00162D8B"/>
    <w:rsid w:val="001630B7"/>
    <w:rsid w:val="001637F4"/>
    <w:rsid w:val="00166639"/>
    <w:rsid w:val="00166C8C"/>
    <w:rsid w:val="00166D5C"/>
    <w:rsid w:val="001670EE"/>
    <w:rsid w:val="0017044F"/>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6AA6"/>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D2F"/>
    <w:rsid w:val="00276FC9"/>
    <w:rsid w:val="002770FC"/>
    <w:rsid w:val="0027767A"/>
    <w:rsid w:val="002802BF"/>
    <w:rsid w:val="002802DB"/>
    <w:rsid w:val="00280505"/>
    <w:rsid w:val="0028076F"/>
    <w:rsid w:val="002808FC"/>
    <w:rsid w:val="00280A25"/>
    <w:rsid w:val="00282AB3"/>
    <w:rsid w:val="00282D47"/>
    <w:rsid w:val="00283702"/>
    <w:rsid w:val="00283C8C"/>
    <w:rsid w:val="00284318"/>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35DB"/>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8C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5CB9"/>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A3B"/>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4F78D6"/>
    <w:rsid w:val="00500401"/>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519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4E90"/>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3E98"/>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5F3D"/>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2054"/>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589"/>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69FB"/>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5E7D"/>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0E95"/>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01D"/>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0FE7"/>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06101"/>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6F1C"/>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pPr>
    <w:rPr>
      <w:rFonts w:eastAsia="SimSun"/>
      <w:b/>
      <w:sz w:val="20"/>
      <w:szCs w:val="20"/>
      <w:lang w:eastAsia="zh-CN"/>
    </w:rPr>
  </w:style>
  <w:style w:type="paragraph" w:customStyle="1" w:styleId="bullet1">
    <w:name w:val="bullet1"/>
    <w:basedOn w:val="Normal"/>
    <w:qFormat/>
    <w:pPr>
      <w:spacing w:after="120"/>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Normal"/>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__12.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E3602-F81C-4811-B7F7-54F21511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13666</Words>
  <Characters>77900</Characters>
  <Application>Microsoft Office Word</Application>
  <DocSecurity>0</DocSecurity>
  <Lines>649</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Keyvan</cp:lastModifiedBy>
  <cp:revision>2</cp:revision>
  <cp:lastPrinted>2021-10-06T09:28:00Z</cp:lastPrinted>
  <dcterms:created xsi:type="dcterms:W3CDTF">2022-05-18T17:23:00Z</dcterms:created>
  <dcterms:modified xsi:type="dcterms:W3CDTF">2022-05-18T17:23:00Z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