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3"/>
        <w:numPr>
          <w:ilvl w:val="1"/>
          <w:numId w:val="10"/>
        </w:numPr>
      </w:pPr>
      <w:bookmarkStart w:id="2" w:name="_GoBack"/>
      <w:bookmarkEnd w:id="2"/>
      <w:r>
        <w:t>Issue 1 (Rel.17 unified TCI framework)</w:t>
      </w:r>
    </w:p>
    <w:p w14:paraId="5EA1563C" w14:textId="77777777" w:rsidR="00C64A8C" w:rsidRDefault="00C64A8C"/>
    <w:p w14:paraId="6E762C1D" w14:textId="77777777" w:rsidR="00C64A8C" w:rsidRDefault="00FA6CDB">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3"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3"/>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4"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5"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5"/>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4"/>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af2"/>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af2"/>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af2"/>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af2"/>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For 1-7, we share the same view with QC. Currently RAN2 mistakenly reuses 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宋体"/>
                <w:sz w:val="18"/>
                <w:szCs w:val="18"/>
                <w:lang w:eastAsia="zh-CN"/>
              </w:rPr>
            </w:pPr>
            <w:r>
              <w:rPr>
                <w:rFonts w:eastAsia="PMingLiU"/>
                <w:b/>
                <w:color w:val="0000FF"/>
                <w:sz w:val="18"/>
                <w:szCs w:val="18"/>
                <w:lang w:eastAsia="zh-TW"/>
              </w:rPr>
              <w:lastRenderedPageBreak/>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r>
              <w:rPr>
                <w:rFonts w:eastAsia="宋体"/>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to keep another way to obtain open-loop and closed-loop parameters, such as from the PC parameters configured in the CC itself. </w:t>
            </w:r>
            <w:r>
              <w:rPr>
                <w:rFonts w:eastAsia="宋体"/>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宋体"/>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5A71FD9B"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p w14:paraId="52ECDFBF" w14:textId="3DF2E8F4" w:rsidR="003568CD" w:rsidRDefault="003568CD">
            <w:pPr>
              <w:snapToGrid w:val="0"/>
              <w:rPr>
                <w:rFonts w:eastAsia="宋体"/>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宋体"/>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宋体"/>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宋体"/>
                <w:bCs/>
                <w:sz w:val="18"/>
                <w:szCs w:val="18"/>
                <w:lang w:eastAsia="zh-CN"/>
              </w:rPr>
            </w:pPr>
            <w:r>
              <w:rPr>
                <w:rFonts w:eastAsia="宋体"/>
                <w:bCs/>
                <w:sz w:val="18"/>
                <w:szCs w:val="18"/>
                <w:lang w:eastAsia="zh-CN"/>
              </w:rPr>
              <w:t>P1.1: We are OK for progress</w:t>
            </w:r>
          </w:p>
          <w:p w14:paraId="28D86BDF" w14:textId="77777777" w:rsidR="00D06101" w:rsidRDefault="00D06101" w:rsidP="00D06101">
            <w:pPr>
              <w:snapToGrid w:val="0"/>
              <w:rPr>
                <w:rFonts w:eastAsia="宋体"/>
                <w:bCs/>
                <w:sz w:val="18"/>
                <w:szCs w:val="18"/>
                <w:lang w:eastAsia="zh-CN"/>
              </w:rPr>
            </w:pPr>
            <w:r>
              <w:rPr>
                <w:rFonts w:eastAsia="宋体"/>
                <w:bCs/>
                <w:sz w:val="18"/>
                <w:szCs w:val="18"/>
                <w:lang w:eastAsia="zh-CN"/>
              </w:rPr>
              <w:t>P1.2: Don’t support</w:t>
            </w:r>
          </w:p>
          <w:p w14:paraId="11AF255A" w14:textId="77777777" w:rsidR="00D06101" w:rsidRDefault="00D06101" w:rsidP="00D06101">
            <w:pPr>
              <w:snapToGrid w:val="0"/>
              <w:rPr>
                <w:rFonts w:eastAsia="宋体"/>
                <w:bCs/>
                <w:sz w:val="18"/>
                <w:szCs w:val="18"/>
                <w:lang w:eastAsia="zh-CN"/>
              </w:rPr>
            </w:pPr>
            <w:r>
              <w:rPr>
                <w:rFonts w:eastAsia="宋体"/>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宋体"/>
                <w:bCs/>
                <w:sz w:val="18"/>
                <w:szCs w:val="18"/>
                <w:lang w:eastAsia="zh-CN"/>
              </w:rPr>
              <w:t>P1.20: Support</w:t>
            </w:r>
          </w:p>
        </w:tc>
      </w:tr>
      <w:tr w:rsidR="002B35DB" w14:paraId="0EC7CEA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9DB" w14:textId="5B964E84" w:rsidR="002B35DB" w:rsidRPr="00D06101" w:rsidRDefault="002B35DB" w:rsidP="00D06101">
            <w:pPr>
              <w:snapToGrid w:val="0"/>
              <w:rPr>
                <w:rFonts w:eastAsia="PMingLiU"/>
                <w:bCs/>
                <w:sz w:val="18"/>
                <w:szCs w:val="18"/>
                <w:lang w:eastAsia="zh-TW"/>
              </w:rPr>
            </w:pPr>
            <w:r>
              <w:rPr>
                <w:rFonts w:eastAsia="PMingLiU"/>
                <w:bCs/>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0D5F" w14:textId="77777777" w:rsidR="002B35DB" w:rsidRDefault="002B35DB" w:rsidP="002B35DB">
            <w:pPr>
              <w:snapToGrid w:val="0"/>
              <w:rPr>
                <w:rFonts w:eastAsia="宋体"/>
                <w:bCs/>
                <w:sz w:val="18"/>
                <w:szCs w:val="18"/>
                <w:lang w:eastAsia="zh-CN"/>
              </w:rPr>
            </w:pPr>
            <w:r>
              <w:rPr>
                <w:rFonts w:eastAsia="宋体"/>
                <w:bCs/>
                <w:sz w:val="18"/>
                <w:szCs w:val="18"/>
                <w:lang w:eastAsia="zh-CN"/>
              </w:rPr>
              <w:t>P1.1: OK</w:t>
            </w:r>
          </w:p>
          <w:p w14:paraId="63C0D32C" w14:textId="77777777" w:rsidR="002B35DB" w:rsidRDefault="002B35DB" w:rsidP="002B35DB">
            <w:pPr>
              <w:snapToGrid w:val="0"/>
              <w:rPr>
                <w:rFonts w:eastAsia="宋体"/>
                <w:bCs/>
                <w:sz w:val="18"/>
                <w:szCs w:val="18"/>
                <w:lang w:eastAsia="zh-CN"/>
              </w:rPr>
            </w:pPr>
            <w:r>
              <w:rPr>
                <w:rFonts w:eastAsia="宋体"/>
                <w:bCs/>
                <w:sz w:val="18"/>
                <w:szCs w:val="18"/>
                <w:lang w:eastAsia="zh-CN"/>
              </w:rPr>
              <w:t>P1.2: Not needed</w:t>
            </w:r>
          </w:p>
          <w:p w14:paraId="77721AC5" w14:textId="77777777" w:rsidR="002B35DB" w:rsidRDefault="002B35DB" w:rsidP="002B35DB">
            <w:pPr>
              <w:snapToGrid w:val="0"/>
              <w:rPr>
                <w:rFonts w:eastAsia="宋体"/>
                <w:bCs/>
                <w:sz w:val="18"/>
                <w:szCs w:val="18"/>
                <w:lang w:eastAsia="zh-CN"/>
              </w:rPr>
            </w:pPr>
            <w:r>
              <w:rPr>
                <w:rFonts w:eastAsia="宋体"/>
                <w:bCs/>
                <w:sz w:val="18"/>
                <w:szCs w:val="18"/>
                <w:lang w:eastAsia="zh-CN"/>
              </w:rPr>
              <w:t>P1.7: This is a critical issue, that should be fixed with a new RRC parameter, hence support Alt2.</w:t>
            </w:r>
          </w:p>
          <w:p w14:paraId="6F79E4F6" w14:textId="77777777" w:rsidR="002B35DB" w:rsidRDefault="002B35DB" w:rsidP="002B35DB">
            <w:pPr>
              <w:snapToGrid w:val="0"/>
              <w:rPr>
                <w:rFonts w:eastAsia="宋体"/>
                <w:bCs/>
                <w:sz w:val="18"/>
                <w:szCs w:val="18"/>
                <w:lang w:eastAsia="zh-CN"/>
              </w:rPr>
            </w:pPr>
            <w:r>
              <w:rPr>
                <w:rFonts w:eastAsia="宋体"/>
                <w:bCs/>
                <w:sz w:val="18"/>
                <w:szCs w:val="18"/>
                <w:lang w:eastAsia="zh-CN"/>
              </w:rPr>
              <w:t>P1.14: In reply to the comment from QC, in Rel-15, when CBRA is triggered, the beam for CBRA is used CORESET 0. The same behavior is supported for extended to the unified TCI state framework in Rel-17. Without this, we fear that performance can degrade by having may beam failures as an older beam is being used rather than the most recent one found by RACH.</w:t>
            </w:r>
          </w:p>
          <w:p w14:paraId="325192B3" w14:textId="77777777" w:rsidR="002B35DB" w:rsidRDefault="002B35DB" w:rsidP="002B35DB">
            <w:pPr>
              <w:snapToGrid w:val="0"/>
              <w:rPr>
                <w:rFonts w:eastAsia="宋体"/>
                <w:bCs/>
                <w:sz w:val="18"/>
                <w:szCs w:val="18"/>
                <w:lang w:eastAsia="zh-CN"/>
              </w:rPr>
            </w:pPr>
            <w:r>
              <w:rPr>
                <w:rFonts w:eastAsia="宋体"/>
                <w:bCs/>
                <w:sz w:val="18"/>
                <w:szCs w:val="18"/>
                <w:lang w:eastAsia="zh-CN"/>
              </w:rPr>
              <w:lastRenderedPageBreak/>
              <w:t>P1.15: In reply to ZTE and QC, we think that there is an ambiguity in the spec that is good to clarify. As Ericsson pointed out there are two options (1) Beam apply to the carrier where the PDCCH is transmitted. (2) beam applied to carrier indicated by the carrier indicator field. We should clarify which of these applies. We think it should be (2)</w:t>
            </w:r>
          </w:p>
          <w:p w14:paraId="7E75B511" w14:textId="77777777" w:rsidR="002B35DB" w:rsidRDefault="002B35DB" w:rsidP="002B35DB">
            <w:pPr>
              <w:snapToGrid w:val="0"/>
              <w:rPr>
                <w:rFonts w:eastAsia="宋体"/>
                <w:bCs/>
                <w:sz w:val="18"/>
                <w:szCs w:val="18"/>
                <w:lang w:eastAsia="zh-CN"/>
              </w:rPr>
            </w:pPr>
            <w:r>
              <w:rPr>
                <w:rFonts w:eastAsia="宋体"/>
                <w:bCs/>
                <w:sz w:val="18"/>
                <w:szCs w:val="18"/>
                <w:lang w:eastAsia="zh-CN"/>
              </w:rPr>
              <w:t>P1.20: Not needed</w:t>
            </w:r>
          </w:p>
          <w:p w14:paraId="0C8CC0A9" w14:textId="04B0376E" w:rsidR="002B35DB" w:rsidRDefault="002B35DB" w:rsidP="002B35DB">
            <w:pPr>
              <w:snapToGrid w:val="0"/>
              <w:rPr>
                <w:rFonts w:eastAsia="宋体"/>
                <w:bCs/>
                <w:sz w:val="18"/>
                <w:szCs w:val="18"/>
                <w:lang w:eastAsia="zh-CN"/>
              </w:rPr>
            </w:pPr>
            <w:r>
              <w:rPr>
                <w:rFonts w:eastAsia="宋体"/>
                <w:bCs/>
                <w:sz w:val="18"/>
                <w:szCs w:val="18"/>
                <w:lang w:eastAsia="zh-CN"/>
              </w:rPr>
              <w:t>P1.30: Not needed for single TRP.</w:t>
            </w:r>
          </w:p>
        </w:tc>
      </w:tr>
      <w:tr w:rsidR="00186AA6" w14:paraId="54AACDC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DC2F" w14:textId="36C98883" w:rsidR="00186AA6" w:rsidRDefault="00186AA6" w:rsidP="00186AA6">
            <w:pPr>
              <w:snapToGrid w:val="0"/>
              <w:rPr>
                <w:rFonts w:eastAsia="PMingLiU"/>
                <w:bCs/>
                <w:sz w:val="18"/>
                <w:szCs w:val="18"/>
                <w:lang w:eastAsia="zh-TW"/>
              </w:rPr>
            </w:pPr>
            <w:r>
              <w:rPr>
                <w:rFonts w:eastAsia="宋体" w:hint="eastAsia"/>
                <w:bCs/>
                <w:sz w:val="18"/>
                <w:szCs w:val="18"/>
                <w:lang w:eastAsia="zh-CN"/>
              </w:rPr>
              <w:lastRenderedPageBreak/>
              <w:t>S</w:t>
            </w:r>
            <w:r>
              <w:rPr>
                <w:rFonts w:eastAsia="宋体"/>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D4BE" w14:textId="77777777" w:rsidR="00186AA6" w:rsidRDefault="00186AA6" w:rsidP="00186AA6">
            <w:pPr>
              <w:snapToGrid w:val="0"/>
              <w:rPr>
                <w:rFonts w:eastAsia="宋体"/>
                <w:bCs/>
                <w:sz w:val="18"/>
                <w:szCs w:val="18"/>
                <w:lang w:eastAsia="zh-CN"/>
              </w:rPr>
            </w:pPr>
            <w:r>
              <w:rPr>
                <w:rFonts w:eastAsia="宋体"/>
                <w:bCs/>
                <w:sz w:val="18"/>
                <w:szCs w:val="18"/>
                <w:lang w:eastAsia="zh-CN"/>
              </w:rPr>
              <w:t>1-1: Support.</w:t>
            </w:r>
          </w:p>
          <w:p w14:paraId="0B9C5DFC" w14:textId="20A088F4" w:rsidR="00186AA6" w:rsidRDefault="00186AA6" w:rsidP="00186AA6">
            <w:pPr>
              <w:snapToGrid w:val="0"/>
              <w:rPr>
                <w:rFonts w:eastAsia="宋体"/>
                <w:bCs/>
                <w:sz w:val="18"/>
                <w:szCs w:val="18"/>
                <w:lang w:eastAsia="zh-CN"/>
              </w:rPr>
            </w:pPr>
            <w:r>
              <w:rPr>
                <w:rFonts w:eastAsia="宋体"/>
                <w:bCs/>
                <w:sz w:val="18"/>
                <w:szCs w:val="18"/>
                <w:lang w:eastAsia="zh-CN"/>
              </w:rPr>
              <w:t xml:space="preserve">1-2: </w:t>
            </w:r>
            <w:r>
              <w:rPr>
                <w:rFonts w:eastAsia="宋体"/>
                <w:bCs/>
                <w:sz w:val="18"/>
                <w:szCs w:val="18"/>
                <w:lang w:eastAsia="zh-CN"/>
              </w:rPr>
              <w:t>OK to clarify</w:t>
            </w:r>
            <w:r>
              <w:rPr>
                <w:rFonts w:eastAsia="宋体"/>
                <w:bCs/>
                <w:sz w:val="18"/>
                <w:szCs w:val="18"/>
                <w:lang w:eastAsia="zh-CN"/>
              </w:rPr>
              <w:t>.</w:t>
            </w:r>
          </w:p>
          <w:p w14:paraId="08CE41D3" w14:textId="696D2AF1" w:rsidR="00186AA6" w:rsidRDefault="00186AA6" w:rsidP="00186AA6">
            <w:pPr>
              <w:snapToGrid w:val="0"/>
              <w:rPr>
                <w:bCs/>
                <w:sz w:val="18"/>
                <w:szCs w:val="18"/>
                <w:lang w:eastAsia="zh-CN"/>
              </w:rPr>
            </w:pPr>
            <w:r>
              <w:rPr>
                <w:rFonts w:hint="eastAsia"/>
                <w:bCs/>
                <w:sz w:val="18"/>
                <w:szCs w:val="18"/>
                <w:lang w:eastAsia="zh-CN"/>
              </w:rPr>
              <w:t>1</w:t>
            </w:r>
            <w:r>
              <w:rPr>
                <w:bCs/>
                <w:sz w:val="18"/>
                <w:szCs w:val="18"/>
                <w:lang w:eastAsia="zh-CN"/>
              </w:rPr>
              <w:t xml:space="preserve">-7: </w:t>
            </w:r>
            <w:r>
              <w:rPr>
                <w:bCs/>
                <w:sz w:val="18"/>
                <w:szCs w:val="18"/>
                <w:lang w:eastAsia="zh-CN"/>
              </w:rPr>
              <w:t>P</w:t>
            </w:r>
            <w:r>
              <w:rPr>
                <w:bCs/>
                <w:sz w:val="18"/>
                <w:szCs w:val="18"/>
                <w:lang w:eastAsia="zh-CN"/>
              </w:rPr>
              <w:t>refer Alt1, but Alt2 is also fine if there’s majority support.</w:t>
            </w:r>
          </w:p>
          <w:p w14:paraId="6BBFF4BF" w14:textId="77777777" w:rsidR="00186AA6" w:rsidRDefault="00186AA6" w:rsidP="00186AA6">
            <w:pPr>
              <w:snapToGrid w:val="0"/>
              <w:rPr>
                <w:bCs/>
                <w:sz w:val="18"/>
                <w:szCs w:val="18"/>
                <w:lang w:eastAsia="zh-CN"/>
              </w:rPr>
            </w:pPr>
            <w:r>
              <w:rPr>
                <w:bCs/>
                <w:sz w:val="18"/>
                <w:szCs w:val="18"/>
                <w:lang w:eastAsia="zh-CN"/>
              </w:rPr>
              <w:t xml:space="preserve">1-15: </w:t>
            </w:r>
            <w:r w:rsidRPr="00E94A9E">
              <w:rPr>
                <w:bCs/>
                <w:sz w:val="18"/>
                <w:szCs w:val="18"/>
                <w:lang w:eastAsia="zh-CN"/>
              </w:rPr>
              <w:t xml:space="preserve">With the </w:t>
            </w:r>
            <w:r>
              <w:rPr>
                <w:bCs/>
                <w:sz w:val="18"/>
                <w:szCs w:val="18"/>
                <w:lang w:eastAsia="zh-CN"/>
              </w:rPr>
              <w:t>understanding that the indicated TCI state is decoupled from the scheduled PDSCH, we are OK to this TP.</w:t>
            </w:r>
          </w:p>
          <w:p w14:paraId="2425AEAC" w14:textId="3E1D2CF6" w:rsidR="00186AA6" w:rsidRDefault="00186AA6" w:rsidP="00186AA6">
            <w:pPr>
              <w:snapToGrid w:val="0"/>
              <w:rPr>
                <w:rFonts w:eastAsia="宋体"/>
                <w:bCs/>
                <w:sz w:val="18"/>
                <w:szCs w:val="18"/>
                <w:lang w:eastAsia="zh-CN"/>
              </w:rPr>
            </w:pPr>
            <w:r>
              <w:rPr>
                <w:bCs/>
                <w:sz w:val="18"/>
                <w:szCs w:val="18"/>
                <w:lang w:eastAsia="zh-CN"/>
              </w:rPr>
              <w:t xml:space="preserve">1-20: </w:t>
            </w:r>
            <w:r w:rsidRPr="00825B17">
              <w:rPr>
                <w:bCs/>
                <w:sz w:val="18"/>
                <w:szCs w:val="18"/>
                <w:lang w:eastAsia="zh-CN"/>
              </w:rPr>
              <w:t>Support</w:t>
            </w: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af2"/>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6" w:author="Darcy Tsai" w:date="2022-05-16T11:49:00Z">
              <w:r>
                <w:rPr>
                  <w:rFonts w:eastAsia="宋体" w:hint="eastAsia"/>
                  <w:sz w:val="18"/>
                  <w:szCs w:val="18"/>
                  <w:lang w:val="en-GB" w:eastAsia="en-US"/>
                </w:rPr>
                <w:delText>MTK</w:delText>
              </w:r>
              <w:r w:rsidRPr="00093EB6">
                <w:rPr>
                  <w:rFonts w:eastAsia="宋体"/>
                  <w:strike/>
                  <w:color w:val="FF0000"/>
                  <w:sz w:val="18"/>
                  <w:szCs w:val="18"/>
                  <w:lang w:val="en-GB" w:eastAsia="en-US"/>
                </w:rPr>
                <w:delText xml:space="preserve">, </w:delText>
              </w:r>
            </w:del>
            <w:r w:rsidRPr="00093EB6">
              <w:rPr>
                <w:rFonts w:eastAsia="宋体"/>
                <w:strike/>
                <w:color w:val="FF0000"/>
                <w:sz w:val="18"/>
                <w:szCs w:val="18"/>
                <w:lang w:val="en-GB" w:eastAsia="en-US"/>
              </w:rPr>
              <w:t>QC,</w:t>
            </w:r>
            <w:r w:rsidRPr="00093EB6">
              <w:rPr>
                <w:rFonts w:eastAsia="宋体"/>
                <w:color w:val="FF0000"/>
                <w:sz w:val="18"/>
                <w:szCs w:val="18"/>
                <w:lang w:val="en-GB" w:eastAsia="en-US"/>
              </w:rPr>
              <w:t xml:space="preserve"> </w:t>
            </w:r>
            <w:r>
              <w:rPr>
                <w:rFonts w:eastAsia="宋体"/>
                <w:sz w:val="18"/>
                <w:szCs w:val="18"/>
                <w:lang w:val="en-GB" w:eastAsia="en-US"/>
              </w:rPr>
              <w:t>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7"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lastRenderedPageBreak/>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af2"/>
              <w:numPr>
                <w:ilvl w:val="0"/>
                <w:numId w:val="13"/>
              </w:numPr>
              <w:rPr>
                <w:sz w:val="18"/>
                <w:szCs w:val="22"/>
              </w:rPr>
            </w:pPr>
            <w:r>
              <w:rPr>
                <w:sz w:val="18"/>
                <w:szCs w:val="22"/>
              </w:rPr>
              <w:t>For a TCI state configured for periodic TRS,</w:t>
            </w:r>
          </w:p>
          <w:p w14:paraId="626CFCA6" w14:textId="77777777" w:rsidR="00C64A8C" w:rsidRDefault="00FA6CDB">
            <w:pPr>
              <w:pStyle w:val="af2"/>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af2"/>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af2"/>
              <w:numPr>
                <w:ilvl w:val="0"/>
                <w:numId w:val="13"/>
              </w:numPr>
              <w:rPr>
                <w:sz w:val="18"/>
                <w:szCs w:val="22"/>
              </w:rPr>
            </w:pPr>
            <w:r>
              <w:rPr>
                <w:sz w:val="18"/>
                <w:szCs w:val="22"/>
              </w:rPr>
              <w:t>For a TCI state configured for CSI-RS for CSI,</w:t>
            </w:r>
          </w:p>
          <w:p w14:paraId="6BC72C33" w14:textId="77777777" w:rsidR="00C64A8C" w:rsidRDefault="00FA6CDB">
            <w:pPr>
              <w:pStyle w:val="af2"/>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del w:id="8"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af2"/>
              <w:numPr>
                <w:ilvl w:val="0"/>
                <w:numId w:val="13"/>
              </w:numPr>
              <w:snapToGrid w:val="0"/>
              <w:ind w:left="176" w:hanging="176"/>
              <w:rPr>
                <w:sz w:val="18"/>
                <w:szCs w:val="18"/>
                <w:lang w:val="en-GB"/>
              </w:rPr>
            </w:pPr>
            <w:r>
              <w:rPr>
                <w:sz w:val="18"/>
                <w:szCs w:val="18"/>
                <w:lang w:val="en-GB"/>
              </w:rPr>
              <w:t>Not support:</w:t>
            </w:r>
            <w:del w:id="9"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lastRenderedPageBreak/>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lastRenderedPageBreak/>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5C76441E" w14:textId="77777777" w:rsidR="00C64A8C" w:rsidRDefault="00FA6CDB">
            <w:pPr>
              <w:snapToGrid w:val="0"/>
              <w:rPr>
                <w:rFonts w:eastAsia="宋体"/>
                <w:sz w:val="18"/>
                <w:szCs w:val="18"/>
                <w:lang w:eastAsia="zh-CN"/>
              </w:rPr>
            </w:pPr>
            <w:r>
              <w:rPr>
                <w:rFonts w:eastAsia="宋体" w:hint="eastAsia"/>
                <w:sz w:val="18"/>
                <w:szCs w:val="18"/>
                <w:lang w:eastAsia="zh-CN"/>
              </w:rPr>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宋体"/>
                <w:sz w:val="18"/>
                <w:szCs w:val="18"/>
                <w:lang w:eastAsia="zh-CN"/>
              </w:rPr>
            </w:pPr>
            <w:r>
              <w:rPr>
                <w:rFonts w:eastAsia="宋体"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宋体"/>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af2"/>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宋体"/>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宋体"/>
                <w:sz w:val="18"/>
                <w:szCs w:val="18"/>
                <w:lang w:eastAsia="zh-CN"/>
              </w:rPr>
            </w:pPr>
          </w:p>
          <w:p w14:paraId="1465DE93" w14:textId="6D0E2962" w:rsidR="007B2054" w:rsidRPr="00930475" w:rsidRDefault="007B2054" w:rsidP="007B2054">
            <w:pPr>
              <w:snapToGrid w:val="0"/>
              <w:spacing w:after="0" w:line="240" w:lineRule="auto"/>
              <w:rPr>
                <w:rFonts w:eastAsia="宋体"/>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宋体"/>
                <w:sz w:val="18"/>
                <w:szCs w:val="18"/>
                <w:lang w:eastAsia="zh-CN"/>
              </w:rPr>
            </w:pPr>
            <w:r>
              <w:rPr>
                <w:rFonts w:eastAsia="宋体"/>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宋体"/>
                <w:sz w:val="16"/>
                <w:szCs w:val="16"/>
                <w:lang w:eastAsia="zh-CN"/>
              </w:rPr>
            </w:pPr>
          </w:p>
          <w:p w14:paraId="416E0079" w14:textId="77777777" w:rsidR="00276D2F" w:rsidRPr="00276D2F" w:rsidRDefault="00276D2F" w:rsidP="00276D2F">
            <w:pPr>
              <w:spacing w:after="180" w:line="240" w:lineRule="auto"/>
              <w:jc w:val="left"/>
              <w:rPr>
                <w:rFonts w:eastAsia="宋体"/>
                <w:color w:val="000000"/>
                <w:sz w:val="18"/>
                <w:szCs w:val="18"/>
                <w:lang w:val="en-GB" w:eastAsia="en-US"/>
              </w:rPr>
            </w:pPr>
            <w:r w:rsidRPr="00276D2F">
              <w:rPr>
                <w:rFonts w:eastAsia="宋体"/>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宋体"/>
                <w:color w:val="000000"/>
                <w:sz w:val="18"/>
                <w:szCs w:val="18"/>
                <w:highlight w:val="yellow"/>
                <w:lang w:val="en-GB" w:eastAsia="en-US"/>
              </w:rPr>
              <w:t xml:space="preserve">Furthermore, the UE assumes SS/PBCH block transmission according to </w:t>
            </w:r>
            <w:r w:rsidRPr="00276D2F">
              <w:rPr>
                <w:rFonts w:eastAsia="宋体"/>
                <w:i/>
                <w:color w:val="000000"/>
                <w:sz w:val="18"/>
                <w:szCs w:val="18"/>
                <w:highlight w:val="yellow"/>
                <w:lang w:val="en-GB" w:eastAsia="en-US"/>
              </w:rPr>
              <w:t>ssb-PositionsInBurst</w:t>
            </w:r>
            <w:r w:rsidRPr="00276D2F">
              <w:rPr>
                <w:rFonts w:eastAsia="宋体"/>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宋体"/>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宋体"/>
                <w:sz w:val="18"/>
                <w:szCs w:val="18"/>
                <w:lang w:val="en-GB" w:eastAsia="zh-CN"/>
              </w:rPr>
            </w:pPr>
          </w:p>
          <w:p w14:paraId="333633CD" w14:textId="14BD2198" w:rsidR="00276D2F" w:rsidRDefault="004C4A3B" w:rsidP="00D06101">
            <w:pPr>
              <w:snapToGrid w:val="0"/>
              <w:spacing w:after="0" w:line="240" w:lineRule="auto"/>
              <w:rPr>
                <w:rFonts w:eastAsia="宋体"/>
                <w:sz w:val="18"/>
                <w:szCs w:val="18"/>
                <w:lang w:eastAsia="zh-CN"/>
              </w:rPr>
            </w:pPr>
            <w:r>
              <w:rPr>
                <w:rFonts w:eastAsia="宋体"/>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宋体"/>
                <w:sz w:val="16"/>
                <w:szCs w:val="16"/>
                <w:lang w:eastAsia="zh-CN"/>
              </w:rPr>
            </w:pPr>
          </w:p>
          <w:p w14:paraId="2D444A85" w14:textId="77777777" w:rsidR="004C4A3B" w:rsidRPr="004C4A3B" w:rsidRDefault="004C4A3B" w:rsidP="004C4A3B">
            <w:pPr>
              <w:spacing w:after="180" w:line="240" w:lineRule="auto"/>
              <w:jc w:val="left"/>
              <w:rPr>
                <w:rFonts w:eastAsia="宋体"/>
                <w:kern w:val="2"/>
                <w:sz w:val="18"/>
                <w:szCs w:val="18"/>
                <w:lang w:val="en-GB"/>
              </w:rPr>
            </w:pPr>
            <w:r w:rsidRPr="004C4A3B">
              <w:rPr>
                <w:rFonts w:eastAsia="宋体"/>
                <w:kern w:val="2"/>
                <w:sz w:val="18"/>
                <w:szCs w:val="18"/>
                <w:highlight w:val="yellow"/>
                <w:lang w:val="en-GB"/>
              </w:rPr>
              <w:t>If the UE receives the DM-RS for PDSCH and an SS/PBCH block in the same OFDM symbol(s), then the UE may assume that the DM-RS and SS/PBCH block are quasi co-located with 'typeD', if 'typeD' is applicable</w:t>
            </w:r>
            <w:r w:rsidRPr="004C4A3B">
              <w:rPr>
                <w:rFonts w:eastAsia="宋体"/>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宋体"/>
                <w:sz w:val="18"/>
                <w:szCs w:val="18"/>
                <w:lang w:val="en-GB" w:eastAsia="zh-CN"/>
              </w:rPr>
            </w:pPr>
          </w:p>
          <w:p w14:paraId="6E5AD257" w14:textId="732C9BEA" w:rsidR="004C4A3B" w:rsidRDefault="004F78D6" w:rsidP="00D06101">
            <w:pPr>
              <w:snapToGrid w:val="0"/>
              <w:spacing w:after="0" w:line="240" w:lineRule="auto"/>
              <w:rPr>
                <w:rFonts w:eastAsia="宋体"/>
                <w:sz w:val="18"/>
                <w:szCs w:val="18"/>
                <w:lang w:eastAsia="zh-CN"/>
              </w:rPr>
            </w:pPr>
            <w:r>
              <w:rPr>
                <w:rFonts w:eastAsia="宋体"/>
                <w:sz w:val="18"/>
                <w:szCs w:val="18"/>
                <w:lang w:eastAsia="zh-CN"/>
              </w:rPr>
              <w:t>For 2-2B, RRC parameter is the clean and flexible way if the issue is critical. It is not late for new RRC parameter</w:t>
            </w:r>
            <w:r w:rsidR="00445CB9">
              <w:rPr>
                <w:rFonts w:eastAsia="宋体"/>
                <w:sz w:val="18"/>
                <w:szCs w:val="18"/>
                <w:lang w:eastAsia="zh-CN"/>
              </w:rPr>
              <w:t xml:space="preserve"> to our understanding</w:t>
            </w:r>
            <w:r>
              <w:rPr>
                <w:rFonts w:eastAsia="宋体"/>
                <w:sz w:val="18"/>
                <w:szCs w:val="18"/>
                <w:lang w:eastAsia="zh-CN"/>
              </w:rPr>
              <w:t xml:space="preserve">. </w:t>
            </w:r>
          </w:p>
          <w:p w14:paraId="11183D9D" w14:textId="157E8EBA" w:rsidR="00276D2F" w:rsidRDefault="00276D2F" w:rsidP="00D06101">
            <w:pPr>
              <w:snapToGrid w:val="0"/>
              <w:spacing w:after="0" w:line="240" w:lineRule="auto"/>
              <w:rPr>
                <w:rFonts w:eastAsia="宋体"/>
                <w:sz w:val="18"/>
                <w:szCs w:val="18"/>
                <w:lang w:eastAsia="zh-CN"/>
              </w:rPr>
            </w:pPr>
          </w:p>
        </w:tc>
      </w:tr>
      <w:tr w:rsidR="00C6001D" w14:paraId="300B218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27BA" w14:textId="0B23CE35" w:rsidR="00C6001D" w:rsidRDefault="00C6001D" w:rsidP="00D06101">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E48F" w14:textId="538CD4A4" w:rsidR="00C6001D" w:rsidRDefault="00C6001D" w:rsidP="00D06101">
            <w:pPr>
              <w:snapToGrid w:val="0"/>
              <w:spacing w:after="0" w:line="240" w:lineRule="auto"/>
              <w:rPr>
                <w:rFonts w:eastAsia="宋体"/>
                <w:sz w:val="18"/>
                <w:szCs w:val="18"/>
                <w:lang w:eastAsia="zh-CN"/>
              </w:rPr>
            </w:pPr>
            <w:r>
              <w:rPr>
                <w:rFonts w:eastAsia="宋体"/>
                <w:sz w:val="18"/>
                <w:szCs w:val="18"/>
                <w:lang w:eastAsia="zh-CN"/>
              </w:rPr>
              <w:t>2-2B: Don’t support. This seems to be a non-critical issue to introduce an RRC parameter for.</w:t>
            </w:r>
          </w:p>
        </w:tc>
      </w:tr>
      <w:tr w:rsidR="00186AA6" w14:paraId="7A711C9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8A4D" w14:textId="6590A512" w:rsidR="00186AA6" w:rsidRDefault="00186AA6" w:rsidP="00186AA6">
            <w:pPr>
              <w:snapToGrid w:val="0"/>
              <w:rPr>
                <w:rFonts w:eastAsia="PMingLiU"/>
                <w:sz w:val="18"/>
                <w:szCs w:val="18"/>
                <w:lang w:eastAsia="zh-TW"/>
              </w:rPr>
            </w:pPr>
            <w:r>
              <w:rPr>
                <w:rFonts w:hint="eastAsia"/>
                <w:sz w:val="18"/>
                <w:szCs w:val="18"/>
                <w:lang w:eastAsia="zh-CN"/>
              </w:rPr>
              <w:t>S</w:t>
            </w:r>
            <w:r>
              <w:rPr>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297" w14:textId="7919914E" w:rsidR="00186AA6" w:rsidRDefault="00186AA6" w:rsidP="00186AA6">
            <w:pPr>
              <w:snapToGrid w:val="0"/>
              <w:spacing w:after="0" w:line="240" w:lineRule="auto"/>
              <w:rPr>
                <w:rFonts w:eastAsia="宋体"/>
                <w:sz w:val="18"/>
                <w:szCs w:val="18"/>
                <w:lang w:eastAsia="zh-CN"/>
              </w:rPr>
            </w:pPr>
            <w:r>
              <w:rPr>
                <w:rFonts w:eastAsia="Malgun Gothic"/>
                <w:b/>
                <w:sz w:val="18"/>
                <w:szCs w:val="18"/>
                <w:u w:val="single"/>
              </w:rPr>
              <w:t>Proposal 2-2A:</w:t>
            </w:r>
            <w:r w:rsidRPr="00CD25CB">
              <w:rPr>
                <w:rFonts w:eastAsia="Malgun Gothic"/>
                <w:sz w:val="18"/>
                <w:szCs w:val="18"/>
              </w:rPr>
              <w:t xml:space="preserve"> we can support Alt2,</w:t>
            </w:r>
            <w:r>
              <w:rPr>
                <w:rFonts w:eastAsia="Malgun Gothic"/>
                <w:sz w:val="18"/>
                <w:szCs w:val="18"/>
              </w:rPr>
              <w:t xml:space="preserve"> SSB is transmitted regardless of whether the associated TCI state is active or not.</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4"/>
              <w:spacing w:before="0"/>
              <w:ind w:left="1304" w:hanging="1304"/>
              <w:rPr>
                <w:rFonts w:ascii="Times New Roman" w:hAnsi="Times New Roman" w:cs="Times New Roman"/>
                <w:i w:val="0"/>
                <w:color w:val="000000"/>
                <w:sz w:val="18"/>
                <w:szCs w:val="18"/>
              </w:rPr>
            </w:pPr>
            <w:bookmarkStart w:id="10" w:name="_Toc20318030"/>
            <w:bookmarkStart w:id="11" w:name="_Toc36645565"/>
            <w:bookmarkStart w:id="12" w:name="_Toc29673201"/>
            <w:bookmarkStart w:id="13" w:name="_Toc11352140"/>
            <w:bookmarkStart w:id="14" w:name="_Toc91695480"/>
            <w:bookmarkStart w:id="15" w:name="_Toc27299928"/>
            <w:bookmarkStart w:id="16" w:name="_Toc29673342"/>
            <w:bookmarkStart w:id="17" w:name="_Toc45810610"/>
            <w:bookmarkStart w:id="18"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10"/>
            <w:bookmarkEnd w:id="11"/>
            <w:bookmarkEnd w:id="12"/>
            <w:bookmarkEnd w:id="13"/>
            <w:bookmarkEnd w:id="14"/>
            <w:bookmarkEnd w:id="15"/>
            <w:bookmarkEnd w:id="16"/>
            <w:bookmarkEnd w:id="17"/>
            <w:bookmarkEnd w:id="18"/>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4"/>
              <w:spacing w:before="0"/>
              <w:ind w:left="1304" w:hanging="1304"/>
              <w:rPr>
                <w:rFonts w:ascii="Times New Roman" w:hAnsi="Times New Roman" w:cs="Times New Roman"/>
                <w:i w:val="0"/>
                <w:color w:val="000000"/>
                <w:sz w:val="18"/>
                <w:szCs w:val="18"/>
              </w:rPr>
            </w:pPr>
            <w:bookmarkStart w:id="19" w:name="_Toc91695481"/>
            <w:bookmarkStart w:id="20" w:name="_Toc29674336"/>
            <w:bookmarkStart w:id="21" w:name="_Toc20318031"/>
            <w:bookmarkStart w:id="22" w:name="_Toc45810611"/>
            <w:bookmarkStart w:id="23" w:name="_Toc27299929"/>
            <w:bookmarkStart w:id="24" w:name="_Toc29673343"/>
            <w:bookmarkStart w:id="25" w:name="_Toc36645566"/>
            <w:bookmarkStart w:id="26" w:name="_Toc29673202"/>
            <w:bookmarkStart w:id="27"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9"/>
            <w:bookmarkEnd w:id="20"/>
            <w:bookmarkEnd w:id="21"/>
            <w:bookmarkEnd w:id="22"/>
            <w:bookmarkEnd w:id="23"/>
            <w:bookmarkEnd w:id="24"/>
            <w:bookmarkEnd w:id="25"/>
            <w:bookmarkEnd w:id="26"/>
            <w:bookmarkEnd w:id="27"/>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15.65pt" o:ole="">
                  <v:imagedata r:id="rId10" o:title=""/>
                </v:shape>
                <o:OLEObject Type="Embed" ProgID="Equation.DSMT4" ShapeID="_x0000_i1025" DrawAspect="Content" ObjectID="_1714376669"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w:t>
            </w:r>
            <w:r>
              <w:rPr>
                <w:sz w:val="18"/>
                <w:szCs w:val="18"/>
                <w:lang w:eastAsia="zh-CN"/>
              </w:rPr>
              <w:lastRenderedPageBreak/>
              <w:t>Ericsson (with reformulation) , Docomo, Lenovo</w:t>
            </w:r>
            <w:ins w:id="28"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af2"/>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9"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9"/>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0" w:author="ZTE" w:date="2022-05-12T17:44:00Z">
              <w:r>
                <w:rPr>
                  <w:b/>
                  <w:sz w:val="18"/>
                  <w:szCs w:val="18"/>
                  <w:lang w:eastAsia="zh-CN"/>
                </w:rPr>
                <w:t>, Intel</w:t>
              </w:r>
            </w:ins>
            <w:ins w:id="31" w:author="ZTE" w:date="2022-05-12T17:56:00Z">
              <w:r>
                <w:rPr>
                  <w:b/>
                  <w:sz w:val="18"/>
                  <w:szCs w:val="18"/>
                  <w:lang w:eastAsia="zh-CN"/>
                </w:rPr>
                <w:t>,</w:t>
              </w:r>
              <w:r>
                <w:t xml:space="preserve"> </w:t>
              </w:r>
              <w:r>
                <w:rPr>
                  <w:b/>
                  <w:sz w:val="18"/>
                  <w:szCs w:val="18"/>
                  <w:lang w:eastAsia="zh-CN"/>
                </w:rPr>
                <w:t>Spreadtrum</w:t>
              </w:r>
            </w:ins>
            <w:ins w:id="32"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3" w:author="ZTE" w:date="2022-05-12T17:44:00Z">
              <w:r>
                <w:rPr>
                  <w:b/>
                  <w:sz w:val="18"/>
                  <w:szCs w:val="18"/>
                  <w:lang w:eastAsia="zh-CN"/>
                </w:rPr>
                <w:t>, Intel</w:t>
              </w:r>
            </w:ins>
            <w:ins w:id="34" w:author="ZTE" w:date="2022-05-12T17:56:00Z">
              <w:r>
                <w:rPr>
                  <w:b/>
                  <w:sz w:val="18"/>
                  <w:szCs w:val="18"/>
                  <w:lang w:eastAsia="zh-CN"/>
                </w:rPr>
                <w:t>,</w:t>
              </w:r>
              <w:r>
                <w:t xml:space="preserve"> </w:t>
              </w:r>
              <w:r>
                <w:rPr>
                  <w:b/>
                  <w:sz w:val="18"/>
                  <w:szCs w:val="18"/>
                  <w:lang w:eastAsia="zh-CN"/>
                </w:rPr>
                <w:t>Spreadtrum</w:t>
              </w:r>
            </w:ins>
            <w:ins w:id="35"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lastRenderedPageBreak/>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6"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6"/>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7" w:name="_Toc45810558"/>
            <w:bookmarkStart w:id="38" w:name="_Toc29673149"/>
            <w:bookmarkStart w:id="39" w:name="_Toc11352096"/>
            <w:bookmarkStart w:id="40" w:name="_Toc27299884"/>
            <w:bookmarkStart w:id="41" w:name="_Toc29673290"/>
            <w:bookmarkStart w:id="42" w:name="_Toc100147360"/>
            <w:bookmarkStart w:id="43" w:name="_Toc29674283"/>
            <w:bookmarkStart w:id="44" w:name="_Toc36645513"/>
            <w:bookmarkStart w:id="45"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7"/>
            <w:bookmarkEnd w:id="38"/>
            <w:bookmarkEnd w:id="39"/>
            <w:bookmarkEnd w:id="40"/>
            <w:bookmarkEnd w:id="41"/>
            <w:bookmarkEnd w:id="42"/>
            <w:bookmarkEnd w:id="43"/>
            <w:bookmarkEnd w:id="44"/>
            <w:bookmarkEnd w:id="45"/>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w:t>
            </w:r>
            <w:r>
              <w:rPr>
                <w:sz w:val="18"/>
                <w:szCs w:val="18"/>
              </w:rPr>
              <w:lastRenderedPageBreak/>
              <w:t xml:space="preserve">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6"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8"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af2"/>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lastRenderedPageBreak/>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45pt;height:99.55pt" o:ole="">
                  <v:imagedata r:id="rId13" o:title=""/>
                </v:shape>
                <o:OLEObject Type="Embed" ProgID="Visio.Drawing.15" ShapeID="_x0000_i1026" DrawAspect="Content" ObjectID="_1714376670"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45pt;height:111.45pt" o:ole="">
                  <v:imagedata r:id="rId15" o:title=""/>
                </v:shape>
                <o:OLEObject Type="Embed" ProgID="Visio.Drawing.15" ShapeID="_x0000_i1027" DrawAspect="Content" ObjectID="_1714376671"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lastRenderedPageBreak/>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lastRenderedPageBreak/>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lastRenderedPageBreak/>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lastRenderedPageBreak/>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ac"/>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af2"/>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ac"/>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ac"/>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af2"/>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ac"/>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af2"/>
              <w:numPr>
                <w:ilvl w:val="0"/>
                <w:numId w:val="18"/>
              </w:numPr>
              <w:snapToGrid w:val="0"/>
              <w:jc w:val="left"/>
              <w:rPr>
                <w:bCs/>
                <w:sz w:val="18"/>
                <w:szCs w:val="18"/>
                <w:lang w:eastAsia="zh-CN"/>
              </w:rPr>
            </w:pPr>
            <w:r>
              <w:rPr>
                <w:sz w:val="18"/>
                <w:szCs w:val="18"/>
                <w:lang w:eastAsia="zh-CN"/>
              </w:rPr>
              <w:lastRenderedPageBreak/>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af2"/>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af2"/>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af2"/>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宋体"/>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r w:rsidR="00C6001D" w14:paraId="016700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5DE" w14:textId="6CFD5C83" w:rsidR="00C6001D" w:rsidRPr="00D06101" w:rsidRDefault="00C6001D" w:rsidP="00BE0E95">
            <w:pPr>
              <w:snapToGrid w:val="0"/>
              <w:rPr>
                <w:rFonts w:eastAsia="PMingLiU"/>
                <w:bCs/>
                <w:sz w:val="18"/>
                <w:szCs w:val="18"/>
                <w:lang w:eastAsia="zh-TW"/>
              </w:rPr>
            </w:pPr>
            <w:r>
              <w:rPr>
                <w:rFonts w:eastAsia="PMingLiU"/>
                <w:bCs/>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1177" w14:textId="77777777" w:rsidR="00C6001D" w:rsidRDefault="00C6001D" w:rsidP="00C6001D">
            <w:pPr>
              <w:snapToGrid w:val="0"/>
              <w:rPr>
                <w:sz w:val="18"/>
                <w:szCs w:val="18"/>
                <w:lang w:val="en-GB"/>
              </w:rPr>
            </w:pPr>
            <w:r>
              <w:rPr>
                <w:sz w:val="18"/>
                <w:szCs w:val="18"/>
                <w:lang w:eastAsia="zh-CN"/>
              </w:rPr>
              <w:t xml:space="preserve">3.1: Alt 4 or </w:t>
            </w:r>
            <w:r>
              <w:rPr>
                <w:sz w:val="18"/>
                <w:szCs w:val="18"/>
                <w:lang w:val="en-GB"/>
              </w:rPr>
              <w:t>have no TP and leave for network implementation</w:t>
            </w:r>
          </w:p>
          <w:p w14:paraId="0FC7DC9C" w14:textId="46FF7280" w:rsidR="00C6001D" w:rsidRPr="00C6001D" w:rsidRDefault="00C6001D" w:rsidP="00BE0E95">
            <w:pPr>
              <w:snapToGrid w:val="0"/>
              <w:rPr>
                <w:sz w:val="18"/>
                <w:szCs w:val="18"/>
                <w:lang w:val="en-GB"/>
              </w:rPr>
            </w:pPr>
            <w:r>
              <w:rPr>
                <w:sz w:val="18"/>
                <w:szCs w:val="18"/>
                <w:lang w:val="en-GB"/>
              </w:rPr>
              <w:t>3.3A and 3.3B: Alt 2</w:t>
            </w:r>
          </w:p>
        </w:tc>
      </w:tr>
      <w:tr w:rsidR="00186AA6" w14:paraId="3FF072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7CCC" w14:textId="22589A12" w:rsidR="00186AA6" w:rsidRDefault="00186AA6" w:rsidP="00186AA6">
            <w:pPr>
              <w:snapToGrid w:val="0"/>
              <w:rPr>
                <w:rFonts w:eastAsia="PMingLiU"/>
                <w:bCs/>
                <w:sz w:val="18"/>
                <w:szCs w:val="18"/>
                <w:lang w:eastAsia="zh-TW"/>
              </w:rPr>
            </w:pPr>
            <w:r w:rsidRPr="00CA1385">
              <w:rPr>
                <w:rFonts w:eastAsia="宋体" w:hint="eastAsia"/>
                <w:sz w:val="18"/>
                <w:szCs w:val="18"/>
                <w:lang w:eastAsia="zh-CN"/>
              </w:rPr>
              <w:t>S</w:t>
            </w:r>
            <w:r w:rsidRPr="00CA1385">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8CDB" w14:textId="3C1B76E3" w:rsidR="00186AA6" w:rsidRDefault="00186AA6" w:rsidP="00186AA6">
            <w:pPr>
              <w:snapToGrid w:val="0"/>
              <w:rPr>
                <w:sz w:val="18"/>
                <w:szCs w:val="18"/>
                <w:lang w:eastAsia="zh-CN"/>
              </w:rPr>
            </w:pPr>
            <w:r>
              <w:rPr>
                <w:rFonts w:eastAsia="宋体" w:hint="eastAsia"/>
                <w:bCs/>
                <w:sz w:val="18"/>
                <w:szCs w:val="18"/>
                <w:lang w:eastAsia="zh-CN"/>
              </w:rPr>
              <w:t>3</w:t>
            </w:r>
            <w:r>
              <w:rPr>
                <w:rFonts w:eastAsia="宋体"/>
                <w:bCs/>
                <w:sz w:val="18"/>
                <w:szCs w:val="18"/>
                <w:lang w:eastAsia="zh-CN"/>
              </w:rPr>
              <w:t>-5: We have the same view that clarification is needed when the indicated/activated TCI state changes during UL/DL scheduling. We support Alt1 for single slot scheduling. For multi slot scheduling, similar discussion happened in R15, and per slot TCI state determination for PSDCH repetition has been proposed but not agreed. So, we prefer to follow R15 rule that the TCI state used for the first repetition is applied to all other repetitions</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3"/>
        <w:numPr>
          <w:ilvl w:val="1"/>
          <w:numId w:val="10"/>
        </w:numPr>
      </w:pPr>
      <w:r>
        <w:t>Issue 4 (MP-UE)</w:t>
      </w:r>
    </w:p>
    <w:p w14:paraId="2CD45BFB" w14:textId="77777777" w:rsidR="00C64A8C" w:rsidRDefault="00C64A8C">
      <w:pPr>
        <w:ind w:left="360"/>
      </w:pPr>
    </w:p>
    <w:p w14:paraId="69D987AB" w14:textId="77777777" w:rsidR="00C64A8C" w:rsidRDefault="00FA6CDB">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af2"/>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af2"/>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af2"/>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9"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p w14:paraId="7C2F1412" w14:textId="373D7CDF" w:rsidR="00BE0E95" w:rsidRDefault="00BE0E95">
            <w:pPr>
              <w:snapToGrid w:val="0"/>
              <w:rPr>
                <w:rFonts w:eastAsia="宋体"/>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1CB40364" w:rsidR="00C64A8C" w:rsidRDefault="00C6001D">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3C79C1BE" w:rsidR="00C64A8C" w:rsidRDefault="00C6001D">
            <w:pPr>
              <w:snapToGrid w:val="0"/>
              <w:rPr>
                <w:color w:val="000000" w:themeColor="text1"/>
                <w:sz w:val="18"/>
                <w:szCs w:val="18"/>
                <w:lang w:eastAsia="zh-CN"/>
              </w:rPr>
            </w:pPr>
            <w:r>
              <w:rPr>
                <w:color w:val="000000" w:themeColor="text1"/>
                <w:sz w:val="18"/>
                <w:szCs w:val="18"/>
                <w:lang w:eastAsia="zh-CN"/>
              </w:rPr>
              <w:t>Bit width should be 2 for 4 port UE and 1 for 2 port UE. Therefore, Alt2 is fine for 4 port UE. But for 2-port UE it should be 1 bit.</w:t>
            </w:r>
          </w:p>
        </w:tc>
      </w:tr>
      <w:tr w:rsidR="00186AA6"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16EA2C64" w:rsidR="00186AA6" w:rsidRDefault="00186AA6" w:rsidP="00186AA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FA3B230" w:rsidR="00186AA6" w:rsidRDefault="00186AA6" w:rsidP="00186AA6">
            <w:pPr>
              <w:snapToGrid w:val="0"/>
              <w:rPr>
                <w:color w:val="000000" w:themeColor="text1"/>
                <w:sz w:val="18"/>
                <w:szCs w:val="18"/>
                <w:lang w:eastAsia="zh-CN"/>
              </w:rPr>
            </w:pPr>
            <w:r>
              <w:rPr>
                <w:rFonts w:eastAsiaTheme="minorEastAsia"/>
                <w:color w:val="000000" w:themeColor="text1"/>
                <w:sz w:val="18"/>
                <w:szCs w:val="18"/>
                <w:lang w:eastAsia="zh-CN"/>
              </w:rPr>
              <w:t>Alt2 is OK.</w:t>
            </w:r>
          </w:p>
        </w:tc>
      </w:tr>
      <w:tr w:rsidR="00186AA6"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186AA6" w:rsidRDefault="00186AA6" w:rsidP="00186AA6">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186AA6" w:rsidRDefault="00186AA6" w:rsidP="00186AA6">
            <w:pPr>
              <w:suppressAutoHyphens/>
              <w:autoSpaceDN w:val="0"/>
              <w:snapToGrid w:val="0"/>
              <w:textAlignment w:val="baseline"/>
              <w:rPr>
                <w:color w:val="3333FF"/>
                <w:sz w:val="18"/>
                <w:szCs w:val="18"/>
                <w:lang w:eastAsia="zh-CN"/>
              </w:rPr>
            </w:pPr>
          </w:p>
        </w:tc>
      </w:tr>
      <w:tr w:rsidR="00186AA6"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186AA6" w:rsidRDefault="00186AA6" w:rsidP="00186AA6">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186AA6" w:rsidRDefault="00186AA6" w:rsidP="00186AA6">
            <w:pPr>
              <w:suppressAutoHyphens/>
              <w:autoSpaceDN w:val="0"/>
              <w:snapToGrid w:val="0"/>
              <w:textAlignment w:val="baseline"/>
              <w:rPr>
                <w:color w:val="3333FF"/>
                <w:sz w:val="18"/>
                <w:szCs w:val="18"/>
                <w:lang w:eastAsia="zh-CN"/>
              </w:rPr>
            </w:pPr>
          </w:p>
        </w:tc>
      </w:tr>
      <w:tr w:rsidR="00186AA6"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186AA6" w:rsidRDefault="00186AA6" w:rsidP="00186AA6">
            <w:pPr>
              <w:suppressAutoHyphens/>
              <w:autoSpaceDN w:val="0"/>
              <w:snapToGrid w:val="0"/>
              <w:textAlignment w:val="baseline"/>
              <w:rPr>
                <w:sz w:val="18"/>
                <w:szCs w:val="18"/>
                <w:lang w:eastAsia="zh-CN"/>
              </w:rPr>
            </w:pPr>
          </w:p>
        </w:tc>
      </w:tr>
      <w:tr w:rsidR="00186AA6"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186AA6" w:rsidRDefault="00186AA6" w:rsidP="00186AA6">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3"/>
        <w:numPr>
          <w:ilvl w:val="1"/>
          <w:numId w:val="10"/>
        </w:numPr>
      </w:pPr>
      <w:r>
        <w:lastRenderedPageBreak/>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C90FE7">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C90FE7">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C90FE7">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C90FE7">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C90FE7">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C90FE7">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C90FE7">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C90FE7">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C90FE7">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C90FE7">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C90FE7">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C90FE7">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C90FE7">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C90FE7">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C90FE7">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C90FE7">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C90FE7">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C90FE7">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C90FE7">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C90FE7">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C90FE7">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C90FE7">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C90FE7">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464FD" w14:textId="77777777" w:rsidR="00C90FE7" w:rsidRDefault="00C90FE7" w:rsidP="00FA6CDB">
      <w:pPr>
        <w:spacing w:after="0" w:line="240" w:lineRule="auto"/>
      </w:pPr>
      <w:r>
        <w:separator/>
      </w:r>
    </w:p>
  </w:endnote>
  <w:endnote w:type="continuationSeparator" w:id="0">
    <w:p w14:paraId="2ED1562E" w14:textId="77777777" w:rsidR="00C90FE7" w:rsidRDefault="00C90FE7"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C6AC" w14:textId="77777777" w:rsidR="00C90FE7" w:rsidRDefault="00C90FE7" w:rsidP="00FA6CDB">
      <w:pPr>
        <w:spacing w:after="0" w:line="240" w:lineRule="auto"/>
      </w:pPr>
      <w:r>
        <w:separator/>
      </w:r>
    </w:p>
  </w:footnote>
  <w:footnote w:type="continuationSeparator" w:id="0">
    <w:p w14:paraId="7341A60C" w14:textId="77777777" w:rsidR="00C90FE7" w:rsidRDefault="00C90FE7"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638"/>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6AA6"/>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35DB"/>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01D"/>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0FE7"/>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6F1C"/>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qFormat/>
    <w:pPr>
      <w:widowControl w:val="0"/>
      <w:wordWrap w:val="0"/>
      <w:autoSpaceDE w:val="0"/>
      <w:spacing w:line="256" w:lineRule="auto"/>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pPr>
      <w:spacing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pPr>
    <w:rPr>
      <w:rFonts w:eastAsia="宋体"/>
      <w:b/>
      <w:sz w:val="20"/>
      <w:szCs w:val="20"/>
      <w:lang w:eastAsia="zh-CN"/>
    </w:rPr>
  </w:style>
  <w:style w:type="paragraph" w:customStyle="1" w:styleId="bullet1">
    <w:name w:val="bullet1"/>
    <w:basedOn w:val="a"/>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lang w:eastAsia="zh-CN"/>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a"/>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6D4C7-0B87-48DA-892B-2BD9FE37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13654</Words>
  <Characters>77833</Characters>
  <Application>Microsoft Office Word</Application>
  <DocSecurity>0</DocSecurity>
  <Lines>648</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cp:lastPrinted>2021-10-06T09:28:00Z</cp:lastPrinted>
  <dcterms:created xsi:type="dcterms:W3CDTF">2022-05-18T02:34:00Z</dcterms:created>
  <dcterms:modified xsi:type="dcterms:W3CDTF">2022-05-18T02:38:00Z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