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5843B" w14:textId="77777777" w:rsidR="00C64A8C" w:rsidRDefault="00FA6CD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1A0EA4AD" w14:textId="77777777" w:rsidR="00C64A8C" w:rsidRDefault="00FA6CD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ED04123" w14:textId="77777777" w:rsidR="00C64A8C" w:rsidRDefault="00C64A8C">
      <w:pPr>
        <w:tabs>
          <w:tab w:val="center" w:pos="4536"/>
          <w:tab w:val="right" w:pos="9072"/>
        </w:tabs>
        <w:snapToGrid w:val="0"/>
        <w:spacing w:line="288" w:lineRule="auto"/>
        <w:rPr>
          <w:rFonts w:ascii="Arial" w:hAnsi="Arial" w:cs="Arial"/>
          <w:b/>
          <w:bCs/>
        </w:rPr>
      </w:pPr>
    </w:p>
    <w:p w14:paraId="565FAFB5" w14:textId="77777777" w:rsidR="00C64A8C" w:rsidRDefault="00FA6CDB">
      <w:pPr>
        <w:tabs>
          <w:tab w:val="left" w:pos="1985"/>
        </w:tabs>
        <w:snapToGrid w:val="0"/>
        <w:spacing w:line="288" w:lineRule="auto"/>
        <w:ind w:left="1872" w:hanging="1872"/>
      </w:pPr>
      <w:r>
        <w:rPr>
          <w:rFonts w:ascii="Arial" w:hAnsi="Arial" w:cs="Arial"/>
          <w:b/>
        </w:rPr>
        <w:t>Agenda item:</w:t>
      </w:r>
      <w:r>
        <w:rPr>
          <w:rFonts w:ascii="Arial" w:hAnsi="Arial" w:cs="Arial"/>
        </w:rPr>
        <w:tab/>
      </w:r>
      <w:bookmarkStart w:id="0" w:name="Source"/>
      <w:bookmarkEnd w:id="0"/>
      <w:r>
        <w:rPr>
          <w:rFonts w:ascii="Arial" w:hAnsi="Arial" w:cs="Arial"/>
        </w:rPr>
        <w:t>8.1.1</w:t>
      </w:r>
    </w:p>
    <w:p w14:paraId="2FE4A459" w14:textId="77777777" w:rsidR="00C64A8C" w:rsidRDefault="00FA6CDB">
      <w:pPr>
        <w:tabs>
          <w:tab w:val="left" w:pos="1985"/>
        </w:tabs>
        <w:snapToGrid w:val="0"/>
        <w:spacing w:line="288" w:lineRule="auto"/>
        <w:ind w:left="1872" w:hanging="1872"/>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7181ABE4" w14:textId="77777777" w:rsidR="00C64A8C" w:rsidRDefault="00FA6CDB">
      <w:pPr>
        <w:tabs>
          <w:tab w:val="left" w:pos="1985"/>
        </w:tabs>
        <w:snapToGrid w:val="0"/>
        <w:spacing w:line="288" w:lineRule="auto"/>
        <w:ind w:left="1872" w:hanging="1872"/>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2 for Maintenance on Rel-17 Multi-Beam </w:t>
      </w:r>
    </w:p>
    <w:p w14:paraId="16AC4790" w14:textId="77777777" w:rsidR="00C64A8C" w:rsidRDefault="00FA6CDB">
      <w:pPr>
        <w:pBdr>
          <w:bottom w:val="single" w:sz="6" w:space="1" w:color="000000"/>
        </w:pBdr>
        <w:tabs>
          <w:tab w:val="left" w:pos="1985"/>
        </w:tabs>
        <w:snapToGrid w:val="0"/>
        <w:spacing w:line="288" w:lineRule="auto"/>
        <w:ind w:left="1872" w:hanging="1872"/>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A420AFE" w14:textId="77777777" w:rsidR="00C64A8C" w:rsidRDefault="00C64A8C">
      <w:pPr>
        <w:snapToGrid w:val="0"/>
        <w:rPr>
          <w:b/>
          <w:sz w:val="16"/>
          <w:szCs w:val="16"/>
        </w:rPr>
      </w:pPr>
    </w:p>
    <w:p w14:paraId="02ACAE82" w14:textId="77777777" w:rsidR="00C64A8C" w:rsidRDefault="00FA6CDB">
      <w:pPr>
        <w:pStyle w:val="Heading2"/>
        <w:numPr>
          <w:ilvl w:val="0"/>
          <w:numId w:val="8"/>
        </w:numPr>
        <w:ind w:left="426" w:hanging="426"/>
      </w:pPr>
      <w:r>
        <w:t>Introduction</w:t>
      </w:r>
    </w:p>
    <w:p w14:paraId="35AF6AD9" w14:textId="77777777" w:rsidR="00C64A8C" w:rsidRDefault="00FA6CDB">
      <w:pPr>
        <w:snapToGrid w:val="0"/>
        <w:spacing w:after="60" w:line="288" w:lineRule="auto"/>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25A2D476" w14:textId="77777777" w:rsidR="00C64A8C" w:rsidRDefault="00FA6CDB">
      <w:pPr>
        <w:rPr>
          <w:sz w:val="20"/>
          <w:szCs w:val="20"/>
          <w:highlight w:val="cyan"/>
          <w:lang w:eastAsia="zh-CN"/>
        </w:rPr>
      </w:pPr>
      <w:r>
        <w:rPr>
          <w:sz w:val="20"/>
          <w:szCs w:val="20"/>
          <w:highlight w:val="cyan"/>
          <w:lang w:eastAsia="zh-CN"/>
        </w:rPr>
        <w:t>[109-e-R17-MIMO-02] Maintenance on beam management (description of issues in R1-2205130) – Bo (ZTE)</w:t>
      </w:r>
    </w:p>
    <w:p w14:paraId="72BD843D" w14:textId="77777777" w:rsidR="00C64A8C" w:rsidRDefault="00FA6CDB">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6B86FC0A" w14:textId="77777777" w:rsidR="00C64A8C" w:rsidRDefault="00FA6CDB">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347FEA6B" w14:textId="77777777" w:rsidR="00C64A8C" w:rsidRDefault="00FA6CDB">
      <w:pPr>
        <w:pStyle w:val="Heading2"/>
        <w:numPr>
          <w:ilvl w:val="0"/>
          <w:numId w:val="8"/>
        </w:numPr>
        <w:ind w:left="426" w:hanging="426"/>
      </w:pPr>
      <w:r>
        <w:t xml:space="preserve">Summary of High priority (H) issues </w:t>
      </w:r>
    </w:p>
    <w:p w14:paraId="2A50DC2C" w14:textId="77777777" w:rsidR="00C64A8C" w:rsidRDefault="00C64A8C">
      <w:pPr>
        <w:snapToGrid w:val="0"/>
      </w:pPr>
    </w:p>
    <w:p w14:paraId="7B1B3A87" w14:textId="77777777" w:rsidR="00C64A8C" w:rsidRDefault="00FA6CDB">
      <w:pPr>
        <w:pStyle w:val="Heading3"/>
        <w:numPr>
          <w:ilvl w:val="1"/>
          <w:numId w:val="10"/>
        </w:numPr>
      </w:pPr>
      <w:r>
        <w:t>Issue 1 (Rel.17 unified TCI framework)</w:t>
      </w:r>
    </w:p>
    <w:p w14:paraId="5EA1563C" w14:textId="77777777" w:rsidR="00C64A8C" w:rsidRDefault="00C64A8C"/>
    <w:p w14:paraId="6E762C1D" w14:textId="77777777" w:rsidR="00C64A8C" w:rsidRDefault="00FA6CDB">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C64A8C" w14:paraId="4059C44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873917" w14:textId="77777777" w:rsidR="00C64A8C" w:rsidRDefault="00FA6CDB">
            <w:pPr>
              <w:snapToGrid w:val="0"/>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5F834" w14:textId="77777777" w:rsidR="00C64A8C" w:rsidRDefault="00FA6CDB">
            <w:pPr>
              <w:snapToGrid w:val="0"/>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FBC5C" w14:textId="77777777" w:rsidR="00C64A8C" w:rsidRDefault="00FA6CDB">
            <w:pPr>
              <w:snapToGrid w:val="0"/>
              <w:rPr>
                <w:b/>
                <w:sz w:val="18"/>
                <w:szCs w:val="18"/>
              </w:rPr>
            </w:pPr>
            <w:r>
              <w:rPr>
                <w:b/>
                <w:sz w:val="18"/>
                <w:szCs w:val="18"/>
              </w:rPr>
              <w:t>Companies’ views</w:t>
            </w:r>
          </w:p>
        </w:tc>
      </w:tr>
      <w:tr w:rsidR="00C64A8C" w14:paraId="23F8DC0A" w14:textId="77777777" w:rsidTr="003568C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ECAB93F" w14:textId="77777777" w:rsidR="00C64A8C" w:rsidRDefault="00FA6CDB">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231723D" w14:textId="77777777" w:rsidR="00C64A8C" w:rsidRDefault="00FA6CDB">
            <w:pPr>
              <w:snapToGrid w:val="0"/>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4DF86B85" w14:textId="77777777" w:rsidR="00C64A8C" w:rsidRDefault="00C64A8C">
            <w:pPr>
              <w:snapToGrid w:val="0"/>
              <w:rPr>
                <w:color w:val="FF0000"/>
                <w:sz w:val="18"/>
                <w:szCs w:val="18"/>
                <w:lang w:val="en-GB"/>
              </w:rPr>
            </w:pPr>
          </w:p>
          <w:p w14:paraId="4E41B398" w14:textId="77777777" w:rsidR="00C64A8C" w:rsidRDefault="00FA6CDB">
            <w:pPr>
              <w:numPr>
                <w:ilvl w:val="255"/>
                <w:numId w:val="0"/>
              </w:numPr>
              <w:rPr>
                <w:rFonts w:cs="Times"/>
                <w:b/>
                <w:bCs/>
                <w:szCs w:val="20"/>
                <w:u w:val="single"/>
              </w:rPr>
            </w:pPr>
            <w:r>
              <w:rPr>
                <w:rFonts w:cs="Times"/>
                <w:b/>
                <w:bCs/>
                <w:szCs w:val="20"/>
                <w:u w:val="single"/>
              </w:rPr>
              <w:t>6   Link recovery procedures</w:t>
            </w:r>
          </w:p>
          <w:p w14:paraId="4993A5BC" w14:textId="77777777" w:rsidR="00C64A8C" w:rsidRDefault="00FA6CDB">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4049FD21"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7180C10A" w14:textId="77777777"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37A859B" w14:textId="77777777" w:rsidR="00C64A8C" w:rsidRDefault="00FA6CDB">
            <w:pPr>
              <w:pStyle w:val="B1"/>
              <w:spacing w:after="0"/>
              <w:rPr>
                <w:iCs/>
                <w:color w:val="FF0000"/>
                <w:sz w:val="18"/>
                <w:szCs w:val="18"/>
                <w:lang w:eastAsia="zh-CN"/>
              </w:rPr>
            </w:pPr>
            <w:r>
              <w:rPr>
                <w:sz w:val="18"/>
                <w:szCs w:val="18"/>
              </w:rPr>
              <w:lastRenderedPageBreak/>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3E647795"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F4C54BD"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1E5BA6B0"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D16611D"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1E9871B3" w14:textId="77777777" w:rsidR="00C64A8C" w:rsidRDefault="00FA6CDB">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594EA389"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8E4B1DC" w14:textId="77777777"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38881EC3"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910F083"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79E7AAFA"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47972D69"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DB5E0E7"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581A389" w14:textId="77777777" w:rsidR="00C64A8C" w:rsidRDefault="00FA6CDB">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296B794A"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1B18E068" w14:textId="77777777" w:rsidR="00C64A8C" w:rsidRDefault="00FA6CDB">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465A510"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A7A21E3" w14:textId="77777777" w:rsidR="00C64A8C" w:rsidRDefault="00FA6CDB">
            <w:pPr>
              <w:pStyle w:val="B1"/>
              <w:spacing w:after="0"/>
              <w:ind w:left="1000" w:hanging="200"/>
              <w:rPr>
                <w:iCs/>
                <w:color w:val="FF0000"/>
                <w:sz w:val="18"/>
                <w:szCs w:val="18"/>
              </w:rPr>
            </w:pPr>
            <w:r>
              <w:rPr>
                <w:color w:val="FF0000"/>
                <w:sz w:val="18"/>
                <w:szCs w:val="18"/>
              </w:rPr>
              <w:lastRenderedPageBreak/>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7301D1"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59198E88"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447DEEEB"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2E437C59" w14:textId="77777777" w:rsidR="00C64A8C" w:rsidRDefault="00FA6CDB">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6E06270A" w14:textId="77777777" w:rsidR="00C64A8C" w:rsidRDefault="00C64A8C">
            <w:pPr>
              <w:snapToGrid w:val="0"/>
              <w:rPr>
                <w:b/>
                <w:color w:val="3333FF"/>
                <w:sz w:val="18"/>
                <w:szCs w:val="18"/>
                <w:u w:val="single"/>
              </w:rPr>
            </w:pPr>
          </w:p>
          <w:p w14:paraId="7D149A1F"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1A69A242" w14:textId="77777777" w:rsidR="00C64A8C" w:rsidRDefault="00C64A8C">
            <w:pPr>
              <w:snapToGrid w:val="0"/>
              <w:rPr>
                <w:color w:val="3333FF"/>
                <w:sz w:val="18"/>
                <w:szCs w:val="18"/>
              </w:rPr>
            </w:pPr>
          </w:p>
          <w:p w14:paraId="61826F5A" w14:textId="77777777" w:rsidR="00C64A8C" w:rsidRDefault="00FA6CDB">
            <w:pPr>
              <w:snapToGrid w:val="0"/>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63F6C46F" w14:textId="77777777" w:rsidR="00C64A8C" w:rsidRDefault="00C64A8C">
            <w:pPr>
              <w:snapToGrid w:val="0"/>
              <w:rPr>
                <w:color w:val="3333FF"/>
                <w:sz w:val="18"/>
                <w:szCs w:val="18"/>
              </w:rPr>
            </w:pPr>
          </w:p>
          <w:p w14:paraId="0CDAB004" w14:textId="77777777" w:rsidR="00C64A8C" w:rsidRDefault="00FA6CDB">
            <w:pPr>
              <w:snapToGrid w:val="0"/>
              <w:rPr>
                <w:color w:val="3333FF"/>
                <w:sz w:val="18"/>
                <w:szCs w:val="18"/>
              </w:rPr>
            </w:pPr>
            <w:r>
              <w:rPr>
                <w:color w:val="3333FF"/>
                <w:sz w:val="18"/>
                <w:szCs w:val="18"/>
              </w:rPr>
              <w:t>So, let’s try TP2 in R1-2203257 firstly with some modification. The other issue, e.g., updating closed loop value, can be discussed in the second round.</w:t>
            </w:r>
          </w:p>
          <w:p w14:paraId="3C9F4D30" w14:textId="77777777" w:rsidR="00C64A8C" w:rsidRDefault="00C64A8C">
            <w:pPr>
              <w:snapToGrid w:val="0"/>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6610C12"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1418DC05" w14:textId="77777777" w:rsidR="00C64A8C" w:rsidRDefault="00C64A8C">
            <w:pPr>
              <w:snapToGrid w:val="0"/>
              <w:rPr>
                <w:sz w:val="18"/>
                <w:szCs w:val="18"/>
                <w:lang w:val="en-GB"/>
              </w:rPr>
            </w:pPr>
          </w:p>
          <w:p w14:paraId="18BD5840"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r>
              <w:rPr>
                <w:strike/>
                <w:color w:val="FF0000"/>
                <w:sz w:val="18"/>
                <w:szCs w:val="18"/>
                <w:lang w:val="en-GB"/>
              </w:rPr>
              <w:t>SS,</w:t>
            </w:r>
            <w:r w:rsidRPr="003568CD">
              <w:rPr>
                <w:strike/>
                <w:color w:val="FF0000"/>
                <w:sz w:val="18"/>
                <w:szCs w:val="18"/>
                <w:lang w:val="en-GB"/>
              </w:rPr>
              <w:t xml:space="preserve"> Ericsson</w:t>
            </w:r>
          </w:p>
          <w:p w14:paraId="32EF5E13" w14:textId="77777777" w:rsidR="00C64A8C" w:rsidRDefault="00C64A8C">
            <w:pPr>
              <w:tabs>
                <w:tab w:val="left" w:pos="2715"/>
              </w:tabs>
              <w:snapToGrid w:val="0"/>
              <w:rPr>
                <w:sz w:val="18"/>
                <w:szCs w:val="18"/>
                <w:lang w:val="en-GB" w:eastAsia="zh-CN"/>
              </w:rPr>
            </w:pPr>
          </w:p>
        </w:tc>
      </w:tr>
      <w:tr w:rsidR="00C64A8C" w14:paraId="64710E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3D02" w14:textId="77777777" w:rsidR="00C64A8C" w:rsidRDefault="00FA6CDB">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333F" w14:textId="77777777" w:rsidR="00C64A8C" w:rsidRDefault="00FA6CDB">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115B03C" w14:textId="77777777" w:rsidR="00C64A8C" w:rsidRDefault="00C64A8C">
            <w:pPr>
              <w:snapToGrid w:val="0"/>
              <w:rPr>
                <w:b/>
                <w:sz w:val="18"/>
                <w:szCs w:val="18"/>
                <w:u w:val="single"/>
              </w:rPr>
            </w:pPr>
          </w:p>
          <w:p w14:paraId="0816B80E" w14:textId="77777777"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A9FA4C9" w14:textId="77777777" w:rsidR="00C64A8C" w:rsidRDefault="00FA6CDB">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0981999A"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BEE4F9C"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1070E306"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5C21E5E" w14:textId="77777777"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313D70A" w14:textId="77777777" w:rsidR="00C64A8C" w:rsidRDefault="00FA6CDB">
            <w:pPr>
              <w:pStyle w:val="B2"/>
              <w:rPr>
                <w:sz w:val="18"/>
                <w:szCs w:val="18"/>
                <w:lang w:eastAsia="ko-KR"/>
              </w:rPr>
            </w:pPr>
            <w:r>
              <w:rPr>
                <w:sz w:val="18"/>
                <w:szCs w:val="18"/>
              </w:rPr>
              <w:lastRenderedPageBreak/>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B2D5AC5" w14:textId="77777777" w:rsidR="00C64A8C" w:rsidRDefault="00FA6CDB">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160023FE" w14:textId="77777777" w:rsidR="00C64A8C" w:rsidRDefault="00C64A8C">
            <w:pPr>
              <w:snapToGrid w:val="0"/>
              <w:rPr>
                <w:b/>
                <w:sz w:val="18"/>
                <w:szCs w:val="18"/>
                <w:u w:val="single"/>
              </w:rPr>
            </w:pPr>
          </w:p>
          <w:p w14:paraId="1E71747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018D744A"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EECF" w14:textId="77777777" w:rsidR="00C64A8C" w:rsidRDefault="00FA6CDB">
            <w:pPr>
              <w:snapToGrid w:val="0"/>
              <w:rPr>
                <w:strike/>
                <w:color w:val="FF0000"/>
                <w:sz w:val="18"/>
                <w:szCs w:val="18"/>
                <w:lang w:val="en-GB" w:eastAsia="zh-CN"/>
              </w:rPr>
            </w:pPr>
            <w:r>
              <w:rPr>
                <w:b/>
                <w:strike/>
                <w:color w:val="FF0000"/>
                <w:sz w:val="18"/>
                <w:szCs w:val="18"/>
                <w:lang w:val="en-GB"/>
              </w:rPr>
              <w:lastRenderedPageBreak/>
              <w:t>Alt-1</w:t>
            </w:r>
            <w:r>
              <w:rPr>
                <w:strike/>
                <w:color w:val="FF0000"/>
                <w:sz w:val="18"/>
                <w:szCs w:val="18"/>
                <w:lang w:val="en-GB"/>
              </w:rPr>
              <w:t>: vivo</w:t>
            </w:r>
          </w:p>
          <w:p w14:paraId="2D805052" w14:textId="77777777" w:rsidR="00C64A8C" w:rsidRDefault="00C64A8C">
            <w:pPr>
              <w:snapToGrid w:val="0"/>
              <w:rPr>
                <w:sz w:val="18"/>
                <w:szCs w:val="18"/>
                <w:lang w:val="en-GB"/>
              </w:rPr>
            </w:pPr>
          </w:p>
          <w:p w14:paraId="2E9625F4" w14:textId="77777777" w:rsidR="00C64A8C" w:rsidRDefault="00FA6CDB">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513AE0C3" w14:textId="77777777" w:rsidR="00C64A8C" w:rsidRDefault="00C64A8C">
            <w:pPr>
              <w:snapToGrid w:val="0"/>
              <w:rPr>
                <w:b/>
                <w:sz w:val="18"/>
                <w:szCs w:val="18"/>
                <w:lang w:val="en-GB"/>
              </w:rPr>
            </w:pPr>
          </w:p>
          <w:p w14:paraId="5ACD763D" w14:textId="77777777" w:rsidR="00C64A8C" w:rsidRDefault="00FA6CDB">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173DD8C8" w14:textId="77777777" w:rsidR="00C64A8C" w:rsidRDefault="00C64A8C">
            <w:pPr>
              <w:snapToGrid w:val="0"/>
              <w:rPr>
                <w:b/>
                <w:sz w:val="18"/>
                <w:szCs w:val="18"/>
                <w:lang w:val="en-GB"/>
              </w:rPr>
            </w:pPr>
          </w:p>
          <w:p w14:paraId="3AB2233C" w14:textId="77777777" w:rsidR="00C64A8C" w:rsidRDefault="00FA6CDB">
            <w:pPr>
              <w:snapToGrid w:val="0"/>
              <w:rPr>
                <w:color w:val="FF0000"/>
                <w:sz w:val="18"/>
                <w:szCs w:val="18"/>
                <w:lang w:val="en-GB"/>
              </w:rPr>
            </w:pPr>
            <w:r>
              <w:rPr>
                <w:b/>
                <w:color w:val="FF0000"/>
                <w:sz w:val="18"/>
                <w:szCs w:val="18"/>
                <w:lang w:val="en-GB"/>
              </w:rPr>
              <w:t>Not support:</w:t>
            </w:r>
            <w:r>
              <w:rPr>
                <w:color w:val="FF0000"/>
                <w:sz w:val="18"/>
                <w:szCs w:val="18"/>
                <w:lang w:val="en-GB"/>
              </w:rPr>
              <w:t xml:space="preserve"> </w:t>
            </w:r>
            <w:r>
              <w:rPr>
                <w:strike/>
                <w:color w:val="FF0000"/>
                <w:sz w:val="18"/>
                <w:szCs w:val="18"/>
                <w:lang w:val="en-GB"/>
              </w:rPr>
              <w:t xml:space="preserve">SS, </w:t>
            </w:r>
            <w:r>
              <w:rPr>
                <w:color w:val="FF0000"/>
                <w:sz w:val="18"/>
                <w:szCs w:val="18"/>
                <w:lang w:val="en-GB"/>
              </w:rPr>
              <w:t>Ericsson</w:t>
            </w:r>
          </w:p>
          <w:p w14:paraId="5EFE7F93" w14:textId="77777777" w:rsidR="00C64A8C" w:rsidRDefault="00C64A8C">
            <w:pPr>
              <w:tabs>
                <w:tab w:val="left" w:pos="2715"/>
              </w:tabs>
              <w:snapToGrid w:val="0"/>
              <w:rPr>
                <w:b/>
                <w:sz w:val="18"/>
                <w:szCs w:val="18"/>
                <w:lang w:val="en-GB" w:eastAsia="zh-CN"/>
              </w:rPr>
            </w:pPr>
          </w:p>
        </w:tc>
      </w:tr>
      <w:tr w:rsidR="00C64A8C" w14:paraId="0BC4712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4BDD4" w14:textId="77777777" w:rsidR="00C64A8C" w:rsidRDefault="00FA6CDB">
            <w:pPr>
              <w:snapToGrid w:val="0"/>
              <w:rPr>
                <w:sz w:val="18"/>
                <w:szCs w:val="18"/>
              </w:rPr>
            </w:pPr>
            <w:r>
              <w:rPr>
                <w:sz w:val="18"/>
                <w:szCs w:val="18"/>
              </w:rPr>
              <w:lastRenderedPageBreak/>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6407" w14:textId="77777777" w:rsidR="00C64A8C" w:rsidRDefault="00FA6CDB">
            <w:pPr>
              <w:snapToGrid w:val="0"/>
              <w:rPr>
                <w:sz w:val="18"/>
                <w:szCs w:val="18"/>
                <w:lang w:val="en-GB"/>
              </w:rPr>
            </w:pPr>
            <w:r>
              <w:rPr>
                <w:rFonts w:eastAsia="Malgun Gothic"/>
                <w:b/>
                <w:sz w:val="18"/>
                <w:szCs w:val="18"/>
                <w:u w:val="single"/>
              </w:rPr>
              <w:t>TP 1-7</w:t>
            </w:r>
            <w:r>
              <w:rPr>
                <w:sz w:val="18"/>
                <w:szCs w:val="18"/>
                <w:lang w:val="en-GB"/>
              </w:rPr>
              <w:t xml:space="preserve">: </w:t>
            </w:r>
          </w:p>
          <w:p w14:paraId="53213D9A" w14:textId="77777777" w:rsidR="00C64A8C" w:rsidRDefault="00C64A8C">
            <w:pPr>
              <w:snapToGrid w:val="0"/>
              <w:rPr>
                <w:sz w:val="18"/>
                <w:szCs w:val="18"/>
                <w:lang w:val="en-GB"/>
              </w:rPr>
            </w:pPr>
          </w:p>
          <w:p w14:paraId="3D452DB6" w14:textId="77777777" w:rsidR="00C64A8C" w:rsidRDefault="00FA6CDB">
            <w:pPr>
              <w:snapToGrid w:val="0"/>
              <w:rPr>
                <w:rFonts w:eastAsia="Malgun Gothic"/>
                <w:b/>
                <w:sz w:val="18"/>
                <w:szCs w:val="18"/>
                <w:u w:val="single"/>
              </w:rPr>
            </w:pPr>
            <w:r>
              <w:rPr>
                <w:b/>
                <w:sz w:val="18"/>
                <w:szCs w:val="18"/>
                <w:lang w:val="en-GB"/>
              </w:rPr>
              <w:t>Alt1:</w:t>
            </w:r>
            <w:r>
              <w:rPr>
                <w:sz w:val="18"/>
                <w:szCs w:val="18"/>
                <w:lang w:val="en-GB"/>
              </w:rPr>
              <w:t xml:space="preserve"> To endorse the following text proposal for TS 38.213:</w:t>
            </w:r>
          </w:p>
          <w:p w14:paraId="21F7871F" w14:textId="77777777" w:rsidR="00C64A8C" w:rsidRDefault="00C64A8C">
            <w:pPr>
              <w:snapToGrid w:val="0"/>
              <w:rPr>
                <w:rFonts w:eastAsia="Malgun Gothic"/>
                <w:b/>
                <w:sz w:val="18"/>
                <w:szCs w:val="18"/>
                <w:u w:val="single"/>
              </w:rPr>
            </w:pPr>
          </w:p>
          <w:p w14:paraId="3007683C" w14:textId="77777777" w:rsidR="00C64A8C" w:rsidRDefault="00FA6CDB">
            <w:pPr>
              <w:overflowPunct w:val="0"/>
              <w:rPr>
                <w:b/>
                <w:sz w:val="18"/>
                <w:szCs w:val="18"/>
              </w:rPr>
            </w:pPr>
            <w:r>
              <w:rPr>
                <w:b/>
                <w:sz w:val="18"/>
                <w:szCs w:val="18"/>
              </w:rPr>
              <w:t>7</w:t>
            </w:r>
            <w:r>
              <w:rPr>
                <w:b/>
                <w:sz w:val="18"/>
                <w:szCs w:val="18"/>
              </w:rPr>
              <w:tab/>
              <w:t>Uplink Power control</w:t>
            </w:r>
          </w:p>
          <w:p w14:paraId="27369393"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3C836B5" w14:textId="77777777"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2E7A275" w14:textId="77777777" w:rsidR="00C64A8C" w:rsidRDefault="00FA6CDB">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6B504123" w14:textId="77777777" w:rsidR="00C64A8C" w:rsidRDefault="00FA6CDB">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0DFC55E"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23A35F1F"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D84F60A"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00DFB172" w14:textId="77777777"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w:t>
            </w:r>
            <w:r>
              <w:rPr>
                <w:sz w:val="18"/>
                <w:szCs w:val="18"/>
              </w:rPr>
              <w:lastRenderedPageBreak/>
              <w:t xml:space="preserve">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20A70914" w14:textId="77777777" w:rsidR="00C64A8C" w:rsidRDefault="00FA6CDB">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4314139E" w14:textId="77777777" w:rsidR="00C64A8C" w:rsidRDefault="00FA6CDB">
            <w:pPr>
              <w:snapToGrid w:val="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4416116" w14:textId="77777777" w:rsidR="00C64A8C" w:rsidRDefault="00C64A8C">
            <w:pPr>
              <w:snapToGrid w:val="0"/>
              <w:jc w:val="center"/>
              <w:rPr>
                <w:rFonts w:eastAsia="宋体"/>
                <w:color w:val="FF0000"/>
                <w:sz w:val="18"/>
                <w:szCs w:val="18"/>
                <w:lang w:eastAsia="zh-CN"/>
              </w:rPr>
            </w:pPr>
          </w:p>
          <w:p w14:paraId="0B36727F" w14:textId="77777777" w:rsidR="00C64A8C" w:rsidRDefault="00C64A8C">
            <w:pPr>
              <w:snapToGrid w:val="0"/>
              <w:jc w:val="center"/>
              <w:rPr>
                <w:rFonts w:eastAsia="宋体"/>
                <w:color w:val="FF0000"/>
                <w:sz w:val="18"/>
                <w:szCs w:val="18"/>
                <w:lang w:eastAsia="zh-CN"/>
              </w:rPr>
            </w:pPr>
          </w:p>
          <w:p w14:paraId="42D31C06" w14:textId="77777777" w:rsidR="00C64A8C" w:rsidRDefault="00FA6CDB">
            <w:pPr>
              <w:snapToGrid w:val="0"/>
              <w:rPr>
                <w:rFonts w:eastAsia="PMingLiU"/>
                <w:sz w:val="18"/>
                <w:szCs w:val="18"/>
                <w:lang w:eastAsia="zh-TW"/>
              </w:rPr>
            </w:pPr>
            <w:r>
              <w:rPr>
                <w:b/>
                <w:sz w:val="18"/>
                <w:szCs w:val="18"/>
                <w:lang w:val="en-GB"/>
              </w:rPr>
              <w:t>Alt2:</w:t>
            </w:r>
            <w:r>
              <w:rPr>
                <w:sz w:val="18"/>
                <w:szCs w:val="18"/>
                <w:lang w:val="en-GB"/>
              </w:rPr>
              <w:t xml:space="preserve"> To introduce </w:t>
            </w:r>
            <w:r>
              <w:rPr>
                <w:rFonts w:eastAsia="PMingLiU"/>
                <w:sz w:val="18"/>
                <w:szCs w:val="18"/>
                <w:lang w:eastAsia="zh-TW"/>
              </w:rPr>
              <w:t>“additionalPCI-r17” in “PUSCH-PathlossReferenceRS” when the RS is SSB.  For instance,</w:t>
            </w:r>
          </w:p>
          <w:p w14:paraId="37E6DA43" w14:textId="77777777" w:rsidR="00C64A8C" w:rsidRDefault="00C64A8C">
            <w:pPr>
              <w:snapToGrid w:val="0"/>
              <w:rPr>
                <w:rFonts w:eastAsia="PMingLiU"/>
                <w:sz w:val="18"/>
                <w:szCs w:val="18"/>
                <w:lang w:eastAsia="zh-TW"/>
              </w:rPr>
            </w:pPr>
          </w:p>
          <w:p w14:paraId="2E500C24" w14:textId="77777777" w:rsidR="00C64A8C" w:rsidRDefault="00FA6CDB">
            <w:pPr>
              <w:pStyle w:val="PL"/>
            </w:pPr>
            <w:r>
              <w:t xml:space="preserve">PUSCH-PathlossReferenceRS ::=                   </w:t>
            </w:r>
            <w:r>
              <w:rPr>
                <w:color w:val="993366"/>
              </w:rPr>
              <w:t>SEQUENCE</w:t>
            </w:r>
            <w:r>
              <w:t xml:space="preserve"> {</w:t>
            </w:r>
          </w:p>
          <w:p w14:paraId="4FEE85B6" w14:textId="77777777" w:rsidR="00C64A8C" w:rsidRDefault="00FA6CDB">
            <w:pPr>
              <w:pStyle w:val="PL"/>
            </w:pPr>
            <w:r>
              <w:t xml:space="preserve">    pucch-PathlossReferenceRS-Id                PUCCH-PathlossReferenceRS-Id,</w:t>
            </w:r>
          </w:p>
          <w:p w14:paraId="0C8C7FA5" w14:textId="77777777" w:rsidR="00C64A8C" w:rsidRDefault="00FA6CDB">
            <w:pPr>
              <w:pStyle w:val="PL"/>
            </w:pPr>
            <w:r>
              <w:t xml:space="preserve">    referenceSignal                             </w:t>
            </w:r>
            <w:r>
              <w:rPr>
                <w:color w:val="993366"/>
              </w:rPr>
              <w:t>CHOICE</w:t>
            </w:r>
            <w:r>
              <w:t xml:space="preserve"> {</w:t>
            </w:r>
          </w:p>
          <w:p w14:paraId="05099F55" w14:textId="77777777" w:rsidR="00C64A8C" w:rsidRDefault="00FA6CDB">
            <w:pPr>
              <w:pStyle w:val="PL"/>
            </w:pPr>
            <w:r>
              <w:t xml:space="preserve">        ssb-Index                                   SSB-Index,</w:t>
            </w:r>
          </w:p>
          <w:p w14:paraId="5D3230CE" w14:textId="77777777" w:rsidR="00C64A8C" w:rsidRDefault="00FA6CDB">
            <w:pPr>
              <w:pStyle w:val="PL"/>
            </w:pPr>
            <w:r>
              <w:t xml:space="preserve">        csi-RS-Index                                NZP-CSI-RS-ResourceId</w:t>
            </w:r>
          </w:p>
          <w:p w14:paraId="69874020" w14:textId="77777777" w:rsidR="00C64A8C" w:rsidRDefault="00FA6CDB">
            <w:pPr>
              <w:pStyle w:val="PL"/>
            </w:pPr>
            <w:r>
              <w:t xml:space="preserve">    }</w:t>
            </w:r>
          </w:p>
          <w:p w14:paraId="04B3FE0B" w14:textId="77777777" w:rsidR="00C64A8C" w:rsidRDefault="00C64A8C">
            <w:pPr>
              <w:pStyle w:val="PL"/>
            </w:pPr>
          </w:p>
          <w:p w14:paraId="0825AD7D" w14:textId="77777777" w:rsidR="00C64A8C" w:rsidRDefault="00FA6CDB">
            <w:pPr>
              <w:pStyle w:val="PL"/>
            </w:pPr>
            <w:r>
              <w:t xml:space="preserve">    </w:t>
            </w:r>
            <w:r>
              <w:rPr>
                <w:highlight w:val="cyan"/>
              </w:rPr>
              <w:t>additionalPCI-r17               AdditionalPCIIndex-r17</w:t>
            </w:r>
          </w:p>
          <w:p w14:paraId="287D3E72" w14:textId="77777777" w:rsidR="00C64A8C" w:rsidRDefault="00FA6CDB">
            <w:pPr>
              <w:pStyle w:val="PL"/>
            </w:pPr>
            <w:r>
              <w:t>}</w:t>
            </w:r>
          </w:p>
          <w:p w14:paraId="67D1716E" w14:textId="77777777" w:rsidR="00C64A8C" w:rsidRDefault="00C64A8C">
            <w:pPr>
              <w:snapToGrid w:val="0"/>
              <w:rPr>
                <w:rFonts w:eastAsia="PMingLiU"/>
                <w:sz w:val="18"/>
                <w:szCs w:val="18"/>
                <w:lang w:eastAsia="zh-TW"/>
              </w:rPr>
            </w:pPr>
          </w:p>
          <w:p w14:paraId="68F976E1"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817C" w14:textId="77777777" w:rsidR="00C64A8C" w:rsidRDefault="00FA6CDB">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 CATT</w:t>
            </w:r>
            <w:r>
              <w:rPr>
                <w:sz w:val="18"/>
                <w:szCs w:val="18"/>
                <w:lang w:eastAsia="zh-CN"/>
              </w:rPr>
              <w:t>, Ericsson</w:t>
            </w:r>
            <w:r>
              <w:rPr>
                <w:color w:val="FF0000"/>
                <w:sz w:val="18"/>
                <w:szCs w:val="18"/>
                <w:lang w:eastAsia="zh-CN"/>
              </w:rPr>
              <w:t>, vivo, LGE, Docomo</w:t>
            </w:r>
          </w:p>
          <w:p w14:paraId="093E5388" w14:textId="77777777" w:rsidR="00C64A8C" w:rsidRDefault="00C64A8C">
            <w:pPr>
              <w:snapToGrid w:val="0"/>
              <w:rPr>
                <w:sz w:val="18"/>
                <w:szCs w:val="18"/>
              </w:rPr>
            </w:pPr>
          </w:p>
          <w:p w14:paraId="371747F2" w14:textId="77777777" w:rsidR="00C64A8C" w:rsidRDefault="00FA6CDB">
            <w:pPr>
              <w:snapToGrid w:val="0"/>
              <w:rPr>
                <w:color w:val="FF0000"/>
                <w:sz w:val="18"/>
                <w:szCs w:val="18"/>
                <w:lang w:eastAsia="zh-CN"/>
              </w:rPr>
            </w:pPr>
            <w:r>
              <w:rPr>
                <w:b/>
                <w:sz w:val="18"/>
                <w:szCs w:val="18"/>
                <w:lang w:val="en-GB"/>
              </w:rPr>
              <w:t xml:space="preserve">Alt2: </w:t>
            </w:r>
            <w:r>
              <w:rPr>
                <w:sz w:val="18"/>
                <w:szCs w:val="18"/>
                <w:lang w:val="en-GB"/>
              </w:rPr>
              <w:t>QC, SS, HW</w:t>
            </w:r>
            <w:r>
              <w:rPr>
                <w:color w:val="FF0000"/>
                <w:sz w:val="18"/>
                <w:szCs w:val="18"/>
                <w:lang w:eastAsia="zh-CN"/>
              </w:rPr>
              <w:t>, Docomo</w:t>
            </w:r>
          </w:p>
          <w:p w14:paraId="132FE9F4" w14:textId="19F346B3" w:rsidR="00C64A8C" w:rsidRDefault="00FA6CDB">
            <w:pPr>
              <w:pStyle w:val="ListParagraph"/>
              <w:numPr>
                <w:ilvl w:val="0"/>
                <w:numId w:val="9"/>
              </w:numPr>
              <w:snapToGrid w:val="0"/>
              <w:rPr>
                <w:color w:val="FF0000"/>
                <w:sz w:val="18"/>
                <w:szCs w:val="18"/>
                <w:lang w:eastAsia="zh-CN"/>
              </w:rPr>
            </w:pPr>
            <w:r>
              <w:rPr>
                <w:color w:val="FF0000"/>
                <w:sz w:val="18"/>
                <w:szCs w:val="18"/>
                <w:lang w:eastAsia="zh-CN"/>
              </w:rPr>
              <w:t>Not support: Ericsson</w:t>
            </w:r>
            <w:r w:rsidR="003568CD">
              <w:rPr>
                <w:color w:val="FF0000"/>
                <w:sz w:val="18"/>
                <w:szCs w:val="18"/>
                <w:lang w:eastAsia="zh-CN"/>
              </w:rPr>
              <w:t>, CATT, ZTE, LGE</w:t>
            </w:r>
          </w:p>
          <w:p w14:paraId="302F03B8" w14:textId="77777777" w:rsidR="00C64A8C" w:rsidRDefault="00C64A8C">
            <w:pPr>
              <w:snapToGrid w:val="0"/>
              <w:rPr>
                <w:sz w:val="18"/>
                <w:szCs w:val="18"/>
                <w:lang w:eastAsia="zh-CN"/>
              </w:rPr>
            </w:pPr>
          </w:p>
          <w:p w14:paraId="16AE67AA" w14:textId="77777777" w:rsidR="00C64A8C" w:rsidRDefault="00C64A8C">
            <w:pPr>
              <w:snapToGrid w:val="0"/>
              <w:rPr>
                <w:sz w:val="18"/>
                <w:szCs w:val="18"/>
                <w:lang w:eastAsia="zh-CN"/>
              </w:rPr>
            </w:pPr>
          </w:p>
          <w:p w14:paraId="3BCB929D" w14:textId="77777777" w:rsidR="00C64A8C" w:rsidRDefault="00C64A8C">
            <w:pPr>
              <w:tabs>
                <w:tab w:val="left" w:pos="2715"/>
              </w:tabs>
              <w:snapToGrid w:val="0"/>
              <w:rPr>
                <w:b/>
                <w:sz w:val="18"/>
                <w:szCs w:val="18"/>
                <w:lang w:val="en-GB" w:eastAsia="zh-CN"/>
              </w:rPr>
            </w:pPr>
          </w:p>
        </w:tc>
      </w:tr>
      <w:tr w:rsidR="00C64A8C" w14:paraId="4266E3C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A365A30" w14:textId="77777777" w:rsidR="00C64A8C" w:rsidRDefault="00FA6CDB">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22E9590" w14:textId="77777777" w:rsidR="00C64A8C" w:rsidRDefault="00FA6CDB">
            <w:pPr>
              <w:snapToGrid w:val="0"/>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302CA302" w14:textId="77777777" w:rsidR="00C64A8C" w:rsidRDefault="00C64A8C">
            <w:pPr>
              <w:snapToGrid w:val="0"/>
              <w:rPr>
                <w:rFonts w:eastAsia="Malgun Gothic"/>
                <w:b/>
                <w:sz w:val="18"/>
                <w:szCs w:val="18"/>
                <w:u w:val="single"/>
              </w:rPr>
            </w:pPr>
          </w:p>
          <w:p w14:paraId="3B765A92" w14:textId="77777777" w:rsidR="00C64A8C" w:rsidRDefault="00FA6CDB">
            <w:pPr>
              <w:rPr>
                <w:b/>
                <w:sz w:val="18"/>
                <w:szCs w:val="18"/>
              </w:rPr>
            </w:pPr>
            <w:r>
              <w:rPr>
                <w:b/>
                <w:sz w:val="18"/>
                <w:szCs w:val="18"/>
              </w:rPr>
              <w:t>5.1.5</w:t>
            </w:r>
            <w:r>
              <w:rPr>
                <w:b/>
                <w:sz w:val="18"/>
                <w:szCs w:val="18"/>
              </w:rPr>
              <w:tab/>
              <w:t>Antenna ports quasi co-location</w:t>
            </w:r>
          </w:p>
          <w:p w14:paraId="467D5A85"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2068518" w14:textId="77777777" w:rsidR="00C64A8C" w:rsidRDefault="00FA6CDB">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5F2CCF52" w14:textId="77777777" w:rsidR="00C64A8C" w:rsidRDefault="00FA6CDB">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551A6251" w14:textId="77777777" w:rsidR="00C64A8C" w:rsidRDefault="00FA6CDB">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w:t>
            </w:r>
            <w:r>
              <w:rPr>
                <w:rFonts w:eastAsia="PMingLiU"/>
                <w:color w:val="FF0000"/>
                <w:sz w:val="18"/>
                <w:szCs w:val="18"/>
                <w:u w:val="single"/>
                <w:lang w:eastAsia="zh-TW"/>
              </w:rPr>
              <w:lastRenderedPageBreak/>
              <w:t>dynamic-grant based PUSCH and PUCCH associated with the CORESET of index 0 is the same as that for a PUSCH transmission scheduled by a RAR UL grant during the initial access procedure.</w:t>
            </w:r>
          </w:p>
          <w:p w14:paraId="703A9BFC" w14:textId="77777777" w:rsidR="00C64A8C" w:rsidRDefault="00FA6CDB">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37EF53B" w14:textId="77777777" w:rsidR="00C64A8C" w:rsidRDefault="00C64A8C">
            <w:pPr>
              <w:pStyle w:val="0Maintext"/>
              <w:snapToGrid w:val="0"/>
              <w:spacing w:after="0" w:line="240" w:lineRule="auto"/>
              <w:rPr>
                <w:bCs/>
                <w:color w:val="FF0000"/>
                <w:sz w:val="18"/>
                <w:szCs w:val="18"/>
                <w:u w:val="single"/>
                <w:lang w:eastAsia="zh-CN"/>
              </w:rPr>
            </w:pPr>
          </w:p>
          <w:p w14:paraId="0892947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A55EC92"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D61935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35EB658" w14:textId="77777777" w:rsidR="00C64A8C" w:rsidRDefault="00C64A8C">
            <w:pPr>
              <w:snapToGrid w:val="0"/>
              <w:rPr>
                <w:sz w:val="18"/>
                <w:szCs w:val="18"/>
                <w:lang w:val="en-GB"/>
              </w:rPr>
            </w:pPr>
          </w:p>
          <w:p w14:paraId="53860EDB"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58F4CCEF" w14:textId="77777777" w:rsidR="00C64A8C" w:rsidRDefault="00C64A8C">
            <w:pPr>
              <w:snapToGrid w:val="0"/>
              <w:rPr>
                <w:b/>
                <w:sz w:val="18"/>
                <w:szCs w:val="18"/>
                <w:lang w:val="en-GB"/>
              </w:rPr>
            </w:pPr>
          </w:p>
        </w:tc>
      </w:tr>
      <w:tr w:rsidR="00C64A8C" w14:paraId="6DA974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3E6720" w14:textId="77777777" w:rsidR="00C64A8C" w:rsidRDefault="00FA6CDB">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06F1D1" w14:textId="77777777" w:rsidR="00C64A8C" w:rsidRDefault="00FA6CDB">
            <w:pPr>
              <w:snapToGrid w:val="0"/>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77CBCD" w14:textId="77777777" w:rsidR="00C64A8C" w:rsidRDefault="00C64A8C">
            <w:pPr>
              <w:snapToGrid w:val="0"/>
              <w:rPr>
                <w:rFonts w:eastAsia="Malgun Gothic"/>
                <w:b/>
                <w:sz w:val="18"/>
                <w:szCs w:val="18"/>
                <w:u w:val="single"/>
              </w:rPr>
            </w:pPr>
          </w:p>
          <w:p w14:paraId="5CD2367C" w14:textId="77777777" w:rsidR="00C64A8C" w:rsidRDefault="00FA6CDB">
            <w:pPr>
              <w:rPr>
                <w:b/>
                <w:sz w:val="18"/>
                <w:szCs w:val="18"/>
              </w:rPr>
            </w:pPr>
            <w:r>
              <w:rPr>
                <w:b/>
                <w:sz w:val="18"/>
                <w:szCs w:val="18"/>
              </w:rPr>
              <w:t>5.1.5</w:t>
            </w:r>
            <w:r>
              <w:rPr>
                <w:b/>
                <w:sz w:val="18"/>
                <w:szCs w:val="18"/>
              </w:rPr>
              <w:tab/>
              <w:t>Antenna ports quasi co-location</w:t>
            </w:r>
          </w:p>
          <w:p w14:paraId="07812A09"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01365FD5" w14:textId="77777777" w:rsidR="00C64A8C" w:rsidRDefault="00FA6CDB">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1E072993" w14:textId="77777777" w:rsidR="00C64A8C" w:rsidRDefault="00FA6CDB">
            <w:pPr>
              <w:pStyle w:val="B1"/>
              <w:rPr>
                <w:sz w:val="18"/>
                <w:szCs w:val="18"/>
              </w:rPr>
            </w:pPr>
            <w:r>
              <w:rPr>
                <w:sz w:val="18"/>
                <w:szCs w:val="18"/>
              </w:rPr>
              <w:t>-</w:t>
            </w:r>
            <w:r>
              <w:rPr>
                <w:sz w:val="18"/>
                <w:szCs w:val="18"/>
              </w:rPr>
              <w:tab/>
              <w:t>CS-RNTI is used to scramble the CRC for the DCI</w:t>
            </w:r>
          </w:p>
          <w:p w14:paraId="13D2B2EA" w14:textId="77777777" w:rsidR="00C64A8C" w:rsidRDefault="00FA6CDB">
            <w:pPr>
              <w:pStyle w:val="B1"/>
              <w:rPr>
                <w:sz w:val="18"/>
                <w:szCs w:val="18"/>
              </w:rPr>
            </w:pPr>
            <w:r>
              <w:rPr>
                <w:sz w:val="18"/>
                <w:szCs w:val="18"/>
              </w:rPr>
              <w:t>-</w:t>
            </w:r>
            <w:r>
              <w:rPr>
                <w:sz w:val="18"/>
                <w:szCs w:val="18"/>
              </w:rPr>
              <w:tab/>
              <w:t>The values of the following DCI fields are set as follows:</w:t>
            </w:r>
          </w:p>
          <w:p w14:paraId="15267711" w14:textId="77777777" w:rsidR="00C64A8C" w:rsidRDefault="00FA6CDB">
            <w:pPr>
              <w:pStyle w:val="B2"/>
              <w:rPr>
                <w:sz w:val="18"/>
                <w:szCs w:val="18"/>
              </w:rPr>
            </w:pPr>
            <w:r>
              <w:rPr>
                <w:sz w:val="18"/>
                <w:szCs w:val="18"/>
              </w:rPr>
              <w:t>-</w:t>
            </w:r>
            <w:r>
              <w:rPr>
                <w:sz w:val="18"/>
                <w:szCs w:val="18"/>
              </w:rPr>
              <w:tab/>
              <w:t>RV = all '1's</w:t>
            </w:r>
          </w:p>
          <w:p w14:paraId="7FB27DE8" w14:textId="77777777" w:rsidR="00C64A8C" w:rsidRDefault="00FA6CDB">
            <w:pPr>
              <w:pStyle w:val="B2"/>
              <w:rPr>
                <w:sz w:val="18"/>
                <w:szCs w:val="18"/>
              </w:rPr>
            </w:pPr>
            <w:r>
              <w:rPr>
                <w:sz w:val="18"/>
                <w:szCs w:val="18"/>
              </w:rPr>
              <w:t>-</w:t>
            </w:r>
            <w:r>
              <w:rPr>
                <w:sz w:val="18"/>
                <w:szCs w:val="18"/>
              </w:rPr>
              <w:tab/>
              <w:t>MCS = all '1's</w:t>
            </w:r>
          </w:p>
          <w:p w14:paraId="7D9534B6" w14:textId="77777777" w:rsidR="00C64A8C" w:rsidRDefault="00FA6CDB">
            <w:pPr>
              <w:pStyle w:val="B2"/>
              <w:rPr>
                <w:sz w:val="18"/>
                <w:szCs w:val="18"/>
              </w:rPr>
            </w:pPr>
            <w:r>
              <w:rPr>
                <w:sz w:val="18"/>
                <w:szCs w:val="18"/>
              </w:rPr>
              <w:t>-</w:t>
            </w:r>
            <w:r>
              <w:rPr>
                <w:sz w:val="18"/>
                <w:szCs w:val="18"/>
              </w:rPr>
              <w:tab/>
              <w:t>NDI = 0</w:t>
            </w:r>
          </w:p>
          <w:p w14:paraId="60142346" w14:textId="77777777" w:rsidR="00C64A8C" w:rsidRDefault="00FA6CDB">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7F9A29B0"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583E4F67" w14:textId="77777777" w:rsidR="00C64A8C" w:rsidRDefault="00C64A8C">
            <w:pPr>
              <w:pStyle w:val="0Maintext"/>
              <w:snapToGrid w:val="0"/>
              <w:spacing w:after="0" w:line="240" w:lineRule="auto"/>
              <w:rPr>
                <w:iCs/>
                <w:color w:val="FF0000"/>
                <w:sz w:val="18"/>
                <w:szCs w:val="18"/>
                <w:u w:val="single"/>
              </w:rPr>
            </w:pPr>
          </w:p>
          <w:p w14:paraId="6979160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654F1529" w14:textId="77777777" w:rsidR="00C64A8C" w:rsidRDefault="00C64A8C">
            <w:pPr>
              <w:pStyle w:val="0Maintext"/>
              <w:snapToGrid w:val="0"/>
              <w:spacing w:after="0" w:line="240" w:lineRule="auto"/>
              <w:ind w:firstLine="0"/>
              <w:rPr>
                <w:color w:val="FF0000"/>
                <w:sz w:val="18"/>
                <w:szCs w:val="18"/>
                <w:u w:val="single"/>
                <w:lang w:val="en-US"/>
              </w:rPr>
            </w:pPr>
          </w:p>
          <w:p w14:paraId="25EBA116"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8F7EA4" w14:textId="77777777" w:rsidR="00C64A8C" w:rsidRDefault="00FA6CDB">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2AFA3584" w14:textId="77777777" w:rsidR="00C64A8C" w:rsidRDefault="00C64A8C">
            <w:pPr>
              <w:snapToGrid w:val="0"/>
              <w:rPr>
                <w:sz w:val="18"/>
                <w:szCs w:val="18"/>
                <w:lang w:val="en-GB"/>
              </w:rPr>
            </w:pPr>
          </w:p>
          <w:p w14:paraId="5BE3DDEC" w14:textId="77777777" w:rsidR="00C64A8C" w:rsidRDefault="00C64A8C">
            <w:pPr>
              <w:snapToGrid w:val="0"/>
              <w:rPr>
                <w:sz w:val="18"/>
                <w:szCs w:val="18"/>
              </w:rPr>
            </w:pPr>
          </w:p>
          <w:p w14:paraId="4FC57FD3" w14:textId="77777777" w:rsidR="00C64A8C" w:rsidRDefault="00C64A8C">
            <w:pPr>
              <w:snapToGrid w:val="0"/>
              <w:rPr>
                <w:sz w:val="18"/>
                <w:szCs w:val="18"/>
                <w:lang w:val="en-GB"/>
              </w:rPr>
            </w:pPr>
          </w:p>
          <w:p w14:paraId="66C59A5E"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5BFE463" w14:textId="77777777" w:rsidR="00C64A8C" w:rsidRDefault="00C64A8C">
            <w:pPr>
              <w:snapToGrid w:val="0"/>
              <w:rPr>
                <w:b/>
                <w:sz w:val="18"/>
                <w:szCs w:val="18"/>
                <w:lang w:val="en-GB"/>
              </w:rPr>
            </w:pPr>
          </w:p>
        </w:tc>
      </w:tr>
      <w:tr w:rsidR="00C64A8C" w14:paraId="5530B88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0206" w14:textId="77777777" w:rsidR="00C64A8C" w:rsidRDefault="00FA6CDB">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541B" w14:textId="77777777" w:rsidR="00C64A8C" w:rsidRDefault="00FA6CDB">
            <w:pPr>
              <w:snapToGrid w:val="0"/>
              <w:rPr>
                <w:rFonts w:eastAsia="宋体"/>
                <w:color w:val="00B050"/>
                <w:sz w:val="20"/>
                <w:szCs w:val="20"/>
                <w:lang w:eastAsia="en-US"/>
              </w:rPr>
            </w:pPr>
            <w:r>
              <w:rPr>
                <w:rFonts w:eastAsia="Malgun Gothic"/>
                <w:b/>
                <w:sz w:val="18"/>
                <w:szCs w:val="18"/>
                <w:u w:val="single"/>
              </w:rPr>
              <w:t>Proposal 1-20(</w:t>
            </w:r>
            <w:r>
              <w:rPr>
                <w:rFonts w:eastAsia="Malgun Gothic"/>
                <w:b/>
                <w:color w:val="FF0000"/>
                <w:sz w:val="18"/>
                <w:szCs w:val="18"/>
                <w:u w:val="single"/>
              </w:rPr>
              <w:t>Updated</w:t>
            </w:r>
            <w:r>
              <w:rPr>
                <w:rFonts w:eastAsia="Malgun Gothic"/>
                <w:b/>
                <w:sz w:val="18"/>
                <w:szCs w:val="18"/>
                <w:u w:val="single"/>
              </w:rPr>
              <w:t>):</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PUSCH power control parameters (i.e., PL-RS, P0, alpha, closed loop index)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w:t>
            </w:r>
          </w:p>
          <w:p w14:paraId="102664EE" w14:textId="77777777" w:rsidR="00C64A8C" w:rsidRDefault="00C64A8C">
            <w:pPr>
              <w:snapToGrid w:val="0"/>
              <w:rPr>
                <w:rFonts w:eastAsia="Malgun Gothic"/>
                <w:b/>
                <w:sz w:val="18"/>
                <w:szCs w:val="18"/>
              </w:rPr>
            </w:pPr>
          </w:p>
          <w:p w14:paraId="2BFABF20" w14:textId="77777777" w:rsidR="00C64A8C" w:rsidRDefault="00C64A8C">
            <w:pPr>
              <w:snapToGrid w:val="0"/>
              <w:rPr>
                <w:rFonts w:eastAsia="Malgun Gothic"/>
                <w:b/>
                <w:sz w:val="18"/>
                <w:szCs w:val="18"/>
              </w:rPr>
            </w:pPr>
          </w:p>
          <w:p w14:paraId="4D82FF19"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5813F12"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58F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eastAsia="zh-CN"/>
              </w:rPr>
              <w:t>, ZTE</w:t>
            </w:r>
            <w:r>
              <w:rPr>
                <w:sz w:val="18"/>
                <w:szCs w:val="18"/>
                <w:lang w:val="en-GB"/>
              </w:rPr>
              <w:t xml:space="preserve"> </w:t>
            </w:r>
          </w:p>
          <w:p w14:paraId="2A2B3495" w14:textId="77777777" w:rsidR="00C64A8C" w:rsidRDefault="00C64A8C">
            <w:pPr>
              <w:snapToGrid w:val="0"/>
              <w:rPr>
                <w:sz w:val="18"/>
                <w:szCs w:val="18"/>
                <w:lang w:val="en-GB"/>
              </w:rPr>
            </w:pPr>
          </w:p>
          <w:p w14:paraId="568CEFBA" w14:textId="77777777" w:rsidR="00C64A8C" w:rsidRDefault="00FA6CDB">
            <w:pPr>
              <w:snapToGrid w:val="0"/>
              <w:rPr>
                <w:sz w:val="18"/>
                <w:szCs w:val="18"/>
                <w:lang w:val="en-GB"/>
              </w:rPr>
            </w:pPr>
            <w:r>
              <w:rPr>
                <w:b/>
                <w:sz w:val="18"/>
                <w:szCs w:val="18"/>
                <w:lang w:val="en-GB"/>
              </w:rPr>
              <w:lastRenderedPageBreak/>
              <w:t>Not support:</w:t>
            </w:r>
            <w:r>
              <w:rPr>
                <w:sz w:val="18"/>
                <w:szCs w:val="18"/>
                <w:lang w:val="en-GB"/>
              </w:rPr>
              <w:t xml:space="preserve"> </w:t>
            </w:r>
          </w:p>
          <w:p w14:paraId="77D583DD" w14:textId="77777777" w:rsidR="00C64A8C" w:rsidRDefault="00C64A8C">
            <w:pPr>
              <w:snapToGrid w:val="0"/>
              <w:rPr>
                <w:b/>
                <w:sz w:val="18"/>
                <w:szCs w:val="18"/>
                <w:lang w:val="en-GB"/>
              </w:rPr>
            </w:pPr>
          </w:p>
        </w:tc>
      </w:tr>
      <w:tr w:rsidR="00C64A8C" w14:paraId="6AC04E3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92528C8" w14:textId="77777777" w:rsidR="00C64A8C" w:rsidRDefault="00FA6CDB">
            <w:pPr>
              <w:snapToGrid w:val="0"/>
              <w:rPr>
                <w:sz w:val="18"/>
                <w:szCs w:val="18"/>
              </w:rPr>
            </w:pPr>
            <w:r>
              <w:rPr>
                <w:sz w:val="18"/>
                <w:szCs w:val="18"/>
              </w:rPr>
              <w:lastRenderedPageBreak/>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19A4A89" w14:textId="77777777" w:rsidR="00C64A8C" w:rsidRDefault="00FA6CDB">
            <w:pPr>
              <w:snapToGrid w:val="0"/>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72A475C" w14:textId="77777777" w:rsidR="00C64A8C" w:rsidRDefault="00C64A8C">
            <w:pPr>
              <w:snapToGrid w:val="0"/>
              <w:rPr>
                <w:rFonts w:eastAsia="Malgun Gothic"/>
                <w:b/>
                <w:sz w:val="18"/>
                <w:szCs w:val="18"/>
                <w:u w:val="single"/>
              </w:rPr>
            </w:pPr>
          </w:p>
          <w:p w14:paraId="7C0042E0" w14:textId="77777777" w:rsidR="00C64A8C" w:rsidRDefault="00FA6CDB">
            <w:pPr>
              <w:overflowPunct w:val="0"/>
              <w:rPr>
                <w:b/>
                <w:sz w:val="18"/>
                <w:szCs w:val="18"/>
              </w:rPr>
            </w:pPr>
            <w:r>
              <w:rPr>
                <w:b/>
                <w:sz w:val="18"/>
                <w:szCs w:val="18"/>
              </w:rPr>
              <w:t>7</w:t>
            </w:r>
            <w:r>
              <w:rPr>
                <w:b/>
                <w:sz w:val="18"/>
                <w:szCs w:val="18"/>
              </w:rPr>
              <w:tab/>
              <w:t>Uplink Power control</w:t>
            </w:r>
          </w:p>
          <w:p w14:paraId="31127CE5"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2D4E17DD" w14:textId="77777777" w:rsidR="00C64A8C" w:rsidRDefault="00FA6CDB">
            <w:pPr>
              <w:ind w:left="851" w:hanging="284"/>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7F63561" w14:textId="77777777" w:rsidR="00C64A8C" w:rsidRDefault="00C64A8C">
            <w:pPr>
              <w:snapToGrid w:val="0"/>
              <w:rPr>
                <w:rFonts w:eastAsia="Malgun Gothic"/>
                <w:b/>
                <w:sz w:val="18"/>
                <w:szCs w:val="18"/>
                <w:u w:val="single"/>
              </w:rPr>
            </w:pPr>
          </w:p>
          <w:p w14:paraId="2B6A97A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33483A68"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4F57AB9" w14:textId="77777777" w:rsidR="00C64A8C" w:rsidRDefault="00FA6CDB">
            <w:pPr>
              <w:snapToGrid w:val="0"/>
              <w:rPr>
                <w:sz w:val="18"/>
                <w:szCs w:val="18"/>
              </w:rPr>
            </w:pPr>
            <w:r>
              <w:rPr>
                <w:b/>
                <w:sz w:val="18"/>
                <w:szCs w:val="18"/>
                <w:lang w:val="en-GB"/>
              </w:rPr>
              <w:t>Support/fine</w:t>
            </w:r>
            <w:r>
              <w:rPr>
                <w:sz w:val="18"/>
                <w:szCs w:val="18"/>
                <w:lang w:val="en-GB"/>
              </w:rPr>
              <w:t>: QC, OPPO</w:t>
            </w:r>
          </w:p>
          <w:p w14:paraId="08720E56" w14:textId="77777777" w:rsidR="00C64A8C" w:rsidRDefault="00C64A8C">
            <w:pPr>
              <w:snapToGrid w:val="0"/>
              <w:rPr>
                <w:sz w:val="18"/>
                <w:szCs w:val="18"/>
                <w:lang w:val="en-GB"/>
              </w:rPr>
            </w:pPr>
          </w:p>
          <w:p w14:paraId="1A9CA7ED"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06E2E8CC" w14:textId="77777777" w:rsidR="00C64A8C" w:rsidRDefault="00C64A8C">
            <w:pPr>
              <w:snapToGrid w:val="0"/>
              <w:rPr>
                <w:sz w:val="18"/>
                <w:szCs w:val="18"/>
                <w:lang w:eastAsia="zh-CN"/>
              </w:rPr>
            </w:pPr>
          </w:p>
          <w:p w14:paraId="4A098857" w14:textId="77777777" w:rsidR="00C64A8C" w:rsidRDefault="00C64A8C">
            <w:pPr>
              <w:snapToGrid w:val="0"/>
              <w:rPr>
                <w:b/>
                <w:sz w:val="18"/>
                <w:szCs w:val="18"/>
                <w:lang w:val="en-GB"/>
              </w:rPr>
            </w:pPr>
          </w:p>
        </w:tc>
      </w:tr>
    </w:tbl>
    <w:p w14:paraId="6E85814C" w14:textId="77777777" w:rsidR="00C64A8C" w:rsidRDefault="00C64A8C">
      <w:pPr>
        <w:tabs>
          <w:tab w:val="left" w:pos="1440"/>
        </w:tabs>
        <w:snapToGrid w:val="0"/>
        <w:rPr>
          <w:b/>
          <w:sz w:val="20"/>
          <w:u w:val="single"/>
          <w:lang w:val="sv-SE"/>
        </w:rPr>
      </w:pPr>
    </w:p>
    <w:p w14:paraId="12BE4157" w14:textId="77777777" w:rsidR="00C64A8C" w:rsidRDefault="00C64A8C">
      <w:pPr>
        <w:snapToGrid w:val="0"/>
        <w:rPr>
          <w:sz w:val="20"/>
          <w:szCs w:val="20"/>
          <w:lang w:val="sv-SE"/>
        </w:rPr>
      </w:pPr>
    </w:p>
    <w:p w14:paraId="27DD5C7B" w14:textId="77777777" w:rsidR="00C64A8C" w:rsidRDefault="00FA6CDB">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C64A8C" w14:paraId="30B96C9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231A529" w14:textId="77777777" w:rsidR="00C64A8C" w:rsidRDefault="00FA6CDB">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04DC" w14:textId="77777777" w:rsidR="00C64A8C" w:rsidRDefault="00FA6CDB">
            <w:pPr>
              <w:snapToGrid w:val="0"/>
              <w:rPr>
                <w:b/>
                <w:sz w:val="18"/>
                <w:szCs w:val="18"/>
              </w:rPr>
            </w:pPr>
            <w:r>
              <w:rPr>
                <w:b/>
                <w:sz w:val="18"/>
                <w:szCs w:val="18"/>
              </w:rPr>
              <w:t>Input</w:t>
            </w:r>
          </w:p>
        </w:tc>
      </w:tr>
      <w:tr w:rsidR="00C64A8C" w14:paraId="61B9BD3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71898" w14:textId="77777777" w:rsidR="00C64A8C" w:rsidRDefault="00FA6CDB">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6D36" w14:textId="77777777" w:rsidR="00C64A8C" w:rsidRDefault="00FA6CDB">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6B5A355" w14:textId="77777777" w:rsidR="00C64A8C" w:rsidRDefault="00C64A8C">
            <w:pPr>
              <w:snapToGrid w:val="0"/>
              <w:rPr>
                <w:b/>
                <w:color w:val="3333FF"/>
                <w:lang w:eastAsia="zh-CN"/>
              </w:rPr>
            </w:pPr>
          </w:p>
          <w:p w14:paraId="4147D13D" w14:textId="77777777" w:rsidR="00C64A8C" w:rsidRDefault="00FA6CDB">
            <w:pPr>
              <w:snapToGrid w:val="0"/>
              <w:rPr>
                <w:b/>
                <w:color w:val="3333FF"/>
                <w:lang w:eastAsia="zh-CN"/>
              </w:rPr>
            </w:pPr>
            <w:r>
              <w:rPr>
                <w:b/>
                <w:color w:val="3333FF"/>
                <w:lang w:eastAsia="zh-CN"/>
              </w:rPr>
              <w:lastRenderedPageBreak/>
              <w:t>Re 1-2, thanks for QC’s being flexible. @vivo, SS, HW can you live with the majority views, i.e., Alt-2?</w:t>
            </w:r>
          </w:p>
          <w:p w14:paraId="7B32F76F" w14:textId="77777777" w:rsidR="00C64A8C" w:rsidRDefault="00C64A8C">
            <w:pPr>
              <w:snapToGrid w:val="0"/>
              <w:rPr>
                <w:b/>
                <w:color w:val="3333FF"/>
                <w:lang w:eastAsia="zh-CN"/>
              </w:rPr>
            </w:pPr>
          </w:p>
          <w:p w14:paraId="6D4B5B34" w14:textId="77777777" w:rsidR="00C64A8C" w:rsidRDefault="00FA6CDB">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EF6B9B8" w14:textId="77777777" w:rsidR="00C64A8C" w:rsidRDefault="00C64A8C">
            <w:pPr>
              <w:snapToGrid w:val="0"/>
              <w:rPr>
                <w:b/>
                <w:color w:val="3333FF"/>
                <w:lang w:eastAsia="zh-CN"/>
              </w:rPr>
            </w:pPr>
          </w:p>
          <w:p w14:paraId="5A3FD455" w14:textId="77777777" w:rsidR="00C64A8C" w:rsidRDefault="00FA6CDB">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5DC1B0E5" w14:textId="77777777" w:rsidR="00C64A8C" w:rsidRDefault="00FA6CDB">
            <w:pPr>
              <w:pStyle w:val="ListParagraph"/>
              <w:numPr>
                <w:ilvl w:val="0"/>
                <w:numId w:val="11"/>
              </w:numPr>
              <w:snapToGrid w:val="0"/>
              <w:rPr>
                <w:b/>
                <w:color w:val="3333FF"/>
                <w:lang w:eastAsia="zh-CN"/>
              </w:rPr>
            </w:pPr>
            <w:r>
              <w:rPr>
                <w:b/>
                <w:color w:val="3333FF"/>
                <w:lang w:eastAsia="zh-CN"/>
              </w:rPr>
              <w:t>@HW, SS, Could you live with majority companies views?</w:t>
            </w:r>
          </w:p>
          <w:p w14:paraId="6AAC303C" w14:textId="77777777" w:rsidR="00C64A8C" w:rsidRDefault="00FA6CDB">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AC34EFA" w14:textId="77777777" w:rsidR="00C64A8C" w:rsidRDefault="00FA6CDB">
            <w:pPr>
              <w:pStyle w:val="ListParagraph"/>
              <w:numPr>
                <w:ilvl w:val="0"/>
                <w:numId w:val="11"/>
              </w:numPr>
              <w:snapToGrid w:val="0"/>
              <w:rPr>
                <w:b/>
                <w:color w:val="3333FF"/>
                <w:u w:val="single"/>
                <w:lang w:eastAsia="zh-CN"/>
              </w:rPr>
            </w:pPr>
            <w:r>
              <w:rPr>
                <w:b/>
                <w:color w:val="3333FF"/>
                <w:u w:val="single"/>
                <w:lang w:eastAsia="zh-CN"/>
              </w:rPr>
              <w:t>1-14, 1-15 , 1-30</w:t>
            </w:r>
          </w:p>
        </w:tc>
      </w:tr>
      <w:tr w:rsidR="00C64A8C" w14:paraId="411A0C3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AC24"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4ADA7" w14:textId="77777777" w:rsidR="00C64A8C" w:rsidRDefault="00FA6CDB">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7306D1EE" w14:textId="77777777" w:rsidR="00C64A8C" w:rsidRDefault="00C64A8C">
            <w:pPr>
              <w:snapToGrid w:val="0"/>
              <w:rPr>
                <w:rFonts w:eastAsia="PMingLiU"/>
                <w:sz w:val="18"/>
                <w:szCs w:val="18"/>
                <w:lang w:eastAsia="zh-TW"/>
              </w:rPr>
            </w:pPr>
          </w:p>
          <w:p w14:paraId="67B097D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7CBCE63E" w14:textId="77777777" w:rsidR="00C64A8C" w:rsidRDefault="00C64A8C">
            <w:pPr>
              <w:snapToGrid w:val="0"/>
              <w:rPr>
                <w:rFonts w:eastAsia="PMingLiU"/>
                <w:sz w:val="18"/>
                <w:szCs w:val="18"/>
                <w:lang w:eastAsia="zh-TW"/>
              </w:rPr>
            </w:pPr>
          </w:p>
          <w:p w14:paraId="75D9D700" w14:textId="77777777" w:rsidR="00C64A8C" w:rsidRDefault="00FA6CDB">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C64A8C" w14:paraId="7B4370B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8581" w14:textId="77777777" w:rsidR="00C64A8C" w:rsidRDefault="00FA6CDB">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7270" w14:textId="77777777" w:rsidR="00C64A8C" w:rsidRDefault="00FA6CDB">
            <w:pPr>
              <w:snapToGrid w:val="0"/>
              <w:rPr>
                <w:rFonts w:eastAsia="宋体"/>
                <w:sz w:val="18"/>
                <w:szCs w:val="18"/>
                <w:lang w:eastAsia="zh-CN"/>
              </w:rPr>
            </w:pPr>
            <w:r>
              <w:rPr>
                <w:rFonts w:eastAsia="宋体"/>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宋体"/>
                <w:sz w:val="18"/>
                <w:szCs w:val="18"/>
                <w:lang w:eastAsia="zh-CN"/>
              </w:rPr>
              <w:t>” may be missing. In addition, with the help of unified TCI, why not use the correct PC parameters to calculate vPHR?</w:t>
            </w:r>
          </w:p>
          <w:p w14:paraId="377424F4" w14:textId="77777777" w:rsidR="00C64A8C" w:rsidRDefault="00C64A8C">
            <w:pPr>
              <w:snapToGrid w:val="0"/>
              <w:rPr>
                <w:rFonts w:eastAsia="宋体"/>
                <w:sz w:val="18"/>
                <w:szCs w:val="18"/>
                <w:lang w:eastAsia="zh-CN"/>
              </w:rPr>
            </w:pPr>
          </w:p>
          <w:p w14:paraId="7DBA7E8D" w14:textId="77777777" w:rsidR="00C64A8C" w:rsidRDefault="00FA6CDB">
            <w:pPr>
              <w:pStyle w:val="PL"/>
            </w:pPr>
            <w:r>
              <w:t xml:space="preserve">DLorJoint-TCIState-r17 ::=          </w:t>
            </w:r>
            <w:r>
              <w:rPr>
                <w:color w:val="993366"/>
              </w:rPr>
              <w:t>SEQUENCE</w:t>
            </w:r>
            <w:r>
              <w:t xml:space="preserve"> {</w:t>
            </w:r>
          </w:p>
          <w:p w14:paraId="7695E639" w14:textId="77777777" w:rsidR="00C64A8C" w:rsidRDefault="00FA6CDB">
            <w:pPr>
              <w:pStyle w:val="PL"/>
            </w:pPr>
            <w:r>
              <w:t xml:space="preserve">    tci-StateUnifiedId-r17              TCI-StateId,</w:t>
            </w:r>
          </w:p>
          <w:p w14:paraId="6FAE1469" w14:textId="77777777" w:rsidR="00C64A8C" w:rsidRDefault="00FA6CDB">
            <w:pPr>
              <w:pStyle w:val="PL"/>
            </w:pPr>
            <w:r>
              <w:t xml:space="preserve">    qcl-Type1-r17                       QCL-Info,</w:t>
            </w:r>
          </w:p>
          <w:p w14:paraId="0451FC28" w14:textId="77777777" w:rsidR="00C64A8C" w:rsidRDefault="00FA6CDB">
            <w:pPr>
              <w:pStyle w:val="PL"/>
              <w:rPr>
                <w:color w:val="808080"/>
              </w:rPr>
            </w:pPr>
            <w:r>
              <w:t xml:space="preserve">    qcl-Type2-r17                       QCL-Info                                                    </w:t>
            </w:r>
            <w:r>
              <w:rPr>
                <w:color w:val="993366"/>
              </w:rPr>
              <w:t>OPTIONAL</w:t>
            </w:r>
            <w:r>
              <w:t xml:space="preserve">,   </w:t>
            </w:r>
            <w:r>
              <w:rPr>
                <w:color w:val="808080"/>
              </w:rPr>
              <w:t>-- Need R</w:t>
            </w:r>
          </w:p>
          <w:p w14:paraId="58432F52" w14:textId="77777777" w:rsidR="00C64A8C" w:rsidRDefault="00FA6CDB">
            <w:pPr>
              <w:pStyle w:val="PL"/>
              <w:rPr>
                <w:color w:val="808080"/>
              </w:rPr>
            </w:pPr>
            <w:r>
              <w:t xml:space="preserve">    ul-powerControl-r17                 Uplink-powerControlId-r17                                   </w:t>
            </w:r>
            <w:r>
              <w:rPr>
                <w:color w:val="993366"/>
              </w:rPr>
              <w:t>OPTIONAL</w:t>
            </w:r>
            <w:r>
              <w:t xml:space="preserve">,   </w:t>
            </w:r>
            <w:r>
              <w:rPr>
                <w:color w:val="808080"/>
              </w:rPr>
              <w:t>-- Need R</w:t>
            </w:r>
          </w:p>
          <w:p w14:paraId="247B3DC0" w14:textId="77777777" w:rsidR="00C64A8C" w:rsidRDefault="00FA6CDB">
            <w:pPr>
              <w:pStyle w:val="PL"/>
              <w:rPr>
                <w:color w:val="808080"/>
              </w:rPr>
            </w:pPr>
            <w:r>
              <w:t xml:space="preserve">    pathlossReferenceRS-Id-r17          PUSCH-PathlossReferenceRS-Id                                </w:t>
            </w:r>
            <w:r>
              <w:rPr>
                <w:color w:val="993366"/>
              </w:rPr>
              <w:t>OPTIONAL</w:t>
            </w:r>
            <w:r>
              <w:t xml:space="preserve">    </w:t>
            </w:r>
            <w:r>
              <w:rPr>
                <w:color w:val="808080"/>
              </w:rPr>
              <w:t>-- Need S</w:t>
            </w:r>
          </w:p>
          <w:p w14:paraId="26FCA3E0" w14:textId="77777777" w:rsidR="00C64A8C" w:rsidRDefault="00FA6CDB">
            <w:pPr>
              <w:pStyle w:val="PL"/>
              <w:rPr>
                <w:color w:val="808080"/>
              </w:rPr>
            </w:pPr>
            <w:r>
              <w:t xml:space="preserve">           </w:t>
            </w:r>
            <w:r>
              <w:rPr>
                <w:color w:val="808080"/>
              </w:rPr>
              <w:t>-- Editor's Note: Check if new id -r17 is needed to cover full ID range</w:t>
            </w:r>
          </w:p>
          <w:p w14:paraId="452799E6" w14:textId="77777777" w:rsidR="00C64A8C" w:rsidRDefault="00FA6CDB">
            <w:pPr>
              <w:pStyle w:val="PL"/>
            </w:pPr>
            <w:r>
              <w:t xml:space="preserve">    </w:t>
            </w:r>
          </w:p>
          <w:p w14:paraId="1B47D803" w14:textId="77777777" w:rsidR="00C64A8C" w:rsidRDefault="00FA6CDB">
            <w:pPr>
              <w:pStyle w:val="PL"/>
            </w:pPr>
            <w:r>
              <w:t>}</w:t>
            </w:r>
          </w:p>
          <w:p w14:paraId="2E369B32" w14:textId="77777777" w:rsidR="00C64A8C" w:rsidRDefault="00FA6CDB">
            <w:pPr>
              <w:pStyle w:val="PL"/>
            </w:pPr>
            <w:r>
              <w:t xml:space="preserve">Uplink-powerControl-r17  ::= </w:t>
            </w:r>
            <w:r>
              <w:rPr>
                <w:color w:val="993366"/>
              </w:rPr>
              <w:t>SEQUENCE</w:t>
            </w:r>
            <w:r>
              <w:t xml:space="preserve"> {</w:t>
            </w:r>
          </w:p>
          <w:p w14:paraId="7FEC982A" w14:textId="77777777" w:rsidR="00C64A8C" w:rsidRDefault="00FA6CDB">
            <w:pPr>
              <w:pStyle w:val="PL"/>
              <w:rPr>
                <w:color w:val="808080"/>
              </w:rPr>
            </w:pPr>
            <w:r>
              <w:lastRenderedPageBreak/>
              <w:t xml:space="preserve">    ul-powercontrolId-r17        Uplink-powerControlId-r17                                                    </w:t>
            </w:r>
            <w:r>
              <w:rPr>
                <w:color w:val="993366"/>
              </w:rPr>
              <w:t>OPTIONAL</w:t>
            </w:r>
            <w:r>
              <w:t xml:space="preserve">, </w:t>
            </w:r>
            <w:r>
              <w:rPr>
                <w:color w:val="808080"/>
              </w:rPr>
              <w:t>-- Need R</w:t>
            </w:r>
          </w:p>
          <w:p w14:paraId="32967CA5" w14:textId="77777777" w:rsidR="00C64A8C" w:rsidRDefault="00FA6CDB">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5238834F" w14:textId="77777777" w:rsidR="00C64A8C" w:rsidRDefault="00FA6CDB">
            <w:pPr>
              <w:pStyle w:val="PL"/>
              <w:rPr>
                <w:color w:val="808080"/>
              </w:rPr>
            </w:pPr>
            <w:r>
              <w:t xml:space="preserve">    p0AlphaSetforPUCCH-r17       P0AlphaSet-r17                                                               </w:t>
            </w:r>
            <w:r>
              <w:rPr>
                <w:color w:val="993366"/>
              </w:rPr>
              <w:t>OPTIONAL</w:t>
            </w:r>
            <w:r>
              <w:t xml:space="preserve">, </w:t>
            </w:r>
            <w:r>
              <w:rPr>
                <w:color w:val="808080"/>
              </w:rPr>
              <w:t>-- Need R</w:t>
            </w:r>
          </w:p>
          <w:p w14:paraId="5D123E78" w14:textId="77777777" w:rsidR="00C64A8C" w:rsidRDefault="00FA6CDB">
            <w:pPr>
              <w:pStyle w:val="PL"/>
              <w:rPr>
                <w:color w:val="808080"/>
              </w:rPr>
            </w:pPr>
            <w:r>
              <w:t xml:space="preserve">    p0AlphaSetforSRS-r17         P0AlphaSet-r17                                                               </w:t>
            </w:r>
            <w:r>
              <w:rPr>
                <w:color w:val="993366"/>
              </w:rPr>
              <w:t>OPTIONAL</w:t>
            </w:r>
            <w:r>
              <w:t xml:space="preserve">  </w:t>
            </w:r>
            <w:r>
              <w:rPr>
                <w:color w:val="808080"/>
              </w:rPr>
              <w:t>-- Need R</w:t>
            </w:r>
          </w:p>
          <w:p w14:paraId="1FF37A75" w14:textId="77777777" w:rsidR="00C64A8C" w:rsidRDefault="00FA6CDB">
            <w:pPr>
              <w:pStyle w:val="PL"/>
            </w:pPr>
            <w:r>
              <w:t>}</w:t>
            </w:r>
          </w:p>
          <w:p w14:paraId="5AAD8D74" w14:textId="77777777" w:rsidR="00C64A8C" w:rsidRDefault="00C64A8C">
            <w:pPr>
              <w:snapToGrid w:val="0"/>
              <w:rPr>
                <w:rFonts w:eastAsia="宋体"/>
                <w:sz w:val="18"/>
                <w:szCs w:val="18"/>
                <w:lang w:eastAsia="zh-CN"/>
              </w:rPr>
            </w:pPr>
          </w:p>
          <w:p w14:paraId="4F1888C3" w14:textId="77777777" w:rsidR="00C64A8C" w:rsidRDefault="00C64A8C">
            <w:pPr>
              <w:snapToGrid w:val="0"/>
              <w:rPr>
                <w:rFonts w:eastAsia="宋体"/>
                <w:sz w:val="18"/>
                <w:szCs w:val="18"/>
                <w:lang w:eastAsia="zh-CN"/>
              </w:rPr>
            </w:pPr>
          </w:p>
        </w:tc>
      </w:tr>
      <w:tr w:rsidR="00C64A8C" w14:paraId="6E4FF8C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E81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F521C" w14:textId="77777777" w:rsidR="00C64A8C" w:rsidRDefault="00FA6CDB">
            <w:pPr>
              <w:snapToGrid w:val="0"/>
              <w:rPr>
                <w:rFonts w:eastAsia="宋体"/>
                <w:sz w:val="18"/>
                <w:szCs w:val="18"/>
                <w:lang w:eastAsia="zh-CN"/>
              </w:rPr>
            </w:pPr>
            <w:r>
              <w:rPr>
                <w:rFonts w:eastAsia="宋体"/>
                <w:sz w:val="18"/>
                <w:szCs w:val="18"/>
                <w:lang w:eastAsia="zh-CN"/>
              </w:rPr>
              <w:t>For TP 1-2, still prefer Alt-1. Alt-1 is more flexible by configuring PC parameters per BWP/CC. And compared to Alt-2, the spec change is smaller. Could companies elaborate why they prefer Alt-2?</w:t>
            </w:r>
          </w:p>
          <w:p w14:paraId="051DC5E8" w14:textId="77777777" w:rsidR="00C64A8C" w:rsidRDefault="00FA6CDB">
            <w:pPr>
              <w:snapToGrid w:val="0"/>
              <w:rPr>
                <w:rFonts w:eastAsia="宋体"/>
                <w:sz w:val="18"/>
                <w:szCs w:val="18"/>
                <w:lang w:eastAsia="zh-CN"/>
              </w:rPr>
            </w:pPr>
            <w:r>
              <w:rPr>
                <w:rFonts w:eastAsia="PMingLiU"/>
                <w:b/>
                <w:color w:val="0000FF"/>
                <w:sz w:val="18"/>
                <w:szCs w:val="18"/>
                <w:lang w:eastAsia="zh-TW"/>
              </w:rPr>
              <w:t>[Mod]: Thank you. Personally speaking, it may not be a serious issue. Either way should be fine, just for majority. I will ask proponent companies to reply your comments.</w:t>
            </w:r>
          </w:p>
          <w:p w14:paraId="623DFE91" w14:textId="77777777" w:rsidR="00C64A8C" w:rsidRDefault="00C64A8C">
            <w:pPr>
              <w:snapToGrid w:val="0"/>
              <w:rPr>
                <w:rFonts w:eastAsia="宋体"/>
                <w:sz w:val="18"/>
                <w:szCs w:val="18"/>
                <w:lang w:eastAsia="zh-CN"/>
              </w:rPr>
            </w:pPr>
          </w:p>
          <w:p w14:paraId="7F5BDDBC" w14:textId="77777777" w:rsidR="00C64A8C" w:rsidRDefault="00FA6CDB">
            <w:pPr>
              <w:rPr>
                <w:rFonts w:eastAsia="宋体"/>
                <w:sz w:val="18"/>
                <w:szCs w:val="18"/>
                <w:lang w:eastAsia="zh-CN"/>
              </w:rPr>
            </w:pPr>
            <w:r>
              <w:rPr>
                <w:rFonts w:eastAsia="宋体"/>
                <w:sz w:val="18"/>
                <w:szCs w:val="18"/>
                <w:lang w:eastAsia="zh-CN"/>
              </w:rPr>
              <w:t>For TP 1-7, Ok with the updated TP.</w:t>
            </w:r>
            <w:r>
              <w:rPr>
                <w:rFonts w:eastAsia="宋体" w:hint="eastAsia"/>
                <w:sz w:val="18"/>
                <w:szCs w:val="18"/>
                <w:lang w:eastAsia="zh-CN"/>
              </w:rPr>
              <w:t xml:space="preserve"> </w:t>
            </w:r>
          </w:p>
          <w:p w14:paraId="02566611" w14:textId="77777777" w:rsidR="00C64A8C" w:rsidRDefault="00FA6CDB">
            <w:pPr>
              <w:rPr>
                <w:rFonts w:eastAsia="宋体"/>
                <w:sz w:val="18"/>
                <w:szCs w:val="18"/>
                <w:lang w:eastAsia="zh-CN"/>
              </w:rPr>
            </w:pPr>
            <w:r>
              <w:rPr>
                <w:rFonts w:eastAsia="宋体"/>
                <w:sz w:val="18"/>
                <w:szCs w:val="18"/>
                <w:lang w:eastAsia="zh-CN"/>
              </w:rPr>
              <w:t>The clarification in RRC is another solution, i.e. the PCI of PLRS follows that of the TCI state. If so, RAN1 needs to have a conclusion and send LS to RAN2.</w:t>
            </w:r>
          </w:p>
          <w:p w14:paraId="47965BE3" w14:textId="77777777" w:rsidR="00C64A8C" w:rsidRDefault="00C64A8C">
            <w:pPr>
              <w:snapToGrid w:val="0"/>
              <w:rPr>
                <w:rFonts w:eastAsia="宋体"/>
                <w:sz w:val="18"/>
                <w:szCs w:val="18"/>
                <w:lang w:eastAsia="zh-CN"/>
              </w:rPr>
            </w:pPr>
          </w:p>
        </w:tc>
      </w:tr>
      <w:tr w:rsidR="00C64A8C" w14:paraId="657E795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77E3A" w14:textId="77777777" w:rsidR="00C64A8C" w:rsidRDefault="00FA6CD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36D5" w14:textId="77777777" w:rsidR="00C64A8C" w:rsidRDefault="00FA6CDB">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64A8C" w14:paraId="4763B7F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2704"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9155" w14:textId="77777777" w:rsidR="00C64A8C" w:rsidRDefault="00FA6CDB">
            <w:pPr>
              <w:snapToGrid w:val="0"/>
              <w:rPr>
                <w:rFonts w:eastAsia="宋体"/>
                <w:sz w:val="18"/>
                <w:szCs w:val="18"/>
                <w:lang w:eastAsia="zh-CN"/>
              </w:rPr>
            </w:pPr>
            <w:r>
              <w:rPr>
                <w:rFonts w:eastAsia="宋体" w:hint="eastAsia"/>
                <w:sz w:val="18"/>
                <w:szCs w:val="18"/>
                <w:lang w:eastAsia="zh-CN"/>
              </w:rPr>
              <w:t xml:space="preserve">For TP 1-7, fine with the updated TP. </w:t>
            </w:r>
          </w:p>
          <w:p w14:paraId="1FCE2B4B" w14:textId="77777777" w:rsidR="00C64A8C" w:rsidRDefault="00FA6CDB">
            <w:pPr>
              <w:snapToGrid w:val="0"/>
              <w:rPr>
                <w:rFonts w:eastAsia="宋体"/>
                <w:sz w:val="18"/>
                <w:szCs w:val="18"/>
                <w:lang w:eastAsia="zh-CN"/>
              </w:rPr>
            </w:pPr>
            <w:r>
              <w:rPr>
                <w:rFonts w:eastAsia="宋体" w:hint="eastAsia"/>
                <w:sz w:val="18"/>
                <w:szCs w:val="18"/>
                <w:lang w:eastAsia="zh-CN"/>
              </w:rPr>
              <w:t>For TP 1-20, it</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necessary</w:t>
            </w:r>
            <w:r>
              <w:rPr>
                <w:rFonts w:eastAsia="宋体"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435FA5AD" w14:textId="77777777" w:rsidR="00C64A8C" w:rsidRDefault="00C64A8C">
            <w:pPr>
              <w:snapToGrid w:val="0"/>
              <w:rPr>
                <w:bCs/>
                <w:sz w:val="18"/>
                <w:szCs w:val="18"/>
                <w:lang w:eastAsia="zh-CN"/>
              </w:rPr>
            </w:pPr>
          </w:p>
        </w:tc>
      </w:tr>
      <w:tr w:rsidR="00C64A8C" w14:paraId="20A1491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2C17" w14:textId="77777777" w:rsidR="00C64A8C" w:rsidRDefault="00FA6CDB">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5DA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55E292D9" w14:textId="77777777" w:rsidR="00C64A8C" w:rsidRDefault="00C64A8C">
            <w:pPr>
              <w:snapToGrid w:val="0"/>
              <w:rPr>
                <w:rFonts w:eastAsia="PMingLiU"/>
                <w:sz w:val="18"/>
                <w:szCs w:val="18"/>
                <w:lang w:eastAsia="zh-TW"/>
              </w:rPr>
            </w:pPr>
          </w:p>
          <w:p w14:paraId="702872DC" w14:textId="77777777" w:rsidR="00C64A8C" w:rsidRDefault="00FA6CDB">
            <w:pPr>
              <w:pStyle w:val="ListParagraph"/>
              <w:numPr>
                <w:ilvl w:val="0"/>
                <w:numId w:val="11"/>
              </w:numPr>
              <w:snapToGrid w:val="0"/>
              <w:rPr>
                <w:rFonts w:eastAsia="PMingLiU"/>
                <w:sz w:val="18"/>
                <w:szCs w:val="18"/>
                <w:lang w:eastAsia="zh-TW"/>
              </w:rPr>
            </w:pP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color w:val="FF0000"/>
                <w:sz w:val="18"/>
                <w:szCs w:val="18"/>
                <w:lang w:eastAsia="zh-CN"/>
              </w:rPr>
              <w:t xml:space="preserve">with the </w:t>
            </w:r>
            <w:r>
              <w:rPr>
                <w:rFonts w:hint="eastAsia"/>
                <w:strike/>
                <w:color w:val="0000FF"/>
                <w:sz w:val="18"/>
                <w:szCs w:val="18"/>
                <w:lang w:eastAsia="zh-CN"/>
              </w:rPr>
              <w:t>lowest value of</w:t>
            </w:r>
            <w:r>
              <w:rPr>
                <w:rFonts w:hint="eastAsia"/>
                <w:color w:val="0000FF"/>
                <w:sz w:val="18"/>
                <w:szCs w:val="18"/>
                <w:lang w:eastAsia="zh-CN"/>
              </w:rPr>
              <w:t xml:space="preserve"> </w:t>
            </w:r>
            <w:r>
              <w:rPr>
                <w:i/>
                <w:iCs/>
                <w:color w:val="FF0000"/>
                <w:sz w:val="18"/>
                <w:szCs w:val="18"/>
              </w:rPr>
              <w:t>u</w:t>
            </w:r>
            <w:r>
              <w:rPr>
                <w:i/>
                <w:iCs/>
                <w:color w:val="0000FF"/>
                <w:sz w:val="18"/>
                <w:szCs w:val="18"/>
              </w:rPr>
              <w:t>p</w:t>
            </w:r>
            <w:r>
              <w:rPr>
                <w:i/>
                <w:iCs/>
                <w:color w:val="FF0000"/>
                <w:sz w:val="18"/>
                <w:szCs w:val="18"/>
              </w:rPr>
              <w:t>l</w:t>
            </w:r>
            <w:r>
              <w:rPr>
                <w:i/>
                <w:iCs/>
                <w:color w:val="0000FF"/>
                <w:sz w:val="18"/>
                <w:szCs w:val="18"/>
              </w:rPr>
              <w:t>ink</w:t>
            </w:r>
            <w:r>
              <w:rPr>
                <w:i/>
                <w:iCs/>
                <w:color w:val="FF0000"/>
                <w:sz w:val="18"/>
                <w:szCs w:val="18"/>
              </w:rPr>
              <w:t>-powercontrolId-r17</w:t>
            </w:r>
            <w:r>
              <w:rPr>
                <w:rFonts w:hint="eastAsia"/>
                <w:i/>
                <w:iCs/>
                <w:color w:val="FF0000"/>
                <w:sz w:val="18"/>
                <w:szCs w:val="18"/>
                <w:lang w:eastAsia="zh-CN"/>
              </w:rPr>
              <w:t xml:space="preserve"> </w:t>
            </w:r>
            <w:r>
              <w:rPr>
                <w:rFonts w:hint="eastAsia"/>
                <w:color w:val="FF0000"/>
                <w:sz w:val="18"/>
                <w:szCs w:val="18"/>
                <w:lang w:eastAsia="zh-CN"/>
              </w:rPr>
              <w:t>configured</w:t>
            </w:r>
            <w:r>
              <w:rPr>
                <w:color w:val="FF0000"/>
                <w:sz w:val="18"/>
                <w:szCs w:val="18"/>
                <w:lang w:eastAsia="zh-CN"/>
              </w:rPr>
              <w:t xml:space="preserve"> </w:t>
            </w:r>
            <w:r>
              <w:rPr>
                <w:color w:val="0000FF"/>
                <w:sz w:val="18"/>
                <w:szCs w:val="18"/>
                <w:lang w:eastAsia="zh-CN"/>
              </w:rPr>
              <w:t xml:space="preserve">in </w:t>
            </w:r>
            <w:r>
              <w:rPr>
                <w:i/>
                <w:color w:val="0000FF"/>
                <w:sz w:val="18"/>
                <w:szCs w:val="18"/>
                <w:lang w:eastAsia="zh-CN"/>
              </w:rPr>
              <w:t>BWP-UplinkDedicated</w:t>
            </w:r>
            <w:r>
              <w:rPr>
                <w:rFonts w:hint="eastAsia"/>
                <w:color w:val="FF0000"/>
                <w:sz w:val="18"/>
                <w:szCs w:val="18"/>
                <w:lang w:eastAsia="zh-CN"/>
              </w:rPr>
              <w:t xml:space="preserve"> for the </w:t>
            </w:r>
            <w:r>
              <w:rPr>
                <w:iCs/>
                <w:color w:val="FF0000"/>
                <w:sz w:val="18"/>
                <w:szCs w:val="18"/>
              </w:rPr>
              <w:t>PCell or the PSCell</w:t>
            </w:r>
          </w:p>
          <w:p w14:paraId="5ACB4E91" w14:textId="77777777" w:rsidR="00C64A8C" w:rsidRDefault="00FA6CDB">
            <w:pPr>
              <w:snapToGrid w:val="0"/>
              <w:rPr>
                <w:rFonts w:eastAsia="PMingLiU"/>
                <w:sz w:val="18"/>
                <w:szCs w:val="18"/>
                <w:lang w:eastAsia="zh-TW"/>
              </w:rPr>
            </w:pPr>
            <w:r>
              <w:rPr>
                <w:rFonts w:eastAsia="PMingLiU"/>
                <w:sz w:val="18"/>
                <w:szCs w:val="18"/>
                <w:lang w:eastAsia="zh-TW"/>
              </w:rPr>
              <w:t>This is repeated for the other paragraphs.</w:t>
            </w:r>
          </w:p>
          <w:p w14:paraId="4491F933" w14:textId="77777777" w:rsidR="00C64A8C" w:rsidRDefault="00C64A8C">
            <w:pPr>
              <w:snapToGrid w:val="0"/>
              <w:rPr>
                <w:rFonts w:eastAsia="PMingLiU"/>
                <w:sz w:val="18"/>
                <w:szCs w:val="18"/>
                <w:lang w:eastAsia="zh-TW"/>
              </w:rPr>
            </w:pPr>
          </w:p>
          <w:p w14:paraId="2F12024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After reviewing E/// and offline discussion, thanks for your being flexible.</w:t>
            </w:r>
          </w:p>
          <w:p w14:paraId="60EE3515" w14:textId="77777777" w:rsidR="00C64A8C" w:rsidRDefault="00C64A8C">
            <w:pPr>
              <w:snapToGrid w:val="0"/>
              <w:rPr>
                <w:rFonts w:eastAsia="PMingLiU"/>
                <w:b/>
                <w:color w:val="0000FF"/>
                <w:sz w:val="18"/>
                <w:szCs w:val="18"/>
                <w:lang w:eastAsia="zh-TW"/>
              </w:rPr>
            </w:pPr>
          </w:p>
          <w:p w14:paraId="2D7757EC" w14:textId="77777777" w:rsidR="00C64A8C" w:rsidRDefault="00C64A8C">
            <w:pPr>
              <w:snapToGrid w:val="0"/>
              <w:rPr>
                <w:rFonts w:eastAsia="PMingLiU"/>
                <w:sz w:val="18"/>
                <w:szCs w:val="18"/>
                <w:lang w:eastAsia="zh-TW"/>
              </w:rPr>
            </w:pPr>
          </w:p>
          <w:p w14:paraId="5674C4C9"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58AE3ADE" w14:textId="77777777" w:rsidR="00C64A8C" w:rsidRDefault="00C64A8C">
            <w:pPr>
              <w:snapToGrid w:val="0"/>
              <w:rPr>
                <w:rFonts w:eastAsia="PMingLiU"/>
                <w:sz w:val="18"/>
                <w:szCs w:val="18"/>
                <w:lang w:eastAsia="zh-TW"/>
              </w:rPr>
            </w:pPr>
          </w:p>
          <w:p w14:paraId="2F154D69"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lastRenderedPageBreak/>
              <w:t>[Mod]: Thank you so much for being flexible.</w:t>
            </w:r>
          </w:p>
          <w:p w14:paraId="5F478B29" w14:textId="77777777" w:rsidR="00C64A8C" w:rsidRDefault="00C64A8C">
            <w:pPr>
              <w:snapToGrid w:val="0"/>
              <w:rPr>
                <w:rFonts w:eastAsia="PMingLiU"/>
                <w:sz w:val="18"/>
                <w:szCs w:val="18"/>
                <w:lang w:eastAsia="zh-TW"/>
              </w:rPr>
            </w:pPr>
          </w:p>
          <w:p w14:paraId="56B291D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“PUCCH-PathlossReferenceRS” when the RS is SSB. In case of an SSB, the RS is defined the ssb-Index in the cell and by the AdditionalPCIIndex</w:t>
            </w:r>
          </w:p>
          <w:p w14:paraId="1B90C450" w14:textId="77777777" w:rsidR="00C64A8C" w:rsidRDefault="00C64A8C">
            <w:pPr>
              <w:snapToGrid w:val="0"/>
              <w:rPr>
                <w:rFonts w:eastAsia="PMingLiU"/>
                <w:sz w:val="18"/>
                <w:szCs w:val="18"/>
                <w:lang w:eastAsia="zh-TW"/>
              </w:rPr>
            </w:pPr>
          </w:p>
          <w:p w14:paraId="1BC7EC2F" w14:textId="77777777" w:rsidR="00C64A8C" w:rsidRDefault="00FA6CDB">
            <w:pPr>
              <w:pStyle w:val="PL"/>
            </w:pPr>
            <w:r>
              <w:t xml:space="preserve">PUSCH-PathlossReferenceRS ::=                   </w:t>
            </w:r>
            <w:r>
              <w:rPr>
                <w:color w:val="993366"/>
              </w:rPr>
              <w:t>SEQUENCE</w:t>
            </w:r>
            <w:r>
              <w:t xml:space="preserve"> {</w:t>
            </w:r>
          </w:p>
          <w:p w14:paraId="5FBC869D" w14:textId="77777777" w:rsidR="00C64A8C" w:rsidRDefault="00FA6CDB">
            <w:pPr>
              <w:pStyle w:val="PL"/>
            </w:pPr>
            <w:r>
              <w:t xml:space="preserve">    pucch-PathlossReferenceRS-Id                PUCCH-PathlossReferenceRS-Id,</w:t>
            </w:r>
          </w:p>
          <w:p w14:paraId="5E851012" w14:textId="77777777" w:rsidR="00C64A8C" w:rsidRDefault="00FA6CDB">
            <w:pPr>
              <w:pStyle w:val="PL"/>
            </w:pPr>
            <w:r>
              <w:t xml:space="preserve">    referenceSignal                             </w:t>
            </w:r>
            <w:r>
              <w:rPr>
                <w:color w:val="993366"/>
              </w:rPr>
              <w:t>CHOICE</w:t>
            </w:r>
            <w:r>
              <w:t xml:space="preserve"> {</w:t>
            </w:r>
          </w:p>
          <w:p w14:paraId="31C676FB" w14:textId="77777777" w:rsidR="00C64A8C" w:rsidRDefault="00FA6CDB">
            <w:pPr>
              <w:pStyle w:val="PL"/>
            </w:pPr>
            <w:r>
              <w:t xml:space="preserve">        ssb-Index                                   SSB-Index,</w:t>
            </w:r>
          </w:p>
          <w:p w14:paraId="25CF3900" w14:textId="77777777" w:rsidR="00C64A8C" w:rsidRDefault="00FA6CDB">
            <w:pPr>
              <w:pStyle w:val="PL"/>
            </w:pPr>
            <w:r>
              <w:t xml:space="preserve">        csi-RS-Index                                NZP-CSI-RS-ResourceId</w:t>
            </w:r>
          </w:p>
          <w:p w14:paraId="19CA8939" w14:textId="77777777" w:rsidR="00C64A8C" w:rsidRDefault="00FA6CDB">
            <w:pPr>
              <w:pStyle w:val="PL"/>
            </w:pPr>
            <w:r>
              <w:t xml:space="preserve">    }</w:t>
            </w:r>
          </w:p>
          <w:p w14:paraId="09FF097B" w14:textId="77777777" w:rsidR="00C64A8C" w:rsidRDefault="00C64A8C">
            <w:pPr>
              <w:pStyle w:val="PL"/>
            </w:pPr>
          </w:p>
          <w:p w14:paraId="181B68E3" w14:textId="77777777" w:rsidR="00C64A8C" w:rsidRDefault="00FA6CDB">
            <w:pPr>
              <w:pStyle w:val="PL"/>
            </w:pPr>
            <w:r>
              <w:t xml:space="preserve">    </w:t>
            </w:r>
            <w:r>
              <w:rPr>
                <w:highlight w:val="cyan"/>
              </w:rPr>
              <w:t>additionalPCI-r17               AdditionalPCIIndex-r17</w:t>
            </w:r>
          </w:p>
          <w:p w14:paraId="6E937E97" w14:textId="77777777" w:rsidR="00C64A8C" w:rsidRDefault="00FA6CDB">
            <w:pPr>
              <w:pStyle w:val="PL"/>
            </w:pPr>
            <w:r>
              <w:t>}</w:t>
            </w:r>
          </w:p>
          <w:p w14:paraId="2B6C548D" w14:textId="77777777" w:rsidR="00C64A8C" w:rsidRDefault="00C64A8C">
            <w:pPr>
              <w:snapToGrid w:val="0"/>
              <w:rPr>
                <w:rFonts w:eastAsia="PMingLiU"/>
                <w:sz w:val="18"/>
                <w:szCs w:val="18"/>
                <w:lang w:eastAsia="zh-TW"/>
              </w:rPr>
            </w:pPr>
          </w:p>
          <w:p w14:paraId="75F47C1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3F485FA8" w14:textId="77777777" w:rsidR="00C64A8C" w:rsidRDefault="00C64A8C">
            <w:pPr>
              <w:snapToGrid w:val="0"/>
              <w:rPr>
                <w:rFonts w:eastAsia="PMingLiU"/>
                <w:sz w:val="18"/>
                <w:szCs w:val="18"/>
                <w:lang w:eastAsia="zh-TW"/>
              </w:rPr>
            </w:pPr>
          </w:p>
          <w:p w14:paraId="568A94F5"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1D816E8C" w14:textId="77777777" w:rsidR="00C64A8C" w:rsidRDefault="00C64A8C">
            <w:pPr>
              <w:snapToGrid w:val="0"/>
              <w:rPr>
                <w:rFonts w:eastAsia="PMingLiU"/>
                <w:sz w:val="18"/>
                <w:szCs w:val="18"/>
                <w:lang w:eastAsia="zh-TW"/>
              </w:rPr>
            </w:pPr>
          </w:p>
          <w:p w14:paraId="097AA7C9" w14:textId="77777777" w:rsidR="00C64A8C" w:rsidRDefault="00FA6CDB">
            <w:pPr>
              <w:snapToGrid w:val="0"/>
              <w:rPr>
                <w:rFonts w:eastAsia="宋体"/>
                <w:color w:val="000000" w:themeColor="text1"/>
                <w:sz w:val="18"/>
                <w:szCs w:val="18"/>
                <w:lang w:eastAsia="zh-CN"/>
              </w:rPr>
            </w:pPr>
            <w:r>
              <w:rPr>
                <w:rFonts w:eastAsia="宋体"/>
                <w:color w:val="000000" w:themeColor="text1"/>
                <w:sz w:val="18"/>
                <w:szCs w:val="18"/>
                <w:lang w:eastAsia="zh-CN"/>
              </w:rPr>
              <w:t>The following companies provided reasons for not agreeing. This is our reply:</w:t>
            </w:r>
          </w:p>
          <w:p w14:paraId="418382F7"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6D44195E"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688E0A9B"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2C39C609"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F6F060F"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lastRenderedPageBreak/>
              <w:t>CATT: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21484F88"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6E1FE554" w14:textId="77777777" w:rsidR="00C64A8C" w:rsidRDefault="00C64A8C">
            <w:pPr>
              <w:snapToGrid w:val="0"/>
              <w:rPr>
                <w:color w:val="000000" w:themeColor="text1"/>
                <w:szCs w:val="18"/>
                <w:lang w:eastAsia="zh-CN"/>
              </w:rPr>
            </w:pPr>
          </w:p>
          <w:p w14:paraId="58ADA7F2"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1910E66D" w14:textId="77777777" w:rsidR="00C64A8C" w:rsidRDefault="00C64A8C">
            <w:pPr>
              <w:snapToGrid w:val="0"/>
              <w:rPr>
                <w:rFonts w:eastAsia="PMingLiU"/>
                <w:sz w:val="18"/>
                <w:szCs w:val="18"/>
                <w:lang w:eastAsia="zh-TW"/>
              </w:rPr>
            </w:pPr>
          </w:p>
          <w:p w14:paraId="3864B293" w14:textId="77777777" w:rsidR="00C64A8C" w:rsidRDefault="00FA6CDB">
            <w:pPr>
              <w:snapToGrid w:val="0"/>
              <w:rPr>
                <w:color w:val="000000" w:themeColor="text1"/>
                <w:sz w:val="18"/>
                <w:szCs w:val="18"/>
                <w:lang w:eastAsia="zh-CN"/>
              </w:rPr>
            </w:pPr>
            <w:r>
              <w:rPr>
                <w:rFonts w:eastAsia="宋体"/>
                <w:color w:val="000000" w:themeColor="text1"/>
                <w:sz w:val="18"/>
                <w:szCs w:val="18"/>
                <w:lang w:eastAsia="zh-CN"/>
              </w:rPr>
              <w:t>The following companies provided reasons for not agreeing. This is our reply</w:t>
            </w:r>
          </w:p>
          <w:p w14:paraId="0A23761D"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0D76FFAB"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93B0163"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57B10AA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F1B042"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7C03B1C9"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We think this is already supported</w:t>
            </w:r>
            <w:r>
              <w:rPr>
                <w:color w:val="000000" w:themeColor="text1"/>
                <w:sz w:val="18"/>
                <w:szCs w:val="18"/>
                <w:lang w:eastAsia="zh-CN"/>
              </w:rPr>
              <w:t>”. Can you please point out where this is defined in the spec?</w:t>
            </w:r>
          </w:p>
          <w:p w14:paraId="34C855BF"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048E3F4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01D634C"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Ericsson: “</w:t>
            </w:r>
            <w:r>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Pr>
                <w:color w:val="000000" w:themeColor="text1"/>
                <w:sz w:val="18"/>
                <w:szCs w:val="18"/>
                <w:lang w:eastAsia="zh-CN"/>
              </w:rPr>
              <w:t>”. Agree that this should be clarified in the spec.</w:t>
            </w:r>
          </w:p>
          <w:p w14:paraId="62774DC6" w14:textId="77777777" w:rsidR="00C64A8C" w:rsidRDefault="00FA6CDB">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宋体"/>
                <w:sz w:val="18"/>
                <w:szCs w:val="18"/>
                <w:lang w:eastAsia="zh-CN"/>
              </w:rPr>
              <w:t>For TP 1-15, the legacy behavior in our mind: The carrier indicator field in DCI is used to indicate which carrier the scheduled PDSCH will be transmitted on, while the TCI field in the same DCI is used to indicate which beam the scheduled PDSCH on the carrier is transmitted with. So, the TCI state is effective to the carrier indicated by the carrier indicator field</w:t>
            </w:r>
            <w:r>
              <w:rPr>
                <w:rFonts w:eastAsia="PMingLiU"/>
                <w:sz w:val="18"/>
                <w:szCs w:val="18"/>
                <w:lang w:eastAsia="zh-TW"/>
              </w:rPr>
              <w:t>”</w:t>
            </w:r>
          </w:p>
          <w:p w14:paraId="15EF85BD" w14:textId="77777777" w:rsidR="00C64A8C" w:rsidRDefault="00C64A8C">
            <w:pPr>
              <w:snapToGrid w:val="0"/>
              <w:rPr>
                <w:rFonts w:eastAsia="PMingLiU"/>
                <w:sz w:val="18"/>
                <w:szCs w:val="18"/>
                <w:lang w:eastAsia="zh-TW"/>
              </w:rPr>
            </w:pPr>
          </w:p>
          <w:p w14:paraId="20EA7137" w14:textId="77777777" w:rsidR="00C64A8C" w:rsidRDefault="00FA6CDB">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5D05FE61" w14:textId="77777777" w:rsidR="00C64A8C" w:rsidRDefault="00C64A8C">
            <w:pPr>
              <w:snapToGrid w:val="0"/>
              <w:rPr>
                <w:rFonts w:eastAsia="PMingLiU"/>
                <w:sz w:val="18"/>
                <w:szCs w:val="18"/>
                <w:lang w:eastAsia="zh-TW"/>
              </w:rPr>
            </w:pPr>
          </w:p>
          <w:p w14:paraId="49FCC04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006A4DDA" w14:textId="77777777" w:rsidR="00C64A8C" w:rsidRDefault="00C64A8C">
            <w:pPr>
              <w:snapToGrid w:val="0"/>
              <w:rPr>
                <w:rFonts w:eastAsia="PMingLiU"/>
                <w:sz w:val="18"/>
                <w:szCs w:val="18"/>
                <w:lang w:eastAsia="zh-TW"/>
              </w:rPr>
            </w:pPr>
          </w:p>
          <w:p w14:paraId="09394BB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1-20</w:t>
            </w:r>
            <w:r>
              <w:rPr>
                <w:rFonts w:eastAsia="PMingLiU"/>
                <w:sz w:val="18"/>
                <w:szCs w:val="18"/>
                <w:lang w:eastAsia="zh-TW"/>
              </w:rPr>
              <w:t>: This is an optimization that is not needed.</w:t>
            </w:r>
          </w:p>
          <w:p w14:paraId="761947D9" w14:textId="77777777" w:rsidR="00C64A8C" w:rsidRDefault="00C64A8C">
            <w:pPr>
              <w:snapToGrid w:val="0"/>
              <w:rPr>
                <w:rFonts w:eastAsia="PMingLiU"/>
                <w:sz w:val="18"/>
                <w:szCs w:val="18"/>
                <w:lang w:eastAsia="zh-TW"/>
              </w:rPr>
            </w:pPr>
          </w:p>
          <w:p w14:paraId="42E63BEB" w14:textId="77777777" w:rsidR="00C64A8C" w:rsidRDefault="00FA6CDB">
            <w:pPr>
              <w:snapToGrid w:val="0"/>
              <w:rPr>
                <w:rFonts w:eastAsia="PMingLiU"/>
                <w:sz w:val="18"/>
                <w:szCs w:val="18"/>
                <w:lang w:eastAsia="zh-TW"/>
              </w:rPr>
            </w:pPr>
            <w:r>
              <w:rPr>
                <w:rFonts w:eastAsia="PMingLiU"/>
                <w:sz w:val="18"/>
                <w:szCs w:val="18"/>
                <w:lang w:eastAsia="zh-TW"/>
              </w:rPr>
              <w:lastRenderedPageBreak/>
              <w:t xml:space="preserve">For </w:t>
            </w:r>
            <w:r>
              <w:rPr>
                <w:rFonts w:eastAsia="PMingLiU"/>
                <w:b/>
                <w:color w:val="0000FF"/>
                <w:sz w:val="18"/>
                <w:szCs w:val="18"/>
                <w:lang w:eastAsia="zh-TW"/>
              </w:rPr>
              <w:t>1-30</w:t>
            </w:r>
            <w:r>
              <w:rPr>
                <w:rFonts w:eastAsia="PMingLiU"/>
                <w:sz w:val="18"/>
                <w:szCs w:val="18"/>
                <w:lang w:eastAsia="zh-TW"/>
              </w:rPr>
              <w:t xml:space="preserve">: Our understand is that </w:t>
            </w:r>
            <w:r>
              <w:rPr>
                <w:rFonts w:eastAsia="Calibri"/>
                <w:color w:val="000000" w:themeColor="text1"/>
                <w:sz w:val="18"/>
                <w:szCs w:val="18"/>
              </w:rPr>
              <w:t xml:space="preserve">if two SRS resource sets are configured by higher layer parameter </w:t>
            </w:r>
            <w:r>
              <w:rPr>
                <w:rFonts w:eastAsia="Calibri"/>
                <w:i/>
                <w:iCs/>
                <w:color w:val="000000" w:themeColor="text1"/>
                <w:sz w:val="18"/>
                <w:szCs w:val="18"/>
              </w:rPr>
              <w:t>srs-ResourceSetToAddModList</w:t>
            </w:r>
            <w:r>
              <w:rPr>
                <w:rFonts w:eastAsia="Calibri"/>
                <w:color w:val="000000" w:themeColor="text1"/>
                <w:sz w:val="18"/>
                <w:szCs w:val="18"/>
              </w:rPr>
              <w:t xml:space="preserve"> and </w:t>
            </w:r>
            <w:r>
              <w:rPr>
                <w:rFonts w:eastAsia="Calibri"/>
                <w:i/>
                <w:iCs/>
                <w:color w:val="000000" w:themeColor="text1"/>
                <w:sz w:val="18"/>
                <w:szCs w:val="18"/>
              </w:rPr>
              <w:t>srs-ResourceSetToAddModListDCI-0-2</w:t>
            </w:r>
            <w:r>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15956DC8" w14:textId="77777777" w:rsidR="00C64A8C" w:rsidRDefault="00C64A8C">
            <w:pPr>
              <w:snapToGrid w:val="0"/>
              <w:rPr>
                <w:rFonts w:eastAsia="宋体"/>
                <w:sz w:val="18"/>
                <w:szCs w:val="18"/>
                <w:lang w:eastAsia="zh-CN"/>
              </w:rPr>
            </w:pPr>
          </w:p>
        </w:tc>
      </w:tr>
      <w:tr w:rsidR="00C64A8C" w14:paraId="68F6AD40"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E542B"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FDAC7" w14:textId="77777777" w:rsidR="00C64A8C" w:rsidRDefault="00FA6CDB">
            <w:pPr>
              <w:snapToGrid w:val="0"/>
              <w:rPr>
                <w:rFonts w:eastAsia="宋体"/>
                <w:sz w:val="18"/>
                <w:szCs w:val="18"/>
                <w:lang w:eastAsia="zh-CN"/>
              </w:rPr>
            </w:pPr>
            <w:r>
              <w:rPr>
                <w:rFonts w:eastAsia="宋体"/>
                <w:sz w:val="18"/>
                <w:szCs w:val="18"/>
                <w:lang w:eastAsia="zh-CN"/>
              </w:rPr>
              <w:t>P1.1: The ordering of the UL power control parameters is arbitrary, meaning that the first has no special meaning. Samsung’s proposal makes more sense, but we’ve told RAN2 that the parameters are not defined in the UL BWP and in TCI states at the same time.</w:t>
            </w:r>
          </w:p>
          <w:p w14:paraId="3928C003" w14:textId="77777777" w:rsidR="00C64A8C" w:rsidRDefault="00C64A8C">
            <w:pPr>
              <w:snapToGrid w:val="0"/>
              <w:rPr>
                <w:rFonts w:eastAsia="宋体"/>
                <w:sz w:val="18"/>
                <w:szCs w:val="18"/>
                <w:lang w:eastAsia="zh-CN"/>
              </w:rPr>
            </w:pPr>
          </w:p>
          <w:p w14:paraId="6B5B0403" w14:textId="77777777" w:rsidR="00C64A8C" w:rsidRDefault="00FA6CDB">
            <w:pPr>
              <w:snapToGrid w:val="0"/>
              <w:rPr>
                <w:rFonts w:eastAsia="宋体"/>
                <w:sz w:val="18"/>
                <w:szCs w:val="18"/>
                <w:lang w:eastAsia="zh-CN"/>
              </w:rPr>
            </w:pPr>
            <w:r>
              <w:rPr>
                <w:rFonts w:eastAsia="宋体"/>
                <w:sz w:val="18"/>
                <w:szCs w:val="18"/>
                <w:lang w:eastAsia="zh-CN"/>
              </w:rPr>
              <w:t>The common view seems to be that the PL RS should be qnew. I propose we go with that, and leave the rest to UE implementation.</w:t>
            </w:r>
          </w:p>
          <w:p w14:paraId="1DB5C786" w14:textId="77777777" w:rsidR="00C64A8C" w:rsidRDefault="00C64A8C">
            <w:pPr>
              <w:snapToGrid w:val="0"/>
              <w:rPr>
                <w:rFonts w:eastAsia="宋体"/>
                <w:sz w:val="18"/>
                <w:szCs w:val="18"/>
                <w:lang w:eastAsia="zh-CN"/>
              </w:rPr>
            </w:pPr>
          </w:p>
          <w:p w14:paraId="61B430D3"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Thanks for your in-depth analysis. From moderator perspective, target power is essential for NW operation, and up to UE implementation should be bad/dangerous. Technically speaking, for any PUSCH/PUCCH/SRS transmission in NR, regardless of initial access or others, P0 should be clearly provided in spec. If anything wrong, please feel free to correct it.  </w:t>
            </w:r>
          </w:p>
          <w:p w14:paraId="58C203FD" w14:textId="77777777" w:rsidR="00C64A8C" w:rsidRDefault="00C64A8C">
            <w:pPr>
              <w:snapToGrid w:val="0"/>
              <w:rPr>
                <w:rFonts w:eastAsia="PMingLiU"/>
                <w:b/>
                <w:color w:val="0000FF"/>
                <w:sz w:val="18"/>
                <w:szCs w:val="18"/>
                <w:lang w:eastAsia="zh-TW"/>
              </w:rPr>
            </w:pPr>
          </w:p>
          <w:p w14:paraId="261FEBFC" w14:textId="77777777" w:rsidR="00C64A8C" w:rsidRDefault="00FA6CDB">
            <w:pPr>
              <w:snapToGrid w:val="0"/>
              <w:rPr>
                <w:rFonts w:eastAsia="宋体"/>
                <w:sz w:val="18"/>
                <w:szCs w:val="18"/>
                <w:lang w:eastAsia="zh-CN"/>
              </w:rPr>
            </w:pPr>
            <w:r>
              <w:rPr>
                <w:rFonts w:eastAsia="PMingLiU"/>
                <w:b/>
                <w:color w:val="0000FF"/>
                <w:sz w:val="18"/>
                <w:szCs w:val="18"/>
                <w:lang w:eastAsia="zh-TW"/>
              </w:rPr>
              <w:t>Regarding ‘lowest ID’, I tend to agree with you that it is just for pointing out, as what we did for many times. Highest, lowest or whatever, either way should be fine ^ ^</w:t>
            </w:r>
            <w:r>
              <w:rPr>
                <w:rFonts w:asciiTheme="minorEastAsia" w:eastAsiaTheme="minorEastAsia" w:hAnsiTheme="minorEastAsia" w:hint="eastAsia"/>
                <w:b/>
                <w:color w:val="0000FF"/>
                <w:sz w:val="18"/>
                <w:szCs w:val="18"/>
                <w:lang w:eastAsia="zh-CN"/>
              </w:rPr>
              <w:t>.</w:t>
            </w:r>
            <w:r>
              <w:rPr>
                <w:rFonts w:eastAsia="PMingLiU"/>
                <w:b/>
                <w:color w:val="0000FF"/>
                <w:sz w:val="18"/>
                <w:szCs w:val="18"/>
                <w:lang w:eastAsia="zh-TW"/>
              </w:rPr>
              <w:t xml:space="preserve"> </w:t>
            </w:r>
          </w:p>
          <w:p w14:paraId="31ACEBAE" w14:textId="77777777" w:rsidR="00C64A8C" w:rsidRDefault="00C64A8C">
            <w:pPr>
              <w:snapToGrid w:val="0"/>
              <w:rPr>
                <w:rFonts w:eastAsia="宋体"/>
                <w:sz w:val="18"/>
                <w:szCs w:val="18"/>
                <w:lang w:eastAsia="zh-CN"/>
              </w:rPr>
            </w:pPr>
          </w:p>
          <w:p w14:paraId="51DA307A" w14:textId="77777777" w:rsidR="00C64A8C" w:rsidRDefault="00FA6CDB">
            <w:pPr>
              <w:snapToGrid w:val="0"/>
              <w:rPr>
                <w:rFonts w:eastAsia="宋体"/>
                <w:sz w:val="18"/>
                <w:szCs w:val="18"/>
                <w:lang w:eastAsia="zh-CN"/>
              </w:rPr>
            </w:pPr>
            <w:r>
              <w:rPr>
                <w:rFonts w:eastAsia="宋体"/>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3A828FFD" w14:textId="77777777" w:rsidR="00C64A8C" w:rsidRDefault="00C64A8C">
            <w:pPr>
              <w:snapToGrid w:val="0"/>
              <w:rPr>
                <w:rFonts w:eastAsia="宋体"/>
                <w:sz w:val="18"/>
                <w:szCs w:val="18"/>
                <w:lang w:eastAsia="zh-CN"/>
              </w:rPr>
            </w:pPr>
          </w:p>
          <w:p w14:paraId="3DDAA451" w14:textId="77777777" w:rsidR="00C64A8C" w:rsidRDefault="00FA6CDB">
            <w:pPr>
              <w:snapToGrid w:val="0"/>
              <w:rPr>
                <w:rFonts w:eastAsia="宋体"/>
                <w:sz w:val="18"/>
                <w:szCs w:val="18"/>
                <w:lang w:eastAsia="zh-CN"/>
              </w:rPr>
            </w:pPr>
            <w:r>
              <w:rPr>
                <w:rFonts w:eastAsia="PMingLiU"/>
                <w:b/>
                <w:color w:val="0000FF"/>
                <w:sz w:val="18"/>
                <w:szCs w:val="18"/>
                <w:lang w:eastAsia="zh-TW"/>
              </w:rPr>
              <w:t>[Mod]: Yeah, it is hard to justify why some parts are specified or something not. Thank you.</w:t>
            </w:r>
          </w:p>
          <w:p w14:paraId="07DE953D" w14:textId="77777777" w:rsidR="00C64A8C" w:rsidRDefault="00C64A8C">
            <w:pPr>
              <w:snapToGrid w:val="0"/>
              <w:rPr>
                <w:rFonts w:eastAsia="宋体"/>
                <w:sz w:val="18"/>
                <w:szCs w:val="18"/>
                <w:lang w:eastAsia="zh-CN"/>
              </w:rPr>
            </w:pPr>
          </w:p>
          <w:p w14:paraId="01100886" w14:textId="77777777" w:rsidR="00C64A8C" w:rsidRDefault="00FA6CDB">
            <w:pPr>
              <w:snapToGrid w:val="0"/>
              <w:rPr>
                <w:rFonts w:eastAsia="宋体"/>
                <w:sz w:val="18"/>
                <w:szCs w:val="18"/>
                <w:lang w:eastAsia="zh-CN"/>
              </w:rPr>
            </w:pPr>
            <w:r>
              <w:rPr>
                <w:rFonts w:eastAsia="宋体"/>
                <w:sz w:val="18"/>
                <w:szCs w:val="18"/>
                <w:lang w:eastAsia="zh-CN"/>
              </w:rPr>
              <w:t>P1.7: Support. To Qualcomm: it’s too late to ask RAN2 to add new parameters, and having more than one additional PCI in a TCI state is confusing. I wonder why RAN2 put the additional PCI in the QCL info.</w:t>
            </w:r>
          </w:p>
          <w:p w14:paraId="5F23BB78" w14:textId="77777777" w:rsidR="00C64A8C" w:rsidRDefault="00C64A8C">
            <w:pPr>
              <w:snapToGrid w:val="0"/>
              <w:rPr>
                <w:rFonts w:eastAsia="宋体"/>
                <w:sz w:val="18"/>
                <w:szCs w:val="18"/>
                <w:lang w:eastAsia="zh-CN"/>
              </w:rPr>
            </w:pPr>
          </w:p>
          <w:p w14:paraId="78DBCCAC" w14:textId="77777777" w:rsidR="00C64A8C" w:rsidRDefault="00FA6CDB">
            <w:pPr>
              <w:snapToGrid w:val="0"/>
              <w:rPr>
                <w:rFonts w:eastAsia="宋体"/>
                <w:sz w:val="18"/>
                <w:szCs w:val="18"/>
                <w:lang w:eastAsia="zh-CN"/>
              </w:rPr>
            </w:pPr>
            <w:r>
              <w:rPr>
                <w:rFonts w:eastAsia="PMingLiU"/>
                <w:b/>
                <w:color w:val="0000FF"/>
                <w:sz w:val="18"/>
                <w:szCs w:val="18"/>
                <w:lang w:eastAsia="zh-TW"/>
              </w:rPr>
              <w:t>[Mod]: Yeah, let’s check companies’ views.</w:t>
            </w:r>
          </w:p>
          <w:p w14:paraId="2347E53C" w14:textId="77777777" w:rsidR="00C64A8C" w:rsidRDefault="00C64A8C">
            <w:pPr>
              <w:snapToGrid w:val="0"/>
              <w:rPr>
                <w:rFonts w:eastAsia="宋体"/>
                <w:sz w:val="18"/>
                <w:szCs w:val="18"/>
                <w:lang w:eastAsia="zh-CN"/>
              </w:rPr>
            </w:pPr>
          </w:p>
          <w:p w14:paraId="1832074A" w14:textId="77777777" w:rsidR="00C64A8C" w:rsidRDefault="00FA6CDB">
            <w:pPr>
              <w:snapToGrid w:val="0"/>
              <w:rPr>
                <w:rFonts w:eastAsia="宋体"/>
                <w:sz w:val="18"/>
                <w:szCs w:val="18"/>
                <w:lang w:eastAsia="zh-CN"/>
              </w:rPr>
            </w:pPr>
            <w:r>
              <w:rPr>
                <w:rFonts w:eastAsia="宋体"/>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524E693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w:t>
            </w:r>
          </w:p>
          <w:p w14:paraId="252739D3" w14:textId="77777777" w:rsidR="00C64A8C" w:rsidRDefault="00C64A8C">
            <w:pPr>
              <w:snapToGrid w:val="0"/>
              <w:rPr>
                <w:rFonts w:eastAsia="宋体"/>
                <w:sz w:val="18"/>
                <w:szCs w:val="18"/>
                <w:lang w:eastAsia="zh-CN"/>
              </w:rPr>
            </w:pPr>
          </w:p>
          <w:p w14:paraId="6CE21B22" w14:textId="77777777" w:rsidR="00C64A8C" w:rsidRDefault="00FA6CDB">
            <w:pPr>
              <w:snapToGrid w:val="0"/>
              <w:rPr>
                <w:rFonts w:eastAsia="宋体"/>
                <w:sz w:val="18"/>
                <w:szCs w:val="18"/>
                <w:lang w:eastAsia="zh-CN"/>
              </w:rPr>
            </w:pPr>
            <w:r>
              <w:rPr>
                <w:rFonts w:eastAsia="宋体"/>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宋体"/>
                <w:sz w:val="18"/>
                <w:szCs w:val="18"/>
                <w:lang w:eastAsia="zh-CN"/>
              </w:rPr>
              <w:t xml:space="preserve">is not configured in the unified TCI framework. We’ve worked hard to have a leaner power control framework with the unified TCI, and it would be unfortunate to not complete it.  </w:t>
            </w:r>
          </w:p>
          <w:p w14:paraId="3937CC22" w14:textId="77777777" w:rsidR="00C64A8C" w:rsidRDefault="00FA6CDB">
            <w:pPr>
              <w:snapToGrid w:val="0"/>
              <w:rPr>
                <w:rFonts w:eastAsia="宋体"/>
                <w:sz w:val="18"/>
                <w:szCs w:val="18"/>
                <w:lang w:eastAsia="zh-CN"/>
              </w:rPr>
            </w:pPr>
            <w:r>
              <w:rPr>
                <w:rFonts w:eastAsia="PMingLiU"/>
                <w:b/>
                <w:color w:val="0000FF"/>
                <w:sz w:val="18"/>
                <w:szCs w:val="18"/>
                <w:lang w:eastAsia="zh-TW"/>
              </w:rPr>
              <w:t>[Mod]: Fully agree.</w:t>
            </w:r>
          </w:p>
          <w:p w14:paraId="2C9EF3AB" w14:textId="77777777" w:rsidR="00C64A8C" w:rsidRDefault="00C64A8C">
            <w:pPr>
              <w:snapToGrid w:val="0"/>
              <w:rPr>
                <w:rFonts w:eastAsia="宋体"/>
                <w:sz w:val="18"/>
                <w:szCs w:val="18"/>
                <w:lang w:eastAsia="zh-CN"/>
              </w:rPr>
            </w:pPr>
          </w:p>
        </w:tc>
      </w:tr>
      <w:tr w:rsidR="00C64A8C" w14:paraId="6A68E41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1710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E2C7" w14:textId="77777777" w:rsidR="00C64A8C" w:rsidRDefault="00FA6CDB">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 we can support alt-2.</w:t>
            </w:r>
          </w:p>
          <w:p w14:paraId="591ACB13" w14:textId="77777777" w:rsidR="00C64A8C" w:rsidRDefault="00FA6CDB">
            <w:pPr>
              <w:snapToGrid w:val="0"/>
              <w:rPr>
                <w:rFonts w:eastAsia="宋体"/>
                <w:sz w:val="18"/>
                <w:szCs w:val="18"/>
                <w:lang w:eastAsia="zh-CN"/>
              </w:rPr>
            </w:pPr>
            <w:r>
              <w:rPr>
                <w:rFonts w:eastAsia="宋体"/>
                <w:sz w:val="18"/>
                <w:szCs w:val="18"/>
                <w:lang w:eastAsia="zh-CN"/>
              </w:rPr>
              <w:t xml:space="preserve">For 1-7, we share the same view with QC. Currently RAN2 mistakenly reuses Rel-16 IE “PUSCH-PathlossReferenceRS-Id” for Rel-17 PL-RS in UL-TCIState-r17 or DLorJoint-TCIState-r17. Legacy PL-RS pool can only configure with serving </w:t>
            </w:r>
            <w:r>
              <w:rPr>
                <w:rFonts w:eastAsia="宋体"/>
                <w:sz w:val="18"/>
                <w:szCs w:val="18"/>
                <w:lang w:eastAsia="zh-CN"/>
              </w:rPr>
              <w:lastRenderedPageBreak/>
              <w:t>cell SSB and CSI-RS resources. To support the inter-cell beam management, there should be a new pool for PL-RS for Rel-17 in RRC that allow the SSB to be a SSB associated with additionalPCI. As long as RAN2 update the RRC signaling, such TP is not needed anymore.</w:t>
            </w:r>
          </w:p>
          <w:p w14:paraId="73ED8F7C" w14:textId="77777777" w:rsidR="00C64A8C" w:rsidRDefault="00C64A8C">
            <w:pPr>
              <w:snapToGrid w:val="0"/>
              <w:rPr>
                <w:rFonts w:eastAsia="宋体"/>
                <w:sz w:val="18"/>
                <w:szCs w:val="18"/>
                <w:lang w:eastAsia="zh-CN"/>
              </w:rPr>
            </w:pPr>
          </w:p>
          <w:p w14:paraId="7BA68459"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3E3057B9" w14:textId="77777777" w:rsidR="00C64A8C" w:rsidRDefault="00C64A8C">
            <w:pPr>
              <w:snapToGrid w:val="0"/>
              <w:rPr>
                <w:rFonts w:eastAsia="宋体"/>
                <w:sz w:val="18"/>
                <w:szCs w:val="18"/>
                <w:lang w:eastAsia="zh-CN"/>
              </w:rPr>
            </w:pPr>
          </w:p>
          <w:p w14:paraId="5FA224C1" w14:textId="77777777" w:rsidR="00C64A8C" w:rsidRDefault="00FA6CDB">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1-20, still our strong preference is to reuse the legacy mechanism, i.e., PL_RS with PUSCH-PathlossReferenceRS-Id = 0.</w:t>
            </w:r>
          </w:p>
        </w:tc>
      </w:tr>
      <w:tr w:rsidR="00C64A8C" w14:paraId="57B2B16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45DA"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A8B1" w14:textId="77777777" w:rsidR="00C64A8C" w:rsidRDefault="00FA6CDB">
            <w:pPr>
              <w:snapToGrid w:val="0"/>
              <w:rPr>
                <w:rFonts w:eastAsia="宋体"/>
                <w:bCs/>
                <w:sz w:val="18"/>
                <w:szCs w:val="18"/>
                <w:lang w:eastAsia="zh-CN"/>
              </w:rPr>
            </w:pPr>
            <w:r>
              <w:rPr>
                <w:rFonts w:eastAsia="宋体"/>
                <w:bCs/>
                <w:sz w:val="18"/>
                <w:szCs w:val="18"/>
                <w:lang w:eastAsia="zh-CN"/>
              </w:rPr>
              <w:t>1-2: Fine with Alt-2.</w:t>
            </w:r>
          </w:p>
          <w:p w14:paraId="25DA68BE" w14:textId="77777777" w:rsidR="00C64A8C" w:rsidRDefault="00C64A8C">
            <w:pPr>
              <w:snapToGrid w:val="0"/>
              <w:rPr>
                <w:rFonts w:eastAsia="宋体"/>
                <w:bCs/>
                <w:sz w:val="18"/>
                <w:szCs w:val="18"/>
                <w:lang w:eastAsia="zh-CN"/>
              </w:rPr>
            </w:pPr>
          </w:p>
          <w:p w14:paraId="46F0FDB7" w14:textId="77777777" w:rsidR="00C64A8C" w:rsidRDefault="00FA6CDB">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26423444" w14:textId="77777777" w:rsidR="00C64A8C" w:rsidRDefault="00C64A8C">
            <w:pPr>
              <w:snapToGrid w:val="0"/>
              <w:rPr>
                <w:bCs/>
                <w:sz w:val="18"/>
                <w:szCs w:val="18"/>
                <w:lang w:eastAsia="zh-CN"/>
              </w:rPr>
            </w:pPr>
          </w:p>
          <w:p w14:paraId="54DBE5ED"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   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w:t>
            </w:r>
            <w:r>
              <w:rPr>
                <w:iCs/>
                <w:color w:val="002060"/>
                <w:sz w:val="18"/>
                <w:szCs w:val="18"/>
                <w:u w:val="single"/>
              </w:rPr>
              <w:t xml:space="preserve">to all the configured BWPs </w:t>
            </w:r>
            <w:r>
              <w:rPr>
                <w:iCs/>
                <w:color w:val="FF0000"/>
                <w:sz w:val="18"/>
                <w:szCs w:val="18"/>
                <w:u w:val="single"/>
              </w:rPr>
              <w:t xml:space="preserve">of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3108B0B" w14:textId="77777777" w:rsidR="00C64A8C" w:rsidRDefault="00C64A8C">
            <w:pPr>
              <w:snapToGrid w:val="0"/>
              <w:rPr>
                <w:bCs/>
                <w:sz w:val="18"/>
                <w:szCs w:val="18"/>
                <w:lang w:val="en-GB" w:eastAsia="zh-CN"/>
              </w:rPr>
            </w:pPr>
          </w:p>
          <w:p w14:paraId="7CB2E5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Got it. But, the key issue is to convince other companies to support this TP in principle.</w:t>
            </w:r>
          </w:p>
          <w:p w14:paraId="761E74FE" w14:textId="77777777" w:rsidR="00C64A8C" w:rsidRDefault="00C64A8C">
            <w:pPr>
              <w:snapToGrid w:val="0"/>
              <w:rPr>
                <w:bCs/>
                <w:sz w:val="18"/>
                <w:szCs w:val="18"/>
                <w:lang w:val="en-GB" w:eastAsia="zh-CN"/>
              </w:rPr>
            </w:pPr>
          </w:p>
          <w:p w14:paraId="097B3BD3" w14:textId="77777777" w:rsidR="00C64A8C" w:rsidRDefault="00FA6CDB">
            <w:pPr>
              <w:snapToGrid w:val="0"/>
              <w:rPr>
                <w:bCs/>
                <w:sz w:val="18"/>
                <w:szCs w:val="18"/>
                <w:lang w:val="en-GB" w:eastAsia="zh-CN"/>
              </w:rPr>
            </w:pPr>
            <w:r>
              <w:rPr>
                <w:bCs/>
                <w:sz w:val="18"/>
                <w:szCs w:val="18"/>
                <w:lang w:val="en-GB" w:eastAsia="zh-CN"/>
              </w:rPr>
              <w:t>1-20: This is OK with us.</w:t>
            </w:r>
          </w:p>
        </w:tc>
      </w:tr>
      <w:tr w:rsidR="00C64A8C" w14:paraId="709FAFBE" w14:textId="77777777">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3BD1" w14:textId="77777777" w:rsidR="00C64A8C" w:rsidRDefault="00FA6CDB">
            <w:pPr>
              <w:snapToGrid w:val="0"/>
              <w:jc w:val="center"/>
              <w:rPr>
                <w:rFonts w:eastAsia="宋体"/>
                <w:bCs/>
                <w:sz w:val="18"/>
                <w:szCs w:val="18"/>
                <w:lang w:eastAsia="zh-CN"/>
              </w:rPr>
            </w:pPr>
            <w:r>
              <w:rPr>
                <w:b/>
                <w:color w:val="FF0000"/>
                <w:sz w:val="18"/>
                <w:szCs w:val="18"/>
                <w:lang w:eastAsia="zh-CN"/>
              </w:rPr>
              <w:t>Round-2</w:t>
            </w:r>
          </w:p>
        </w:tc>
      </w:tr>
      <w:tr w:rsidR="00C64A8C" w14:paraId="7A7EBEC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FEB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1AA761A" w14:textId="77777777" w:rsidR="00C64A8C" w:rsidRDefault="00FA6CDB">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3F8" w14:textId="77777777" w:rsidR="00C64A8C" w:rsidRDefault="00FA6CDB">
            <w:pPr>
              <w:snapToGrid w:val="0"/>
              <w:rPr>
                <w:rFonts w:eastAsia="PMingLiU"/>
                <w:b/>
                <w:color w:val="0000FF"/>
                <w:lang w:eastAsia="zh-TW"/>
              </w:rPr>
            </w:pPr>
            <w:r>
              <w:rPr>
                <w:rFonts w:eastAsia="PMingLiU"/>
                <w:b/>
                <w:color w:val="0000FF"/>
                <w:lang w:eastAsia="zh-TW"/>
              </w:rPr>
              <w:t>1-1: @SS, Thank you so much for your being flexible based on offline discussion.</w:t>
            </w:r>
          </w:p>
          <w:p w14:paraId="15E4CE22" w14:textId="77777777" w:rsidR="00C64A8C" w:rsidRDefault="00C64A8C">
            <w:pPr>
              <w:snapToGrid w:val="0"/>
              <w:rPr>
                <w:rFonts w:eastAsia="PMingLiU"/>
                <w:b/>
                <w:color w:val="0000FF"/>
                <w:lang w:eastAsia="zh-TW"/>
              </w:rPr>
            </w:pPr>
          </w:p>
          <w:p w14:paraId="05C498D5" w14:textId="77777777" w:rsidR="00C64A8C" w:rsidRDefault="00FA6CDB">
            <w:pPr>
              <w:snapToGrid w:val="0"/>
              <w:rPr>
                <w:rFonts w:eastAsia="PMingLiU"/>
                <w:b/>
                <w:color w:val="0000FF"/>
                <w:lang w:eastAsia="zh-TW"/>
              </w:rPr>
            </w:pPr>
            <w:r>
              <w:rPr>
                <w:rFonts w:eastAsia="PMingLiU"/>
                <w:b/>
                <w:color w:val="0000FF"/>
                <w:lang w:eastAsia="zh-TW"/>
              </w:rPr>
              <w:t xml:space="preserve">@E///, it seems that ‘first’ or ‘lowest ID’ has been widely used for UL power control in spec (frankly speaking, we do not need to worry about it, e.g., as follows. Alternatively we can use highest ID or whatever). </w:t>
            </w:r>
          </w:p>
          <w:p w14:paraId="6227C73B" w14:textId="77777777" w:rsidR="00C64A8C" w:rsidRDefault="00C64A8C">
            <w:pPr>
              <w:snapToGrid w:val="0"/>
              <w:rPr>
                <w:rFonts w:eastAsia="PMingLiU"/>
                <w:b/>
                <w:color w:val="0000FF"/>
                <w:sz w:val="18"/>
                <w:szCs w:val="18"/>
                <w:lang w:eastAsia="zh-TW"/>
              </w:rPr>
            </w:pPr>
          </w:p>
          <w:tbl>
            <w:tblPr>
              <w:tblStyle w:val="TableGrid"/>
              <w:tblW w:w="0" w:type="auto"/>
              <w:tblLayout w:type="fixed"/>
              <w:tblLook w:val="04A0" w:firstRow="1" w:lastRow="0" w:firstColumn="1" w:lastColumn="0" w:noHBand="0" w:noVBand="1"/>
            </w:tblPr>
            <w:tblGrid>
              <w:gridCol w:w="8748"/>
            </w:tblGrid>
            <w:tr w:rsidR="00C64A8C" w14:paraId="025907D3" w14:textId="77777777">
              <w:tc>
                <w:tcPr>
                  <w:tcW w:w="8748" w:type="dxa"/>
                </w:tcPr>
                <w:p w14:paraId="2B130C32" w14:textId="77777777" w:rsidR="00C64A8C" w:rsidRDefault="00FA6CDB">
                  <w:pPr>
                    <w:pStyle w:val="B4"/>
                    <w:rPr>
                      <w:sz w:val="18"/>
                      <w:szCs w:val="18"/>
                    </w:rPr>
                  </w:pPr>
                  <w:r>
                    <w:rPr>
                      <w:sz w:val="18"/>
                      <w:szCs w:val="18"/>
                    </w:rPr>
                    <w:t>-</w:t>
                  </w:r>
                  <w:r>
                    <w:rPr>
                      <w:sz w:val="18"/>
                      <w:szCs w:val="18"/>
                    </w:rPr>
                    <w:tab/>
                    <w:t xml:space="preserve">If </w:t>
                  </w:r>
                  <w:r>
                    <w:rPr>
                      <w:i/>
                      <w:iCs/>
                      <w:sz w:val="18"/>
                      <w:szCs w:val="18"/>
                    </w:rPr>
                    <w:t>P0-PUSCH-Set</w:t>
                  </w:r>
                  <w:r>
                    <w:rPr>
                      <w:sz w:val="18"/>
                      <w:szCs w:val="18"/>
                    </w:rPr>
                    <w:t xml:space="preserve"> is provided to the UE and the DCI format includes an open-loop power control parameter set indication field, the UE determines a value of </w:t>
                  </w:r>
                  <w:r>
                    <w:rPr>
                      <w:noProof/>
                      <w:sz w:val="18"/>
                      <w:szCs w:val="18"/>
                    </w:rPr>
                    <w:drawing>
                      <wp:inline distT="0" distB="0" distL="0" distR="0" wp14:anchorId="783690D6" wp14:editId="605F4C4A">
                        <wp:extent cx="1028700" cy="103505"/>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10190306\AppData\Local\Temp\ksohtml13816\wp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4187" cy="138483"/>
                                </a:xfrm>
                                <a:prstGeom prst="rect">
                                  <a:avLst/>
                                </a:prstGeom>
                                <a:noFill/>
                                <a:ln>
                                  <a:noFill/>
                                </a:ln>
                              </pic:spPr>
                            </pic:pic>
                          </a:graphicData>
                        </a:graphic>
                      </wp:inline>
                    </w:drawing>
                  </w:r>
                  <w:r>
                    <w:rPr>
                      <w:sz w:val="18"/>
                      <w:szCs w:val="18"/>
                    </w:rPr>
                    <w:t xml:space="preserve"> from</w:t>
                  </w:r>
                </w:p>
                <w:p w14:paraId="14C7AF96"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w:t>
                  </w:r>
                  <w:r>
                    <w:rPr>
                      <w:i/>
                      <w:iCs/>
                      <w:color w:val="FF0000"/>
                      <w:sz w:val="18"/>
                      <w:szCs w:val="18"/>
                    </w:rPr>
                    <w:t>P0-PUSCH-AlphaSet</w:t>
                  </w:r>
                  <w:r>
                    <w:rPr>
                      <w:color w:val="FF0000"/>
                      <w:sz w:val="18"/>
                      <w:szCs w:val="18"/>
                    </w:rPr>
                    <w:t xml:space="preserve"> in </w:t>
                  </w:r>
                  <w:r>
                    <w:rPr>
                      <w:i/>
                      <w:iCs/>
                      <w:color w:val="FF0000"/>
                      <w:sz w:val="18"/>
                      <w:szCs w:val="18"/>
                    </w:rPr>
                    <w:t>p0-AlphaSets</w:t>
                  </w:r>
                  <w:r>
                    <w:rPr>
                      <w:color w:val="FF0000"/>
                      <w:sz w:val="18"/>
                      <w:szCs w:val="18"/>
                    </w:rPr>
                    <w:t xml:space="preserve"> </w:t>
                  </w:r>
                  <w:r>
                    <w:rPr>
                      <w:sz w:val="18"/>
                      <w:szCs w:val="18"/>
                    </w:rPr>
                    <w:t>if a value of the open-loop power control parameter set indication field is '0' or '00'</w:t>
                  </w:r>
                </w:p>
                <w:p w14:paraId="4BA7C3AA"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 or '01'</w:t>
                  </w:r>
                </w:p>
                <w:p w14:paraId="7E0A371B"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second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'10'</w:t>
                  </w:r>
                </w:p>
                <w:p w14:paraId="68F10BA7" w14:textId="77777777" w:rsidR="00C64A8C" w:rsidRDefault="00C64A8C">
                  <w:pPr>
                    <w:snapToGrid w:val="0"/>
                    <w:rPr>
                      <w:rFonts w:eastAsia="PMingLiU"/>
                      <w:b/>
                      <w:color w:val="0000FF"/>
                      <w:sz w:val="18"/>
                      <w:szCs w:val="18"/>
                      <w:lang w:eastAsia="zh-TW"/>
                    </w:rPr>
                  </w:pPr>
                </w:p>
              </w:tc>
            </w:tr>
          </w:tbl>
          <w:p w14:paraId="2C8DCA53" w14:textId="77777777" w:rsidR="00C64A8C" w:rsidRDefault="00C64A8C">
            <w:pPr>
              <w:snapToGrid w:val="0"/>
              <w:rPr>
                <w:rFonts w:eastAsia="PMingLiU"/>
                <w:b/>
                <w:color w:val="0000FF"/>
                <w:sz w:val="18"/>
                <w:szCs w:val="18"/>
                <w:lang w:eastAsia="zh-TW"/>
              </w:rPr>
            </w:pPr>
          </w:p>
          <w:p w14:paraId="56978D1F" w14:textId="77777777" w:rsidR="00C64A8C" w:rsidRDefault="00FA6CDB">
            <w:pPr>
              <w:snapToGrid w:val="0"/>
              <w:rPr>
                <w:rFonts w:eastAsia="PMingLiU"/>
                <w:b/>
                <w:color w:val="0000FF"/>
                <w:lang w:eastAsia="zh-TW"/>
              </w:rPr>
            </w:pPr>
            <w:r>
              <w:rPr>
                <w:rFonts w:eastAsia="PMingLiU"/>
                <w:b/>
                <w:color w:val="0000FF"/>
                <w:lang w:eastAsia="zh-TW"/>
              </w:rPr>
              <w:t>1-2: Thanks so much for being flexible, SS. Then, could any proponent nicely reply to vivo’s comments?</w:t>
            </w:r>
          </w:p>
          <w:p w14:paraId="0F0DCD3C" w14:textId="77777777" w:rsidR="00C64A8C" w:rsidRDefault="00C64A8C">
            <w:pPr>
              <w:snapToGrid w:val="0"/>
              <w:rPr>
                <w:rFonts w:eastAsia="PMingLiU"/>
                <w:b/>
                <w:color w:val="0000FF"/>
                <w:lang w:eastAsia="zh-TW"/>
              </w:rPr>
            </w:pPr>
          </w:p>
          <w:p w14:paraId="1F872AA6" w14:textId="77777777" w:rsidR="00C64A8C" w:rsidRDefault="00FA6CDB">
            <w:pPr>
              <w:snapToGrid w:val="0"/>
              <w:rPr>
                <w:rFonts w:eastAsia="PMingLiU"/>
                <w:b/>
                <w:color w:val="0000FF"/>
                <w:lang w:eastAsia="zh-TW"/>
              </w:rPr>
            </w:pPr>
            <w:r>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14:paraId="1F7BF075" w14:textId="77777777" w:rsidR="00C64A8C" w:rsidRDefault="00C64A8C">
            <w:pPr>
              <w:snapToGrid w:val="0"/>
              <w:rPr>
                <w:rFonts w:eastAsia="PMingLiU"/>
                <w:b/>
                <w:color w:val="0000FF"/>
                <w:lang w:eastAsia="zh-TW"/>
              </w:rPr>
            </w:pPr>
          </w:p>
          <w:p w14:paraId="70C47D49" w14:textId="77777777" w:rsidR="00C64A8C" w:rsidRDefault="00FA6CDB">
            <w:pPr>
              <w:snapToGrid w:val="0"/>
              <w:rPr>
                <w:rFonts w:eastAsia="PMingLiU"/>
                <w:b/>
                <w:color w:val="0000FF"/>
                <w:lang w:eastAsia="zh-TW"/>
              </w:rPr>
            </w:pPr>
            <w:r>
              <w:rPr>
                <w:rFonts w:eastAsia="PMingLiU"/>
                <w:b/>
                <w:color w:val="0000FF"/>
                <w:lang w:eastAsia="zh-TW"/>
              </w:rPr>
              <w:t xml:space="preserve">1-14/15, @all opponent companies, please review SS and E///’s in-depth reply above! It is time to move forward both of them. Any suggestions are highly appreciated.  </w:t>
            </w:r>
          </w:p>
          <w:p w14:paraId="3D074FFB" w14:textId="77777777" w:rsidR="00C64A8C" w:rsidRDefault="00C64A8C">
            <w:pPr>
              <w:snapToGrid w:val="0"/>
              <w:rPr>
                <w:rFonts w:eastAsia="PMingLiU"/>
                <w:b/>
                <w:color w:val="0000FF"/>
                <w:lang w:eastAsia="zh-TW"/>
              </w:rPr>
            </w:pPr>
          </w:p>
          <w:p w14:paraId="5C9430C4" w14:textId="77777777" w:rsidR="00C64A8C" w:rsidRDefault="00FA6CDB">
            <w:pPr>
              <w:snapToGrid w:val="0"/>
              <w:rPr>
                <w:rFonts w:eastAsia="PMingLiU"/>
                <w:b/>
                <w:color w:val="0000FF"/>
                <w:lang w:eastAsia="zh-TW"/>
              </w:rPr>
            </w:pPr>
            <w:r>
              <w:rPr>
                <w:rFonts w:eastAsia="PMingLiU"/>
                <w:b/>
                <w:color w:val="0000FF"/>
                <w:lang w:eastAsia="zh-TW"/>
              </w:rPr>
              <w:t>1-20, please review Apple and E///’s reply. Technically speaking, we may not have complete solution in the spec for virtual PHR in unified TCI.</w:t>
            </w:r>
          </w:p>
          <w:p w14:paraId="3C1FAE36" w14:textId="77777777" w:rsidR="00C64A8C" w:rsidRDefault="00C64A8C">
            <w:pPr>
              <w:snapToGrid w:val="0"/>
              <w:rPr>
                <w:rFonts w:eastAsia="PMingLiU"/>
                <w:b/>
                <w:color w:val="0000FF"/>
                <w:lang w:eastAsia="zh-TW"/>
              </w:rPr>
            </w:pPr>
          </w:p>
          <w:p w14:paraId="266B33BF" w14:textId="77777777" w:rsidR="00C64A8C" w:rsidRDefault="00FA6CDB">
            <w:pPr>
              <w:snapToGrid w:val="0"/>
              <w:rPr>
                <w:rFonts w:eastAsia="宋体"/>
                <w:lang w:eastAsia="zh-CN"/>
              </w:rPr>
            </w:pPr>
            <w:r>
              <w:rPr>
                <w:rFonts w:eastAsia="PMingLiU"/>
                <w:b/>
                <w:color w:val="0000FF"/>
                <w:lang w:eastAsia="zh-TW"/>
              </w:rPr>
              <w:t>1-30, no update.</w:t>
            </w:r>
          </w:p>
          <w:p w14:paraId="79ACEFF7" w14:textId="77777777" w:rsidR="00C64A8C" w:rsidRDefault="00C64A8C">
            <w:pPr>
              <w:snapToGrid w:val="0"/>
              <w:rPr>
                <w:rFonts w:eastAsia="宋体"/>
                <w:sz w:val="18"/>
                <w:szCs w:val="18"/>
                <w:lang w:eastAsia="zh-CN"/>
              </w:rPr>
            </w:pPr>
          </w:p>
        </w:tc>
      </w:tr>
      <w:tr w:rsidR="00C64A8C" w14:paraId="17A8BD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CA36" w14:textId="77777777" w:rsidR="00C64A8C" w:rsidRDefault="00FA6CDB">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70AD" w14:textId="77777777" w:rsidR="00C64A8C" w:rsidRDefault="00FA6CDB">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-7: We are fine with either the TP or introducing a new RRC parameter to handle the issue.</w:t>
            </w:r>
          </w:p>
          <w:p w14:paraId="75DB8ED0" w14:textId="77777777" w:rsidR="00C64A8C" w:rsidRDefault="00FA6CDB">
            <w:pPr>
              <w:snapToGrid w:val="0"/>
              <w:rPr>
                <w:rFonts w:eastAsia="Malgun Gothic"/>
                <w:sz w:val="18"/>
                <w:szCs w:val="18"/>
              </w:rPr>
            </w:pPr>
            <w:r>
              <w:rPr>
                <w:rFonts w:eastAsia="PMingLiU"/>
                <w:b/>
                <w:color w:val="0000FF"/>
                <w:sz w:val="18"/>
                <w:szCs w:val="18"/>
                <w:lang w:eastAsia="zh-TW"/>
              </w:rPr>
              <w:t>[Mod]: Okay, thank you so much.</w:t>
            </w:r>
          </w:p>
          <w:p w14:paraId="0302A60C" w14:textId="77777777" w:rsidR="00C64A8C" w:rsidRDefault="00C64A8C">
            <w:pPr>
              <w:snapToGrid w:val="0"/>
              <w:rPr>
                <w:rFonts w:eastAsia="MS Mincho"/>
                <w:sz w:val="18"/>
                <w:szCs w:val="18"/>
                <w:lang w:eastAsia="ja-JP"/>
              </w:rPr>
            </w:pPr>
          </w:p>
        </w:tc>
      </w:tr>
      <w:tr w:rsidR="00C64A8C" w14:paraId="35D6143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3818"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2BA4D" w14:textId="77777777" w:rsidR="00C64A8C" w:rsidRDefault="00FA6CDB">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14:paraId="1E51DDB0" w14:textId="77777777" w:rsidR="00C64A8C" w:rsidRDefault="00FA6CDB">
            <w:pPr>
              <w:snapToGrid w:val="0"/>
              <w:rPr>
                <w:rFonts w:eastAsia="Malgun Gothic"/>
                <w:sz w:val="18"/>
                <w:szCs w:val="18"/>
              </w:rPr>
            </w:pPr>
            <w:r>
              <w:rPr>
                <w:rFonts w:eastAsia="PMingLiU"/>
                <w:b/>
                <w:color w:val="0000FF"/>
                <w:sz w:val="18"/>
                <w:szCs w:val="18"/>
                <w:lang w:eastAsia="zh-TW"/>
              </w:rPr>
              <w:t xml:space="preserve">[Mod]: It is due to that majority companies’ views are clearly converged into this TP. From moderator perspective, we need to fix all holes of this BFR issue quickly, if possible, and also for other issues, e.g., inter-cell beam management and signaling medium. Hopefully the number of proposal/TPs for next meeting can be reduced significantly! </w:t>
            </w:r>
          </w:p>
          <w:p w14:paraId="45B267E1" w14:textId="77777777" w:rsidR="00C64A8C" w:rsidRDefault="00C64A8C">
            <w:pPr>
              <w:snapToGrid w:val="0"/>
              <w:rPr>
                <w:rFonts w:eastAsia="Malgun Gothic"/>
                <w:sz w:val="18"/>
                <w:szCs w:val="18"/>
              </w:rPr>
            </w:pPr>
          </w:p>
          <w:p w14:paraId="6847EC64" w14:textId="77777777" w:rsidR="00C64A8C" w:rsidRDefault="00FA6CDB">
            <w:pPr>
              <w:snapToGrid w:val="0"/>
              <w:rPr>
                <w:rFonts w:eastAsia="Malgun Gothic"/>
                <w:sz w:val="18"/>
                <w:szCs w:val="18"/>
              </w:rPr>
            </w:pPr>
            <w:r>
              <w:rPr>
                <w:rFonts w:eastAsia="Malgun Gothic"/>
                <w:sz w:val="18"/>
                <w:szCs w:val="18"/>
              </w:rPr>
              <w:t>P1.2: Don’t support. The spec is clear.</w:t>
            </w:r>
          </w:p>
          <w:p w14:paraId="2A44A760"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26D5C8B2" w14:textId="77777777" w:rsidR="00C64A8C" w:rsidRDefault="00C64A8C">
            <w:pPr>
              <w:snapToGrid w:val="0"/>
              <w:rPr>
                <w:rFonts w:eastAsia="Malgun Gothic"/>
                <w:sz w:val="18"/>
                <w:szCs w:val="18"/>
              </w:rPr>
            </w:pPr>
          </w:p>
          <w:p w14:paraId="72811EB1" w14:textId="77777777" w:rsidR="00C64A8C" w:rsidRDefault="00FA6CDB">
            <w:pPr>
              <w:snapToGrid w:val="0"/>
              <w:rPr>
                <w:rFonts w:eastAsia="Malgun Gothic"/>
                <w:sz w:val="18"/>
                <w:szCs w:val="18"/>
              </w:rPr>
            </w:pPr>
            <w:r>
              <w:rPr>
                <w:rFonts w:eastAsia="Malgun Gothic"/>
                <w:sz w:val="18"/>
                <w:szCs w:val="18"/>
              </w:rPr>
              <w:t>P1.7 Technically, alt2 is cleaner. But if we ask RAN2 to introduce an RRC parameter, it should be critical. We can’t see that this is critical.</w:t>
            </w:r>
          </w:p>
          <w:p w14:paraId="5E8357D2"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6FCD064D" w14:textId="77777777" w:rsidR="00C64A8C" w:rsidRDefault="00C64A8C">
            <w:pPr>
              <w:snapToGrid w:val="0"/>
              <w:rPr>
                <w:rFonts w:eastAsia="Malgun Gothic"/>
                <w:sz w:val="18"/>
                <w:szCs w:val="18"/>
              </w:rPr>
            </w:pPr>
          </w:p>
          <w:p w14:paraId="2777B135" w14:textId="77777777" w:rsidR="00C64A8C" w:rsidRDefault="00C64A8C">
            <w:pPr>
              <w:snapToGrid w:val="0"/>
              <w:rPr>
                <w:rFonts w:eastAsia="Malgun Gothic"/>
                <w:sz w:val="18"/>
                <w:szCs w:val="18"/>
              </w:rPr>
            </w:pPr>
          </w:p>
        </w:tc>
      </w:tr>
      <w:tr w:rsidR="00C64A8C" w14:paraId="41ECFED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1A91D" w14:textId="77777777" w:rsidR="00C64A8C" w:rsidRDefault="00FA6CDB">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AD67" w14:textId="77777777" w:rsidR="00C64A8C" w:rsidRDefault="00FA6CDB">
            <w:pPr>
              <w:snapToGrid w:val="0"/>
              <w:rPr>
                <w:rFonts w:eastAsia="宋体"/>
                <w:sz w:val="18"/>
                <w:szCs w:val="18"/>
                <w:lang w:eastAsia="zh-CN"/>
              </w:rPr>
            </w:pPr>
            <w:r>
              <w:rPr>
                <w:rFonts w:eastAsia="宋体"/>
                <w:sz w:val="18"/>
                <w:szCs w:val="18"/>
                <w:lang w:eastAsia="zh-CN"/>
              </w:rPr>
              <w:t xml:space="preserve">For 1-7, Alt2 is the cleaner and more flexible solution. If the issue is critical, then the new RRC parameter is critical as well. </w:t>
            </w:r>
          </w:p>
          <w:p w14:paraId="76762999" w14:textId="77777777" w:rsidR="00C64A8C" w:rsidRDefault="00FA6CDB">
            <w:pPr>
              <w:snapToGrid w:val="0"/>
              <w:rPr>
                <w:rFonts w:eastAsia="Malgun Gothic"/>
                <w:sz w:val="18"/>
                <w:szCs w:val="18"/>
              </w:rPr>
            </w:pPr>
            <w:r>
              <w:rPr>
                <w:rFonts w:eastAsia="PMingLiU"/>
                <w:b/>
                <w:color w:val="0000FF"/>
                <w:sz w:val="18"/>
                <w:szCs w:val="18"/>
                <w:lang w:eastAsia="zh-TW"/>
              </w:rPr>
              <w:t>[Mod]: Okay. Make sense!</w:t>
            </w:r>
          </w:p>
          <w:p w14:paraId="2E26C2FA" w14:textId="77777777" w:rsidR="00C64A8C" w:rsidRDefault="00C64A8C">
            <w:pPr>
              <w:snapToGrid w:val="0"/>
              <w:rPr>
                <w:rFonts w:eastAsia="宋体"/>
                <w:sz w:val="18"/>
                <w:szCs w:val="18"/>
                <w:lang w:eastAsia="zh-CN"/>
              </w:rPr>
            </w:pPr>
          </w:p>
          <w:p w14:paraId="2012B5FB" w14:textId="77777777" w:rsidR="00C64A8C" w:rsidRDefault="00FA6CDB">
            <w:pPr>
              <w:snapToGrid w:val="0"/>
              <w:rPr>
                <w:rFonts w:eastAsia="宋体"/>
                <w:sz w:val="18"/>
                <w:szCs w:val="18"/>
                <w:lang w:eastAsia="zh-CN"/>
              </w:rPr>
            </w:pPr>
            <w:r>
              <w:rPr>
                <w:rFonts w:eastAsia="宋体"/>
                <w:sz w:val="18"/>
                <w:szCs w:val="18"/>
                <w:lang w:eastAsia="zh-CN"/>
              </w:rPr>
              <w:t>For 1-14</w:t>
            </w:r>
          </w:p>
          <w:p w14:paraId="08DC2AC4" w14:textId="77777777" w:rsidR="00C64A8C" w:rsidRDefault="00C64A8C">
            <w:pPr>
              <w:snapToGrid w:val="0"/>
              <w:rPr>
                <w:rFonts w:eastAsia="宋体"/>
                <w:sz w:val="18"/>
                <w:szCs w:val="18"/>
                <w:lang w:eastAsia="zh-CN"/>
              </w:rPr>
            </w:pPr>
          </w:p>
          <w:p w14:paraId="016146BF" w14:textId="77777777" w:rsidR="00C64A8C" w:rsidRDefault="00FA6CDB">
            <w:pPr>
              <w:snapToGrid w:val="0"/>
              <w:rPr>
                <w:rFonts w:eastAsia="宋体"/>
                <w:sz w:val="18"/>
                <w:szCs w:val="18"/>
                <w:lang w:eastAsia="zh-CN"/>
              </w:rPr>
            </w:pPr>
            <w:r>
              <w:rPr>
                <w:rFonts w:eastAsia="宋体"/>
                <w:sz w:val="18"/>
                <w:szCs w:val="18"/>
                <w:lang w:eastAsia="zh-CN"/>
              </w:rPr>
              <w:t xml:space="preserve">To SS’s comment below, the indicated narrow beam should work to our understanding. Otherwise, BFR will be triggered and all channels sharing the indicated narrow beam will be reset to RACH beam already. So we think resetting all channels’ indicated narrow beam to RACH beam will be most likely to degrade the performance if the indicated narrow beam does not fail. </w:t>
            </w:r>
          </w:p>
          <w:p w14:paraId="0BE3C0F1"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3B6D8FD4" w14:textId="77777777" w:rsidR="00C64A8C" w:rsidRDefault="00C64A8C">
            <w:pPr>
              <w:snapToGrid w:val="0"/>
              <w:rPr>
                <w:rFonts w:eastAsia="宋体"/>
                <w:sz w:val="18"/>
                <w:szCs w:val="18"/>
                <w:lang w:eastAsia="zh-CN"/>
              </w:rPr>
            </w:pPr>
          </w:p>
          <w:p w14:paraId="753398C8" w14:textId="77777777" w:rsidR="00C64A8C" w:rsidRDefault="00FA6CDB">
            <w:pPr>
              <w:snapToGrid w:val="0"/>
              <w:rPr>
                <w:rFonts w:eastAsia="宋体"/>
                <w:sz w:val="18"/>
                <w:szCs w:val="18"/>
                <w:lang w:eastAsia="zh-CN"/>
              </w:rPr>
            </w:pPr>
            <w:r>
              <w:rPr>
                <w:rFonts w:eastAsia="宋体"/>
                <w:sz w:val="18"/>
                <w:szCs w:val="18"/>
                <w:lang w:eastAsia="zh-CN"/>
              </w:rPr>
              <w:t>For 1-15</w:t>
            </w:r>
          </w:p>
          <w:p w14:paraId="5779343B" w14:textId="77777777" w:rsidR="00C64A8C" w:rsidRDefault="00C64A8C">
            <w:pPr>
              <w:snapToGrid w:val="0"/>
              <w:rPr>
                <w:rFonts w:eastAsia="宋体"/>
                <w:sz w:val="18"/>
                <w:szCs w:val="18"/>
                <w:lang w:eastAsia="zh-CN"/>
              </w:rPr>
            </w:pPr>
          </w:p>
          <w:p w14:paraId="5FD593C6" w14:textId="77777777" w:rsidR="00C64A8C" w:rsidRDefault="00FA6CDB">
            <w:pPr>
              <w:snapToGrid w:val="0"/>
              <w:rPr>
                <w:rFonts w:eastAsia="宋体"/>
                <w:sz w:val="18"/>
                <w:szCs w:val="18"/>
                <w:lang w:eastAsia="zh-CN"/>
              </w:rPr>
            </w:pPr>
            <w:r>
              <w:rPr>
                <w:rFonts w:eastAsia="宋体"/>
                <w:sz w:val="18"/>
                <w:szCs w:val="18"/>
                <w:lang w:eastAsia="zh-CN"/>
              </w:rPr>
              <w:t>To SS’s comment below, in R15/16, the TCI field in DCI corresponds to the CC indicated by CIF. I think that is the common understanding. Does any company have different view?</w:t>
            </w:r>
          </w:p>
          <w:p w14:paraId="1F92F2B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63752905" w14:textId="77777777" w:rsidR="00C64A8C" w:rsidRDefault="00C64A8C">
            <w:pPr>
              <w:snapToGrid w:val="0"/>
              <w:rPr>
                <w:rFonts w:eastAsia="宋体"/>
                <w:sz w:val="18"/>
                <w:szCs w:val="18"/>
                <w:lang w:eastAsia="zh-CN"/>
              </w:rPr>
            </w:pPr>
          </w:p>
          <w:p w14:paraId="20B391EA" w14:textId="77777777" w:rsidR="00C64A8C" w:rsidRDefault="00FA6CDB">
            <w:pPr>
              <w:snapToGrid w:val="0"/>
              <w:rPr>
                <w:rFonts w:eastAsia="宋体"/>
                <w:sz w:val="18"/>
                <w:szCs w:val="18"/>
                <w:lang w:eastAsia="zh-CN"/>
              </w:rPr>
            </w:pPr>
            <w:r>
              <w:rPr>
                <w:rFonts w:eastAsia="宋体"/>
                <w:sz w:val="18"/>
                <w:szCs w:val="18"/>
                <w:lang w:eastAsia="zh-CN"/>
              </w:rPr>
              <w:t>For 1-20, if the intention is to update the whole PC parameters, then we suggest to include them all, instead of only PL RS, which is not needed to our understanding.</w:t>
            </w:r>
          </w:p>
          <w:p w14:paraId="23F18378" w14:textId="77777777" w:rsidR="00C64A8C" w:rsidRDefault="00C64A8C">
            <w:pPr>
              <w:snapToGrid w:val="0"/>
              <w:rPr>
                <w:rFonts w:eastAsia="宋体"/>
                <w:sz w:val="18"/>
                <w:szCs w:val="18"/>
                <w:lang w:eastAsia="zh-CN"/>
              </w:rPr>
            </w:pPr>
          </w:p>
          <w:p w14:paraId="034D54AF" w14:textId="77777777" w:rsidR="00C64A8C" w:rsidRDefault="00FA6CDB">
            <w:pPr>
              <w:snapToGrid w:val="0"/>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UL PC parameters </w:t>
            </w:r>
            <w:r>
              <w:rPr>
                <w:rFonts w:eastAsia="Malgun Gothic"/>
                <w:b/>
                <w:strike/>
                <w:color w:val="00B050"/>
                <w:sz w:val="18"/>
                <w:szCs w:val="18"/>
              </w:rPr>
              <w:t>pathloss reference signal</w:t>
            </w:r>
            <w:r>
              <w:rPr>
                <w:rFonts w:eastAsia="Malgun Gothic"/>
                <w:b/>
                <w:color w:val="00B050"/>
                <w:sz w:val="18"/>
                <w:szCs w:val="18"/>
              </w:rPr>
              <w:t xml:space="preserve">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 including</w:t>
            </w:r>
          </w:p>
          <w:p w14:paraId="48B678FE" w14:textId="77777777" w:rsidR="00C64A8C" w:rsidRDefault="00FA6CDB">
            <w:pPr>
              <w:numPr>
                <w:ilvl w:val="0"/>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The PL RS associated with the indicated joint/UL TCI state</w:t>
            </w:r>
          </w:p>
          <w:p w14:paraId="1B4C83B1" w14:textId="77777777" w:rsidR="00C64A8C" w:rsidRDefault="00FA6CDB">
            <w:pPr>
              <w:numPr>
                <w:ilvl w:val="0"/>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The P0, alpha, closed-loop index for PUSCH associated with the indicated joint/UL TCI state, if configured</w:t>
            </w:r>
          </w:p>
          <w:p w14:paraId="6164D87E" w14:textId="77777777" w:rsidR="00C64A8C" w:rsidRDefault="00FA6CDB">
            <w:pPr>
              <w:numPr>
                <w:ilvl w:val="1"/>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Otherwise, the default P0, alpha, closed-loop index for PUSCH</w:t>
            </w:r>
          </w:p>
          <w:p w14:paraId="74D246A4" w14:textId="77777777" w:rsidR="00C64A8C" w:rsidRDefault="00FA6CDB">
            <w:pPr>
              <w:autoSpaceDE w:val="0"/>
              <w:autoSpaceDN w:val="0"/>
              <w:spacing w:after="180" w:line="276" w:lineRule="auto"/>
              <w:rPr>
                <w:rFonts w:eastAsia="宋体"/>
                <w:color w:val="00B050"/>
                <w:sz w:val="20"/>
                <w:szCs w:val="20"/>
                <w:lang w:eastAsia="en-US"/>
              </w:rPr>
            </w:pPr>
            <w:r>
              <w:rPr>
                <w:rFonts w:eastAsia="PMingLiU"/>
                <w:b/>
                <w:color w:val="0000FF"/>
                <w:sz w:val="18"/>
                <w:szCs w:val="18"/>
                <w:lang w:eastAsia="zh-TW"/>
              </w:rPr>
              <w:t>[Mod]: Thank you so much. Please review above update based on your views but just briefly.</w:t>
            </w:r>
          </w:p>
        </w:tc>
      </w:tr>
      <w:tr w:rsidR="00C64A8C" w14:paraId="697160C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C5F"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792C" w14:textId="77777777" w:rsidR="00C64A8C" w:rsidRDefault="00FA6CDB">
            <w:pPr>
              <w:snapToGrid w:val="0"/>
              <w:rPr>
                <w:rFonts w:eastAsia="宋体"/>
                <w:sz w:val="18"/>
                <w:szCs w:val="18"/>
                <w:lang w:eastAsia="zh-CN"/>
              </w:rPr>
            </w:pPr>
            <w:r>
              <w:rPr>
                <w:rFonts w:eastAsia="宋体"/>
                <w:sz w:val="18"/>
                <w:szCs w:val="18"/>
                <w:lang w:eastAsia="zh-CN"/>
              </w:rPr>
              <w:t>1-20: We still have serious concern about this and prefer to reuse the legacy mechanism, i.e., PL_RS with PUSCH-PathlossReferenceRS-Id = 0. Also, we are not sure what “</w:t>
            </w:r>
            <w:r>
              <w:rPr>
                <w:rFonts w:eastAsia="Malgun Gothic"/>
                <w:b/>
                <w:sz w:val="18"/>
                <w:szCs w:val="18"/>
              </w:rPr>
              <w:t xml:space="preserve">pathloss reference signal </w:t>
            </w:r>
            <w:r>
              <w:rPr>
                <w:rFonts w:eastAsia="Malgun Gothic"/>
                <w:b/>
                <w:sz w:val="18"/>
                <w:szCs w:val="18"/>
                <w:u w:val="single"/>
              </w:rPr>
              <w:t>associated with</w:t>
            </w:r>
            <w:r>
              <w:rPr>
                <w:rFonts w:eastAsia="Malgun Gothic"/>
                <w:b/>
                <w:color w:val="00B0F0"/>
                <w:sz w:val="18"/>
                <w:szCs w:val="18"/>
                <w:u w:val="single"/>
              </w:rPr>
              <w:t xml:space="preserve"> or included in” </w:t>
            </w:r>
            <w:r>
              <w:rPr>
                <w:rFonts w:eastAsia="宋体"/>
                <w:sz w:val="18"/>
                <w:szCs w:val="18"/>
                <w:lang w:eastAsia="zh-CN"/>
              </w:rPr>
              <w:t>means.</w:t>
            </w:r>
          </w:p>
          <w:p w14:paraId="206A4C9A" w14:textId="77777777" w:rsidR="00C64A8C" w:rsidRDefault="00FA6CDB">
            <w:pPr>
              <w:snapToGrid w:val="0"/>
              <w:rPr>
                <w:rFonts w:eastAsia="宋体"/>
                <w:sz w:val="18"/>
                <w:szCs w:val="18"/>
                <w:lang w:eastAsia="zh-CN"/>
              </w:rPr>
            </w:pPr>
            <w:r>
              <w:rPr>
                <w:rFonts w:eastAsia="PMingLiU"/>
                <w:b/>
                <w:color w:val="0000FF"/>
                <w:sz w:val="18"/>
                <w:szCs w:val="18"/>
                <w:lang w:eastAsia="zh-TW"/>
              </w:rPr>
              <w:t>[Mod]: Please review the updated version from QC. Besides for PL-RS, other power control parameters are also used for virtual PUSCH PHR determination. ‘or included in’ is removed.</w:t>
            </w:r>
          </w:p>
          <w:p w14:paraId="29096B98" w14:textId="77777777" w:rsidR="00C64A8C" w:rsidRDefault="00C64A8C">
            <w:pPr>
              <w:snapToGrid w:val="0"/>
              <w:rPr>
                <w:rFonts w:eastAsia="宋体"/>
                <w:sz w:val="18"/>
                <w:szCs w:val="18"/>
                <w:lang w:eastAsia="zh-CN"/>
              </w:rPr>
            </w:pPr>
          </w:p>
        </w:tc>
      </w:tr>
      <w:tr w:rsidR="00C64A8C" w14:paraId="2EF87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E70D" w14:textId="77777777" w:rsidR="00C64A8C" w:rsidRDefault="00FA6CDB">
            <w:pPr>
              <w:snapToGrid w:val="0"/>
              <w:rPr>
                <w:rFonts w:eastAsia="PMingLiU"/>
                <w:b/>
                <w:color w:val="0000FF"/>
                <w:lang w:eastAsia="zh-TW"/>
              </w:rPr>
            </w:pPr>
            <w:r>
              <w:rPr>
                <w:rFonts w:eastAsia="PMingLiU"/>
                <w:b/>
                <w:color w:val="0000FF"/>
                <w:lang w:eastAsia="zh-TW"/>
              </w:rPr>
              <w:t>Mod</w:t>
            </w:r>
          </w:p>
          <w:p w14:paraId="20FBAF3F" w14:textId="77777777" w:rsidR="00C64A8C" w:rsidRDefault="00FA6CDB">
            <w:pPr>
              <w:snapToGrid w:val="0"/>
              <w:rPr>
                <w:rFonts w:eastAsiaTheme="minorEastAsia"/>
                <w:sz w:val="18"/>
                <w:szCs w:val="18"/>
                <w:lang w:eastAsia="zh-CN"/>
              </w:rPr>
            </w:pPr>
            <w:r>
              <w:rPr>
                <w:rFonts w:eastAsia="PMingLiU"/>
                <w:b/>
                <w:color w:val="0000FF"/>
                <w:lang w:eastAsia="zh-TW"/>
              </w:rPr>
              <w:t>(v06)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CF56" w14:textId="77777777" w:rsidR="00C64A8C" w:rsidRDefault="00FA6CDB">
            <w:pPr>
              <w:snapToGrid w:val="0"/>
              <w:rPr>
                <w:rFonts w:eastAsia="PMingLiU"/>
                <w:b/>
                <w:color w:val="0000FF"/>
                <w:lang w:eastAsia="zh-TW"/>
              </w:rPr>
            </w:pPr>
            <w:r>
              <w:rPr>
                <w:rFonts w:eastAsia="PMingLiU"/>
                <w:b/>
                <w:color w:val="0000FF"/>
                <w:lang w:eastAsia="zh-TW"/>
              </w:rPr>
              <w:t>1-1/1-2/1-7/1-14/1-15/1-30: No update (Please review above reply from my side)</w:t>
            </w:r>
          </w:p>
          <w:p w14:paraId="05E51314" w14:textId="77777777" w:rsidR="00C64A8C" w:rsidRDefault="00C64A8C">
            <w:pPr>
              <w:snapToGrid w:val="0"/>
              <w:rPr>
                <w:rFonts w:eastAsia="PMingLiU"/>
                <w:b/>
                <w:color w:val="0000FF"/>
                <w:lang w:eastAsia="zh-TW"/>
              </w:rPr>
            </w:pPr>
          </w:p>
          <w:p w14:paraId="40198B0E" w14:textId="77777777" w:rsidR="00C64A8C" w:rsidRDefault="00FA6CDB">
            <w:pPr>
              <w:snapToGrid w:val="0"/>
              <w:rPr>
                <w:rFonts w:eastAsia="宋体"/>
                <w:sz w:val="18"/>
                <w:szCs w:val="18"/>
                <w:lang w:eastAsia="zh-CN"/>
              </w:rPr>
            </w:pPr>
            <w:r>
              <w:rPr>
                <w:rFonts w:eastAsia="PMingLiU"/>
                <w:b/>
                <w:color w:val="0000FF"/>
                <w:lang w:eastAsia="zh-TW"/>
              </w:rPr>
              <w:lastRenderedPageBreak/>
              <w:t xml:space="preserve">1-20: Proposal is updated based on QC’s suggestion. Let’s see whether we can reach consensus on that. </w:t>
            </w:r>
          </w:p>
        </w:tc>
      </w:tr>
      <w:tr w:rsidR="00C64A8C" w14:paraId="15B1607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8767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1FEF"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For TP 1-7</w:t>
            </w:r>
            <w:r>
              <w:rPr>
                <w:rFonts w:eastAsiaTheme="minorEastAsia" w:hint="eastAsia"/>
                <w:sz w:val="18"/>
                <w:szCs w:val="18"/>
                <w:lang w:eastAsia="zh-CN"/>
              </w:rPr>
              <w:t>，</w:t>
            </w:r>
            <w:r>
              <w:rPr>
                <w:rFonts w:eastAsiaTheme="minorEastAsia" w:hint="eastAsia"/>
                <w:sz w:val="18"/>
                <w:szCs w:val="18"/>
                <w:lang w:eastAsia="zh-CN"/>
              </w:rPr>
              <w:t xml:space="preserve">Fine with the updated TP. PCI information has been included in the TCI state, introducing additional PCI parameter in the </w:t>
            </w:r>
            <w:r>
              <w:rPr>
                <w:rFonts w:eastAsiaTheme="minorEastAsia"/>
                <w:sz w:val="18"/>
                <w:szCs w:val="18"/>
                <w:lang w:eastAsia="zh-CN"/>
              </w:rPr>
              <w:t>PUSCH-PathlossReferenceRS</w:t>
            </w:r>
            <w:r>
              <w:rPr>
                <w:rFonts w:eastAsiaTheme="minorEastAsia" w:hint="eastAsia"/>
                <w:sz w:val="18"/>
                <w:szCs w:val="18"/>
                <w:lang w:eastAsia="zh-CN"/>
              </w:rPr>
              <w:t xml:space="preserve"> seems redundant and brings confusion.</w:t>
            </w:r>
          </w:p>
          <w:p w14:paraId="2FF64492" w14:textId="0CE5D526" w:rsidR="003568CD" w:rsidRDefault="003568CD">
            <w:pPr>
              <w:snapToGrid w:val="0"/>
              <w:rPr>
                <w:rFonts w:eastAsia="宋体"/>
                <w:sz w:val="18"/>
                <w:szCs w:val="18"/>
                <w:lang w:eastAsia="zh-CN"/>
              </w:rPr>
            </w:pPr>
            <w:r>
              <w:rPr>
                <w:rFonts w:eastAsia="PMingLiU"/>
                <w:b/>
                <w:color w:val="0000FF"/>
                <w:sz w:val="18"/>
                <w:szCs w:val="18"/>
                <w:lang w:eastAsia="zh-TW"/>
              </w:rPr>
              <w:t>[Mod]: Okay. Got it.</w:t>
            </w:r>
          </w:p>
        </w:tc>
      </w:tr>
      <w:tr w:rsidR="00C64A8C" w14:paraId="64507E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983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4D87" w14:textId="77777777" w:rsidR="00C64A8C" w:rsidRDefault="00FA6CDB">
            <w:pPr>
              <w:snapToGrid w:val="0"/>
              <w:rPr>
                <w:rFonts w:eastAsia="宋体"/>
                <w:sz w:val="18"/>
                <w:szCs w:val="18"/>
                <w:lang w:eastAsia="zh-CN"/>
              </w:rPr>
            </w:pPr>
            <w:r>
              <w:rPr>
                <w:rFonts w:eastAsia="宋体" w:hint="eastAsia"/>
                <w:sz w:val="18"/>
                <w:szCs w:val="18"/>
                <w:lang w:eastAsia="zh-CN"/>
              </w:rPr>
              <w:t xml:space="preserve">1-2: @vivo: Here are our understandings for supporting Alt2, for your reference. </w:t>
            </w:r>
          </w:p>
          <w:p w14:paraId="577B0710" w14:textId="77777777" w:rsidR="00C64A8C" w:rsidRDefault="00FA6CDB">
            <w:pPr>
              <w:snapToGrid w:val="0"/>
              <w:ind w:leftChars="100" w:left="240"/>
              <w:rPr>
                <w:rFonts w:eastAsia="宋体"/>
                <w:sz w:val="18"/>
                <w:szCs w:val="18"/>
                <w:lang w:eastAsia="zh-CN"/>
              </w:rPr>
            </w:pPr>
            <w:r>
              <w:rPr>
                <w:rFonts w:eastAsia="宋体" w:hint="eastAsia"/>
                <w:sz w:val="18"/>
                <w:szCs w:val="18"/>
                <w:lang w:eastAsia="zh-CN"/>
              </w:rPr>
              <w:t>Both Alt-1 and Alt-2 share the same mechanism for PL-RS obtaining which you obviously agree with. The difference between Alt-1 and Alt-2 is PC parameters for open-loop and closed-loop PC parameters.</w:t>
            </w:r>
          </w:p>
          <w:p w14:paraId="25CAD48B" w14:textId="77777777" w:rsidR="00C64A8C" w:rsidRDefault="00FA6CDB">
            <w:pPr>
              <w:snapToGrid w:val="0"/>
              <w:ind w:leftChars="100" w:left="240"/>
              <w:rPr>
                <w:rFonts w:eastAsia="宋体"/>
                <w:sz w:val="18"/>
                <w:szCs w:val="18"/>
                <w:lang w:eastAsia="zh-CN"/>
              </w:rPr>
            </w:pPr>
            <w:r>
              <w:rPr>
                <w:rFonts w:eastAsia="宋体" w:hint="eastAsia"/>
                <w:sz w:val="18"/>
                <w:szCs w:val="18"/>
                <w:lang w:eastAsia="zh-CN"/>
              </w:rPr>
              <w:t xml:space="preserve">In the case of </w:t>
            </w:r>
            <w:r>
              <w:rPr>
                <w:rFonts w:eastAsia="宋体"/>
                <w:sz w:val="18"/>
                <w:szCs w:val="18"/>
                <w:lang w:eastAsia="zh-CN"/>
              </w:rPr>
              <w:t>“</w:t>
            </w:r>
            <w:r>
              <w:rPr>
                <w:color w:val="FF0000"/>
                <w:sz w:val="18"/>
                <w:szCs w:val="18"/>
              </w:rPr>
              <w:t xml:space="preserve"> if the </w:t>
            </w:r>
            <w:r>
              <w:rPr>
                <w:i/>
                <w:iCs/>
                <w:color w:val="FF0000"/>
                <w:sz w:val="18"/>
                <w:szCs w:val="18"/>
              </w:rPr>
              <w:t>TCI-State_r17</w:t>
            </w:r>
            <w:r>
              <w:rPr>
                <w:color w:val="FF0000"/>
                <w:sz w:val="18"/>
                <w:szCs w:val="18"/>
              </w:rPr>
              <w:t xml:space="preserve"> configurations is absent in a BWP of the CC</w:t>
            </w:r>
            <w:r>
              <w:rPr>
                <w:rFonts w:eastAsia="宋体"/>
                <w:sz w:val="18"/>
                <w:szCs w:val="18"/>
                <w:lang w:eastAsia="zh-CN"/>
              </w:rPr>
              <w:t>”</w:t>
            </w:r>
            <w:r>
              <w:rPr>
                <w:rFonts w:eastAsia="宋体" w:hint="eastAsia"/>
                <w:sz w:val="18"/>
                <w:szCs w:val="18"/>
                <w:lang w:eastAsia="zh-CN"/>
              </w:rPr>
              <w:t xml:space="preserve">, the UE also needs to determine open-loop and closed-loop PC parameters, which is naturally based on </w:t>
            </w:r>
            <w:r>
              <w:rPr>
                <w:rFonts w:eastAsia="宋体"/>
                <w:sz w:val="18"/>
                <w:szCs w:val="18"/>
                <w:lang w:eastAsia="zh-CN"/>
              </w:rPr>
              <w:t>“</w:t>
            </w:r>
            <w:r>
              <w:rPr>
                <w:iCs/>
                <w:color w:val="FF0000"/>
                <w:sz w:val="18"/>
                <w:szCs w:val="18"/>
              </w:rPr>
              <w:t xml:space="preserve">the </w:t>
            </w:r>
            <w:r>
              <w:rPr>
                <w:color w:val="FF0000"/>
                <w:sz w:val="18"/>
                <w:szCs w:val="18"/>
              </w:rPr>
              <w:t xml:space="preserve">indicated </w:t>
            </w:r>
            <w:r>
              <w:rPr>
                <w:i/>
                <w:iCs/>
                <w:color w:val="FF0000"/>
                <w:sz w:val="18"/>
                <w:szCs w:val="18"/>
              </w:rPr>
              <w:t xml:space="preserve">TCI-StateID_r17 </w:t>
            </w:r>
            <w:r>
              <w:rPr>
                <w:color w:val="FF0000"/>
                <w:sz w:val="18"/>
                <w:szCs w:val="18"/>
              </w:rPr>
              <w:t>from a reference BWP of a reference CC</w:t>
            </w:r>
            <w:r>
              <w:rPr>
                <w:rFonts w:eastAsia="宋体"/>
                <w:sz w:val="18"/>
                <w:szCs w:val="18"/>
                <w:lang w:eastAsia="zh-CN"/>
              </w:rPr>
              <w:t>”</w:t>
            </w:r>
            <w:r>
              <w:rPr>
                <w:rFonts w:eastAsia="宋体" w:hint="eastAsia"/>
                <w:sz w:val="18"/>
                <w:szCs w:val="18"/>
                <w:lang w:eastAsia="zh-CN"/>
              </w:rPr>
              <w:t>. In other words, same mechanism as for PL-RS obtaining. We don</w:t>
            </w:r>
            <w:r>
              <w:rPr>
                <w:rFonts w:eastAsia="宋体"/>
                <w:sz w:val="18"/>
                <w:szCs w:val="18"/>
                <w:lang w:eastAsia="zh-CN"/>
              </w:rPr>
              <w:t>’</w:t>
            </w:r>
            <w:r>
              <w:rPr>
                <w:rFonts w:eastAsia="宋体" w:hint="eastAsia"/>
                <w:sz w:val="18"/>
                <w:szCs w:val="18"/>
                <w:lang w:eastAsia="zh-CN"/>
              </w:rPr>
              <w:t xml:space="preserve">t see the need to to keep another way to obtain open-loop and closed-loop parameters, such as from the PC parameters configured in the CC itself. </w:t>
            </w:r>
            <w:r>
              <w:rPr>
                <w:rFonts w:eastAsia="宋体"/>
                <w:sz w:val="18"/>
                <w:szCs w:val="18"/>
                <w:lang w:eastAsia="zh-CN"/>
              </w:rPr>
              <w:t>“</w:t>
            </w:r>
            <w:r>
              <w:rPr>
                <w:color w:val="FF0000"/>
                <w:sz w:val="18"/>
                <w:szCs w:val="18"/>
              </w:rPr>
              <w:t xml:space="preserve">if the </w:t>
            </w:r>
            <w:r>
              <w:rPr>
                <w:i/>
                <w:iCs/>
                <w:color w:val="FF0000"/>
                <w:sz w:val="18"/>
                <w:szCs w:val="18"/>
              </w:rPr>
              <w:t>TCI-State_r17</w:t>
            </w:r>
            <w:r>
              <w:rPr>
                <w:color w:val="FF0000"/>
                <w:sz w:val="18"/>
                <w:szCs w:val="18"/>
              </w:rPr>
              <w:t xml:space="preserve"> configurations is absent in a BWP of the CC</w:t>
            </w:r>
            <w:r>
              <w:rPr>
                <w:rFonts w:eastAsia="宋体"/>
                <w:sz w:val="18"/>
                <w:szCs w:val="18"/>
                <w:lang w:eastAsia="zh-CN"/>
              </w:rPr>
              <w:t>”</w:t>
            </w:r>
            <w:r>
              <w:rPr>
                <w:rFonts w:eastAsia="宋体" w:hint="eastAsia"/>
                <w:sz w:val="18"/>
                <w:szCs w:val="18"/>
                <w:lang w:eastAsia="zh-CN"/>
              </w:rPr>
              <w:t>, it may not need to configure open-loop and closed-loop parameters in the BWP/CC, what are them used for, given that TCI state referring from other BWP/CC?</w:t>
            </w:r>
          </w:p>
          <w:p w14:paraId="7148A944" w14:textId="77777777" w:rsidR="00C64A8C" w:rsidRDefault="00C64A8C">
            <w:pPr>
              <w:snapToGrid w:val="0"/>
              <w:ind w:leftChars="100" w:left="240"/>
              <w:rPr>
                <w:rFonts w:eastAsia="宋体"/>
                <w:sz w:val="18"/>
                <w:szCs w:val="18"/>
                <w:lang w:eastAsia="zh-CN"/>
              </w:rPr>
            </w:pPr>
          </w:p>
          <w:p w14:paraId="0B928E91" w14:textId="77777777" w:rsidR="00C64A8C" w:rsidRDefault="00FA6CDB">
            <w:pPr>
              <w:snapToGrid w:val="0"/>
              <w:ind w:leftChars="100" w:left="240"/>
              <w:rPr>
                <w:rFonts w:eastAsia="宋体"/>
                <w:i/>
                <w:iCs/>
                <w:sz w:val="18"/>
                <w:szCs w:val="18"/>
                <w:lang w:eastAsia="zh-CN"/>
              </w:rPr>
            </w:pPr>
            <w:r>
              <w:rPr>
                <w:rFonts w:eastAsia="宋体" w:hint="eastAsia"/>
                <w:i/>
                <w:iCs/>
                <w:sz w:val="18"/>
                <w:szCs w:val="18"/>
                <w:lang w:eastAsia="zh-CN"/>
              </w:rPr>
              <w:t xml:space="preserve">vivo: </w:t>
            </w:r>
            <w:r>
              <w:rPr>
                <w:rFonts w:eastAsia="宋体"/>
                <w:i/>
                <w:iCs/>
                <w:sz w:val="18"/>
                <w:szCs w:val="18"/>
                <w:lang w:eastAsia="zh-CN"/>
              </w:rPr>
              <w:t>“For TP 1-2, still prefer Alt-1. Alt-1 is more flexible by configuring PC parameters per BWP/CC. And compared to Alt-2, the spec change is smaller. Could companies elaborate why they prefer Alt-2?”</w:t>
            </w:r>
          </w:p>
          <w:p w14:paraId="107403B5" w14:textId="64BF8B6A" w:rsidR="00C64A8C" w:rsidRDefault="003568CD">
            <w:pPr>
              <w:snapToGrid w:val="0"/>
              <w:rPr>
                <w:rFonts w:eastAsia="宋体"/>
                <w:sz w:val="18"/>
                <w:szCs w:val="18"/>
                <w:lang w:eastAsia="zh-CN"/>
              </w:rPr>
            </w:pPr>
            <w:r>
              <w:rPr>
                <w:rFonts w:eastAsia="PMingLiU"/>
                <w:b/>
                <w:color w:val="0000FF"/>
                <w:sz w:val="18"/>
                <w:szCs w:val="18"/>
                <w:lang w:eastAsia="zh-TW"/>
              </w:rPr>
              <w:t>[Mod]: Thanks for clarification. But, if opponent companies still stick to their views, we may have to close this discussion this meeting.</w:t>
            </w:r>
          </w:p>
          <w:p w14:paraId="4DBEDE9E" w14:textId="77777777" w:rsidR="00C64A8C" w:rsidRDefault="00FA6CDB">
            <w:pPr>
              <w:snapToGrid w:val="0"/>
              <w:rPr>
                <w:rFonts w:eastAsia="宋体"/>
                <w:sz w:val="18"/>
                <w:szCs w:val="18"/>
                <w:lang w:eastAsia="zh-CN"/>
              </w:rPr>
            </w:pPr>
            <w:r>
              <w:rPr>
                <w:rFonts w:eastAsia="宋体" w:hint="eastAsia"/>
                <w:sz w:val="18"/>
                <w:szCs w:val="18"/>
                <w:lang w:eastAsia="zh-CN"/>
              </w:rPr>
              <w:t xml:space="preserve">1-7: We agree that either Alt1 or Alt2 can address the issue. We can live with either one. Alt1 maybe suitable at this stage as pointed out by FL and other companies that it needs no RRC impact. </w:t>
            </w:r>
          </w:p>
          <w:p w14:paraId="2E6F1F27" w14:textId="399DECB1" w:rsidR="00C64A8C" w:rsidRDefault="003568CD">
            <w:pPr>
              <w:snapToGrid w:val="0"/>
              <w:rPr>
                <w:rFonts w:eastAsia="宋体"/>
                <w:sz w:val="18"/>
                <w:szCs w:val="18"/>
                <w:lang w:eastAsia="zh-CN"/>
              </w:rPr>
            </w:pPr>
            <w:r>
              <w:rPr>
                <w:rFonts w:eastAsia="PMingLiU"/>
                <w:b/>
                <w:color w:val="0000FF"/>
                <w:sz w:val="18"/>
                <w:szCs w:val="18"/>
                <w:lang w:eastAsia="zh-TW"/>
              </w:rPr>
              <w:t>[Mod]: Okay. Got it.</w:t>
            </w:r>
          </w:p>
          <w:p w14:paraId="780AE724" w14:textId="77777777" w:rsidR="00C64A8C" w:rsidRDefault="00FA6CDB">
            <w:pPr>
              <w:snapToGrid w:val="0"/>
              <w:rPr>
                <w:rFonts w:eastAsia="宋体"/>
                <w:sz w:val="18"/>
                <w:szCs w:val="18"/>
                <w:lang w:eastAsia="zh-CN"/>
              </w:rPr>
            </w:pPr>
            <w:r>
              <w:rPr>
                <w:rFonts w:eastAsia="宋体"/>
                <w:sz w:val="18"/>
                <w:szCs w:val="18"/>
                <w:lang w:eastAsia="zh-CN"/>
              </w:rPr>
              <w:t>1-15</w:t>
            </w:r>
            <w:r>
              <w:rPr>
                <w:rFonts w:eastAsia="宋体" w:hint="eastAsia"/>
                <w:sz w:val="18"/>
                <w:szCs w:val="18"/>
                <w:lang w:eastAsia="zh-CN"/>
              </w:rPr>
              <w:t>: We share the same view as QC</w:t>
            </w:r>
            <w:r>
              <w:rPr>
                <w:rFonts w:eastAsia="宋体"/>
                <w:sz w:val="18"/>
                <w:szCs w:val="18"/>
                <w:lang w:eastAsia="zh-CN"/>
              </w:rPr>
              <w:t xml:space="preserve">, </w:t>
            </w:r>
            <w:r>
              <w:rPr>
                <w:rFonts w:eastAsia="宋体" w:hint="eastAsia"/>
                <w:sz w:val="18"/>
                <w:szCs w:val="18"/>
                <w:lang w:eastAsia="zh-CN"/>
              </w:rPr>
              <w:t xml:space="preserve">that </w:t>
            </w:r>
            <w:r>
              <w:rPr>
                <w:rFonts w:eastAsia="宋体"/>
                <w:sz w:val="18"/>
                <w:szCs w:val="18"/>
                <w:lang w:eastAsia="zh-CN"/>
              </w:rPr>
              <w:t xml:space="preserve">in R15/16, the TCI field in DCI corresponds to the CC indicated by CIF. </w:t>
            </w:r>
          </w:p>
          <w:p w14:paraId="55525753" w14:textId="5A71FD9B" w:rsidR="00C64A8C" w:rsidRDefault="003568CD">
            <w:pPr>
              <w:snapToGrid w:val="0"/>
              <w:rPr>
                <w:rFonts w:eastAsia="宋体"/>
                <w:sz w:val="18"/>
                <w:szCs w:val="18"/>
                <w:lang w:eastAsia="zh-CN"/>
              </w:rPr>
            </w:pPr>
            <w:r>
              <w:rPr>
                <w:rFonts w:eastAsia="PMingLiU"/>
                <w:b/>
                <w:color w:val="0000FF"/>
                <w:sz w:val="18"/>
                <w:szCs w:val="18"/>
                <w:lang w:eastAsia="zh-TW"/>
              </w:rPr>
              <w:t>[Mod]: Okay. Got it.</w:t>
            </w:r>
          </w:p>
          <w:p w14:paraId="621AFB0C" w14:textId="77777777" w:rsidR="00C64A8C" w:rsidRDefault="00FA6CDB">
            <w:pPr>
              <w:snapToGrid w:val="0"/>
              <w:rPr>
                <w:rFonts w:eastAsia="宋体"/>
                <w:sz w:val="18"/>
                <w:szCs w:val="18"/>
                <w:lang w:eastAsia="zh-CN"/>
              </w:rPr>
            </w:pPr>
            <w:r>
              <w:rPr>
                <w:rFonts w:eastAsia="宋体" w:hint="eastAsia"/>
                <w:sz w:val="18"/>
                <w:szCs w:val="18"/>
                <w:lang w:eastAsia="zh-CN"/>
              </w:rPr>
              <w:t xml:space="preserve">1-20: Fine with the updated proposal. </w:t>
            </w:r>
          </w:p>
          <w:p w14:paraId="52ECDFBF" w14:textId="3DF2E8F4" w:rsidR="003568CD" w:rsidRDefault="003568CD">
            <w:pPr>
              <w:snapToGrid w:val="0"/>
              <w:rPr>
                <w:rFonts w:eastAsia="宋体"/>
                <w:sz w:val="18"/>
                <w:szCs w:val="18"/>
                <w:lang w:eastAsia="zh-CN"/>
              </w:rPr>
            </w:pPr>
            <w:r>
              <w:rPr>
                <w:rFonts w:eastAsia="PMingLiU"/>
                <w:b/>
                <w:color w:val="0000FF"/>
                <w:sz w:val="18"/>
                <w:szCs w:val="18"/>
                <w:lang w:eastAsia="zh-TW"/>
              </w:rPr>
              <w:t>[Mod]: Thank you for being flexible.</w:t>
            </w:r>
          </w:p>
        </w:tc>
      </w:tr>
      <w:tr w:rsidR="00C64A8C" w14:paraId="42A2906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9F4" w14:textId="77777777" w:rsidR="00C64A8C" w:rsidRPr="00717B87" w:rsidRDefault="00717B87">
            <w:pPr>
              <w:snapToGrid w:val="0"/>
              <w:rPr>
                <w:rFonts w:eastAsia="Malgun Gothic"/>
                <w:bCs/>
                <w:sz w:val="18"/>
                <w:szCs w:val="18"/>
              </w:rPr>
            </w:pPr>
            <w:r>
              <w:rPr>
                <w:rFonts w:eastAsia="Malgun Gothic" w:hint="eastAsia"/>
                <w:bCs/>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0EE0" w14:textId="77777777" w:rsidR="00C64A8C" w:rsidRDefault="00717B87">
            <w:pPr>
              <w:snapToGrid w:val="0"/>
              <w:rPr>
                <w:rFonts w:eastAsia="Malgun Gothic"/>
                <w:bCs/>
                <w:sz w:val="18"/>
                <w:szCs w:val="18"/>
              </w:rPr>
            </w:pPr>
            <w:r>
              <w:rPr>
                <w:rFonts w:eastAsia="Malgun Gothic" w:hint="eastAsia"/>
                <w:bCs/>
                <w:sz w:val="18"/>
                <w:szCs w:val="18"/>
              </w:rPr>
              <w:t xml:space="preserve">Issue 1-7: </w:t>
            </w:r>
            <w:r>
              <w:rPr>
                <w:rFonts w:eastAsia="Malgun Gothic"/>
                <w:bCs/>
                <w:sz w:val="18"/>
                <w:szCs w:val="18"/>
              </w:rPr>
              <w:t>We have a similar view with CATT/ZTE that it can be sufficiently addressed by the updated TP without RRC impact.</w:t>
            </w:r>
          </w:p>
          <w:p w14:paraId="4630365E" w14:textId="36DD99A4" w:rsidR="003568CD" w:rsidRPr="00717B87" w:rsidRDefault="003568CD">
            <w:pPr>
              <w:snapToGrid w:val="0"/>
              <w:rPr>
                <w:rFonts w:eastAsia="Malgun Gothic"/>
                <w:bCs/>
                <w:sz w:val="18"/>
                <w:szCs w:val="18"/>
              </w:rPr>
            </w:pPr>
            <w:r>
              <w:rPr>
                <w:rFonts w:eastAsia="PMingLiU"/>
                <w:b/>
                <w:color w:val="0000FF"/>
                <w:sz w:val="18"/>
                <w:szCs w:val="18"/>
                <w:lang w:eastAsia="zh-TW"/>
              </w:rPr>
              <w:t>[Mod]: Okay. Got it.</w:t>
            </w:r>
          </w:p>
        </w:tc>
      </w:tr>
      <w:tr w:rsidR="00C64A8C" w14:paraId="6F58B01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E4C3" w14:textId="77777777" w:rsidR="003568CD" w:rsidRDefault="003568CD" w:rsidP="003568CD">
            <w:pPr>
              <w:snapToGrid w:val="0"/>
              <w:rPr>
                <w:rFonts w:eastAsia="PMingLiU"/>
                <w:b/>
                <w:color w:val="0000FF"/>
                <w:lang w:eastAsia="zh-TW"/>
              </w:rPr>
            </w:pPr>
            <w:r>
              <w:rPr>
                <w:rFonts w:eastAsia="PMingLiU"/>
                <w:b/>
                <w:color w:val="0000FF"/>
                <w:lang w:eastAsia="zh-TW"/>
              </w:rPr>
              <w:t>Mod</w:t>
            </w:r>
          </w:p>
          <w:p w14:paraId="7189F071" w14:textId="76F77406" w:rsidR="00C64A8C" w:rsidRDefault="00745F3D" w:rsidP="003568CD">
            <w:pPr>
              <w:snapToGrid w:val="0"/>
              <w:rPr>
                <w:rFonts w:eastAsia="宋体"/>
                <w:bCs/>
                <w:sz w:val="18"/>
                <w:szCs w:val="18"/>
                <w:lang w:eastAsia="zh-CN"/>
              </w:rPr>
            </w:pPr>
            <w:r>
              <w:rPr>
                <w:rFonts w:eastAsia="PMingLiU"/>
                <w:b/>
                <w:color w:val="0000FF"/>
                <w:lang w:eastAsia="zh-TW"/>
              </w:rPr>
              <w:t>(v11</w:t>
            </w:r>
            <w:r w:rsidR="003568CD">
              <w:rPr>
                <w:rFonts w:eastAsia="PMingLiU"/>
                <w:b/>
                <w:color w:val="0000FF"/>
                <w:lang w:eastAsia="zh-TW"/>
              </w:rPr>
              <w: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A295" w14:textId="0253AB3D" w:rsidR="00C64A8C" w:rsidRPr="003568CD" w:rsidRDefault="003568CD">
            <w:pPr>
              <w:snapToGrid w:val="0"/>
              <w:rPr>
                <w:rFonts w:eastAsia="PMingLiU"/>
                <w:b/>
                <w:color w:val="0000FF"/>
                <w:lang w:eastAsia="zh-TW"/>
              </w:rPr>
            </w:pPr>
            <w:r>
              <w:rPr>
                <w:rFonts w:eastAsia="PMingLiU"/>
                <w:b/>
                <w:color w:val="0000FF"/>
                <w:lang w:eastAsia="zh-TW"/>
              </w:rPr>
              <w:t xml:space="preserve">1.1: </w:t>
            </w:r>
            <w:r w:rsidRPr="003568CD">
              <w:rPr>
                <w:rFonts w:eastAsia="PMingLiU"/>
                <w:b/>
                <w:color w:val="0000FF"/>
                <w:lang w:eastAsia="zh-TW"/>
              </w:rPr>
              <w:t>Thanks for E///’s being flexible for 1-1</w:t>
            </w:r>
            <w:r>
              <w:rPr>
                <w:rFonts w:eastAsia="PMingLiU"/>
                <w:b/>
                <w:color w:val="0000FF"/>
                <w:lang w:eastAsia="zh-TW"/>
              </w:rPr>
              <w:t xml:space="preserve"> after offline</w:t>
            </w:r>
            <w:r w:rsidRPr="003568CD">
              <w:rPr>
                <w:rFonts w:eastAsia="PMingLiU"/>
                <w:b/>
                <w:color w:val="0000FF"/>
                <w:lang w:eastAsia="zh-TW"/>
              </w:rPr>
              <w:t>. Since now, it is offline agreed.</w:t>
            </w:r>
          </w:p>
          <w:p w14:paraId="53DA0E05" w14:textId="66BB605D" w:rsidR="003568CD" w:rsidRDefault="00065CC5">
            <w:pPr>
              <w:snapToGrid w:val="0"/>
              <w:rPr>
                <w:rFonts w:eastAsia="宋体"/>
                <w:bCs/>
                <w:sz w:val="18"/>
                <w:szCs w:val="18"/>
                <w:lang w:eastAsia="zh-CN"/>
              </w:rPr>
            </w:pPr>
            <w:r>
              <w:rPr>
                <w:rFonts w:eastAsia="PMingLiU"/>
                <w:b/>
                <w:color w:val="0000FF"/>
                <w:lang w:eastAsia="zh-TW"/>
              </w:rPr>
              <w:t>1-2/1-7/1-14/1-15/1-20/1-30: No update</w:t>
            </w:r>
          </w:p>
        </w:tc>
      </w:tr>
    </w:tbl>
    <w:p w14:paraId="3868D0EE" w14:textId="77777777" w:rsidR="00C64A8C" w:rsidRDefault="00C64A8C">
      <w:pPr>
        <w:snapToGrid w:val="0"/>
        <w:spacing w:after="120" w:line="288" w:lineRule="auto"/>
        <w:rPr>
          <w:rFonts w:eastAsia="宋体"/>
          <w:bCs/>
          <w:sz w:val="18"/>
          <w:szCs w:val="18"/>
          <w:lang w:eastAsia="zh-CN"/>
        </w:rPr>
      </w:pPr>
    </w:p>
    <w:p w14:paraId="2823FB20" w14:textId="77777777" w:rsidR="00C64A8C" w:rsidRDefault="00FA6CDB">
      <w:pPr>
        <w:pStyle w:val="Heading3"/>
        <w:numPr>
          <w:ilvl w:val="1"/>
          <w:numId w:val="10"/>
        </w:numPr>
      </w:pPr>
      <w:r>
        <w:t>Issue 2 (inter-cell beam management)</w:t>
      </w:r>
    </w:p>
    <w:p w14:paraId="0765CB1A" w14:textId="77777777" w:rsidR="00C64A8C" w:rsidRDefault="00C64A8C">
      <w:pPr>
        <w:ind w:left="360"/>
      </w:pPr>
    </w:p>
    <w:p w14:paraId="672D5B11" w14:textId="77777777" w:rsidR="00C64A8C" w:rsidRDefault="00FA6CDB">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C64A8C" w14:paraId="449C5FDE"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B84F9" w14:textId="77777777" w:rsidR="00C64A8C" w:rsidRDefault="00FA6CDB">
            <w:pPr>
              <w:snapToGrid w:val="0"/>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93095" w14:textId="77777777" w:rsidR="00C64A8C" w:rsidRDefault="00FA6CDB">
            <w:pPr>
              <w:snapToGrid w:val="0"/>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C97BB9" w14:textId="77777777" w:rsidR="00C64A8C" w:rsidRDefault="00FA6CDB">
            <w:pPr>
              <w:snapToGrid w:val="0"/>
              <w:rPr>
                <w:b/>
                <w:sz w:val="18"/>
                <w:szCs w:val="20"/>
              </w:rPr>
            </w:pPr>
            <w:r>
              <w:rPr>
                <w:b/>
                <w:sz w:val="18"/>
                <w:szCs w:val="20"/>
              </w:rPr>
              <w:t>Companies’ views</w:t>
            </w:r>
          </w:p>
        </w:tc>
      </w:tr>
      <w:tr w:rsidR="00C64A8C" w14:paraId="330AE76D"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E16A48F" w14:textId="77777777" w:rsidR="00C64A8C" w:rsidRDefault="00FA6CDB">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E4C9" w14:textId="77777777" w:rsidR="00C64A8C" w:rsidRDefault="00FA6CDB">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615C9689" w14:textId="77777777" w:rsidR="00C64A8C" w:rsidRDefault="00FA6CDB">
            <w:pPr>
              <w:pStyle w:val="ListParagraph"/>
              <w:numPr>
                <w:ilvl w:val="0"/>
                <w:numId w:val="11"/>
              </w:numPr>
              <w:snapToGrid w:val="0"/>
              <w:rPr>
                <w:color w:val="000000" w:themeColor="text1"/>
                <w:sz w:val="18"/>
                <w:szCs w:val="18"/>
              </w:rPr>
            </w:pPr>
            <w:r>
              <w:rPr>
                <w:bCs/>
                <w:iCs/>
                <w:sz w:val="18"/>
                <w:szCs w:val="18"/>
              </w:rPr>
              <w:lastRenderedPageBreak/>
              <w:t>Alt1: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w:t>
            </w:r>
            <w:r>
              <w:rPr>
                <w:bCs/>
                <w:iCs/>
                <w:color w:val="FF0000"/>
                <w:sz w:val="18"/>
                <w:szCs w:val="18"/>
                <w:lang w:eastAsia="zh-CN"/>
              </w:rPr>
              <w:t>d</w:t>
            </w:r>
            <w:r>
              <w:rPr>
                <w:rFonts w:hint="eastAsia"/>
                <w:bCs/>
                <w:iCs/>
                <w:color w:val="FF0000"/>
                <w:sz w:val="18"/>
                <w:szCs w:val="18"/>
                <w:lang w:eastAsia="zh-CN"/>
              </w:rPr>
              <w:t xml:space="preserve"> TCI state </w:t>
            </w:r>
            <w:r>
              <w:rPr>
                <w:bCs/>
                <w:iCs/>
                <w:color w:val="00B0F0"/>
                <w:sz w:val="18"/>
                <w:szCs w:val="18"/>
                <w:highlight w:val="yellow"/>
                <w:lang w:eastAsia="zh-CN"/>
              </w:rPr>
              <w:t>[</w:t>
            </w:r>
            <w:r>
              <w:rPr>
                <w:rFonts w:hint="eastAsia"/>
                <w:bCs/>
                <w:iCs/>
                <w:color w:val="FF0000"/>
                <w:sz w:val="18"/>
                <w:szCs w:val="18"/>
                <w:lang w:eastAsia="zh-CN"/>
              </w:rPr>
              <w:t>which is associated with the same PCI as the PDSCH/PDCCH</w:t>
            </w:r>
            <w:r>
              <w:rPr>
                <w:bCs/>
                <w:iCs/>
                <w:color w:val="00B0F0"/>
                <w:sz w:val="18"/>
                <w:szCs w:val="18"/>
                <w:highlight w:val="yellow"/>
                <w:lang w:eastAsia="zh-CN"/>
              </w:rPr>
              <w:t>]</w:t>
            </w:r>
            <w:r>
              <w:rPr>
                <w:color w:val="00B0F0"/>
                <w:sz w:val="18"/>
                <w:szCs w:val="18"/>
              </w:rPr>
              <w:t xml:space="preserve"> </w:t>
            </w:r>
          </w:p>
          <w:p w14:paraId="3807E35B" w14:textId="77777777" w:rsidR="00C64A8C" w:rsidRDefault="00FA6CDB">
            <w:pPr>
              <w:pStyle w:val="ListParagraph"/>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21A9EEE1" w14:textId="77777777" w:rsidR="00C64A8C" w:rsidRDefault="00C64A8C">
            <w:pPr>
              <w:snapToGrid w:val="0"/>
              <w:rPr>
                <w:color w:val="000000" w:themeColor="text1"/>
                <w:sz w:val="18"/>
                <w:szCs w:val="18"/>
              </w:rPr>
            </w:pPr>
          </w:p>
          <w:p w14:paraId="0F3DF8E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8223C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B182" w14:textId="77777777" w:rsidR="00C64A8C" w:rsidRDefault="00FA6CDB">
            <w:pPr>
              <w:snapToGrid w:val="0"/>
              <w:rPr>
                <w:rFonts w:eastAsia="宋体"/>
                <w:b/>
                <w:sz w:val="18"/>
                <w:szCs w:val="18"/>
                <w:lang w:eastAsia="zh-CN"/>
              </w:rPr>
            </w:pPr>
            <w:r>
              <w:rPr>
                <w:b/>
                <w:sz w:val="18"/>
                <w:szCs w:val="18"/>
              </w:rPr>
              <w:lastRenderedPageBreak/>
              <w:t>Option-1:</w:t>
            </w:r>
            <w:r>
              <w:rPr>
                <w:rFonts w:ascii="PMingLiU" w:eastAsia="PMingLiU" w:hAnsi="PMingLiU" w:hint="eastAsia"/>
                <w:b/>
                <w:sz w:val="18"/>
                <w:szCs w:val="18"/>
                <w:lang w:eastAsia="zh-TW"/>
              </w:rPr>
              <w:t xml:space="preserve"> </w:t>
            </w:r>
            <w:del w:id="5" w:author="Darcy Tsai" w:date="2022-05-16T11:49:00Z">
              <w:r>
                <w:rPr>
                  <w:rFonts w:eastAsia="宋体" w:hint="eastAsia"/>
                  <w:sz w:val="18"/>
                  <w:szCs w:val="18"/>
                  <w:lang w:val="en-GB" w:eastAsia="en-US"/>
                </w:rPr>
                <w:delText>MTK</w:delText>
              </w:r>
              <w:r>
                <w:rPr>
                  <w:rFonts w:eastAsia="宋体"/>
                  <w:sz w:val="18"/>
                  <w:szCs w:val="18"/>
                  <w:lang w:val="en-GB" w:eastAsia="en-US"/>
                </w:rPr>
                <w:delText xml:space="preserve">, </w:delText>
              </w:r>
            </w:del>
            <w:r>
              <w:rPr>
                <w:rFonts w:eastAsia="宋体"/>
                <w:sz w:val="18"/>
                <w:szCs w:val="18"/>
                <w:lang w:val="en-GB" w:eastAsia="en-US"/>
              </w:rPr>
              <w:t>QC, OPPO, Apple (change “L1-RSRP measurement” into “L1-</w:t>
            </w:r>
            <w:r>
              <w:rPr>
                <w:rFonts w:eastAsia="宋体"/>
                <w:sz w:val="18"/>
                <w:szCs w:val="18"/>
                <w:lang w:val="en-GB" w:eastAsia="en-US"/>
              </w:rPr>
              <w:lastRenderedPageBreak/>
              <w:t>RSRP/CBD measurement or associated with active TCI”)</w:t>
            </w:r>
            <w:r>
              <w:rPr>
                <w:rFonts w:eastAsia="宋体" w:hint="eastAsia"/>
                <w:sz w:val="18"/>
                <w:szCs w:val="18"/>
                <w:lang w:eastAsia="zh-CN"/>
              </w:rPr>
              <w:t>, ZTE (with change)</w:t>
            </w:r>
            <w:r>
              <w:rPr>
                <w:rFonts w:eastAsia="宋体"/>
                <w:sz w:val="18"/>
                <w:szCs w:val="18"/>
                <w:lang w:eastAsia="zh-CN"/>
              </w:rPr>
              <w:t xml:space="preserve">, SS, vivo, Google, </w:t>
            </w:r>
            <w:r>
              <w:rPr>
                <w:rFonts w:eastAsia="宋体"/>
                <w:sz w:val="18"/>
                <w:szCs w:val="18"/>
                <w:lang w:val="en-GB" w:eastAsia="en-US"/>
              </w:rPr>
              <w:t>Huawei, HiSilicon, Spreadtrum</w:t>
            </w:r>
            <w:r>
              <w:rPr>
                <w:rFonts w:eastAsia="宋体" w:hint="eastAsia"/>
                <w:sz w:val="18"/>
                <w:szCs w:val="18"/>
                <w:lang w:val="en-GB" w:eastAsia="zh-CN"/>
              </w:rPr>
              <w:t xml:space="preserve">, </w:t>
            </w:r>
            <w:r>
              <w:rPr>
                <w:rFonts w:eastAsia="宋体" w:hint="eastAsia"/>
                <w:strike/>
                <w:color w:val="FF0000"/>
                <w:sz w:val="18"/>
                <w:szCs w:val="18"/>
                <w:lang w:val="en-GB" w:eastAsia="zh-CN"/>
              </w:rPr>
              <w:t>CATT</w:t>
            </w:r>
            <w:r>
              <w:rPr>
                <w:rFonts w:eastAsia="宋体"/>
                <w:strike/>
                <w:color w:val="FF0000"/>
                <w:sz w:val="18"/>
                <w:szCs w:val="18"/>
                <w:lang w:eastAsia="zh-CN"/>
              </w:rPr>
              <w:t>,</w:t>
            </w:r>
            <w:r>
              <w:rPr>
                <w:rFonts w:eastAsia="宋体"/>
                <w:color w:val="FF0000"/>
                <w:sz w:val="18"/>
                <w:szCs w:val="18"/>
                <w:lang w:eastAsia="zh-CN"/>
              </w:rPr>
              <w:t xml:space="preserve"> </w:t>
            </w:r>
            <w:r>
              <w:rPr>
                <w:rFonts w:eastAsia="宋体"/>
                <w:sz w:val="18"/>
                <w:szCs w:val="18"/>
                <w:lang w:eastAsia="zh-CN"/>
              </w:rPr>
              <w:t xml:space="preserve">Nokia, </w:t>
            </w:r>
            <w:r>
              <w:rPr>
                <w:rFonts w:eastAsia="宋体"/>
                <w:strike/>
                <w:color w:val="FF0000"/>
                <w:sz w:val="18"/>
                <w:szCs w:val="18"/>
                <w:lang w:eastAsia="zh-CN"/>
              </w:rPr>
              <w:t>Ericsson (with ZTE’s change)</w:t>
            </w:r>
            <w:r>
              <w:rPr>
                <w:rFonts w:eastAsia="宋体"/>
                <w:sz w:val="18"/>
                <w:szCs w:val="18"/>
                <w:lang w:eastAsia="zh-CN"/>
              </w:rPr>
              <w:t>, Docomo (with ZTE’s change), Lenovo (with ZTE’s change)</w:t>
            </w:r>
          </w:p>
          <w:p w14:paraId="40DD99C0" w14:textId="77777777" w:rsidR="00C64A8C" w:rsidRDefault="00C64A8C">
            <w:pPr>
              <w:snapToGrid w:val="0"/>
              <w:rPr>
                <w:rFonts w:eastAsia="宋体"/>
                <w:b/>
                <w:sz w:val="18"/>
                <w:szCs w:val="18"/>
                <w:lang w:eastAsia="zh-CN"/>
              </w:rPr>
            </w:pPr>
          </w:p>
          <w:p w14:paraId="10602635" w14:textId="77777777" w:rsidR="00C64A8C" w:rsidRDefault="00C64A8C">
            <w:pPr>
              <w:snapToGrid w:val="0"/>
              <w:rPr>
                <w:b/>
                <w:sz w:val="18"/>
                <w:szCs w:val="18"/>
              </w:rPr>
            </w:pPr>
          </w:p>
          <w:p w14:paraId="53A66F5B" w14:textId="77777777" w:rsidR="00C64A8C" w:rsidRDefault="00FA6CDB">
            <w:pPr>
              <w:snapToGrid w:val="0"/>
              <w:rPr>
                <w:b/>
                <w:sz w:val="18"/>
                <w:szCs w:val="18"/>
                <w:lang w:eastAsia="zh-CN"/>
              </w:rPr>
            </w:pPr>
            <w:r>
              <w:rPr>
                <w:b/>
                <w:sz w:val="18"/>
                <w:szCs w:val="18"/>
              </w:rPr>
              <w:t xml:space="preserve">Option-2: </w:t>
            </w:r>
            <w:r>
              <w:rPr>
                <w:color w:val="FF0000"/>
                <w:sz w:val="18"/>
                <w:szCs w:val="18"/>
              </w:rPr>
              <w:t>QC, CATT, Ericsson</w:t>
            </w:r>
            <w:ins w:id="6" w:author="Darcy Tsai" w:date="2022-05-16T11:49:00Z">
              <w:r>
                <w:rPr>
                  <w:color w:val="FF0000"/>
                  <w:sz w:val="18"/>
                  <w:szCs w:val="18"/>
                </w:rPr>
                <w:t>, MTK</w:t>
              </w:r>
            </w:ins>
            <w:r>
              <w:rPr>
                <w:color w:val="FF0000"/>
                <w:sz w:val="18"/>
                <w:szCs w:val="18"/>
              </w:rPr>
              <w:t>, DOCOMO, HW</w:t>
            </w:r>
          </w:p>
        </w:tc>
      </w:tr>
      <w:tr w:rsidR="00C64A8C" w14:paraId="153F8F5F"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139E" w14:textId="77777777" w:rsidR="00C64A8C" w:rsidRDefault="00C64A8C">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7821" w14:textId="77777777" w:rsidR="00C64A8C" w:rsidRDefault="00C64A8C">
            <w:pPr>
              <w:snapToGrid w:val="0"/>
              <w:rPr>
                <w:color w:val="000000" w:themeColor="text1"/>
                <w:sz w:val="18"/>
                <w:szCs w:val="18"/>
              </w:rPr>
            </w:pPr>
          </w:p>
          <w:p w14:paraId="75FB5AC2" w14:textId="77777777" w:rsidR="00C64A8C" w:rsidRDefault="00FA6CDB">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46D5BD56" w14:textId="77777777" w:rsidR="00C64A8C" w:rsidRDefault="00C64A8C">
            <w:pPr>
              <w:snapToGrid w:val="0"/>
              <w:rPr>
                <w:color w:val="000000" w:themeColor="text1"/>
                <w:sz w:val="18"/>
                <w:szCs w:val="18"/>
              </w:rPr>
            </w:pPr>
          </w:p>
          <w:p w14:paraId="10CD65A3" w14:textId="77777777" w:rsidR="00C64A8C" w:rsidRDefault="00FA6CDB">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32C0C614" w14:textId="77777777" w:rsidR="00C64A8C" w:rsidRDefault="00C64A8C">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B905" w14:textId="77777777" w:rsidR="00C64A8C" w:rsidRDefault="00FA6CDB">
            <w:pPr>
              <w:snapToGrid w:val="0"/>
              <w:rPr>
                <w:sz w:val="18"/>
                <w:szCs w:val="18"/>
                <w:lang w:eastAsia="zh-CN"/>
              </w:rPr>
            </w:pPr>
            <w:r>
              <w:rPr>
                <w:b/>
                <w:sz w:val="18"/>
                <w:szCs w:val="18"/>
                <w:lang w:val="en-GB"/>
              </w:rPr>
              <w:t>Support/fine</w:t>
            </w:r>
            <w:r>
              <w:rPr>
                <w:sz w:val="18"/>
                <w:szCs w:val="18"/>
                <w:lang w:val="en-GB"/>
              </w:rPr>
              <w:t xml:space="preserve">: </w:t>
            </w:r>
            <w:r>
              <w:rPr>
                <w:strike/>
                <w:color w:val="FF0000"/>
                <w:sz w:val="18"/>
                <w:szCs w:val="18"/>
                <w:lang w:val="en-GB"/>
              </w:rPr>
              <w:t>QC,</w:t>
            </w:r>
            <w:r>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2D75C0CC" w14:textId="77777777" w:rsidR="00C64A8C" w:rsidRDefault="00C64A8C">
            <w:pPr>
              <w:snapToGrid w:val="0"/>
              <w:rPr>
                <w:sz w:val="18"/>
                <w:szCs w:val="18"/>
                <w:lang w:val="en-GB"/>
              </w:rPr>
            </w:pPr>
          </w:p>
          <w:p w14:paraId="19720CA2"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SS, </w:t>
            </w:r>
            <w:r>
              <w:rPr>
                <w:strike/>
                <w:color w:val="FF0000"/>
                <w:sz w:val="18"/>
                <w:szCs w:val="18"/>
                <w:lang w:val="en-GB"/>
              </w:rPr>
              <w:t>Huawei/HiSilicon</w:t>
            </w:r>
            <w:r>
              <w:rPr>
                <w:rFonts w:hint="eastAsia"/>
                <w:strike/>
                <w:color w:val="FF0000"/>
                <w:sz w:val="18"/>
                <w:szCs w:val="18"/>
                <w:lang w:val="en-GB" w:eastAsia="zh-CN"/>
              </w:rPr>
              <w:t>,</w:t>
            </w:r>
            <w:r>
              <w:rPr>
                <w:rFonts w:hint="eastAsia"/>
                <w:color w:val="FF0000"/>
                <w:sz w:val="18"/>
                <w:szCs w:val="18"/>
                <w:lang w:val="en-GB" w:eastAsia="zh-CN"/>
              </w:rPr>
              <w:t xml:space="preserve"> </w:t>
            </w:r>
            <w:r>
              <w:rPr>
                <w:rFonts w:hint="eastAsia"/>
                <w:strike/>
                <w:color w:val="FF0000"/>
                <w:sz w:val="18"/>
                <w:szCs w:val="18"/>
                <w:lang w:val="en-GB" w:eastAsia="zh-CN"/>
              </w:rPr>
              <w:t>CATT</w:t>
            </w:r>
          </w:p>
          <w:p w14:paraId="475B5102" w14:textId="77777777" w:rsidR="00C64A8C" w:rsidRDefault="00C64A8C">
            <w:pPr>
              <w:snapToGrid w:val="0"/>
              <w:rPr>
                <w:b/>
                <w:sz w:val="18"/>
                <w:szCs w:val="18"/>
              </w:rPr>
            </w:pPr>
          </w:p>
        </w:tc>
      </w:tr>
      <w:tr w:rsidR="00C64A8C" w14:paraId="74883368"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26BFA97" w14:textId="77777777" w:rsidR="00C64A8C" w:rsidRDefault="00FA6CDB">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3794CD8" w14:textId="77777777" w:rsidR="00C64A8C" w:rsidRDefault="00FA6CDB">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1F85DA14" w14:textId="77777777" w:rsidR="00C64A8C" w:rsidRDefault="00FA6CDB">
            <w:pPr>
              <w:pStyle w:val="ListParagraph"/>
              <w:numPr>
                <w:ilvl w:val="0"/>
                <w:numId w:val="13"/>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D0C0269" w14:textId="77777777" w:rsidR="00C64A8C" w:rsidRDefault="00FA6CDB">
            <w:pPr>
              <w:pStyle w:val="ListParagraph"/>
              <w:numPr>
                <w:ilvl w:val="0"/>
                <w:numId w:val="13"/>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00C56B7D" w14:textId="77777777" w:rsidR="00C64A8C" w:rsidRDefault="00C64A8C">
            <w:pPr>
              <w:snapToGrid w:val="0"/>
              <w:rPr>
                <w:color w:val="000000" w:themeColor="text1"/>
                <w:sz w:val="18"/>
                <w:szCs w:val="18"/>
              </w:rPr>
            </w:pPr>
          </w:p>
          <w:p w14:paraId="30B938E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CC8F35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42C8538"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4AFF9C72" w14:textId="77777777" w:rsidR="00C64A8C" w:rsidRDefault="00C64A8C">
            <w:pPr>
              <w:snapToGrid w:val="0"/>
              <w:rPr>
                <w:sz w:val="18"/>
                <w:szCs w:val="18"/>
                <w:lang w:val="en-GB"/>
              </w:rPr>
            </w:pPr>
          </w:p>
          <w:p w14:paraId="4B2198DB" w14:textId="77777777" w:rsidR="00C64A8C" w:rsidRDefault="00FA6CDB">
            <w:pPr>
              <w:snapToGrid w:val="0"/>
              <w:rPr>
                <w:sz w:val="18"/>
                <w:szCs w:val="18"/>
                <w:lang w:val="en-GB"/>
              </w:rPr>
            </w:pPr>
            <w:r>
              <w:rPr>
                <w:b/>
                <w:sz w:val="18"/>
                <w:szCs w:val="18"/>
                <w:lang w:val="en-GB"/>
              </w:rPr>
              <w:t>Not support:</w:t>
            </w:r>
            <w:r>
              <w:rPr>
                <w:sz w:val="18"/>
                <w:szCs w:val="18"/>
                <w:lang w:val="en-GB"/>
              </w:rPr>
              <w:t xml:space="preserve"> SS, Huawei/HiSilicon</w:t>
            </w:r>
          </w:p>
          <w:p w14:paraId="62F1E26C" w14:textId="77777777" w:rsidR="00C64A8C" w:rsidRDefault="00C64A8C">
            <w:pPr>
              <w:snapToGrid w:val="0"/>
              <w:rPr>
                <w:sz w:val="18"/>
                <w:szCs w:val="18"/>
                <w:lang w:eastAsia="zh-CN"/>
              </w:rPr>
            </w:pPr>
          </w:p>
        </w:tc>
      </w:tr>
      <w:tr w:rsidR="00C64A8C" w14:paraId="724A86DE" w14:textId="77777777">
        <w:tc>
          <w:tcPr>
            <w:tcW w:w="5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8290562" w14:textId="77777777" w:rsidR="00C64A8C" w:rsidRDefault="00FA6CDB">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8C049F5" w14:textId="77777777" w:rsidR="00C64A8C" w:rsidRDefault="00FA6CD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13E20F2D" w14:textId="77777777" w:rsidR="00C64A8C" w:rsidRDefault="00FA6CDB">
            <w:pPr>
              <w:pStyle w:val="ListParagraph"/>
              <w:numPr>
                <w:ilvl w:val="0"/>
                <w:numId w:val="13"/>
              </w:numPr>
              <w:rPr>
                <w:sz w:val="18"/>
                <w:szCs w:val="22"/>
              </w:rPr>
            </w:pPr>
            <w:r>
              <w:rPr>
                <w:sz w:val="18"/>
                <w:szCs w:val="22"/>
              </w:rPr>
              <w:t>For a TCI state configured for periodic TRS,</w:t>
            </w:r>
          </w:p>
          <w:p w14:paraId="626CFCA6" w14:textId="77777777" w:rsidR="00C64A8C" w:rsidRDefault="00FA6CDB">
            <w:pPr>
              <w:pStyle w:val="ListParagraph"/>
              <w:numPr>
                <w:ilvl w:val="1"/>
                <w:numId w:val="13"/>
              </w:numPr>
              <w:rPr>
                <w:sz w:val="18"/>
                <w:szCs w:val="22"/>
              </w:rPr>
            </w:pPr>
            <w:r>
              <w:rPr>
                <w:sz w:val="18"/>
                <w:szCs w:val="22"/>
              </w:rPr>
              <w:t>Alt-1a: SS/PBCH block associated with additional PCI w.r.t. QCL-TypeC + the same SS/PBCH w.r.t. QCL-TypeD</w:t>
            </w:r>
          </w:p>
          <w:p w14:paraId="0A255B34" w14:textId="77777777" w:rsidR="00C64A8C" w:rsidRDefault="00FA6CDB">
            <w:pPr>
              <w:pStyle w:val="ListParagraph"/>
              <w:numPr>
                <w:ilvl w:val="1"/>
                <w:numId w:val="13"/>
              </w:numPr>
              <w:rPr>
                <w:sz w:val="18"/>
                <w:szCs w:val="22"/>
              </w:rPr>
            </w:pPr>
            <w:r>
              <w:rPr>
                <w:sz w:val="18"/>
                <w:szCs w:val="22"/>
              </w:rPr>
              <w:t>Alt-1b: SS/PBCH block associated with additional PCI w.r.t. QCL-TypeC + CSI-RS for BM w.r.t. QCL-TypeD</w:t>
            </w:r>
          </w:p>
          <w:p w14:paraId="562886C6" w14:textId="77777777" w:rsidR="00C64A8C" w:rsidRDefault="00FA6CDB">
            <w:pPr>
              <w:pStyle w:val="ListParagraph"/>
              <w:numPr>
                <w:ilvl w:val="0"/>
                <w:numId w:val="13"/>
              </w:numPr>
              <w:rPr>
                <w:sz w:val="18"/>
                <w:szCs w:val="22"/>
              </w:rPr>
            </w:pPr>
            <w:r>
              <w:rPr>
                <w:sz w:val="18"/>
                <w:szCs w:val="22"/>
              </w:rPr>
              <w:t>For a TCI state configured for CSI-RS for CSI,</w:t>
            </w:r>
          </w:p>
          <w:p w14:paraId="6BC72C33" w14:textId="77777777" w:rsidR="00C64A8C" w:rsidRDefault="00FA6CDB">
            <w:pPr>
              <w:pStyle w:val="ListParagraph"/>
              <w:numPr>
                <w:ilvl w:val="1"/>
                <w:numId w:val="13"/>
              </w:numPr>
              <w:rPr>
                <w:sz w:val="18"/>
                <w:szCs w:val="22"/>
              </w:rPr>
            </w:pPr>
            <w:r>
              <w:rPr>
                <w:sz w:val="18"/>
                <w:szCs w:val="22"/>
              </w:rPr>
              <w:t>Alt-2: TRS w.r.t. QCL-TypeA + SS/PBCH block associated with additional PCI w.r.t. QCL-TypeD</w:t>
            </w:r>
          </w:p>
          <w:p w14:paraId="52F78B4D" w14:textId="77777777" w:rsidR="00C64A8C" w:rsidRDefault="00C64A8C">
            <w:pPr>
              <w:overflowPunct w:val="0"/>
              <w:rPr>
                <w:b/>
                <w:sz w:val="18"/>
                <w:szCs w:val="18"/>
                <w:u w:val="single"/>
              </w:rPr>
            </w:pPr>
          </w:p>
          <w:p w14:paraId="7DA7DCAA"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Above proposals are offline agreed. Please review the following TP:</w:t>
            </w:r>
          </w:p>
          <w:p w14:paraId="2BC961D7" w14:textId="77777777" w:rsidR="00C64A8C" w:rsidRDefault="00C64A8C">
            <w:pPr>
              <w:snapToGrid w:val="0"/>
              <w:rPr>
                <w:color w:val="3333FF"/>
                <w:sz w:val="18"/>
                <w:szCs w:val="18"/>
              </w:rPr>
            </w:pPr>
          </w:p>
          <w:p w14:paraId="67BB4726" w14:textId="77777777" w:rsidR="00C64A8C" w:rsidRDefault="00FA6CDB">
            <w:pPr>
              <w:overflowPunct w:val="0"/>
              <w:rPr>
                <w:b/>
                <w:sz w:val="18"/>
                <w:szCs w:val="18"/>
              </w:rPr>
            </w:pPr>
            <w:r>
              <w:rPr>
                <w:b/>
                <w:sz w:val="18"/>
                <w:szCs w:val="18"/>
              </w:rPr>
              <w:t>5.1.5 Antenna ports quasi co-location in TS 38.214</w:t>
            </w:r>
          </w:p>
          <w:p w14:paraId="16A5790A" w14:textId="77777777" w:rsidR="00C64A8C" w:rsidRDefault="00FA6CDB">
            <w:pPr>
              <w:pStyle w:val="B4"/>
              <w:spacing w:before="120" w:after="120"/>
              <w:ind w:left="0" w:firstLine="0"/>
              <w:jc w:val="center"/>
              <w:rPr>
                <w:color w:val="FF0000"/>
                <w:sz w:val="18"/>
                <w:szCs w:val="18"/>
              </w:rPr>
            </w:pPr>
            <w:r>
              <w:rPr>
                <w:color w:val="FF0000"/>
                <w:sz w:val="18"/>
                <w:szCs w:val="18"/>
              </w:rPr>
              <w:lastRenderedPageBreak/>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65212E40" w14:textId="77777777" w:rsidR="00C64A8C" w:rsidRDefault="00FA6CDB">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44F8413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 xml:space="preserve">where SS/PBCH block may have a PCI different from the PCI of the serving cell, and the UE can assume center frequency, SCS, SFN offset are the same for SS/PBCH block from the serving cell and SS/PBCH block having a PCI different from the serving cell, </w:t>
            </w:r>
            <w:r>
              <w:rPr>
                <w:rFonts w:eastAsia="Times New Roman"/>
                <w:sz w:val="18"/>
                <w:szCs w:val="18"/>
              </w:rPr>
              <w:t>or</w:t>
            </w:r>
          </w:p>
          <w:p w14:paraId="02EBA1E6"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 xml:space="preserve">,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w:t>
            </w:r>
          </w:p>
          <w:p w14:paraId="24AE94C7" w14:textId="77777777" w:rsidR="00C64A8C" w:rsidRDefault="00C64A8C">
            <w:pPr>
              <w:rPr>
                <w:rFonts w:eastAsia="Times New Roman"/>
                <w:bCs/>
                <w:sz w:val="18"/>
                <w:szCs w:val="18"/>
              </w:rPr>
            </w:pPr>
          </w:p>
          <w:p w14:paraId="588E4DD1" w14:textId="77777777" w:rsidR="00C64A8C" w:rsidRDefault="00FA6CDB">
            <w:pPr>
              <w:jc w:val="center"/>
              <w:rPr>
                <w:color w:val="FF0000"/>
                <w:sz w:val="18"/>
                <w:szCs w:val="18"/>
                <w:lang w:eastAsia="zh-CN"/>
              </w:rPr>
            </w:pPr>
            <w:r>
              <w:rPr>
                <w:color w:val="FF0000"/>
                <w:sz w:val="18"/>
                <w:szCs w:val="18"/>
                <w:lang w:eastAsia="zh-CN"/>
              </w:rPr>
              <w:t>&lt;Unchanged Parts omitted&gt;</w:t>
            </w:r>
          </w:p>
          <w:p w14:paraId="664C2C41" w14:textId="77777777" w:rsidR="00C64A8C" w:rsidRDefault="00C64A8C">
            <w:pPr>
              <w:rPr>
                <w:rFonts w:eastAsia="Times New Roman"/>
                <w:bCs/>
                <w:sz w:val="18"/>
                <w:szCs w:val="18"/>
              </w:rPr>
            </w:pPr>
          </w:p>
          <w:p w14:paraId="134AB7F2" w14:textId="77777777" w:rsidR="00C64A8C" w:rsidRDefault="00FA6CDB">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347F7BD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19BE67B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 or</w:t>
            </w:r>
          </w:p>
          <w:p w14:paraId="389D4F9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0604111B"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6510EED4"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5A739CB" w14:textId="77777777" w:rsidR="00C64A8C" w:rsidRDefault="00FA6CDB">
            <w:pPr>
              <w:snapToGrid w:val="0"/>
              <w:rPr>
                <w:sz w:val="18"/>
                <w:szCs w:val="18"/>
                <w:lang w:val="en-GB"/>
              </w:rPr>
            </w:pPr>
            <w:r>
              <w:rPr>
                <w:b/>
                <w:sz w:val="18"/>
                <w:szCs w:val="18"/>
                <w:lang w:val="en-GB"/>
              </w:rPr>
              <w:lastRenderedPageBreak/>
              <w:t>Alt-1a</w:t>
            </w:r>
          </w:p>
          <w:p w14:paraId="0B61077A"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246887EC" w14:textId="77777777" w:rsidR="00C64A8C" w:rsidRDefault="00FA6CDB">
            <w:pPr>
              <w:pStyle w:val="ListParagraph"/>
              <w:numPr>
                <w:ilvl w:val="0"/>
                <w:numId w:val="13"/>
              </w:numPr>
              <w:snapToGrid w:val="0"/>
              <w:ind w:left="176" w:hanging="176"/>
              <w:rPr>
                <w:sz w:val="18"/>
                <w:szCs w:val="18"/>
                <w:lang w:val="en-GB"/>
              </w:rPr>
            </w:pPr>
            <w:r>
              <w:rPr>
                <w:sz w:val="18"/>
                <w:szCs w:val="18"/>
                <w:lang w:val="en-GB"/>
              </w:rPr>
              <w:t xml:space="preserve">Not support: </w:t>
            </w:r>
          </w:p>
          <w:p w14:paraId="59332FD7" w14:textId="77777777" w:rsidR="00C64A8C" w:rsidRDefault="00C64A8C">
            <w:pPr>
              <w:snapToGrid w:val="0"/>
              <w:rPr>
                <w:sz w:val="18"/>
                <w:szCs w:val="18"/>
                <w:lang w:val="en-GB"/>
              </w:rPr>
            </w:pPr>
          </w:p>
          <w:p w14:paraId="1BBF3368" w14:textId="77777777" w:rsidR="00C64A8C" w:rsidRDefault="00FA6CDB">
            <w:pPr>
              <w:snapToGrid w:val="0"/>
              <w:rPr>
                <w:sz w:val="18"/>
                <w:szCs w:val="18"/>
              </w:rPr>
            </w:pPr>
            <w:r>
              <w:rPr>
                <w:b/>
                <w:sz w:val="18"/>
                <w:szCs w:val="18"/>
                <w:lang w:val="en-GB"/>
              </w:rPr>
              <w:t>Alt-1b</w:t>
            </w:r>
            <w:r>
              <w:rPr>
                <w:sz w:val="18"/>
                <w:szCs w:val="18"/>
                <w:lang w:val="en-GB"/>
              </w:rPr>
              <w:t xml:space="preserve">: </w:t>
            </w:r>
          </w:p>
          <w:p w14:paraId="1123F0A1"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2AD30DC8" w14:textId="77777777" w:rsidR="00C64A8C" w:rsidRDefault="00C64A8C">
            <w:pPr>
              <w:snapToGrid w:val="0"/>
              <w:rPr>
                <w:sz w:val="18"/>
                <w:szCs w:val="18"/>
                <w:lang w:val="en-GB"/>
              </w:rPr>
            </w:pPr>
          </w:p>
          <w:p w14:paraId="7DC47B75" w14:textId="77777777" w:rsidR="00C64A8C" w:rsidRDefault="00FA6CDB">
            <w:pPr>
              <w:pStyle w:val="ListParagraph"/>
              <w:numPr>
                <w:ilvl w:val="0"/>
                <w:numId w:val="13"/>
              </w:numPr>
              <w:snapToGrid w:val="0"/>
              <w:ind w:left="176" w:hanging="176"/>
              <w:rPr>
                <w:sz w:val="18"/>
                <w:szCs w:val="18"/>
                <w:lang w:val="en-GB"/>
              </w:rPr>
            </w:pPr>
            <w:r>
              <w:rPr>
                <w:sz w:val="18"/>
                <w:szCs w:val="18"/>
                <w:lang w:val="en-GB"/>
              </w:rPr>
              <w:lastRenderedPageBreak/>
              <w:t xml:space="preserve">Not support: </w:t>
            </w:r>
            <w:del w:id="7" w:author="Darcy Tsai" w:date="2022-05-16T11:49:00Z">
              <w:r>
                <w:rPr>
                  <w:sz w:val="18"/>
                  <w:szCs w:val="18"/>
                  <w:lang w:val="en-GB"/>
                </w:rPr>
                <w:delText>MTK</w:delText>
              </w:r>
            </w:del>
          </w:p>
          <w:p w14:paraId="75C1347B" w14:textId="77777777" w:rsidR="00C64A8C" w:rsidRDefault="00C64A8C">
            <w:pPr>
              <w:snapToGrid w:val="0"/>
              <w:rPr>
                <w:sz w:val="18"/>
                <w:szCs w:val="18"/>
              </w:rPr>
            </w:pPr>
          </w:p>
          <w:p w14:paraId="100751FD" w14:textId="77777777" w:rsidR="00C64A8C" w:rsidRDefault="00C64A8C">
            <w:pPr>
              <w:snapToGrid w:val="0"/>
              <w:rPr>
                <w:sz w:val="18"/>
                <w:szCs w:val="18"/>
                <w:lang w:val="en-GB"/>
              </w:rPr>
            </w:pPr>
          </w:p>
          <w:p w14:paraId="03E121C4" w14:textId="77777777" w:rsidR="00C64A8C" w:rsidRDefault="00FA6CDB">
            <w:pPr>
              <w:snapToGrid w:val="0"/>
              <w:rPr>
                <w:b/>
                <w:sz w:val="18"/>
                <w:szCs w:val="18"/>
                <w:lang w:val="en-GB"/>
              </w:rPr>
            </w:pPr>
            <w:r>
              <w:rPr>
                <w:b/>
                <w:sz w:val="18"/>
                <w:szCs w:val="18"/>
                <w:lang w:val="en-GB"/>
              </w:rPr>
              <w:t>Alt-2:</w:t>
            </w:r>
          </w:p>
          <w:p w14:paraId="6ED92149"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1ADED97E" w14:textId="77777777" w:rsidR="00C64A8C" w:rsidRDefault="00FA6CDB">
            <w:pPr>
              <w:pStyle w:val="ListParagraph"/>
              <w:numPr>
                <w:ilvl w:val="0"/>
                <w:numId w:val="13"/>
              </w:numPr>
              <w:snapToGrid w:val="0"/>
              <w:ind w:left="176" w:hanging="176"/>
              <w:rPr>
                <w:sz w:val="18"/>
                <w:szCs w:val="18"/>
                <w:lang w:val="en-GB"/>
              </w:rPr>
            </w:pPr>
            <w:r>
              <w:rPr>
                <w:sz w:val="18"/>
                <w:szCs w:val="18"/>
                <w:lang w:val="en-GB"/>
              </w:rPr>
              <w:t>Not support:</w:t>
            </w:r>
            <w:del w:id="8" w:author="Darcy Tsai" w:date="2022-05-16T11:49:00Z">
              <w:r>
                <w:rPr>
                  <w:sz w:val="18"/>
                  <w:szCs w:val="18"/>
                  <w:lang w:val="en-GB"/>
                </w:rPr>
                <w:delText xml:space="preserve"> MTK</w:delText>
              </w:r>
            </w:del>
            <w:r>
              <w:rPr>
                <w:strike/>
                <w:color w:val="FF0000"/>
                <w:sz w:val="18"/>
                <w:szCs w:val="18"/>
                <w:lang w:val="en-GB"/>
              </w:rPr>
              <w:t>, SS</w:t>
            </w:r>
          </w:p>
        </w:tc>
      </w:tr>
    </w:tbl>
    <w:p w14:paraId="3024F985" w14:textId="77777777" w:rsidR="00C64A8C" w:rsidRDefault="00C64A8C">
      <w:pPr>
        <w:snapToGrid w:val="0"/>
        <w:rPr>
          <w:lang w:val="sv-SE"/>
        </w:rPr>
      </w:pPr>
    </w:p>
    <w:p w14:paraId="15853B5C" w14:textId="77777777" w:rsidR="00C64A8C" w:rsidRDefault="00C64A8C">
      <w:pPr>
        <w:snapToGrid w:val="0"/>
        <w:rPr>
          <w:sz w:val="22"/>
          <w:szCs w:val="20"/>
          <w:lang w:val="sv-SE"/>
        </w:rPr>
      </w:pPr>
    </w:p>
    <w:p w14:paraId="3342FC4F" w14:textId="77777777" w:rsidR="00C64A8C" w:rsidRDefault="00FA6CDB">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C64A8C" w14:paraId="27A22380"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BD62BE8" w14:textId="77777777" w:rsidR="00C64A8C" w:rsidRDefault="00FA6CDB">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5F2884" w14:textId="77777777" w:rsidR="00C64A8C" w:rsidRDefault="00FA6CDB">
            <w:pPr>
              <w:snapToGrid w:val="0"/>
              <w:rPr>
                <w:b/>
                <w:sz w:val="18"/>
                <w:szCs w:val="18"/>
              </w:rPr>
            </w:pPr>
            <w:r>
              <w:rPr>
                <w:b/>
                <w:sz w:val="18"/>
                <w:szCs w:val="18"/>
              </w:rPr>
              <w:t>Input</w:t>
            </w:r>
          </w:p>
        </w:tc>
      </w:tr>
      <w:tr w:rsidR="00C64A8C" w14:paraId="1C83CB75"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AD49" w14:textId="77777777" w:rsidR="00C64A8C" w:rsidRDefault="00FA6CDB">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7D72" w14:textId="77777777" w:rsidR="00C64A8C" w:rsidRDefault="00FA6CDB">
            <w:pPr>
              <w:snapToGrid w:val="0"/>
              <w:rPr>
                <w:b/>
                <w:color w:val="3333FF"/>
                <w:lang w:eastAsia="zh-CN"/>
              </w:rPr>
            </w:pPr>
            <w:r>
              <w:rPr>
                <w:b/>
                <w:color w:val="3333FF"/>
                <w:lang w:eastAsia="zh-CN"/>
              </w:rPr>
              <w:t>Re 2-2A, it seems that majority companies seem fine with ZTE’s update. Let’s check the new version.</w:t>
            </w:r>
          </w:p>
          <w:p w14:paraId="2E455389" w14:textId="77777777" w:rsidR="00C64A8C" w:rsidRDefault="00C64A8C">
            <w:pPr>
              <w:snapToGrid w:val="0"/>
              <w:rPr>
                <w:b/>
                <w:color w:val="3333FF"/>
                <w:lang w:eastAsia="zh-CN"/>
              </w:rPr>
            </w:pPr>
          </w:p>
          <w:p w14:paraId="34A26F6F" w14:textId="77777777" w:rsidR="00C64A8C" w:rsidRDefault="00FA6CDB">
            <w:pPr>
              <w:snapToGrid w:val="0"/>
              <w:rPr>
                <w:b/>
                <w:color w:val="3333FF"/>
                <w:lang w:eastAsia="zh-CN"/>
              </w:rPr>
            </w:pPr>
            <w:r>
              <w:rPr>
                <w:b/>
                <w:color w:val="3333FF"/>
                <w:lang w:eastAsia="zh-CN"/>
              </w:rPr>
              <w:lastRenderedPageBreak/>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699C5CC" w14:textId="77777777" w:rsidR="00C64A8C" w:rsidRDefault="00C64A8C">
            <w:pPr>
              <w:snapToGrid w:val="0"/>
              <w:rPr>
                <w:b/>
                <w:color w:val="3333FF"/>
                <w:lang w:eastAsia="zh-CN"/>
              </w:rPr>
            </w:pPr>
          </w:p>
          <w:p w14:paraId="64460018" w14:textId="77777777" w:rsidR="00C64A8C" w:rsidRDefault="00FA6CDB">
            <w:pPr>
              <w:snapToGrid w:val="0"/>
              <w:rPr>
                <w:b/>
                <w:color w:val="3333FF"/>
                <w:lang w:eastAsia="zh-CN"/>
              </w:rPr>
            </w:pPr>
            <w:r>
              <w:rPr>
                <w:b/>
                <w:color w:val="3333FF"/>
                <w:lang w:eastAsia="zh-CN"/>
              </w:rPr>
              <w:t>Re 2-3, discuss by email directly together with Samsung’s new proposal in Issue 1-31.</w:t>
            </w:r>
          </w:p>
          <w:p w14:paraId="6C7E8284" w14:textId="77777777" w:rsidR="00C64A8C" w:rsidRDefault="00C64A8C">
            <w:pPr>
              <w:snapToGrid w:val="0"/>
              <w:rPr>
                <w:b/>
                <w:color w:val="3333FF"/>
                <w:lang w:eastAsia="zh-CN"/>
              </w:rPr>
            </w:pPr>
          </w:p>
          <w:p w14:paraId="4C61EE13" w14:textId="77777777" w:rsidR="00C64A8C" w:rsidRDefault="00FA6CDB">
            <w:pPr>
              <w:snapToGrid w:val="0"/>
              <w:rPr>
                <w:b/>
                <w:color w:val="3333FF"/>
                <w:lang w:eastAsia="zh-CN"/>
              </w:rPr>
            </w:pPr>
            <w:r>
              <w:rPr>
                <w:b/>
                <w:color w:val="3333FF"/>
                <w:lang w:eastAsia="zh-CN"/>
              </w:rPr>
              <w:t>Re 2-7, @MTK and SS, can you be flexible for Alt-1b and Alt 1-c?</w:t>
            </w:r>
          </w:p>
          <w:p w14:paraId="63F72CEF" w14:textId="77777777" w:rsidR="00C64A8C" w:rsidRDefault="00C64A8C">
            <w:pPr>
              <w:snapToGrid w:val="0"/>
              <w:rPr>
                <w:b/>
                <w:color w:val="3333FF"/>
                <w:lang w:eastAsia="zh-CN"/>
              </w:rPr>
            </w:pPr>
          </w:p>
        </w:tc>
      </w:tr>
      <w:tr w:rsidR="00C64A8C" w14:paraId="376EC324"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F9EF" w14:textId="77777777" w:rsidR="00C64A8C" w:rsidRDefault="00FA6CDB">
            <w:pPr>
              <w:snapToGrid w:val="0"/>
              <w:rPr>
                <w:sz w:val="18"/>
                <w:szCs w:val="18"/>
                <w:lang w:eastAsia="zh-CN"/>
              </w:rPr>
            </w:pPr>
            <w:r>
              <w:rPr>
                <w:sz w:val="18"/>
                <w:szCs w:val="18"/>
                <w:lang w:eastAsia="zh-CN"/>
              </w:rPr>
              <w:lastRenderedPageBreak/>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102AB" w14:textId="77777777" w:rsidR="00C64A8C" w:rsidRDefault="00FA6CDB">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6870207A" w14:textId="77777777" w:rsidR="00C64A8C" w:rsidRDefault="00C64A8C">
            <w:pPr>
              <w:snapToGrid w:val="0"/>
              <w:rPr>
                <w:bCs/>
                <w:sz w:val="18"/>
                <w:szCs w:val="18"/>
                <w:lang w:val="en-GB" w:eastAsia="zh-CN"/>
              </w:rPr>
            </w:pPr>
          </w:p>
          <w:p w14:paraId="309AD7AA" w14:textId="77777777" w:rsidR="00C64A8C" w:rsidRDefault="00FA6CDB">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3F506B73" w14:textId="77777777" w:rsidR="00C64A8C" w:rsidRDefault="00C64A8C">
            <w:pPr>
              <w:snapToGrid w:val="0"/>
              <w:rPr>
                <w:bCs/>
                <w:sz w:val="18"/>
                <w:szCs w:val="18"/>
                <w:lang w:eastAsia="zh-CN"/>
              </w:rPr>
            </w:pPr>
          </w:p>
          <w:p w14:paraId="0B36FAB0" w14:textId="77777777" w:rsidR="00C64A8C" w:rsidRDefault="00C64A8C">
            <w:pPr>
              <w:snapToGrid w:val="0"/>
              <w:rPr>
                <w:bCs/>
                <w:sz w:val="18"/>
                <w:szCs w:val="18"/>
                <w:lang w:val="en-GB" w:eastAsia="zh-CN"/>
              </w:rPr>
            </w:pPr>
          </w:p>
          <w:p w14:paraId="573BF898" w14:textId="77777777" w:rsidR="00C64A8C" w:rsidRDefault="00FA6CDB">
            <w:pPr>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32BCC413" w14:textId="77777777" w:rsidR="00C64A8C" w:rsidRDefault="00FA6CDB">
            <w:pPr>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0EBAD31D"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3041BA94"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649F9EB3"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5A98182F" w14:textId="77777777" w:rsidR="00C64A8C" w:rsidRDefault="00C64A8C">
            <w:pPr>
              <w:snapToGrid w:val="0"/>
              <w:rPr>
                <w:bCs/>
                <w:sz w:val="18"/>
                <w:szCs w:val="18"/>
                <w:lang w:val="en-GB" w:eastAsia="zh-CN"/>
              </w:rPr>
            </w:pPr>
          </w:p>
          <w:p w14:paraId="17E4B724" w14:textId="77777777" w:rsidR="00C64A8C" w:rsidRDefault="00C64A8C">
            <w:pPr>
              <w:snapToGrid w:val="0"/>
              <w:rPr>
                <w:bCs/>
                <w:sz w:val="18"/>
                <w:szCs w:val="18"/>
                <w:lang w:val="en-GB" w:eastAsia="zh-CN"/>
              </w:rPr>
            </w:pPr>
          </w:p>
          <w:p w14:paraId="3C52A16B" w14:textId="77777777" w:rsidR="00C64A8C" w:rsidRDefault="00FA6CDB">
            <w:pPr>
              <w:snapToGrid w:val="0"/>
              <w:rPr>
                <w:bCs/>
                <w:sz w:val="18"/>
                <w:szCs w:val="18"/>
                <w:lang w:val="en-GB" w:eastAsia="zh-CN"/>
              </w:rPr>
            </w:pPr>
            <w:r>
              <w:rPr>
                <w:bCs/>
                <w:sz w:val="18"/>
                <w:szCs w:val="18"/>
                <w:lang w:val="en-GB" w:eastAsia="zh-CN"/>
              </w:rPr>
              <w:t>For Proposal 2-2B, we are fine to withdraw the support</w:t>
            </w:r>
          </w:p>
          <w:p w14:paraId="49074855" w14:textId="77777777" w:rsidR="00C64A8C" w:rsidRDefault="00C64A8C">
            <w:pPr>
              <w:snapToGrid w:val="0"/>
              <w:rPr>
                <w:bCs/>
                <w:sz w:val="18"/>
                <w:szCs w:val="18"/>
                <w:lang w:val="en-GB" w:eastAsia="zh-CN"/>
              </w:rPr>
            </w:pPr>
          </w:p>
        </w:tc>
      </w:tr>
      <w:tr w:rsidR="00C64A8C" w14:paraId="36C9C52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102E3" w14:textId="77777777" w:rsidR="00C64A8C" w:rsidRDefault="00FA6CDB">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8AE4" w14:textId="77777777" w:rsidR="00C64A8C" w:rsidRDefault="00FA6CDB">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04953129" w14:textId="77777777" w:rsidR="00C64A8C" w:rsidRDefault="00FA6CDB">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6A8BADC3" w14:textId="77777777" w:rsidR="00C64A8C" w:rsidRDefault="00C64A8C">
            <w:pPr>
              <w:snapToGrid w:val="0"/>
              <w:rPr>
                <w:strike/>
                <w:color w:val="000000" w:themeColor="text1"/>
                <w:sz w:val="18"/>
                <w:szCs w:val="18"/>
              </w:rPr>
            </w:pPr>
          </w:p>
          <w:p w14:paraId="0B95F0B4" w14:textId="77777777" w:rsidR="00C64A8C" w:rsidRDefault="00FA6CDB">
            <w:pPr>
              <w:snapToGrid w:val="0"/>
              <w:rPr>
                <w:color w:val="000000" w:themeColor="text1"/>
                <w:sz w:val="18"/>
                <w:szCs w:val="18"/>
              </w:rPr>
            </w:pPr>
            <w:r>
              <w:rPr>
                <w:rFonts w:eastAsia="PMingLiU"/>
                <w:b/>
                <w:color w:val="0000FF"/>
                <w:sz w:val="18"/>
                <w:szCs w:val="18"/>
                <w:lang w:eastAsia="zh-TW"/>
              </w:rPr>
              <w:t xml:space="preserve">[Mod]: </w:t>
            </w:r>
            <w:r>
              <w:rPr>
                <w:rFonts w:eastAsia="PMingLiU"/>
                <w:color w:val="0000FF"/>
                <w:sz w:val="18"/>
                <w:szCs w:val="18"/>
                <w:lang w:eastAsia="zh-TW"/>
              </w:rPr>
              <w:t>If my understanding is correct, it may be also relevant to discussion in 8.1.2.2. As you proposed, the following part is in the bracket.</w:t>
            </w:r>
          </w:p>
          <w:p w14:paraId="123FDB39" w14:textId="77777777" w:rsidR="00C64A8C" w:rsidRDefault="00C64A8C">
            <w:pPr>
              <w:snapToGrid w:val="0"/>
              <w:rPr>
                <w:bCs/>
                <w:sz w:val="18"/>
                <w:szCs w:val="18"/>
                <w:lang w:val="en-GB" w:eastAsia="zh-CN"/>
              </w:rPr>
            </w:pPr>
          </w:p>
        </w:tc>
      </w:tr>
      <w:tr w:rsidR="00C64A8C" w14:paraId="479E4A4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C395" w14:textId="77777777" w:rsidR="00C64A8C" w:rsidRDefault="00FA6CDB">
            <w:pPr>
              <w:snapToGrid w:val="0"/>
              <w:rPr>
                <w:sz w:val="18"/>
                <w:szCs w:val="18"/>
                <w:lang w:eastAsia="zh-TW"/>
              </w:rPr>
            </w:pPr>
            <w:r>
              <w:rPr>
                <w:rFonts w:hint="eastAsia"/>
                <w:sz w:val="18"/>
                <w:szCs w:val="18"/>
                <w:lang w:eastAsia="zh-CN"/>
              </w:rPr>
              <w:lastRenderedPageBreak/>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177A" w14:textId="77777777" w:rsidR="00C64A8C" w:rsidRDefault="00FA6CDB">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p w14:paraId="01426FFA" w14:textId="77777777" w:rsidR="00C64A8C" w:rsidRDefault="00C64A8C">
            <w:pPr>
              <w:snapToGrid w:val="0"/>
              <w:rPr>
                <w:bCs/>
                <w:sz w:val="18"/>
                <w:szCs w:val="18"/>
                <w:lang w:eastAsia="zh-CN"/>
              </w:rPr>
            </w:pPr>
          </w:p>
          <w:p w14:paraId="6CCE7653" w14:textId="77777777" w:rsidR="00C64A8C" w:rsidRDefault="00FA6CDB">
            <w:pPr>
              <w:snapToGrid w:val="0"/>
              <w:rPr>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Okay. Reasonable. But, can you live with QC or vivo’s proposals for progress?</w:t>
            </w:r>
          </w:p>
        </w:tc>
      </w:tr>
      <w:tr w:rsidR="00C64A8C" w14:paraId="07227C5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9D5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772E" w14:textId="77777777" w:rsidR="00C64A8C" w:rsidRDefault="00FA6CDB">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 xml:space="preserve">all </w:t>
            </w:r>
            <w:r>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55060D7B" w14:textId="77777777" w:rsidR="00C64A8C" w:rsidRDefault="00C64A8C">
            <w:pPr>
              <w:snapToGrid w:val="0"/>
              <w:rPr>
                <w:bCs/>
                <w:sz w:val="18"/>
                <w:szCs w:val="18"/>
                <w:lang w:val="en-GB" w:eastAsia="zh-CN"/>
              </w:rPr>
            </w:pPr>
          </w:p>
          <w:p w14:paraId="64400591" w14:textId="77777777" w:rsidR="00C64A8C" w:rsidRDefault="00FA6CDB">
            <w:pPr>
              <w:snapToGrid w:val="0"/>
              <w:rPr>
                <w:rFonts w:eastAsiaTheme="minorEastAsia"/>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Already in the above table.</w:t>
            </w:r>
          </w:p>
        </w:tc>
      </w:tr>
      <w:tr w:rsidR="00C64A8C" w14:paraId="34A8E8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032E" w14:textId="77777777" w:rsidR="00C64A8C" w:rsidRDefault="00FA6CDB">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DE2C"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22DFE506" w14:textId="77777777" w:rsidR="00C64A8C" w:rsidRDefault="00FA6CDB">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0261E303" w14:textId="77777777" w:rsidR="00C64A8C" w:rsidRDefault="00C64A8C">
            <w:pPr>
              <w:snapToGrid w:val="0"/>
              <w:rPr>
                <w:bCs/>
                <w:sz w:val="18"/>
                <w:szCs w:val="18"/>
                <w:lang w:val="en-GB" w:eastAsia="zh-CN"/>
              </w:rPr>
            </w:pPr>
          </w:p>
          <w:p w14:paraId="004E96AD"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Already updated the proposal in the RAN1 email thread. Thanks again.</w:t>
            </w:r>
          </w:p>
          <w:p w14:paraId="61F7213F" w14:textId="77777777" w:rsidR="00C64A8C" w:rsidRDefault="00C64A8C">
            <w:pPr>
              <w:snapToGrid w:val="0"/>
              <w:rPr>
                <w:bCs/>
                <w:sz w:val="18"/>
                <w:szCs w:val="18"/>
                <w:lang w:val="en-GB" w:eastAsia="zh-CN"/>
              </w:rPr>
            </w:pPr>
          </w:p>
          <w:p w14:paraId="60C359C7"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41580674" w14:textId="77777777" w:rsidR="00C64A8C" w:rsidRDefault="00C64A8C">
            <w:pPr>
              <w:snapToGrid w:val="0"/>
              <w:rPr>
                <w:bCs/>
                <w:sz w:val="18"/>
                <w:szCs w:val="18"/>
                <w:lang w:val="en-GB" w:eastAsia="zh-CN"/>
              </w:rPr>
            </w:pPr>
          </w:p>
          <w:p w14:paraId="68FC5DD7" w14:textId="77777777" w:rsidR="00C64A8C" w:rsidRDefault="00FA6CDB">
            <w:pPr>
              <w:snapToGrid w:val="0"/>
              <w:rPr>
                <w:rFonts w:eastAsia="PMingLiU"/>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Thank you so much for being flexible. Always constructive!</w:t>
            </w:r>
          </w:p>
        </w:tc>
      </w:tr>
      <w:tr w:rsidR="00C64A8C" w14:paraId="44B87A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80FA9"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A4A8" w14:textId="77777777" w:rsidR="00C64A8C" w:rsidRDefault="00FA6CDB">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782287D6" w14:textId="77777777" w:rsidR="00C64A8C" w:rsidRDefault="00C64A8C">
            <w:pPr>
              <w:snapToGrid w:val="0"/>
              <w:rPr>
                <w:bCs/>
                <w:sz w:val="18"/>
                <w:szCs w:val="18"/>
                <w:lang w:val="en-GB" w:eastAsia="zh-CN"/>
              </w:rPr>
            </w:pPr>
          </w:p>
          <w:p w14:paraId="5FC20F88"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Captured!</w:t>
            </w:r>
          </w:p>
          <w:p w14:paraId="32DAB8BD" w14:textId="77777777" w:rsidR="00C64A8C" w:rsidRDefault="00C64A8C">
            <w:pPr>
              <w:snapToGrid w:val="0"/>
              <w:rPr>
                <w:bCs/>
                <w:sz w:val="18"/>
                <w:szCs w:val="18"/>
                <w:lang w:val="en-GB" w:eastAsia="zh-CN"/>
              </w:rPr>
            </w:pPr>
          </w:p>
          <w:p w14:paraId="0BEDE675" w14:textId="77777777" w:rsidR="00C64A8C" w:rsidRDefault="00FA6CDB">
            <w:pPr>
              <w:snapToGrid w:val="0"/>
              <w:rPr>
                <w:bCs/>
                <w:sz w:val="18"/>
                <w:szCs w:val="18"/>
                <w:lang w:val="en-GB" w:eastAsia="zh-CN"/>
              </w:rPr>
            </w:pPr>
            <w:r>
              <w:rPr>
                <w:bCs/>
                <w:sz w:val="18"/>
                <w:szCs w:val="18"/>
                <w:lang w:val="en-GB" w:eastAsia="zh-CN"/>
              </w:rPr>
              <w:t>P2-2B: ok to skip</w:t>
            </w:r>
          </w:p>
          <w:p w14:paraId="40AEC808" w14:textId="77777777" w:rsidR="00C64A8C" w:rsidRDefault="00C64A8C">
            <w:pPr>
              <w:snapToGrid w:val="0"/>
              <w:rPr>
                <w:bCs/>
                <w:sz w:val="18"/>
                <w:szCs w:val="18"/>
                <w:lang w:val="en-GB" w:eastAsia="zh-CN"/>
              </w:rPr>
            </w:pPr>
          </w:p>
          <w:p w14:paraId="0C3CB739" w14:textId="77777777" w:rsidR="00C64A8C" w:rsidRDefault="00FA6CDB">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104DB0CB" w14:textId="77777777" w:rsidR="00C64A8C" w:rsidRDefault="00C64A8C">
            <w:pPr>
              <w:snapToGrid w:val="0"/>
              <w:rPr>
                <w:bCs/>
                <w:sz w:val="18"/>
                <w:szCs w:val="18"/>
                <w:lang w:val="en-GB" w:eastAsia="zh-CN"/>
              </w:rPr>
            </w:pPr>
          </w:p>
          <w:p w14:paraId="0F84203C" w14:textId="77777777" w:rsidR="00C64A8C" w:rsidRDefault="00C64A8C">
            <w:pPr>
              <w:snapToGrid w:val="0"/>
              <w:rPr>
                <w:bCs/>
                <w:sz w:val="18"/>
                <w:szCs w:val="18"/>
                <w:lang w:val="en-GB" w:eastAsia="zh-CN"/>
              </w:rPr>
            </w:pPr>
          </w:p>
          <w:p w14:paraId="5AD55205" w14:textId="77777777" w:rsidR="00C64A8C" w:rsidRDefault="00C64A8C">
            <w:pPr>
              <w:snapToGrid w:val="0"/>
              <w:rPr>
                <w:bCs/>
                <w:sz w:val="18"/>
                <w:szCs w:val="18"/>
                <w:lang w:val="en-GB" w:eastAsia="zh-CN"/>
              </w:rPr>
            </w:pPr>
          </w:p>
        </w:tc>
      </w:tr>
      <w:tr w:rsidR="00C64A8C" w14:paraId="47017A0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2DBD" w14:textId="77777777" w:rsidR="00C64A8C" w:rsidRDefault="00FA6CDB">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H</w:t>
            </w:r>
            <w:r>
              <w:rPr>
                <w:rStyle w:val="normaltextrun"/>
                <w:rFonts w:eastAsia="宋体"/>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A3FF" w14:textId="77777777" w:rsidR="00C64A8C" w:rsidRDefault="00FA6CDB">
            <w:pPr>
              <w:snapToGrid w:val="0"/>
              <w:rPr>
                <w:rFonts w:eastAsia="宋体"/>
                <w:sz w:val="18"/>
                <w:szCs w:val="18"/>
                <w:lang w:eastAsia="zh-CN"/>
              </w:rPr>
            </w:pPr>
            <w:r>
              <w:rPr>
                <w:rFonts w:eastAsia="宋体"/>
                <w:sz w:val="18"/>
                <w:szCs w:val="18"/>
                <w:lang w:eastAsia="zh-CN"/>
              </w:rPr>
              <w:t>OK with Proposal 2-2A</w:t>
            </w:r>
          </w:p>
          <w:p w14:paraId="3A373CB0" w14:textId="77777777" w:rsidR="00C64A8C" w:rsidRDefault="00FA6CDB">
            <w:pPr>
              <w:snapToGrid w:val="0"/>
              <w:rPr>
                <w:rFonts w:eastAsia="宋体"/>
                <w:sz w:val="18"/>
                <w:szCs w:val="18"/>
                <w:lang w:eastAsia="zh-CN"/>
              </w:rPr>
            </w:pPr>
            <w:r>
              <w:rPr>
                <w:rFonts w:eastAsia="宋体"/>
                <w:sz w:val="18"/>
                <w:szCs w:val="18"/>
                <w:lang w:eastAsia="zh-CN"/>
              </w:rPr>
              <w:t>We can accept Proposal 2-2B if it has strong majority</w:t>
            </w:r>
          </w:p>
          <w:p w14:paraId="741FF79D" w14:textId="77777777" w:rsidR="00C64A8C" w:rsidRDefault="00C64A8C">
            <w:pPr>
              <w:snapToGrid w:val="0"/>
              <w:rPr>
                <w:rFonts w:eastAsia="宋体"/>
                <w:sz w:val="18"/>
                <w:szCs w:val="18"/>
                <w:lang w:eastAsia="zh-CN"/>
              </w:rPr>
            </w:pPr>
          </w:p>
          <w:p w14:paraId="096B2D69"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Thank you so much for being flexible.</w:t>
            </w:r>
          </w:p>
          <w:p w14:paraId="6FB9D3DB" w14:textId="77777777" w:rsidR="00C64A8C" w:rsidRDefault="00C64A8C">
            <w:pPr>
              <w:snapToGrid w:val="0"/>
              <w:rPr>
                <w:rFonts w:eastAsia="宋体"/>
                <w:sz w:val="18"/>
                <w:szCs w:val="18"/>
                <w:lang w:eastAsia="zh-CN"/>
              </w:rPr>
            </w:pPr>
          </w:p>
        </w:tc>
      </w:tr>
      <w:tr w:rsidR="00C64A8C" w14:paraId="445742D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8051" w14:textId="77777777" w:rsidR="00C64A8C" w:rsidRDefault="00FA6CDB">
            <w:pPr>
              <w:snapToGrid w:val="0"/>
              <w:rPr>
                <w:rFonts w:eastAsia="PMingLiU"/>
                <w:sz w:val="18"/>
                <w:szCs w:val="18"/>
                <w:lang w:eastAsia="zh-TW"/>
              </w:rPr>
            </w:pPr>
            <w:r>
              <w:rPr>
                <w:rFonts w:eastAsia="PMingLiU"/>
                <w:sz w:val="18"/>
                <w:szCs w:val="18"/>
                <w:lang w:eastAsia="zh-TW"/>
              </w:rPr>
              <w:lastRenderedPageBreak/>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5D1E" w14:textId="77777777" w:rsidR="00C64A8C" w:rsidRDefault="00FA6CDB">
            <w:pPr>
              <w:snapToGrid w:val="0"/>
              <w:rPr>
                <w:sz w:val="18"/>
                <w:szCs w:val="18"/>
                <w:lang w:val="en-GB" w:eastAsia="zh-CN"/>
              </w:rPr>
            </w:pPr>
            <w:r>
              <w:rPr>
                <w:sz w:val="18"/>
                <w:szCs w:val="18"/>
                <w:lang w:val="en-GB" w:eastAsia="zh-CN"/>
              </w:rPr>
              <w:t xml:space="preserve">2-3: A UE only receives non-UE dedicated PDSCH from the serving cell. This is not a valid scenario. </w:t>
            </w:r>
          </w:p>
        </w:tc>
      </w:tr>
      <w:tr w:rsidR="00C64A8C" w14:paraId="14BC66F2" w14:textId="77777777">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A82B" w14:textId="77777777" w:rsidR="00C64A8C" w:rsidRDefault="00FA6CDB">
            <w:pPr>
              <w:snapToGrid w:val="0"/>
              <w:jc w:val="center"/>
              <w:rPr>
                <w:sz w:val="18"/>
                <w:szCs w:val="18"/>
                <w:lang w:val="en-GB" w:eastAsia="zh-CN"/>
              </w:rPr>
            </w:pPr>
            <w:r>
              <w:rPr>
                <w:b/>
                <w:color w:val="FF0000"/>
                <w:sz w:val="18"/>
                <w:szCs w:val="18"/>
                <w:lang w:eastAsia="zh-CN"/>
              </w:rPr>
              <w:t>Round-2</w:t>
            </w:r>
          </w:p>
        </w:tc>
      </w:tr>
      <w:tr w:rsidR="00C64A8C" w14:paraId="7F6ED0E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05E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39DDBE18" w14:textId="77777777" w:rsidR="00C64A8C" w:rsidRDefault="00FA6CDB">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81A1" w14:textId="77777777" w:rsidR="00C64A8C" w:rsidRDefault="00FA6CDB">
            <w:pPr>
              <w:snapToGrid w:val="0"/>
              <w:rPr>
                <w:rFonts w:eastAsia="PMingLiU"/>
                <w:b/>
                <w:color w:val="0000FF"/>
                <w:lang w:eastAsia="zh-TW"/>
              </w:rPr>
            </w:pPr>
            <w:r>
              <w:rPr>
                <w:rFonts w:eastAsia="PMingLiU"/>
                <w:b/>
                <w:color w:val="0000FF"/>
                <w:lang w:eastAsia="zh-TW"/>
              </w:rPr>
              <w:t xml:space="preserve">2-2A: </w:t>
            </w:r>
            <w:r>
              <w:rPr>
                <w:rFonts w:eastAsia="PMingLiU"/>
                <w:color w:val="0000FF"/>
                <w:lang w:eastAsia="zh-TW"/>
              </w:rPr>
              <w:t>QC and vivo’s suggestions are captured. @all, please review QC’s update, and any further inputs are highly appreciated.</w:t>
            </w:r>
          </w:p>
          <w:p w14:paraId="48C3A7F9" w14:textId="77777777" w:rsidR="00C64A8C" w:rsidRDefault="00C64A8C">
            <w:pPr>
              <w:snapToGrid w:val="0"/>
              <w:rPr>
                <w:rFonts w:eastAsia="PMingLiU"/>
                <w:b/>
                <w:color w:val="0000FF"/>
                <w:lang w:eastAsia="zh-TW"/>
              </w:rPr>
            </w:pPr>
          </w:p>
          <w:p w14:paraId="150FD4ED" w14:textId="77777777" w:rsidR="00C64A8C" w:rsidRDefault="00FA6CDB">
            <w:pPr>
              <w:snapToGrid w:val="0"/>
              <w:rPr>
                <w:rFonts w:eastAsia="PMingLiU"/>
                <w:color w:val="0000FF"/>
                <w:lang w:eastAsia="zh-TW"/>
              </w:rPr>
            </w:pPr>
            <w:r>
              <w:rPr>
                <w:rFonts w:eastAsia="PMingLiU"/>
                <w:b/>
                <w:color w:val="0000FF"/>
                <w:lang w:eastAsia="zh-TW"/>
              </w:rPr>
              <w:t xml:space="preserve">2-2B: </w:t>
            </w:r>
            <w:r>
              <w:rPr>
                <w:rFonts w:eastAsia="PMingLiU"/>
                <w:color w:val="0000FF"/>
                <w:lang w:eastAsia="zh-TW"/>
              </w:rPr>
              <w:t>Thanks for HW’s being flexible. Let’s wait for some more inputs.</w:t>
            </w:r>
          </w:p>
          <w:p w14:paraId="1B6836EE" w14:textId="77777777" w:rsidR="00C64A8C" w:rsidRDefault="00C64A8C">
            <w:pPr>
              <w:snapToGrid w:val="0"/>
              <w:rPr>
                <w:rFonts w:eastAsia="PMingLiU"/>
                <w:color w:val="0000FF"/>
                <w:lang w:eastAsia="zh-TW"/>
              </w:rPr>
            </w:pPr>
          </w:p>
          <w:p w14:paraId="08101019" w14:textId="77777777" w:rsidR="00C64A8C" w:rsidRDefault="00FA6CDB">
            <w:pPr>
              <w:snapToGrid w:val="0"/>
              <w:rPr>
                <w:b/>
                <w:color w:val="3333FF"/>
                <w:lang w:eastAsia="zh-CN"/>
              </w:rPr>
            </w:pPr>
            <w:r>
              <w:rPr>
                <w:rFonts w:eastAsia="PMingLiU"/>
                <w:b/>
                <w:color w:val="0000FF"/>
                <w:lang w:eastAsia="zh-TW"/>
              </w:rPr>
              <w:t xml:space="preserve">2-7: </w:t>
            </w:r>
            <w:r>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6B463512" w14:textId="77777777" w:rsidR="00C64A8C" w:rsidRDefault="00C64A8C">
            <w:pPr>
              <w:snapToGrid w:val="0"/>
              <w:rPr>
                <w:bCs/>
                <w:lang w:val="en-GB" w:eastAsia="zh-CN"/>
              </w:rPr>
            </w:pPr>
          </w:p>
        </w:tc>
      </w:tr>
      <w:tr w:rsidR="00C64A8C" w14:paraId="4A059B5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EDFB" w14:textId="77777777" w:rsidR="00C64A8C" w:rsidRDefault="00FA6CDB">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9BB7" w14:textId="77777777" w:rsidR="00C64A8C" w:rsidRDefault="00FA6CDB">
            <w:pPr>
              <w:snapToGrid w:val="0"/>
              <w:rPr>
                <w:rFonts w:eastAsia="PMingLiU"/>
                <w:bCs/>
                <w:sz w:val="18"/>
                <w:szCs w:val="18"/>
                <w:lang w:eastAsia="zh-TW"/>
              </w:rPr>
            </w:pPr>
            <w:r>
              <w:rPr>
                <w:rFonts w:eastAsia="PMingLiU"/>
                <w:bCs/>
                <w:sz w:val="18"/>
                <w:szCs w:val="18"/>
                <w:lang w:eastAsia="zh-TW"/>
              </w:rPr>
              <w:t>On 2-7, we can compromise to Alt-1b and 1c, but the sentence “and the UE can assume center frequency, SCS, SFN offset are the same for SS/PBCH block from the serving cell and SS/PBCH block having a PCI different from the serving cell” in each TP.</w:t>
            </w:r>
          </w:p>
          <w:p w14:paraId="2E5073AE"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5F729687" w14:textId="77777777" w:rsidR="00C64A8C" w:rsidRDefault="00C64A8C">
            <w:pPr>
              <w:snapToGrid w:val="0"/>
              <w:rPr>
                <w:rFonts w:eastAsia="PMingLiU"/>
                <w:bCs/>
                <w:sz w:val="18"/>
                <w:szCs w:val="18"/>
                <w:lang w:eastAsia="zh-TW"/>
              </w:rPr>
            </w:pPr>
          </w:p>
        </w:tc>
      </w:tr>
      <w:tr w:rsidR="00C64A8C" w14:paraId="292270A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8B29" w14:textId="77777777" w:rsidR="00C64A8C" w:rsidRDefault="00FA6CDB">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77F7" w14:textId="77777777" w:rsidR="00C64A8C" w:rsidRDefault="00FA6CD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Support. We are fine with either options.</w:t>
            </w:r>
          </w:p>
          <w:p w14:paraId="3FFF10ED"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373937E7" w14:textId="77777777" w:rsidR="00C64A8C" w:rsidRDefault="00C64A8C">
            <w:pPr>
              <w:snapToGrid w:val="0"/>
              <w:rPr>
                <w:rFonts w:eastAsia="MS Mincho"/>
                <w:bCs/>
                <w:sz w:val="18"/>
                <w:szCs w:val="18"/>
                <w:lang w:eastAsia="ja-JP"/>
              </w:rPr>
            </w:pPr>
          </w:p>
        </w:tc>
      </w:tr>
      <w:tr w:rsidR="00C64A8C" w14:paraId="6DF2D8D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D1C5" w14:textId="77777777" w:rsidR="00C64A8C" w:rsidRDefault="00FA6CDB">
            <w:pPr>
              <w:snapToGrid w:val="0"/>
              <w:rPr>
                <w:rFonts w:eastAsia="宋体"/>
                <w:bCs/>
                <w:color w:val="0000FF"/>
                <w:sz w:val="18"/>
                <w:szCs w:val="18"/>
                <w:lang w:eastAsia="zh-CN"/>
              </w:rPr>
            </w:pPr>
            <w:r>
              <w:rPr>
                <w:rFonts w:eastAsia="宋体"/>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4C41" w14:textId="77777777" w:rsidR="00C64A8C" w:rsidRDefault="00FA6CDB">
            <w:pPr>
              <w:snapToGrid w:val="0"/>
              <w:rPr>
                <w:rFonts w:eastAsia="宋体"/>
                <w:bCs/>
                <w:sz w:val="18"/>
                <w:szCs w:val="18"/>
                <w:lang w:eastAsia="zh-CN"/>
              </w:rPr>
            </w:pPr>
            <w:r>
              <w:rPr>
                <w:rFonts w:eastAsia="宋体"/>
                <w:bCs/>
                <w:sz w:val="18"/>
                <w:szCs w:val="18"/>
                <w:lang w:eastAsia="zh-CN"/>
              </w:rPr>
              <w:t>P2-2A: Support QCs update</w:t>
            </w:r>
          </w:p>
          <w:p w14:paraId="5F0E43B6" w14:textId="77777777" w:rsidR="00C64A8C" w:rsidRDefault="00FA6CDB">
            <w:pPr>
              <w:snapToGrid w:val="0"/>
              <w:rPr>
                <w:rFonts w:eastAsia="宋体"/>
                <w:bCs/>
                <w:sz w:val="18"/>
                <w:szCs w:val="18"/>
                <w:lang w:eastAsia="zh-CN"/>
              </w:rPr>
            </w:pPr>
            <w:r>
              <w:rPr>
                <w:rFonts w:eastAsia="宋体"/>
                <w:bCs/>
                <w:sz w:val="18"/>
                <w:szCs w:val="18"/>
                <w:lang w:eastAsia="zh-CN"/>
              </w:rPr>
              <w:t>P2-2B: Support</w:t>
            </w:r>
          </w:p>
          <w:p w14:paraId="41487EC0"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1533593B" w14:textId="77777777" w:rsidR="00C64A8C" w:rsidRDefault="00C64A8C">
            <w:pPr>
              <w:snapToGrid w:val="0"/>
              <w:rPr>
                <w:rFonts w:eastAsia="宋体"/>
                <w:bCs/>
                <w:color w:val="0000FF"/>
                <w:sz w:val="18"/>
                <w:szCs w:val="18"/>
                <w:lang w:eastAsia="zh-CN"/>
              </w:rPr>
            </w:pPr>
          </w:p>
        </w:tc>
      </w:tr>
      <w:tr w:rsidR="00C64A8C" w14:paraId="7DDF301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8B7A" w14:textId="77777777" w:rsidR="00C64A8C" w:rsidRDefault="00FA6CDB">
            <w:pPr>
              <w:snapToGrid w:val="0"/>
              <w:rPr>
                <w:rFonts w:eastAsia="宋体"/>
                <w:bCs/>
                <w:sz w:val="18"/>
                <w:szCs w:val="18"/>
                <w:lang w:eastAsia="zh-CN"/>
              </w:rPr>
            </w:pPr>
            <w:r>
              <w:rPr>
                <w:rFonts w:eastAsia="宋体"/>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7E19" w14:textId="77777777" w:rsidR="00C64A8C" w:rsidRDefault="00FA6CDB">
            <w:pPr>
              <w:snapToGrid w:val="0"/>
              <w:rPr>
                <w:rFonts w:eastAsia="宋体"/>
                <w:bCs/>
                <w:sz w:val="18"/>
                <w:szCs w:val="18"/>
                <w:lang w:eastAsia="zh-CN"/>
              </w:rPr>
            </w:pPr>
            <w:r>
              <w:rPr>
                <w:rFonts w:eastAsia="宋体"/>
                <w:bCs/>
                <w:sz w:val="18"/>
                <w:szCs w:val="18"/>
                <w:lang w:eastAsia="zh-CN"/>
              </w:rPr>
              <w:t xml:space="preserve">For 2-2A, prefer Alt2. The PDSCH can overlap with SSBs not associated with the active TCI state. This is allowed to our understanding. </w:t>
            </w:r>
          </w:p>
        </w:tc>
      </w:tr>
      <w:tr w:rsidR="00C64A8C" w14:paraId="0CE9876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63B" w14:textId="77777777" w:rsidR="00C64A8C" w:rsidRDefault="00FA6CDB">
            <w:pPr>
              <w:snapToGrid w:val="0"/>
              <w:rPr>
                <w:rFonts w:eastAsia="宋体"/>
                <w:bCs/>
                <w:sz w:val="18"/>
                <w:szCs w:val="18"/>
                <w:lang w:eastAsia="zh-CN"/>
              </w:rPr>
            </w:pPr>
            <w:r>
              <w:rPr>
                <w:rFonts w:eastAsia="宋体"/>
                <w:bCs/>
                <w:sz w:val="18"/>
                <w:szCs w:val="18"/>
                <w:lang w:eastAsia="zh-CN"/>
              </w:rPr>
              <w:t>Huawei,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CA95" w14:textId="77777777" w:rsidR="00C64A8C" w:rsidRDefault="00FA6CDB">
            <w:pPr>
              <w:snapToGrid w:val="0"/>
              <w:rPr>
                <w:rFonts w:eastAsia="宋体"/>
                <w:bCs/>
                <w:sz w:val="18"/>
                <w:szCs w:val="18"/>
                <w:lang w:eastAsia="zh-CN"/>
              </w:rPr>
            </w:pPr>
            <w:r>
              <w:rPr>
                <w:rFonts w:eastAsia="宋体"/>
                <w:bCs/>
                <w:sz w:val="18"/>
                <w:szCs w:val="18"/>
                <w:lang w:eastAsia="zh-CN"/>
              </w:rPr>
              <w:t>2-2A: The added Alt2 in Round 2 is reasonable and we can support it.</w:t>
            </w:r>
          </w:p>
        </w:tc>
      </w:tr>
      <w:tr w:rsidR="00C64A8C" w14:paraId="7C2AA1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3D81" w14:textId="77777777" w:rsidR="00C64A8C" w:rsidRDefault="00FA6CDB">
            <w:pPr>
              <w:snapToGrid w:val="0"/>
              <w:rPr>
                <w:rFonts w:eastAsia="PMingLiU"/>
                <w:color w:val="0000FF"/>
                <w:lang w:eastAsia="zh-TW"/>
              </w:rPr>
            </w:pPr>
            <w:r>
              <w:rPr>
                <w:rFonts w:eastAsia="PMingLiU"/>
                <w:color w:val="0000FF"/>
                <w:lang w:eastAsia="zh-TW"/>
              </w:rPr>
              <w:t>Mod</w:t>
            </w:r>
          </w:p>
          <w:p w14:paraId="0F2D870F" w14:textId="77777777" w:rsidR="00C64A8C" w:rsidRDefault="00FA6CDB">
            <w:pPr>
              <w:snapToGrid w:val="0"/>
              <w:rPr>
                <w:rFonts w:eastAsia="宋体"/>
                <w:b/>
                <w:sz w:val="18"/>
                <w:szCs w:val="18"/>
                <w:lang w:eastAsia="zh-CN"/>
              </w:rPr>
            </w:pPr>
            <w:r>
              <w:rPr>
                <w:rFonts w:eastAsia="PMingLiU"/>
                <w:color w:val="0000FF"/>
                <w:lang w:eastAsia="zh-TW"/>
              </w:rPr>
              <w:t>(V06)</w:t>
            </w:r>
          </w:p>
          <w:p w14:paraId="60A31467" w14:textId="77777777" w:rsidR="00C64A8C" w:rsidRDefault="00C64A8C">
            <w:pPr>
              <w:jc w:val="center"/>
              <w:rPr>
                <w:rFonts w:eastAsia="宋体"/>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97F8" w14:textId="77777777" w:rsidR="00C64A8C" w:rsidRDefault="00FA6CDB">
            <w:pPr>
              <w:snapToGrid w:val="0"/>
              <w:rPr>
                <w:rFonts w:eastAsia="PMingLiU"/>
                <w:color w:val="0000FF"/>
                <w:lang w:eastAsia="zh-TW"/>
              </w:rPr>
            </w:pPr>
            <w:r>
              <w:rPr>
                <w:rFonts w:eastAsia="PMingLiU"/>
                <w:color w:val="0000FF"/>
                <w:lang w:eastAsia="zh-TW"/>
              </w:rPr>
              <w:t>2-2: No update, but it looks that majority companies’ views are converged into Alt2</w:t>
            </w:r>
          </w:p>
          <w:p w14:paraId="5A9CFC27" w14:textId="77777777" w:rsidR="00C64A8C" w:rsidRDefault="00C64A8C">
            <w:pPr>
              <w:snapToGrid w:val="0"/>
              <w:rPr>
                <w:rFonts w:eastAsia="PMingLiU"/>
                <w:color w:val="0000FF"/>
                <w:lang w:eastAsia="zh-TW"/>
              </w:rPr>
            </w:pPr>
          </w:p>
          <w:p w14:paraId="53825622" w14:textId="77777777" w:rsidR="00C64A8C" w:rsidRDefault="00FA6CDB">
            <w:pPr>
              <w:snapToGrid w:val="0"/>
              <w:rPr>
                <w:rFonts w:eastAsia="PMingLiU"/>
                <w:color w:val="0000FF"/>
                <w:lang w:eastAsia="zh-TW"/>
              </w:rPr>
            </w:pPr>
            <w:r>
              <w:rPr>
                <w:rFonts w:eastAsia="PMingLiU"/>
                <w:color w:val="0000FF"/>
                <w:lang w:eastAsia="zh-TW"/>
              </w:rPr>
              <w:t>2-7: Thanks for MTK’s compromise. The proposal is offline agreed. Please review the above TP per MTK’s suggestion.</w:t>
            </w:r>
          </w:p>
          <w:p w14:paraId="4A2F3AC1" w14:textId="77777777" w:rsidR="00C64A8C" w:rsidRDefault="00C64A8C">
            <w:pPr>
              <w:snapToGrid w:val="0"/>
              <w:rPr>
                <w:rFonts w:eastAsia="PMingLiU"/>
                <w:color w:val="0000FF"/>
                <w:lang w:eastAsia="zh-TW"/>
              </w:rPr>
            </w:pPr>
          </w:p>
          <w:p w14:paraId="10EDE73E" w14:textId="77777777" w:rsidR="00C64A8C" w:rsidRDefault="00C64A8C">
            <w:pPr>
              <w:snapToGrid w:val="0"/>
              <w:rPr>
                <w:rFonts w:eastAsia="PMingLiU"/>
                <w:color w:val="0000FF"/>
                <w:lang w:eastAsia="zh-TW"/>
              </w:rPr>
            </w:pPr>
          </w:p>
          <w:p w14:paraId="11CCE2EF" w14:textId="77777777" w:rsidR="00C64A8C" w:rsidRDefault="00C64A8C">
            <w:pPr>
              <w:snapToGrid w:val="0"/>
              <w:rPr>
                <w:rFonts w:eastAsia="宋体"/>
                <w:sz w:val="18"/>
                <w:szCs w:val="18"/>
                <w:lang w:eastAsia="zh-CN"/>
              </w:rPr>
            </w:pPr>
          </w:p>
        </w:tc>
      </w:tr>
      <w:tr w:rsidR="00C64A8C" w14:paraId="48D07E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FCBC" w14:textId="77777777" w:rsidR="00C64A8C" w:rsidRDefault="00FA6CDB">
            <w:pPr>
              <w:snapToGrid w:val="0"/>
              <w:rPr>
                <w:rFonts w:eastAsia="宋体"/>
                <w:sz w:val="18"/>
                <w:szCs w:val="18"/>
                <w:lang w:eastAsia="zh-CN"/>
              </w:rPr>
            </w:pPr>
            <w:r>
              <w:rPr>
                <w:rFonts w:eastAsia="宋体"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0682D" w14:textId="77777777" w:rsidR="00C64A8C" w:rsidRDefault="00FA6CDB">
            <w:pPr>
              <w:snapToGrid w:val="0"/>
              <w:rPr>
                <w:rFonts w:eastAsia="宋体"/>
                <w:sz w:val="18"/>
                <w:szCs w:val="18"/>
                <w:lang w:eastAsia="zh-CN"/>
              </w:rPr>
            </w:pPr>
            <w:r>
              <w:rPr>
                <w:rFonts w:eastAsia="宋体" w:hint="eastAsia"/>
                <w:sz w:val="18"/>
                <w:szCs w:val="18"/>
                <w:lang w:eastAsia="zh-CN"/>
              </w:rPr>
              <w:t>Proposal 2-2A: support Alt2.</w:t>
            </w:r>
          </w:p>
          <w:p w14:paraId="5C76441E" w14:textId="77777777" w:rsidR="00C64A8C" w:rsidRDefault="00FA6CDB">
            <w:pPr>
              <w:snapToGrid w:val="0"/>
              <w:rPr>
                <w:rFonts w:eastAsia="宋体"/>
                <w:sz w:val="18"/>
                <w:szCs w:val="18"/>
                <w:lang w:eastAsia="zh-CN"/>
              </w:rPr>
            </w:pPr>
            <w:r>
              <w:rPr>
                <w:rFonts w:eastAsia="宋体" w:hint="eastAsia"/>
                <w:sz w:val="18"/>
                <w:szCs w:val="18"/>
                <w:lang w:eastAsia="zh-CN"/>
              </w:rPr>
              <w:lastRenderedPageBreak/>
              <w:t>Proposal 2-2B: we are fine for progress.</w:t>
            </w:r>
          </w:p>
          <w:p w14:paraId="217962D0" w14:textId="42048FBE" w:rsidR="007B2054" w:rsidRPr="007B2054" w:rsidRDefault="007B2054">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so much. Highly appreciated!</w:t>
            </w:r>
          </w:p>
        </w:tc>
      </w:tr>
      <w:tr w:rsidR="00C64A8C" w14:paraId="73F872A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FCBD" w14:textId="77777777" w:rsidR="00C64A8C" w:rsidRDefault="00FA6CDB">
            <w:pPr>
              <w:snapToGrid w:val="0"/>
              <w:rPr>
                <w:sz w:val="18"/>
                <w:szCs w:val="18"/>
                <w:lang w:eastAsia="zh-CN"/>
              </w:rPr>
            </w:pPr>
            <w:r>
              <w:rPr>
                <w:rFonts w:hint="eastAsia"/>
                <w:sz w:val="18"/>
                <w:szCs w:val="18"/>
                <w:lang w:eastAsia="zh-CN"/>
              </w:rPr>
              <w:lastRenderedPageBreak/>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93A2" w14:textId="77777777" w:rsidR="00C64A8C" w:rsidRDefault="00FA6CDB">
            <w:pPr>
              <w:snapToGrid w:val="0"/>
              <w:rPr>
                <w:rFonts w:eastAsia="宋体"/>
                <w:sz w:val="18"/>
                <w:szCs w:val="18"/>
                <w:lang w:eastAsia="zh-CN"/>
              </w:rPr>
            </w:pPr>
            <w:r>
              <w:rPr>
                <w:rFonts w:eastAsia="宋体" w:hint="eastAsia"/>
                <w:sz w:val="18"/>
                <w:szCs w:val="18"/>
                <w:lang w:eastAsia="zh-CN"/>
              </w:rPr>
              <w:t xml:space="preserve">2-2A: after further consideration, we still believe the original Alt1 is best. With two conditions of same PCI and associated with active TCI state may filter a smaller set of SSBs which are needed to consider for rate matching. This is more reasonable. Otherwise, the UE needs to rate match for a lager set of SSBs, and obviously some of them without associated with active TCI state can be neglected. Alt2 may cause lower efficiency. </w:t>
            </w:r>
          </w:p>
          <w:p w14:paraId="7F788179" w14:textId="77777777" w:rsidR="00C64A8C" w:rsidRDefault="00FA6CDB">
            <w:pPr>
              <w:snapToGrid w:val="0"/>
              <w:rPr>
                <w:rFonts w:eastAsia="宋体"/>
                <w:sz w:val="18"/>
                <w:szCs w:val="18"/>
                <w:lang w:eastAsia="zh-CN"/>
              </w:rPr>
            </w:pPr>
            <w:r>
              <w:rPr>
                <w:rFonts w:eastAsia="宋体" w:hint="eastAsia"/>
                <w:sz w:val="18"/>
                <w:szCs w:val="18"/>
                <w:lang w:eastAsia="zh-CN"/>
              </w:rPr>
              <w:t xml:space="preserve">As a compromise, we can also live with updated version by vivo. </w:t>
            </w:r>
          </w:p>
          <w:p w14:paraId="501C97CD" w14:textId="0DE9C18C" w:rsidR="007B2054" w:rsidRPr="00930475" w:rsidRDefault="007B2054">
            <w:pPr>
              <w:snapToGrid w:val="0"/>
              <w:rPr>
                <w:rFonts w:eastAsia="宋体"/>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w:t>
            </w:r>
          </w:p>
        </w:tc>
      </w:tr>
      <w:tr w:rsidR="00930475" w14:paraId="728AFC6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27E8E" w14:textId="26E56118" w:rsidR="00930475" w:rsidRDefault="00930475">
            <w:pPr>
              <w:snapToGrid w:val="0"/>
              <w:rPr>
                <w:sz w:val="18"/>
                <w:szCs w:val="18"/>
                <w:lang w:eastAsia="zh-CN"/>
              </w:rPr>
            </w:pPr>
            <w:r>
              <w:rPr>
                <w:rFonts w:hint="eastAsia"/>
                <w:sz w:val="18"/>
                <w:szCs w:val="18"/>
                <w:lang w:eastAsia="zh-CN"/>
              </w:rPr>
              <w:t>v</w:t>
            </w:r>
            <w:r>
              <w:rPr>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CE64" w14:textId="77777777" w:rsidR="00930475" w:rsidRPr="00930475" w:rsidRDefault="00930475" w:rsidP="00930475">
            <w:pPr>
              <w:snapToGrid w:val="0"/>
              <w:spacing w:after="0" w:line="240" w:lineRule="auto"/>
              <w:rPr>
                <w:rFonts w:eastAsia="宋体"/>
                <w:sz w:val="18"/>
                <w:szCs w:val="18"/>
                <w:lang w:eastAsia="zh-CN"/>
              </w:rPr>
            </w:pPr>
            <w:r w:rsidRPr="00930475">
              <w:rPr>
                <w:rFonts w:eastAsia="宋体"/>
                <w:sz w:val="18"/>
                <w:szCs w:val="18"/>
                <w:lang w:eastAsia="zh-CN"/>
              </w:rPr>
              <w:t>Proposal 2-2A: Alt-2 is not our preference. UE needs additional capability to simultaneously receive PDCCH/PDSCH and SSB for L1-RSRP measurement. If this is supported, at least additional UE capability is needed. For UEs not supporting the</w:t>
            </w:r>
            <w:r w:rsidRPr="00930475">
              <w:rPr>
                <w:rFonts w:eastAsia="宋体" w:hint="eastAsia"/>
                <w:sz w:val="18"/>
                <w:szCs w:val="18"/>
                <w:lang w:eastAsia="zh-CN"/>
              </w:rPr>
              <w:t xml:space="preserve"> capability,</w:t>
            </w:r>
            <w:r w:rsidRPr="00930475">
              <w:rPr>
                <w:rFonts w:eastAsia="宋体"/>
                <w:sz w:val="18"/>
                <w:szCs w:val="18"/>
                <w:lang w:eastAsia="zh-CN"/>
              </w:rPr>
              <w:t xml:space="preserve"> </w:t>
            </w:r>
            <w:r w:rsidRPr="00930475">
              <w:rPr>
                <w:rFonts w:eastAsia="宋体" w:hint="eastAsia"/>
                <w:sz w:val="18"/>
                <w:szCs w:val="18"/>
                <w:lang w:eastAsia="zh-CN"/>
              </w:rPr>
              <w:t xml:space="preserve">the UE does not expect such overlap. </w:t>
            </w:r>
          </w:p>
          <w:p w14:paraId="6E75CA5C" w14:textId="77777777" w:rsidR="00930475" w:rsidRPr="00930475" w:rsidRDefault="00930475" w:rsidP="00930475">
            <w:pPr>
              <w:numPr>
                <w:ilvl w:val="0"/>
                <w:numId w:val="15"/>
              </w:numPr>
              <w:snapToGrid w:val="0"/>
              <w:spacing w:beforeLines="50" w:before="182" w:after="120" w:line="240" w:lineRule="auto"/>
              <w:jc w:val="left"/>
              <w:rPr>
                <w:rFonts w:eastAsia="宋体"/>
                <w:sz w:val="18"/>
                <w:szCs w:val="18"/>
                <w:lang w:eastAsia="zh-CN"/>
              </w:rPr>
            </w:pPr>
            <w:r w:rsidRPr="00930475">
              <w:rPr>
                <w:rFonts w:eastAsia="宋体"/>
                <w:sz w:val="18"/>
                <w:szCs w:val="18"/>
                <w:lang w:eastAsia="zh-CN"/>
              </w:rPr>
              <w:t>Alt2: On inter-cell beam management, The PDCCH/PDSCH should be rate matched around the SSBs indicated by ssb-PositionsInBurst-r17 for the same PCI as that associated with the TCI state of the PDSCH/PDCCH.</w:t>
            </w:r>
          </w:p>
          <w:p w14:paraId="0EF981AB" w14:textId="77777777" w:rsidR="00930475" w:rsidRPr="007B2054" w:rsidRDefault="00930475" w:rsidP="00930475">
            <w:pPr>
              <w:pStyle w:val="ListParagraph"/>
              <w:numPr>
                <w:ilvl w:val="1"/>
                <w:numId w:val="15"/>
              </w:numPr>
              <w:snapToGrid w:val="0"/>
              <w:rPr>
                <w:sz w:val="18"/>
                <w:szCs w:val="18"/>
                <w:lang w:eastAsia="zh-CN"/>
              </w:rPr>
            </w:pPr>
            <w:r w:rsidRPr="00930475">
              <w:rPr>
                <w:color w:val="FF0000"/>
                <w:sz w:val="18"/>
                <w:szCs w:val="18"/>
                <w:lang w:eastAsia="zh-CN"/>
              </w:rPr>
              <w:t>Support UE capability for simultaneous reception of PDCCH/PDSCH and SSBs associated with a PCI different from that involved in the active TCI state for the PDCCH/PDSCH on the same REs. For UEs not supporting simultaneous reception, UE does not expect overlap.</w:t>
            </w:r>
          </w:p>
          <w:p w14:paraId="00CDCF01" w14:textId="58A39019" w:rsidR="007B2054" w:rsidRPr="007B2054" w:rsidRDefault="007B2054" w:rsidP="007B2054">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 Let's check other companies’ views</w:t>
            </w:r>
          </w:p>
        </w:tc>
      </w:tr>
      <w:tr w:rsidR="007B2054" w14:paraId="2318586A"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793C5" w14:textId="77777777" w:rsidR="007B2054" w:rsidRDefault="007B2054" w:rsidP="007B2054">
            <w:pPr>
              <w:snapToGrid w:val="0"/>
              <w:rPr>
                <w:rFonts w:eastAsia="PMingLiU"/>
                <w:color w:val="0000FF"/>
                <w:lang w:eastAsia="zh-TW"/>
              </w:rPr>
            </w:pPr>
            <w:r>
              <w:rPr>
                <w:rFonts w:eastAsia="PMingLiU"/>
                <w:color w:val="0000FF"/>
                <w:lang w:eastAsia="zh-TW"/>
              </w:rPr>
              <w:t>Mod</w:t>
            </w:r>
          </w:p>
          <w:p w14:paraId="1BDCB2DA" w14:textId="3D770017" w:rsidR="007B2054" w:rsidRDefault="007B2054" w:rsidP="007B2054">
            <w:pPr>
              <w:snapToGrid w:val="0"/>
              <w:rPr>
                <w:rFonts w:eastAsia="宋体"/>
                <w:b/>
                <w:sz w:val="18"/>
                <w:szCs w:val="18"/>
                <w:lang w:eastAsia="zh-CN"/>
              </w:rPr>
            </w:pPr>
            <w:r>
              <w:rPr>
                <w:rFonts w:eastAsia="PMingLiU"/>
                <w:color w:val="0000FF"/>
                <w:lang w:eastAsia="zh-TW"/>
              </w:rPr>
              <w:t>(V11)</w:t>
            </w:r>
          </w:p>
          <w:p w14:paraId="37FA323B" w14:textId="6348FCE3" w:rsidR="007B2054" w:rsidRDefault="007B2054">
            <w:pPr>
              <w:snapToGrid w:val="0"/>
              <w:rPr>
                <w:rFonts w:hint="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109F5" w14:textId="1C1F468A" w:rsidR="007B2054" w:rsidRDefault="007B2054" w:rsidP="00930475">
            <w:pPr>
              <w:snapToGrid w:val="0"/>
              <w:spacing w:after="0" w:line="240" w:lineRule="auto"/>
              <w:rPr>
                <w:rFonts w:eastAsia="PMingLiU"/>
                <w:color w:val="0000FF"/>
                <w:lang w:eastAsia="zh-TW"/>
              </w:rPr>
            </w:pPr>
            <w:r>
              <w:rPr>
                <w:rFonts w:eastAsia="PMingLiU"/>
                <w:color w:val="0000FF"/>
                <w:lang w:eastAsia="zh-TW"/>
              </w:rPr>
              <w:t>2-2A: No update, but please review vivo’s compromise solution. Is that okay for other companies?</w:t>
            </w:r>
          </w:p>
          <w:p w14:paraId="248EA459" w14:textId="77777777" w:rsidR="007B2054" w:rsidRDefault="007B2054" w:rsidP="00930475">
            <w:pPr>
              <w:snapToGrid w:val="0"/>
              <w:spacing w:after="0" w:line="240" w:lineRule="auto"/>
              <w:rPr>
                <w:rFonts w:eastAsia="宋体"/>
                <w:sz w:val="18"/>
                <w:szCs w:val="18"/>
                <w:lang w:eastAsia="zh-CN"/>
              </w:rPr>
            </w:pPr>
          </w:p>
          <w:p w14:paraId="1465DE93" w14:textId="6D0E2962" w:rsidR="007B2054" w:rsidRPr="00930475" w:rsidRDefault="007B2054" w:rsidP="007B2054">
            <w:pPr>
              <w:snapToGrid w:val="0"/>
              <w:spacing w:after="0" w:line="240" w:lineRule="auto"/>
              <w:rPr>
                <w:rFonts w:eastAsia="宋体"/>
                <w:sz w:val="18"/>
                <w:szCs w:val="18"/>
                <w:lang w:eastAsia="zh-CN"/>
              </w:rPr>
            </w:pPr>
            <w:r>
              <w:rPr>
                <w:rFonts w:eastAsia="PMingLiU"/>
                <w:color w:val="0000FF"/>
                <w:lang w:eastAsia="zh-TW"/>
              </w:rPr>
              <w:t>2-2B: It looks stable now. But, for introducing another RRC parameter, @SS and other companies, can you live with that?</w:t>
            </w:r>
          </w:p>
        </w:tc>
      </w:tr>
    </w:tbl>
    <w:p w14:paraId="5902E21A" w14:textId="77777777" w:rsidR="00C64A8C" w:rsidRDefault="00C64A8C">
      <w:pPr>
        <w:snapToGrid w:val="0"/>
      </w:pPr>
    </w:p>
    <w:p w14:paraId="5EA8D23D" w14:textId="77777777" w:rsidR="00C64A8C" w:rsidRDefault="00C64A8C">
      <w:pPr>
        <w:snapToGrid w:val="0"/>
      </w:pPr>
    </w:p>
    <w:p w14:paraId="0D96635A" w14:textId="77777777" w:rsidR="00C64A8C" w:rsidRDefault="00FA6CDB">
      <w:pPr>
        <w:pStyle w:val="Heading3"/>
        <w:numPr>
          <w:ilvl w:val="1"/>
          <w:numId w:val="10"/>
        </w:numPr>
      </w:pPr>
      <w:r>
        <w:t>Issue 3 (signaling medium)</w:t>
      </w:r>
    </w:p>
    <w:p w14:paraId="5D6E2A77" w14:textId="77777777" w:rsidR="00C64A8C" w:rsidRDefault="00C64A8C">
      <w:pPr>
        <w:snapToGrid w:val="0"/>
      </w:pPr>
    </w:p>
    <w:p w14:paraId="66600EF7" w14:textId="77777777" w:rsidR="00C64A8C" w:rsidRDefault="00FA6CDB">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C64A8C" w14:paraId="7E96089E"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2AFD9D" w14:textId="77777777" w:rsidR="00C64A8C" w:rsidRDefault="00FA6CDB">
            <w:pPr>
              <w:snapToGrid w:val="0"/>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502862" w14:textId="77777777" w:rsidR="00C64A8C" w:rsidRDefault="00FA6CDB">
            <w:pPr>
              <w:snapToGrid w:val="0"/>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A01DA" w14:textId="77777777" w:rsidR="00C64A8C" w:rsidRDefault="00FA6CDB">
            <w:pPr>
              <w:snapToGrid w:val="0"/>
              <w:rPr>
                <w:b/>
                <w:sz w:val="18"/>
                <w:szCs w:val="20"/>
              </w:rPr>
            </w:pPr>
            <w:r>
              <w:rPr>
                <w:b/>
                <w:sz w:val="18"/>
                <w:szCs w:val="20"/>
              </w:rPr>
              <w:t>Companies’ views</w:t>
            </w:r>
          </w:p>
        </w:tc>
      </w:tr>
      <w:tr w:rsidR="00C64A8C" w14:paraId="1AECF0D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5A27D" w14:textId="77777777" w:rsidR="00C64A8C" w:rsidRDefault="00FA6CDB">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7074" w14:textId="77777777" w:rsidR="00C64A8C" w:rsidRDefault="00FA6CDB">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2031B9DB" w14:textId="77777777" w:rsidR="00C64A8C" w:rsidRDefault="00FA6CDB">
            <w:pPr>
              <w:pStyle w:val="Heading4"/>
              <w:spacing w:before="0"/>
              <w:ind w:left="1304" w:hanging="1304"/>
              <w:rPr>
                <w:rFonts w:ascii="Times New Roman" w:hAnsi="Times New Roman" w:cs="Times New Roman"/>
                <w:i w:val="0"/>
                <w:color w:val="000000"/>
                <w:sz w:val="18"/>
                <w:szCs w:val="18"/>
              </w:rPr>
            </w:pPr>
            <w:bookmarkStart w:id="9" w:name="_Toc20318030"/>
            <w:bookmarkStart w:id="10" w:name="_Toc36645565"/>
            <w:bookmarkStart w:id="11" w:name="_Toc29673201"/>
            <w:bookmarkStart w:id="12" w:name="_Toc11352140"/>
            <w:bookmarkStart w:id="13" w:name="_Toc91695480"/>
            <w:bookmarkStart w:id="14" w:name="_Toc27299928"/>
            <w:bookmarkStart w:id="15" w:name="_Toc29673342"/>
            <w:bookmarkStart w:id="16" w:name="_Toc45810610"/>
            <w:bookmarkStart w:id="17" w:name="_Toc29674335"/>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9"/>
            <w:bookmarkEnd w:id="10"/>
            <w:bookmarkEnd w:id="11"/>
            <w:bookmarkEnd w:id="12"/>
            <w:bookmarkEnd w:id="13"/>
            <w:bookmarkEnd w:id="14"/>
            <w:bookmarkEnd w:id="15"/>
            <w:bookmarkEnd w:id="16"/>
            <w:bookmarkEnd w:id="17"/>
          </w:p>
          <w:p w14:paraId="2EB3C46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41816B18" w14:textId="77777777" w:rsidR="00C64A8C" w:rsidRDefault="00FA6CDB">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1CF657DB" w14:textId="77777777" w:rsidR="00C64A8C" w:rsidRDefault="00C64A8C">
            <w:pPr>
              <w:rPr>
                <w:sz w:val="18"/>
                <w:szCs w:val="18"/>
              </w:rPr>
            </w:pPr>
          </w:p>
          <w:p w14:paraId="319521C2" w14:textId="77777777" w:rsidR="00C64A8C" w:rsidRDefault="00FA6CDB">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413CE7F8" w14:textId="77777777" w:rsidR="00C64A8C" w:rsidRDefault="00C64A8C">
            <w:pPr>
              <w:rPr>
                <w:sz w:val="18"/>
                <w:szCs w:val="18"/>
              </w:rPr>
            </w:pPr>
          </w:p>
          <w:p w14:paraId="589BDC6D" w14:textId="77777777" w:rsidR="00C64A8C" w:rsidRDefault="00FA6CDB">
            <w:pPr>
              <w:pStyle w:val="Heading4"/>
              <w:spacing w:before="0"/>
              <w:ind w:left="1304" w:hanging="1304"/>
              <w:rPr>
                <w:rFonts w:ascii="Times New Roman" w:hAnsi="Times New Roman" w:cs="Times New Roman"/>
                <w:i w:val="0"/>
                <w:color w:val="000000"/>
                <w:sz w:val="18"/>
                <w:szCs w:val="18"/>
              </w:rPr>
            </w:pPr>
            <w:bookmarkStart w:id="18" w:name="_Toc91695481"/>
            <w:bookmarkStart w:id="19" w:name="_Toc29674336"/>
            <w:bookmarkStart w:id="20" w:name="_Toc20318031"/>
            <w:bookmarkStart w:id="21" w:name="_Toc45810611"/>
            <w:bookmarkStart w:id="22" w:name="_Toc27299929"/>
            <w:bookmarkStart w:id="23" w:name="_Toc29673343"/>
            <w:bookmarkStart w:id="24" w:name="_Toc36645566"/>
            <w:bookmarkStart w:id="25" w:name="_Toc29673202"/>
            <w:bookmarkStart w:id="26" w:name="_Toc11352141"/>
            <w:r>
              <w:rPr>
                <w:rFonts w:ascii="Times New Roman" w:hAnsi="Times New Roman" w:cs="Times New Roman"/>
                <w:i w:val="0"/>
                <w:color w:val="000000"/>
                <w:sz w:val="18"/>
                <w:szCs w:val="18"/>
              </w:rPr>
              <w:lastRenderedPageBreak/>
              <w:t>6.1.1.2</w:t>
            </w:r>
            <w:r>
              <w:rPr>
                <w:rFonts w:ascii="Times New Roman" w:hAnsi="Times New Roman" w:cs="Times New Roman"/>
                <w:i w:val="0"/>
                <w:color w:val="000000"/>
                <w:sz w:val="18"/>
                <w:szCs w:val="18"/>
              </w:rPr>
              <w:tab/>
              <w:t>Non-Codebook based UL transmission</w:t>
            </w:r>
            <w:bookmarkEnd w:id="18"/>
            <w:bookmarkEnd w:id="19"/>
            <w:bookmarkEnd w:id="20"/>
            <w:bookmarkEnd w:id="21"/>
            <w:bookmarkEnd w:id="22"/>
            <w:bookmarkEnd w:id="23"/>
            <w:bookmarkEnd w:id="24"/>
            <w:bookmarkEnd w:id="25"/>
            <w:bookmarkEnd w:id="26"/>
          </w:p>
          <w:p w14:paraId="6E64187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110A6E89" w14:textId="77777777" w:rsidR="00C64A8C" w:rsidRDefault="00FA6CDB">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14" w:dyaOrig="311" w14:anchorId="42FE9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15.5pt" o:ole="">
                  <v:imagedata r:id="rId10" o:title=""/>
                </v:shape>
                <o:OLEObject Type="Embed" ProgID="Equation.DSMT4" ShapeID="_x0000_i1025" DrawAspect="Content" ObjectID="_1714337393" r:id="rId11"/>
              </w:object>
            </w:r>
            <w:r>
              <w:rPr>
                <w:sz w:val="18"/>
                <w:szCs w:val="18"/>
              </w:rPr>
              <w:t>.</w:t>
            </w:r>
          </w:p>
          <w:p w14:paraId="583F3C55" w14:textId="77777777" w:rsidR="00C64A8C" w:rsidRDefault="00FA6CDB">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CFA7C6C" w14:textId="77777777" w:rsidR="00C64A8C" w:rsidRDefault="00C64A8C">
            <w:pPr>
              <w:rPr>
                <w:i/>
                <w:iCs/>
                <w:color w:val="FF0000"/>
                <w:sz w:val="18"/>
                <w:szCs w:val="18"/>
              </w:rPr>
            </w:pPr>
          </w:p>
          <w:p w14:paraId="0083F229" w14:textId="77777777" w:rsidR="00C64A8C" w:rsidRDefault="00C64A8C">
            <w:pPr>
              <w:rPr>
                <w:i/>
                <w:iCs/>
                <w:color w:val="FF0000"/>
                <w:sz w:val="18"/>
                <w:szCs w:val="18"/>
              </w:rPr>
            </w:pPr>
          </w:p>
          <w:p w14:paraId="60EDC7D7" w14:textId="77777777" w:rsidR="00C64A8C" w:rsidRDefault="00FA6CDB">
            <w:pPr>
              <w:rPr>
                <w:i/>
                <w:iCs/>
                <w:color w:val="FF0000"/>
                <w:sz w:val="18"/>
                <w:szCs w:val="18"/>
              </w:rPr>
            </w:pPr>
            <w:r>
              <w:rPr>
                <w:b/>
                <w:sz w:val="18"/>
                <w:szCs w:val="18"/>
                <w:u w:val="single"/>
              </w:rPr>
              <w:t xml:space="preserve">Alt-5 (Update from LG): </w:t>
            </w:r>
            <w:r>
              <w:rPr>
                <w:b/>
                <w:sz w:val="18"/>
                <w:szCs w:val="18"/>
              </w:rPr>
              <w:t>TS 38.214</w:t>
            </w:r>
          </w:p>
          <w:p w14:paraId="1D185EBF" w14:textId="77777777" w:rsidR="00C64A8C" w:rsidRDefault="00C64A8C">
            <w:pPr>
              <w:rPr>
                <w:color w:val="FF0000"/>
                <w:sz w:val="18"/>
                <w:szCs w:val="18"/>
              </w:rPr>
            </w:pPr>
          </w:p>
          <w:p w14:paraId="4AF789F2" w14:textId="77777777" w:rsidR="00C64A8C" w:rsidRDefault="00C64A8C">
            <w:pPr>
              <w:rPr>
                <w:color w:val="FF0000"/>
                <w:sz w:val="18"/>
                <w:szCs w:val="18"/>
              </w:rPr>
            </w:pPr>
          </w:p>
          <w:p w14:paraId="1573EA79"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1AF6EA78" w14:textId="77777777" w:rsidR="00C64A8C" w:rsidRDefault="00C64A8C">
            <w:pPr>
              <w:rPr>
                <w:color w:val="FF0000"/>
                <w:sz w:val="18"/>
                <w:szCs w:val="18"/>
              </w:rPr>
            </w:pPr>
          </w:p>
          <w:p w14:paraId="0D8DAE27" w14:textId="77777777" w:rsidR="00C64A8C" w:rsidRDefault="00FA6CDB">
            <w:pPr>
              <w:rPr>
                <w:sz w:val="18"/>
                <w:szCs w:val="18"/>
              </w:rPr>
            </w:pPr>
            <w:r>
              <w:rPr>
                <w:sz w:val="18"/>
                <w:szCs w:val="18"/>
              </w:rPr>
              <w:t xml:space="preserve"> </w:t>
            </w:r>
          </w:p>
          <w:p w14:paraId="0F5EB642"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BC45" w14:textId="77777777" w:rsidR="00C64A8C" w:rsidRDefault="00FA6CDB">
            <w:pPr>
              <w:snapToGrid w:val="0"/>
              <w:rPr>
                <w:strike/>
                <w:color w:val="FF0000"/>
                <w:sz w:val="18"/>
                <w:szCs w:val="18"/>
                <w:lang w:eastAsia="zh-CN"/>
              </w:rPr>
            </w:pPr>
            <w:r>
              <w:rPr>
                <w:b/>
                <w:strike/>
                <w:color w:val="FF0000"/>
                <w:sz w:val="18"/>
                <w:szCs w:val="18"/>
                <w:lang w:val="fi-FI"/>
              </w:rPr>
              <w:lastRenderedPageBreak/>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157D890C" w14:textId="77777777" w:rsidR="00C64A8C" w:rsidRDefault="00C64A8C">
            <w:pPr>
              <w:snapToGrid w:val="0"/>
              <w:rPr>
                <w:strike/>
                <w:color w:val="FF0000"/>
                <w:sz w:val="18"/>
                <w:szCs w:val="18"/>
                <w:lang w:val="fi-FI"/>
              </w:rPr>
            </w:pPr>
          </w:p>
          <w:p w14:paraId="0BFF4D01" w14:textId="77777777" w:rsidR="00C64A8C" w:rsidRDefault="00FA6CDB">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5C39E951" w14:textId="77777777" w:rsidR="00C64A8C" w:rsidRDefault="00C64A8C">
            <w:pPr>
              <w:snapToGrid w:val="0"/>
              <w:rPr>
                <w:strike/>
                <w:color w:val="FF0000"/>
                <w:sz w:val="18"/>
                <w:szCs w:val="18"/>
                <w:lang w:eastAsia="zh-CN"/>
              </w:rPr>
            </w:pPr>
          </w:p>
          <w:p w14:paraId="34B8ACFB" w14:textId="77777777" w:rsidR="00C64A8C" w:rsidRDefault="00FA6CDB">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2BD0E9E2" w14:textId="77777777" w:rsidR="00C64A8C" w:rsidRDefault="00C64A8C">
            <w:pPr>
              <w:snapToGrid w:val="0"/>
              <w:rPr>
                <w:sz w:val="18"/>
                <w:szCs w:val="18"/>
                <w:lang w:eastAsia="zh-CN"/>
              </w:rPr>
            </w:pPr>
          </w:p>
          <w:p w14:paraId="08A94EA2" w14:textId="77777777" w:rsidR="00C64A8C" w:rsidRDefault="00FA6CDB">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Pr>
                <w:strike/>
                <w:color w:val="FF0000"/>
                <w:sz w:val="18"/>
                <w:szCs w:val="18"/>
                <w:lang w:eastAsia="zh-CN"/>
              </w:rPr>
              <w:t>, LG</w:t>
            </w:r>
            <w:r>
              <w:rPr>
                <w:rFonts w:hint="eastAsia"/>
                <w:strike/>
                <w:color w:val="FF0000"/>
                <w:sz w:val="18"/>
                <w:szCs w:val="18"/>
                <w:lang w:eastAsia="zh-CN"/>
              </w:rPr>
              <w:t xml:space="preserve">, </w:t>
            </w:r>
            <w:r w:rsidRPr="007B2054">
              <w:rPr>
                <w:rFonts w:hint="eastAsia"/>
                <w:color w:val="FF0000"/>
                <w:sz w:val="18"/>
                <w:szCs w:val="18"/>
                <w:lang w:eastAsia="zh-CN"/>
              </w:rPr>
              <w:t>CATT</w:t>
            </w:r>
            <w:r w:rsidRPr="007B2054">
              <w:rPr>
                <w:sz w:val="18"/>
                <w:szCs w:val="18"/>
                <w:lang w:eastAsia="zh-CN"/>
              </w:rPr>
              <w:t>,</w:t>
            </w:r>
            <w:r>
              <w:rPr>
                <w:sz w:val="18"/>
                <w:szCs w:val="18"/>
                <w:lang w:eastAsia="zh-CN"/>
              </w:rPr>
              <w:t xml:space="preserve"> </w:t>
            </w:r>
            <w:r>
              <w:rPr>
                <w:sz w:val="18"/>
                <w:szCs w:val="18"/>
                <w:lang w:eastAsia="zh-CN"/>
              </w:rPr>
              <w:lastRenderedPageBreak/>
              <w:t>Ericsson (with reformulation) , Docomo, Lenovo</w:t>
            </w:r>
            <w:ins w:id="27" w:author="ZTE" w:date="2022-05-12T17:43:00Z">
              <w:r>
                <w:rPr>
                  <w:sz w:val="18"/>
                  <w:szCs w:val="18"/>
                  <w:lang w:eastAsia="zh-CN"/>
                </w:rPr>
                <w:t xml:space="preserve">, Intel, </w:t>
              </w:r>
            </w:ins>
            <w:r>
              <w:rPr>
                <w:sz w:val="18"/>
                <w:szCs w:val="18"/>
                <w:lang w:eastAsia="zh-CN"/>
              </w:rPr>
              <w:t>HW</w:t>
            </w:r>
          </w:p>
          <w:p w14:paraId="623A53EC" w14:textId="77777777" w:rsidR="00C64A8C" w:rsidRDefault="00C64A8C">
            <w:pPr>
              <w:snapToGrid w:val="0"/>
              <w:rPr>
                <w:sz w:val="18"/>
                <w:szCs w:val="18"/>
                <w:lang w:eastAsia="zh-CN"/>
              </w:rPr>
            </w:pPr>
          </w:p>
          <w:p w14:paraId="72B271FA" w14:textId="77777777" w:rsidR="00C64A8C" w:rsidRDefault="00FA6CDB">
            <w:pPr>
              <w:pStyle w:val="ListParagraph"/>
              <w:numPr>
                <w:ilvl w:val="0"/>
                <w:numId w:val="13"/>
              </w:numPr>
              <w:snapToGrid w:val="0"/>
              <w:rPr>
                <w:sz w:val="18"/>
                <w:szCs w:val="18"/>
                <w:lang w:eastAsia="zh-CN"/>
              </w:rPr>
            </w:pPr>
            <w:r>
              <w:rPr>
                <w:sz w:val="18"/>
                <w:szCs w:val="18"/>
                <w:lang w:val="en-GB"/>
              </w:rPr>
              <w:t>Not support:</w:t>
            </w:r>
            <w:r>
              <w:rPr>
                <w:rFonts w:hint="eastAsia"/>
                <w:sz w:val="18"/>
                <w:szCs w:val="18"/>
                <w:lang w:eastAsia="zh-CN"/>
              </w:rPr>
              <w:t xml:space="preserve"> </w:t>
            </w:r>
            <w:r>
              <w:rPr>
                <w:sz w:val="18"/>
                <w:szCs w:val="18"/>
                <w:lang w:eastAsia="zh-CN"/>
              </w:rPr>
              <w:t xml:space="preserve">NEC (one comment), </w:t>
            </w:r>
            <w:r>
              <w:rPr>
                <w:rFonts w:hint="eastAsia"/>
                <w:sz w:val="18"/>
                <w:szCs w:val="18"/>
                <w:lang w:eastAsia="zh-CN"/>
              </w:rPr>
              <w:t>ZTE</w:t>
            </w:r>
          </w:p>
          <w:p w14:paraId="42CB7D94" w14:textId="77777777" w:rsidR="00C64A8C" w:rsidRDefault="00C64A8C">
            <w:pPr>
              <w:snapToGrid w:val="0"/>
              <w:rPr>
                <w:sz w:val="18"/>
                <w:szCs w:val="18"/>
                <w:lang w:eastAsia="zh-CN"/>
              </w:rPr>
            </w:pPr>
          </w:p>
          <w:p w14:paraId="139D770D" w14:textId="77777777" w:rsidR="00C64A8C" w:rsidRDefault="00FA6CDB">
            <w:pPr>
              <w:snapToGrid w:val="0"/>
              <w:rPr>
                <w:color w:val="FF0000"/>
                <w:sz w:val="18"/>
                <w:szCs w:val="18"/>
                <w:lang w:eastAsia="zh-CN"/>
              </w:rPr>
            </w:pPr>
            <w:r>
              <w:rPr>
                <w:b/>
                <w:sz w:val="18"/>
                <w:szCs w:val="18"/>
                <w:lang w:eastAsia="zh-CN"/>
              </w:rPr>
              <w:t xml:space="preserve">Alt-5(from LG): </w:t>
            </w:r>
            <w:r>
              <w:rPr>
                <w:color w:val="FF0000"/>
                <w:sz w:val="18"/>
                <w:szCs w:val="18"/>
                <w:lang w:eastAsia="zh-CN"/>
              </w:rPr>
              <w:t xml:space="preserve">LGE, CATT, </w:t>
            </w:r>
          </w:p>
        </w:tc>
      </w:tr>
      <w:tr w:rsidR="00C64A8C" w14:paraId="45D2B500"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EE0F82C" w14:textId="77777777" w:rsidR="00C64A8C" w:rsidRDefault="00FA6CDB">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7810" w14:textId="77777777" w:rsidR="00C64A8C" w:rsidRDefault="00FA6CDB">
            <w:pPr>
              <w:rPr>
                <w:rFonts w:ascii="Times" w:eastAsia="Times New Roman" w:hAnsi="Times" w:cs="Times"/>
                <w:sz w:val="18"/>
                <w:szCs w:val="18"/>
                <w:lang w:val="en-GB" w:eastAsia="en-US"/>
              </w:rPr>
            </w:pPr>
            <w:bookmarkStart w:id="28"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F13F3FA" w14:textId="77777777" w:rsidR="00C64A8C" w:rsidRDefault="00FA6CDB">
            <w:pPr>
              <w:pStyle w:val="ListParagraph"/>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5B838274" w14:textId="77777777" w:rsidR="00C64A8C" w:rsidRDefault="00FA6CDB">
            <w:pPr>
              <w:pStyle w:val="ListParagraph"/>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8"/>
          </w:p>
          <w:p w14:paraId="5F3084AA" w14:textId="77777777" w:rsidR="00C64A8C" w:rsidRDefault="00C64A8C">
            <w:pPr>
              <w:snapToGrid w:val="0"/>
              <w:rPr>
                <w:b/>
                <w:color w:val="3333FF"/>
                <w:sz w:val="18"/>
                <w:szCs w:val="18"/>
                <w:u w:val="single"/>
                <w:lang w:val="en-GB"/>
              </w:rPr>
            </w:pPr>
          </w:p>
          <w:p w14:paraId="635E5681"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9085"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169A093F" w14:textId="77777777" w:rsidR="00C64A8C" w:rsidRDefault="00C64A8C">
            <w:pPr>
              <w:snapToGrid w:val="0"/>
              <w:rPr>
                <w:sz w:val="18"/>
                <w:szCs w:val="18"/>
                <w:lang w:val="en-GB"/>
              </w:rPr>
            </w:pPr>
          </w:p>
          <w:p w14:paraId="2E6181F1" w14:textId="1E05986A"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r>
                <w:rPr>
                  <w:b/>
                  <w:sz w:val="18"/>
                  <w:szCs w:val="18"/>
                  <w:lang w:eastAsia="zh-CN"/>
                </w:rPr>
                <w:t>Spreadtrum</w:t>
              </w:r>
            </w:ins>
            <w:ins w:id="31" w:author="ZTE" w:date="2022-05-12T18:04:00Z">
              <w:r>
                <w:rPr>
                  <w:b/>
                  <w:sz w:val="18"/>
                  <w:szCs w:val="18"/>
                  <w:lang w:eastAsia="zh-CN"/>
                </w:rPr>
                <w:t>, Samsung</w:t>
              </w:r>
            </w:ins>
            <w:r>
              <w:rPr>
                <w:b/>
                <w:sz w:val="18"/>
                <w:szCs w:val="18"/>
                <w:lang w:eastAsia="zh-CN"/>
              </w:rPr>
              <w:t>, Lenovo</w:t>
            </w:r>
            <w:r w:rsidR="007B2054">
              <w:rPr>
                <w:b/>
                <w:sz w:val="18"/>
                <w:szCs w:val="18"/>
                <w:lang w:eastAsia="zh-CN"/>
              </w:rPr>
              <w:t>, ZTE</w:t>
            </w:r>
          </w:p>
          <w:p w14:paraId="6DC2BC09" w14:textId="77777777" w:rsidR="00C64A8C" w:rsidRDefault="00C64A8C">
            <w:pPr>
              <w:snapToGrid w:val="0"/>
              <w:rPr>
                <w:b/>
                <w:sz w:val="18"/>
                <w:szCs w:val="18"/>
                <w:lang w:eastAsia="zh-CN"/>
              </w:rPr>
            </w:pPr>
          </w:p>
          <w:p w14:paraId="62B49C07" w14:textId="77777777" w:rsidR="00C64A8C" w:rsidRDefault="00FA6CDB">
            <w:pPr>
              <w:snapToGrid w:val="0"/>
              <w:rPr>
                <w:b/>
                <w:sz w:val="18"/>
                <w:szCs w:val="18"/>
                <w:lang w:eastAsia="zh-CN"/>
              </w:rPr>
            </w:pPr>
            <w:r>
              <w:rPr>
                <w:b/>
                <w:sz w:val="18"/>
                <w:szCs w:val="18"/>
                <w:lang w:eastAsia="zh-CN"/>
              </w:rPr>
              <w:t>Not support: Apple</w:t>
            </w:r>
          </w:p>
        </w:tc>
      </w:tr>
      <w:tr w:rsidR="00C64A8C" w14:paraId="1C3D0285"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768F86" w14:textId="77777777" w:rsidR="00C64A8C" w:rsidRDefault="00C64A8C">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26CEF4E" w14:textId="77777777" w:rsidR="00C64A8C" w:rsidRDefault="00FA6CDB">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68256531" w14:textId="77777777" w:rsidR="00C64A8C" w:rsidRDefault="00FA6CDB">
            <w:pPr>
              <w:pStyle w:val="ListParagraph"/>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7DA7EB2E" w14:textId="77777777" w:rsidR="00C64A8C" w:rsidRDefault="00FA6CDB">
            <w:pPr>
              <w:pStyle w:val="ListParagraph"/>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DF63082" w14:textId="77777777" w:rsidR="00C64A8C" w:rsidRDefault="00C64A8C">
            <w:pPr>
              <w:snapToGrid w:val="0"/>
              <w:rPr>
                <w:b/>
                <w:color w:val="3333FF"/>
                <w:sz w:val="18"/>
                <w:szCs w:val="18"/>
                <w:u w:val="single"/>
              </w:rPr>
            </w:pPr>
          </w:p>
          <w:p w14:paraId="58AFBB2D" w14:textId="77777777" w:rsidR="00C64A8C" w:rsidRDefault="00FA6CDB">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7FEB"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3CB43AA8" w14:textId="77777777" w:rsidR="00C64A8C" w:rsidRDefault="00C64A8C">
            <w:pPr>
              <w:snapToGrid w:val="0"/>
              <w:rPr>
                <w:sz w:val="18"/>
                <w:szCs w:val="18"/>
                <w:lang w:val="en-GB"/>
              </w:rPr>
            </w:pPr>
          </w:p>
          <w:p w14:paraId="693B022A" w14:textId="14573A16"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32" w:author="ZTE" w:date="2022-05-12T17:44:00Z">
              <w:r>
                <w:rPr>
                  <w:b/>
                  <w:sz w:val="18"/>
                  <w:szCs w:val="18"/>
                  <w:lang w:eastAsia="zh-CN"/>
                </w:rPr>
                <w:t>, Intel</w:t>
              </w:r>
            </w:ins>
            <w:ins w:id="33" w:author="ZTE" w:date="2022-05-12T17:56:00Z">
              <w:r>
                <w:rPr>
                  <w:b/>
                  <w:sz w:val="18"/>
                  <w:szCs w:val="18"/>
                  <w:lang w:eastAsia="zh-CN"/>
                </w:rPr>
                <w:t>,</w:t>
              </w:r>
              <w:r>
                <w:t xml:space="preserve"> </w:t>
              </w:r>
              <w:r>
                <w:rPr>
                  <w:b/>
                  <w:sz w:val="18"/>
                  <w:szCs w:val="18"/>
                  <w:lang w:eastAsia="zh-CN"/>
                </w:rPr>
                <w:t>Spreadtrum</w:t>
              </w:r>
            </w:ins>
            <w:ins w:id="34" w:author="ZTE" w:date="2022-05-12T18:04:00Z">
              <w:r>
                <w:rPr>
                  <w:b/>
                  <w:sz w:val="18"/>
                  <w:szCs w:val="18"/>
                  <w:lang w:eastAsia="zh-CN"/>
                </w:rPr>
                <w:t xml:space="preserve">, Samsung, </w:t>
              </w:r>
            </w:ins>
            <w:r w:rsidR="007B2054">
              <w:rPr>
                <w:b/>
                <w:sz w:val="18"/>
                <w:szCs w:val="18"/>
                <w:lang w:eastAsia="zh-CN"/>
              </w:rPr>
              <w:t>ZTE</w:t>
            </w:r>
          </w:p>
          <w:p w14:paraId="17CEFBDF" w14:textId="77777777" w:rsidR="00C64A8C" w:rsidRDefault="00C64A8C">
            <w:pPr>
              <w:snapToGrid w:val="0"/>
              <w:rPr>
                <w:b/>
                <w:sz w:val="18"/>
                <w:szCs w:val="18"/>
                <w:lang w:eastAsia="zh-CN"/>
              </w:rPr>
            </w:pPr>
          </w:p>
          <w:p w14:paraId="7AA16217" w14:textId="77777777" w:rsidR="00C64A8C" w:rsidRDefault="00FA6CDB">
            <w:pPr>
              <w:snapToGrid w:val="0"/>
              <w:rPr>
                <w:b/>
                <w:sz w:val="18"/>
                <w:szCs w:val="18"/>
                <w:lang w:eastAsia="zh-CN"/>
              </w:rPr>
            </w:pPr>
            <w:r>
              <w:rPr>
                <w:b/>
                <w:sz w:val="18"/>
                <w:szCs w:val="18"/>
                <w:lang w:eastAsia="zh-CN"/>
              </w:rPr>
              <w:t>Not support: Apple</w:t>
            </w:r>
          </w:p>
        </w:tc>
      </w:tr>
      <w:tr w:rsidR="00C64A8C" w14:paraId="24130BB6"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66D06" w14:textId="77777777" w:rsidR="00C64A8C" w:rsidRDefault="00FA6CDB">
            <w:pPr>
              <w:snapToGrid w:val="0"/>
              <w:rPr>
                <w:sz w:val="18"/>
                <w:szCs w:val="18"/>
              </w:rPr>
            </w:pPr>
            <w:r>
              <w:rPr>
                <w:sz w:val="18"/>
                <w:szCs w:val="18"/>
              </w:rPr>
              <w:lastRenderedPageBreak/>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E16EAD" w14:textId="77777777" w:rsidR="00C64A8C" w:rsidRDefault="00FA6CDB">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575FA11D" w14:textId="77777777" w:rsidR="00C64A8C" w:rsidRDefault="00C64A8C">
            <w:pPr>
              <w:rPr>
                <w:rFonts w:ascii="Times" w:eastAsia="Batang" w:hAnsi="Times" w:cs="Times"/>
                <w:sz w:val="18"/>
                <w:szCs w:val="18"/>
                <w:lang w:val="en-GB" w:eastAsia="en-US"/>
              </w:rPr>
            </w:pPr>
          </w:p>
          <w:p w14:paraId="0AB4AD34" w14:textId="77777777" w:rsidR="00C64A8C" w:rsidRDefault="00FA6CDB">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3C1E5339" wp14:editId="726B7E81">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0656B4C" w14:textId="77777777" w:rsidR="00C64A8C" w:rsidRDefault="00FA6CDB">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5"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5"/>
            <w:r>
              <w:rPr>
                <w:sz w:val="18"/>
                <w:szCs w:val="18"/>
              </w:rPr>
              <w:t xml:space="preserve"> </w:t>
            </w:r>
          </w:p>
          <w:p w14:paraId="5DD2206B" w14:textId="77777777" w:rsidR="00C64A8C" w:rsidRDefault="00FA6CDB">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61329298" w14:textId="77777777" w:rsidR="00C64A8C" w:rsidRDefault="00FA6CDB">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6C2EB65F" w14:textId="77777777" w:rsidR="00C64A8C" w:rsidRDefault="00FA6CDB">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57173C97" w14:textId="77777777" w:rsidR="00C64A8C" w:rsidRDefault="00C64A8C">
            <w:pPr>
              <w:rPr>
                <w:rFonts w:ascii="Times" w:eastAsia="Batang" w:hAnsi="Times" w:cs="Times"/>
                <w:sz w:val="18"/>
                <w:szCs w:val="18"/>
                <w:lang w:eastAsia="en-US"/>
              </w:rPr>
            </w:pPr>
          </w:p>
          <w:p w14:paraId="317C6438" w14:textId="77777777" w:rsidR="00C64A8C" w:rsidRDefault="00FA6CDB">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1D7963"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61C6718D" w14:textId="77777777" w:rsidR="00C64A8C" w:rsidRDefault="00C64A8C">
            <w:pPr>
              <w:snapToGrid w:val="0"/>
              <w:rPr>
                <w:sz w:val="18"/>
                <w:szCs w:val="18"/>
                <w:lang w:val="en-GB"/>
              </w:rPr>
            </w:pPr>
          </w:p>
          <w:p w14:paraId="14FF1CF8" w14:textId="77777777" w:rsidR="00C64A8C" w:rsidRDefault="00FA6CDB">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1A071B68" w14:textId="77777777" w:rsidR="00C64A8C" w:rsidRDefault="00C64A8C">
            <w:pPr>
              <w:snapToGrid w:val="0"/>
              <w:rPr>
                <w:bCs/>
                <w:sz w:val="18"/>
                <w:szCs w:val="18"/>
                <w:lang w:val="en-GB"/>
              </w:rPr>
            </w:pPr>
          </w:p>
          <w:p w14:paraId="1DB318EF" w14:textId="77777777" w:rsidR="00C64A8C" w:rsidRDefault="00FA6CDB">
            <w:pPr>
              <w:snapToGrid w:val="0"/>
              <w:rPr>
                <w:bCs/>
                <w:sz w:val="18"/>
                <w:szCs w:val="18"/>
                <w:lang w:eastAsia="zh-CN"/>
              </w:rPr>
            </w:pPr>
            <w:r>
              <w:rPr>
                <w:b/>
                <w:bCs/>
                <w:sz w:val="18"/>
                <w:szCs w:val="18"/>
                <w:lang w:val="en-GB"/>
              </w:rPr>
              <w:t>Not support:</w:t>
            </w:r>
            <w:r>
              <w:rPr>
                <w:bCs/>
                <w:sz w:val="18"/>
                <w:szCs w:val="18"/>
                <w:lang w:val="en-GB"/>
              </w:rPr>
              <w:t xml:space="preserve"> </w:t>
            </w:r>
            <w:r>
              <w:rPr>
                <w:b/>
                <w:bCs/>
                <w:strike/>
                <w:color w:val="FF0000"/>
                <w:sz w:val="18"/>
                <w:szCs w:val="18"/>
                <w:lang w:val="en-GB"/>
              </w:rPr>
              <w:t>SS</w:t>
            </w:r>
            <w:r>
              <w:rPr>
                <w:rFonts w:hint="eastAsia"/>
                <w:b/>
                <w:bCs/>
                <w:strike/>
                <w:color w:val="FF0000"/>
                <w:sz w:val="18"/>
                <w:szCs w:val="18"/>
                <w:lang w:eastAsia="zh-CN"/>
              </w:rPr>
              <w:t>,</w:t>
            </w:r>
            <w:r>
              <w:rPr>
                <w:rFonts w:hint="eastAsia"/>
                <w:bCs/>
                <w:color w:val="FF0000"/>
                <w:sz w:val="18"/>
                <w:szCs w:val="18"/>
                <w:lang w:eastAsia="zh-CN"/>
              </w:rPr>
              <w:t xml:space="preserve"> </w:t>
            </w:r>
            <w:r>
              <w:rPr>
                <w:rFonts w:hint="eastAsia"/>
                <w:bCs/>
                <w:sz w:val="18"/>
                <w:szCs w:val="18"/>
                <w:lang w:eastAsia="zh-CN"/>
              </w:rPr>
              <w:t>ZTE</w:t>
            </w:r>
            <w:r>
              <w:rPr>
                <w:bCs/>
                <w:sz w:val="18"/>
                <w:szCs w:val="18"/>
                <w:lang w:eastAsia="zh-CN"/>
              </w:rPr>
              <w:t>, HW, LGE</w:t>
            </w:r>
          </w:p>
          <w:p w14:paraId="7AD04C7B" w14:textId="77777777" w:rsidR="00C64A8C" w:rsidRDefault="00C64A8C">
            <w:pPr>
              <w:snapToGrid w:val="0"/>
              <w:rPr>
                <w:b/>
                <w:sz w:val="18"/>
                <w:szCs w:val="18"/>
                <w:lang w:eastAsia="zh-CN"/>
              </w:rPr>
            </w:pPr>
          </w:p>
        </w:tc>
      </w:tr>
      <w:tr w:rsidR="00C64A8C" w14:paraId="10A4A97D"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B516DE" w14:textId="77777777" w:rsidR="00C64A8C" w:rsidRDefault="00FA6CDB">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3AFCA6" w14:textId="77777777" w:rsidR="00C64A8C" w:rsidRDefault="00FA6CDB">
            <w:pPr>
              <w:overflowPunct w:val="0"/>
              <w:rPr>
                <w:rFonts w:eastAsiaTheme="minorEastAsia"/>
                <w:b/>
                <w:sz w:val="18"/>
                <w:szCs w:val="18"/>
                <w:lang w:eastAsia="zh-CN"/>
              </w:rPr>
            </w:pPr>
            <w:bookmarkStart w:id="36" w:name="_Toc45810558"/>
            <w:bookmarkStart w:id="37" w:name="_Toc29673149"/>
            <w:bookmarkStart w:id="38" w:name="_Toc11352096"/>
            <w:bookmarkStart w:id="39" w:name="_Toc27299884"/>
            <w:bookmarkStart w:id="40" w:name="_Toc29673290"/>
            <w:bookmarkStart w:id="41" w:name="_Toc100147360"/>
            <w:bookmarkStart w:id="42" w:name="_Toc29674283"/>
            <w:bookmarkStart w:id="43" w:name="_Toc36645513"/>
            <w:bookmarkStart w:id="44" w:name="_Toc20317986"/>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6"/>
            <w:bookmarkEnd w:id="37"/>
            <w:bookmarkEnd w:id="38"/>
            <w:bookmarkEnd w:id="39"/>
            <w:bookmarkEnd w:id="40"/>
            <w:bookmarkEnd w:id="41"/>
            <w:bookmarkEnd w:id="42"/>
            <w:bookmarkEnd w:id="43"/>
            <w:bookmarkEnd w:id="44"/>
            <w:r>
              <w:rPr>
                <w:rFonts w:cs="Arial"/>
                <w:b/>
                <w:sz w:val="18"/>
                <w:szCs w:val="18"/>
              </w:rPr>
              <w:t xml:space="preserve"> in TS 38.214</w:t>
            </w:r>
          </w:p>
          <w:p w14:paraId="08FB100D" w14:textId="77777777" w:rsidR="00C64A8C" w:rsidRDefault="00FA6CDB">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2A3687E" w14:textId="77777777" w:rsidR="00C64A8C" w:rsidRDefault="00FA6CDB">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1EC62DB" w14:textId="77777777" w:rsidR="00C64A8C" w:rsidRDefault="00FA6CDB">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14996C40" w14:textId="77777777" w:rsidR="00C64A8C" w:rsidRDefault="00FA6CDB">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5CDA98B5" w14:textId="77777777" w:rsidR="00C64A8C" w:rsidRDefault="00FA6CDB">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49214034" w14:textId="77777777" w:rsidR="00C64A8C" w:rsidRDefault="00FA6CDB">
            <w:pPr>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 xml:space="preserve">the indicated TCI state(s) should be based on the activated TCI states in </w:t>
            </w:r>
            <w:r>
              <w:rPr>
                <w:rStyle w:val="Emphasis"/>
                <w:i w:val="0"/>
                <w:color w:val="FF0000"/>
                <w:sz w:val="18"/>
                <w:szCs w:val="18"/>
              </w:rPr>
              <w:lastRenderedPageBreak/>
              <w:t>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1BA8ECAD"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3A8C5DE6" w14:textId="77777777" w:rsidR="00C64A8C" w:rsidRDefault="00FA6CDB">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5FB0B1C" w14:textId="61F0D11B" w:rsidR="00C64A8C" w:rsidRDefault="00FA6CDB">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Pr>
                <w:sz w:val="18"/>
                <w:szCs w:val="18"/>
                <w:lang w:eastAsia="zh-CN"/>
              </w:rPr>
              <w:t>, vivo, Google, Ericsson, Docomo</w:t>
            </w:r>
            <w:r>
              <w:rPr>
                <w:color w:val="FF0000"/>
                <w:sz w:val="18"/>
                <w:szCs w:val="18"/>
                <w:lang w:eastAsia="zh-CN"/>
              </w:rPr>
              <w:t>, Huawei</w:t>
            </w:r>
            <w:r w:rsidR="007B2054">
              <w:rPr>
                <w:color w:val="FF0000"/>
                <w:sz w:val="18"/>
                <w:szCs w:val="18"/>
                <w:lang w:eastAsia="zh-CN"/>
              </w:rPr>
              <w:t>, CATT</w:t>
            </w:r>
          </w:p>
          <w:p w14:paraId="7AE600BE" w14:textId="77777777" w:rsidR="00C64A8C" w:rsidRDefault="00C64A8C">
            <w:pPr>
              <w:snapToGrid w:val="0"/>
              <w:rPr>
                <w:sz w:val="18"/>
                <w:szCs w:val="18"/>
                <w:lang w:val="en-GB"/>
              </w:rPr>
            </w:pPr>
          </w:p>
          <w:p w14:paraId="64B7757A" w14:textId="77777777" w:rsidR="00C64A8C" w:rsidRDefault="00FA6CDB">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D22BE48" w14:textId="77777777" w:rsidR="00C64A8C" w:rsidRDefault="00C64A8C">
            <w:pPr>
              <w:snapToGrid w:val="0"/>
              <w:rPr>
                <w:b/>
                <w:sz w:val="18"/>
                <w:szCs w:val="18"/>
                <w:lang w:val="en-GB"/>
              </w:rPr>
            </w:pPr>
          </w:p>
          <w:p w14:paraId="68EABEC0" w14:textId="77777777" w:rsidR="00C64A8C" w:rsidRDefault="00FA6CDB">
            <w:pPr>
              <w:snapToGrid w:val="0"/>
              <w:rPr>
                <w:sz w:val="18"/>
                <w:szCs w:val="18"/>
                <w:lang w:eastAsia="zh-CN"/>
              </w:rPr>
            </w:pPr>
            <w:r>
              <w:rPr>
                <w:b/>
                <w:sz w:val="18"/>
                <w:szCs w:val="18"/>
                <w:lang w:val="en-GB"/>
              </w:rPr>
              <w:t xml:space="preserve">Not supported: QC, </w:t>
            </w:r>
            <w:r>
              <w:rPr>
                <w:b/>
                <w:strike/>
                <w:color w:val="FF0000"/>
                <w:sz w:val="18"/>
                <w:szCs w:val="18"/>
                <w:lang w:val="en-GB"/>
              </w:rPr>
              <w:t>Huawei/HiSilicon</w:t>
            </w:r>
            <w:r>
              <w:rPr>
                <w:rFonts w:hint="eastAsia"/>
                <w:b/>
                <w:strike/>
                <w:color w:val="FF0000"/>
                <w:sz w:val="18"/>
                <w:szCs w:val="18"/>
                <w:lang w:val="en-GB" w:eastAsia="zh-CN"/>
              </w:rPr>
              <w:t>,</w:t>
            </w:r>
            <w:r>
              <w:rPr>
                <w:rFonts w:hint="eastAsia"/>
                <w:b/>
                <w:color w:val="FF0000"/>
                <w:sz w:val="18"/>
                <w:szCs w:val="18"/>
                <w:lang w:val="en-GB" w:eastAsia="zh-CN"/>
              </w:rPr>
              <w:t xml:space="preserve"> </w:t>
            </w:r>
            <w:r>
              <w:rPr>
                <w:rFonts w:hint="eastAsia"/>
                <w:b/>
                <w:strike/>
                <w:color w:val="FF0000"/>
                <w:sz w:val="18"/>
                <w:szCs w:val="18"/>
                <w:lang w:val="en-GB" w:eastAsia="zh-CN"/>
              </w:rPr>
              <w:t>CATT</w:t>
            </w:r>
            <w:r>
              <w:rPr>
                <w:b/>
                <w:strike/>
                <w:color w:val="FF0000"/>
                <w:sz w:val="18"/>
                <w:szCs w:val="18"/>
                <w:lang w:eastAsia="zh-CN"/>
              </w:rPr>
              <w:t>,</w:t>
            </w:r>
            <w:r>
              <w:rPr>
                <w:b/>
                <w:sz w:val="18"/>
                <w:szCs w:val="18"/>
                <w:lang w:eastAsia="zh-CN"/>
              </w:rPr>
              <w:t xml:space="preserve"> Nokia</w:t>
            </w:r>
            <w:ins w:id="45" w:author="ZTE" w:date="2022-05-12T17:44:00Z">
              <w:r>
                <w:rPr>
                  <w:b/>
                  <w:sz w:val="18"/>
                  <w:szCs w:val="18"/>
                  <w:lang w:eastAsia="zh-CN"/>
                </w:rPr>
                <w:t>, Intel</w:t>
              </w:r>
            </w:ins>
          </w:p>
        </w:tc>
      </w:tr>
      <w:tr w:rsidR="00C64A8C" w14:paraId="4DD5C046"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06DCCE" w14:textId="77777777" w:rsidR="00C64A8C" w:rsidRDefault="00FA6CDB">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518DBF" w14:textId="77777777" w:rsidR="00C64A8C" w:rsidRDefault="00FA6CDB">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5B7BA19" w14:textId="77777777" w:rsidR="00C64A8C" w:rsidRDefault="00C64A8C">
            <w:pPr>
              <w:overflowPunct w:val="0"/>
              <w:rPr>
                <w:sz w:val="18"/>
                <w:lang w:eastAsia="zh-CN"/>
              </w:rPr>
            </w:pPr>
          </w:p>
          <w:p w14:paraId="746AFF29" w14:textId="77777777" w:rsidR="00C64A8C" w:rsidRDefault="00FA6CDB">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CBBCEF"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6" w:author="ZTE" w:date="2022-05-12T17:44:00Z">
              <w:r>
                <w:rPr>
                  <w:sz w:val="18"/>
                  <w:szCs w:val="18"/>
                  <w:lang w:eastAsia="zh-CN"/>
                </w:rPr>
                <w:t>, Intel</w:t>
              </w:r>
            </w:ins>
          </w:p>
          <w:p w14:paraId="6E1BEC2C" w14:textId="77777777" w:rsidR="00C64A8C" w:rsidRDefault="00C64A8C">
            <w:pPr>
              <w:snapToGrid w:val="0"/>
              <w:rPr>
                <w:sz w:val="18"/>
                <w:szCs w:val="18"/>
                <w:lang w:val="en-GB"/>
              </w:rPr>
            </w:pPr>
          </w:p>
          <w:p w14:paraId="40403B89" w14:textId="77777777" w:rsidR="00C64A8C" w:rsidRDefault="00FA6CDB">
            <w:pPr>
              <w:snapToGrid w:val="0"/>
              <w:rPr>
                <w:sz w:val="18"/>
                <w:szCs w:val="18"/>
                <w:lang w:val="en-GB"/>
              </w:rPr>
            </w:pPr>
            <w:r>
              <w:rPr>
                <w:b/>
                <w:sz w:val="18"/>
                <w:szCs w:val="18"/>
                <w:lang w:val="en-GB"/>
              </w:rPr>
              <w:t>Not support:</w:t>
            </w:r>
            <w:r>
              <w:rPr>
                <w:sz w:val="18"/>
                <w:szCs w:val="18"/>
                <w:lang w:val="en-GB"/>
              </w:rPr>
              <w:t xml:space="preserve"> MTK, Google</w:t>
            </w:r>
          </w:p>
          <w:p w14:paraId="7B38D1CE" w14:textId="77777777" w:rsidR="00C64A8C" w:rsidRDefault="00C64A8C">
            <w:pPr>
              <w:snapToGrid w:val="0"/>
              <w:rPr>
                <w:b/>
                <w:sz w:val="18"/>
                <w:szCs w:val="18"/>
                <w:lang w:val="en-GB"/>
              </w:rPr>
            </w:pPr>
          </w:p>
        </w:tc>
      </w:tr>
      <w:tr w:rsidR="00C64A8C" w14:paraId="6F018146" w14:textId="77777777" w:rsidTr="00BE0E95">
        <w:tc>
          <w:tcPr>
            <w:tcW w:w="704"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C3E21C3" w14:textId="77777777" w:rsidR="00C64A8C" w:rsidRDefault="00FA6CDB">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6A1F1A3" w14:textId="77777777" w:rsidR="00C64A8C" w:rsidRDefault="00FA6CDB">
            <w:pPr>
              <w:snapToGrid w:val="0"/>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DBFABBE" w14:textId="77777777" w:rsidR="00C64A8C" w:rsidRDefault="00C64A8C">
            <w:pPr>
              <w:snapToGrid w:val="0"/>
              <w:rPr>
                <w:rFonts w:cs="Arial"/>
                <w:b/>
                <w:sz w:val="18"/>
                <w:szCs w:val="18"/>
              </w:rPr>
            </w:pPr>
          </w:p>
          <w:p w14:paraId="1D2C7456" w14:textId="77777777" w:rsidR="00C64A8C" w:rsidRDefault="00FA6CDB">
            <w:pPr>
              <w:snapToGrid w:val="0"/>
              <w:rPr>
                <w:rFonts w:eastAsia="Malgun Gothic"/>
                <w:b/>
                <w:sz w:val="18"/>
                <w:szCs w:val="18"/>
                <w:u w:val="single"/>
              </w:rPr>
            </w:pPr>
            <w:r>
              <w:rPr>
                <w:rFonts w:cs="Arial"/>
                <w:b/>
                <w:sz w:val="18"/>
                <w:szCs w:val="18"/>
              </w:rPr>
              <w:t>5.1.5 Antenna ports quasi co-location</w:t>
            </w:r>
          </w:p>
          <w:p w14:paraId="4D77D8B0"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09C0C2CA" w14:textId="77777777" w:rsidR="00C64A8C" w:rsidRDefault="00FA6CDB">
            <w:pPr>
              <w:spacing w:afterLines="50" w:after="182"/>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42FD739C"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1048F24E" w14:textId="77777777" w:rsidR="00C64A8C" w:rsidRDefault="00C64A8C">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92D050"/>
            <w:tcMar>
              <w:top w:w="0" w:type="dxa"/>
              <w:left w:w="108" w:type="dxa"/>
              <w:bottom w:w="0" w:type="dxa"/>
              <w:right w:w="108" w:type="dxa"/>
            </w:tcMar>
          </w:tcPr>
          <w:p w14:paraId="59844A83" w14:textId="77777777" w:rsidR="00C64A8C" w:rsidRDefault="00FA6CDB">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432B7BED" w14:textId="77777777" w:rsidR="00C64A8C" w:rsidRDefault="00C64A8C">
            <w:pPr>
              <w:snapToGrid w:val="0"/>
              <w:rPr>
                <w:sz w:val="18"/>
                <w:szCs w:val="18"/>
                <w:lang w:val="en-GB"/>
              </w:rPr>
            </w:pPr>
          </w:p>
          <w:p w14:paraId="763E01FF"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p>
          <w:p w14:paraId="43DF77BE" w14:textId="77777777" w:rsidR="00C64A8C" w:rsidRDefault="00C64A8C">
            <w:pPr>
              <w:snapToGrid w:val="0"/>
              <w:rPr>
                <w:b/>
                <w:sz w:val="18"/>
                <w:szCs w:val="18"/>
                <w:lang w:val="en-GB"/>
              </w:rPr>
            </w:pPr>
          </w:p>
        </w:tc>
      </w:tr>
    </w:tbl>
    <w:p w14:paraId="27C93EB0" w14:textId="77777777" w:rsidR="00C64A8C" w:rsidRDefault="00C64A8C">
      <w:pPr>
        <w:snapToGrid w:val="0"/>
      </w:pPr>
    </w:p>
    <w:p w14:paraId="6E769AE9" w14:textId="77777777" w:rsidR="00C64A8C" w:rsidRDefault="00C64A8C">
      <w:pPr>
        <w:snapToGrid w:val="0"/>
      </w:pPr>
    </w:p>
    <w:p w14:paraId="5721C698" w14:textId="77777777" w:rsidR="00C64A8C" w:rsidRDefault="00FA6CDB">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A3EDB6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CC8910"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B30E77" w14:textId="77777777" w:rsidR="00C64A8C" w:rsidRDefault="00FA6CDB">
            <w:pPr>
              <w:snapToGrid w:val="0"/>
              <w:rPr>
                <w:b/>
                <w:sz w:val="18"/>
                <w:szCs w:val="18"/>
              </w:rPr>
            </w:pPr>
            <w:r>
              <w:rPr>
                <w:b/>
                <w:sz w:val="18"/>
                <w:szCs w:val="18"/>
              </w:rPr>
              <w:t>Input</w:t>
            </w:r>
          </w:p>
        </w:tc>
      </w:tr>
      <w:tr w:rsidR="00C64A8C" w14:paraId="3DD43E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3AEAD"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D56D" w14:textId="77777777" w:rsidR="00C64A8C" w:rsidRDefault="00FA6CDB">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20088161" w14:textId="77777777" w:rsidR="00C64A8C" w:rsidRDefault="00FA6CDB">
            <w:pPr>
              <w:pStyle w:val="ListParagraph"/>
              <w:numPr>
                <w:ilvl w:val="0"/>
                <w:numId w:val="13"/>
              </w:numPr>
              <w:snapToGrid w:val="0"/>
              <w:rPr>
                <w:b/>
                <w:color w:val="3333FF"/>
                <w:u w:val="single"/>
                <w:lang w:eastAsia="zh-CN"/>
              </w:rPr>
            </w:pPr>
            <w:r>
              <w:rPr>
                <w:b/>
                <w:color w:val="3333FF"/>
                <w:u w:val="single"/>
                <w:lang w:eastAsia="zh-CN"/>
              </w:rPr>
              <w:t>@ZTE, HW, Nokia, Lenovo, can you live with that?</w:t>
            </w:r>
          </w:p>
          <w:p w14:paraId="0158245C" w14:textId="77777777" w:rsidR="00C64A8C" w:rsidRDefault="00C64A8C">
            <w:pPr>
              <w:snapToGrid w:val="0"/>
              <w:rPr>
                <w:b/>
                <w:color w:val="3333FF"/>
                <w:u w:val="single"/>
                <w:lang w:eastAsia="zh-CN"/>
              </w:rPr>
            </w:pPr>
          </w:p>
          <w:p w14:paraId="2D7780CA" w14:textId="77777777" w:rsidR="00C64A8C" w:rsidRDefault="00FA6CDB">
            <w:pPr>
              <w:snapToGrid w:val="0"/>
              <w:rPr>
                <w:b/>
                <w:color w:val="3333FF"/>
                <w:u w:val="single"/>
                <w:lang w:eastAsia="zh-CN"/>
              </w:rPr>
            </w:pPr>
            <w:r>
              <w:rPr>
                <w:b/>
                <w:color w:val="3333FF"/>
                <w:u w:val="single"/>
                <w:lang w:eastAsia="zh-CN"/>
              </w:rPr>
              <w:lastRenderedPageBreak/>
              <w:t>Re 3-3, let’s go with supper majority views (Alt-2 for both), and any objection @Apple, ZTE?</w:t>
            </w:r>
          </w:p>
          <w:p w14:paraId="5C949508" w14:textId="77777777" w:rsidR="00C64A8C" w:rsidRDefault="00C64A8C">
            <w:pPr>
              <w:snapToGrid w:val="0"/>
              <w:rPr>
                <w:b/>
                <w:color w:val="3333FF"/>
                <w:u w:val="single"/>
                <w:lang w:eastAsia="zh-CN"/>
              </w:rPr>
            </w:pPr>
          </w:p>
          <w:p w14:paraId="4B263C78" w14:textId="77777777" w:rsidR="00C64A8C" w:rsidRDefault="00FA6CDB">
            <w:pPr>
              <w:snapToGrid w:val="0"/>
              <w:rPr>
                <w:b/>
                <w:color w:val="3333FF"/>
                <w:u w:val="single"/>
                <w:lang w:eastAsia="zh-CN"/>
              </w:rPr>
            </w:pPr>
            <w:r>
              <w:rPr>
                <w:b/>
                <w:color w:val="3333FF"/>
                <w:u w:val="single"/>
                <w:lang w:eastAsia="zh-CN"/>
              </w:rPr>
              <w:t>Re 3-4, can we go with majority view, Alt-2?@ LG, HW, ZTE, SS</w:t>
            </w:r>
          </w:p>
          <w:p w14:paraId="14EAA09D" w14:textId="77777777" w:rsidR="00C64A8C" w:rsidRDefault="00C64A8C">
            <w:pPr>
              <w:snapToGrid w:val="0"/>
              <w:rPr>
                <w:b/>
                <w:color w:val="3333FF"/>
                <w:u w:val="single"/>
                <w:lang w:eastAsia="zh-CN"/>
              </w:rPr>
            </w:pPr>
          </w:p>
          <w:p w14:paraId="0820526C" w14:textId="77777777" w:rsidR="00C64A8C" w:rsidRDefault="00FA6CDB">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B06B33A" w14:textId="77777777" w:rsidR="00C64A8C" w:rsidRDefault="00C64A8C">
            <w:pPr>
              <w:snapToGrid w:val="0"/>
              <w:rPr>
                <w:b/>
                <w:color w:val="3333FF"/>
                <w:u w:val="single"/>
                <w:lang w:eastAsia="zh-CN"/>
              </w:rPr>
            </w:pPr>
          </w:p>
          <w:p w14:paraId="2B16A88A" w14:textId="77777777" w:rsidR="00C64A8C" w:rsidRDefault="00FA6CDB">
            <w:pPr>
              <w:snapToGrid w:val="0"/>
              <w:rPr>
                <w:b/>
                <w:color w:val="3333FF"/>
                <w:u w:val="single"/>
                <w:lang w:eastAsia="zh-CN"/>
              </w:rPr>
            </w:pPr>
            <w:r>
              <w:rPr>
                <w:b/>
                <w:color w:val="3333FF"/>
                <w:u w:val="single"/>
                <w:lang w:eastAsia="zh-CN"/>
              </w:rPr>
              <w:t>Re 3-7, let’s go with supper majority views. @MTK and Google, can you live with that?</w:t>
            </w:r>
          </w:p>
          <w:p w14:paraId="1F4C8243" w14:textId="77777777" w:rsidR="00C64A8C" w:rsidRDefault="00C64A8C">
            <w:pPr>
              <w:snapToGrid w:val="0"/>
              <w:rPr>
                <w:b/>
                <w:color w:val="3333FF"/>
                <w:u w:val="single"/>
                <w:lang w:eastAsia="zh-CN"/>
              </w:rPr>
            </w:pPr>
          </w:p>
          <w:p w14:paraId="552E0CCB" w14:textId="77777777" w:rsidR="00C64A8C" w:rsidRDefault="00FA6CDB">
            <w:pPr>
              <w:snapToGrid w:val="0"/>
              <w:rPr>
                <w:b/>
                <w:color w:val="3333FF"/>
                <w:u w:val="single"/>
                <w:lang w:eastAsia="zh-CN"/>
              </w:rPr>
            </w:pPr>
            <w:r>
              <w:rPr>
                <w:b/>
                <w:color w:val="3333FF"/>
                <w:u w:val="single"/>
                <w:lang w:eastAsia="zh-CN"/>
              </w:rPr>
              <w:t>Re 3-10, let’s approve that by email.</w:t>
            </w:r>
          </w:p>
          <w:p w14:paraId="62ADBA62" w14:textId="77777777" w:rsidR="00C64A8C" w:rsidRDefault="00C64A8C">
            <w:pPr>
              <w:snapToGrid w:val="0"/>
              <w:rPr>
                <w:b/>
                <w:color w:val="3333FF"/>
                <w:u w:val="single"/>
                <w:lang w:eastAsia="zh-CN"/>
              </w:rPr>
            </w:pPr>
          </w:p>
        </w:tc>
      </w:tr>
      <w:tr w:rsidR="00C64A8C" w14:paraId="40F136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1376"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46A5" w14:textId="77777777" w:rsidR="00C64A8C" w:rsidRDefault="00FA6CDB">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2BCF0B4C" w14:textId="77777777" w:rsidR="00C64A8C" w:rsidRDefault="00C64A8C">
            <w:pPr>
              <w:snapToGrid w:val="0"/>
              <w:rPr>
                <w:color w:val="000000" w:themeColor="text1"/>
                <w:sz w:val="18"/>
                <w:szCs w:val="18"/>
                <w:lang w:eastAsia="zh-CN"/>
              </w:rPr>
            </w:pPr>
          </w:p>
        </w:tc>
      </w:tr>
      <w:tr w:rsidR="00C64A8C" w14:paraId="0E3E589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42306" w14:textId="77777777" w:rsidR="00C64A8C" w:rsidRDefault="00FA6CD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4E41" w14:textId="77777777" w:rsidR="00C64A8C" w:rsidRDefault="00FA6CDB">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54D712D7" w14:textId="77777777" w:rsidR="00C64A8C" w:rsidRDefault="00C64A8C">
            <w:pPr>
              <w:snapToGrid w:val="0"/>
              <w:rPr>
                <w:sz w:val="18"/>
                <w:szCs w:val="18"/>
                <w:lang w:eastAsia="zh-CN"/>
              </w:rPr>
            </w:pPr>
          </w:p>
          <w:p w14:paraId="59FAB7BE" w14:textId="77777777" w:rsidR="00C64A8C" w:rsidRDefault="00FA6CDB">
            <w:pPr>
              <w:snapToGrid w:val="0"/>
              <w:rPr>
                <w:sz w:val="18"/>
                <w:szCs w:val="18"/>
                <w:lang w:eastAsia="zh-CN"/>
              </w:rPr>
            </w:pPr>
            <w:r>
              <w:rPr>
                <w:rFonts w:eastAsia="PMingLiU"/>
                <w:b/>
                <w:color w:val="0000FF"/>
                <w:sz w:val="18"/>
                <w:szCs w:val="18"/>
                <w:lang w:eastAsia="zh-TW"/>
              </w:rPr>
              <w:t>[Mod]: Okay. Let’s hear some more companies’ views.</w:t>
            </w:r>
          </w:p>
          <w:p w14:paraId="0267D49C" w14:textId="77777777" w:rsidR="00C64A8C" w:rsidRDefault="00C64A8C">
            <w:pPr>
              <w:snapToGrid w:val="0"/>
              <w:rPr>
                <w:sz w:val="18"/>
                <w:szCs w:val="18"/>
                <w:lang w:eastAsia="zh-CN"/>
              </w:rPr>
            </w:pPr>
          </w:p>
          <w:p w14:paraId="64541D51" w14:textId="77777777" w:rsidR="00C64A8C" w:rsidRDefault="00FA6CDB">
            <w:pPr>
              <w:snapToGrid w:val="0"/>
              <w:rPr>
                <w:sz w:val="18"/>
                <w:szCs w:val="18"/>
                <w:lang w:eastAsia="zh-CN"/>
              </w:rPr>
            </w:pPr>
            <w:r>
              <w:rPr>
                <w:sz w:val="18"/>
                <w:szCs w:val="18"/>
                <w:lang w:eastAsia="zh-CN"/>
              </w:rPr>
              <w:t>Issue 3-5: We can also accept Alt1.</w:t>
            </w:r>
          </w:p>
          <w:p w14:paraId="09F5928F" w14:textId="77777777" w:rsidR="00C64A8C" w:rsidRDefault="00C64A8C">
            <w:pPr>
              <w:snapToGrid w:val="0"/>
              <w:rPr>
                <w:sz w:val="18"/>
                <w:szCs w:val="18"/>
                <w:lang w:eastAsia="zh-CN"/>
              </w:rPr>
            </w:pPr>
          </w:p>
          <w:p w14:paraId="2D04322C" w14:textId="77777777" w:rsidR="00C64A8C" w:rsidRDefault="00FA6CDB">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15057AA2" w14:textId="77777777" w:rsidR="00C64A8C" w:rsidRDefault="00C64A8C">
            <w:pPr>
              <w:snapToGrid w:val="0"/>
              <w:rPr>
                <w:sz w:val="18"/>
                <w:szCs w:val="18"/>
                <w:lang w:eastAsia="zh-CN"/>
              </w:rPr>
            </w:pPr>
          </w:p>
        </w:tc>
      </w:tr>
      <w:tr w:rsidR="00C64A8C" w14:paraId="64CED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6EFB"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54E5" w14:textId="77777777" w:rsidR="00C64A8C" w:rsidRDefault="00FA6CDB">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3F25BA7F" w14:textId="77777777" w:rsidR="00C64A8C" w:rsidRDefault="00C64A8C">
            <w:pPr>
              <w:snapToGrid w:val="0"/>
              <w:rPr>
                <w:sz w:val="18"/>
                <w:szCs w:val="18"/>
                <w:lang w:eastAsia="zh-CN"/>
              </w:rPr>
            </w:pPr>
          </w:p>
          <w:p w14:paraId="257063CB" w14:textId="77777777" w:rsidR="00C64A8C" w:rsidRDefault="00FA6CDB">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C64A8C" w14:paraId="1EDBD5C8" w14:textId="77777777">
              <w:tc>
                <w:tcPr>
                  <w:tcW w:w="8234" w:type="dxa"/>
                </w:tcPr>
                <w:p w14:paraId="63B12B6D" w14:textId="77777777" w:rsidR="00C64A8C" w:rsidRDefault="00FA6CDB">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xml:space="preserve">], the indicated TCI state(s) should be based on the activated </w:t>
                  </w:r>
                  <w:r>
                    <w:rPr>
                      <w:sz w:val="18"/>
                      <w:szCs w:val="18"/>
                    </w:rPr>
                    <w:lastRenderedPageBreak/>
                    <w:t>TCI states in the first slot with the scheduled PDSCH(s), and UE shall expect the activated TCI states are the same across the slots with the scheduled PDSCH(s).</w:t>
                  </w:r>
                </w:p>
              </w:tc>
            </w:tr>
          </w:tbl>
          <w:p w14:paraId="72A523AF" w14:textId="77777777" w:rsidR="00C64A8C" w:rsidRDefault="00C64A8C">
            <w:pPr>
              <w:snapToGrid w:val="0"/>
              <w:rPr>
                <w:sz w:val="18"/>
                <w:szCs w:val="18"/>
                <w:lang w:eastAsia="zh-CN"/>
              </w:rPr>
            </w:pPr>
          </w:p>
          <w:p w14:paraId="4456DC19" w14:textId="77777777" w:rsidR="00C64A8C" w:rsidRDefault="00FA6CDB">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34677BC" w14:textId="77777777" w:rsidR="00C64A8C" w:rsidRDefault="00FA6CDB">
            <w:pPr>
              <w:snapToGrid w:val="0"/>
              <w:rPr>
                <w:sz w:val="18"/>
                <w:szCs w:val="18"/>
                <w:lang w:eastAsia="zh-CN"/>
              </w:rPr>
            </w:pPr>
            <w:r>
              <w:rPr>
                <w:sz w:val="18"/>
                <w:szCs w:val="18"/>
                <w:lang w:eastAsia="zh-CN"/>
              </w:rPr>
              <w:t>Case 1, for single slot PDSCH</w:t>
            </w:r>
          </w:p>
          <w:p w14:paraId="516C3A2B" w14:textId="77777777" w:rsidR="00C64A8C" w:rsidRDefault="00FA6CDB">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4000596A" w14:textId="77777777" w:rsidR="00C64A8C" w:rsidRDefault="00FA6CDB">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68731085" w14:textId="77777777" w:rsidR="00C64A8C" w:rsidRDefault="00FA6CDB">
            <w:pPr>
              <w:snapToGrid w:val="0"/>
              <w:jc w:val="center"/>
              <w:rPr>
                <w:sz w:val="18"/>
                <w:szCs w:val="18"/>
                <w:lang w:eastAsia="zh-CN"/>
              </w:rPr>
            </w:pPr>
            <w:r>
              <w:object w:dxaOrig="6566" w:dyaOrig="1993" w14:anchorId="20E12209">
                <v:shape id="_x0000_i1026" type="#_x0000_t75" style="width:327.9pt;height:99.7pt" o:ole="">
                  <v:imagedata r:id="rId13" o:title=""/>
                </v:shape>
                <o:OLEObject Type="Embed" ProgID="Visio.Drawing.15" ShapeID="_x0000_i1026" DrawAspect="Content" ObjectID="_1714337394" r:id="rId14"/>
              </w:object>
            </w:r>
          </w:p>
          <w:p w14:paraId="214DB66E" w14:textId="77777777" w:rsidR="00C64A8C" w:rsidRDefault="00C64A8C">
            <w:pPr>
              <w:snapToGrid w:val="0"/>
              <w:rPr>
                <w:sz w:val="18"/>
                <w:szCs w:val="18"/>
                <w:lang w:eastAsia="zh-CN"/>
              </w:rPr>
            </w:pPr>
          </w:p>
          <w:p w14:paraId="3D5C53F5" w14:textId="77777777" w:rsidR="00C64A8C" w:rsidRDefault="00FA6CDB">
            <w:pPr>
              <w:snapToGrid w:val="0"/>
              <w:rPr>
                <w:sz w:val="18"/>
                <w:szCs w:val="18"/>
                <w:lang w:eastAsia="zh-CN"/>
              </w:rPr>
            </w:pPr>
            <w:r>
              <w:rPr>
                <w:sz w:val="18"/>
                <w:szCs w:val="18"/>
                <w:lang w:eastAsia="zh-CN"/>
              </w:rPr>
              <w:t>Case 2, for multi-transmission and reception.</w:t>
            </w:r>
          </w:p>
          <w:p w14:paraId="1A0DA81C" w14:textId="77777777" w:rsidR="00C64A8C" w:rsidRDefault="00FA6CDB">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18F7064D" w14:textId="77777777" w:rsidR="00C64A8C" w:rsidRDefault="00FA6CDB">
            <w:pPr>
              <w:snapToGrid w:val="0"/>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57B9806D" w14:textId="77777777" w:rsidR="00C64A8C" w:rsidRDefault="00FA6CDB">
            <w:pPr>
              <w:snapToGrid w:val="0"/>
              <w:rPr>
                <w:sz w:val="18"/>
                <w:szCs w:val="18"/>
                <w:lang w:eastAsia="zh-CN"/>
              </w:rPr>
            </w:pPr>
            <w:r>
              <w:rPr>
                <w:sz w:val="18"/>
                <w:szCs w:val="18"/>
                <w:lang w:eastAsia="zh-CN"/>
              </w:rPr>
              <w:t xml:space="preserve">-   Need to clarify that the BAT is postponed until the last transmission occasion of these DL/UL channels. </w:t>
            </w:r>
          </w:p>
          <w:p w14:paraId="0280C83E" w14:textId="77777777" w:rsidR="00C64A8C" w:rsidRDefault="00FA6CDB">
            <w:pPr>
              <w:snapToGrid w:val="0"/>
              <w:ind w:left="180" w:hangingChars="100" w:hanging="180"/>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218EA28E" w14:textId="77777777" w:rsidR="00C64A8C" w:rsidRDefault="00FA6CDB">
            <w:pPr>
              <w:snapToGrid w:val="0"/>
              <w:ind w:left="180" w:hangingChars="100" w:hanging="180"/>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77FEE59F" w14:textId="77777777" w:rsidR="00C64A8C" w:rsidRDefault="00C64A8C">
            <w:pPr>
              <w:snapToGrid w:val="0"/>
              <w:rPr>
                <w:sz w:val="18"/>
                <w:szCs w:val="18"/>
                <w:lang w:eastAsia="zh-CN"/>
              </w:rPr>
            </w:pPr>
          </w:p>
          <w:p w14:paraId="08BBF2E9" w14:textId="77777777" w:rsidR="00C64A8C" w:rsidRDefault="00FA6CDB">
            <w:pPr>
              <w:snapToGrid w:val="0"/>
              <w:rPr>
                <w:sz w:val="18"/>
                <w:szCs w:val="18"/>
                <w:lang w:eastAsia="zh-CN"/>
              </w:rPr>
            </w:pPr>
            <w:r>
              <w:object w:dxaOrig="8179" w:dyaOrig="2235" w14:anchorId="77E380D1">
                <v:shape id="_x0000_i1027" type="#_x0000_t75" style="width:409.85pt;height:111.3pt" o:ole="">
                  <v:imagedata r:id="rId15" o:title=""/>
                </v:shape>
                <o:OLEObject Type="Embed" ProgID="Visio.Drawing.15" ShapeID="_x0000_i1027" DrawAspect="Content" ObjectID="_1714337395" r:id="rId16"/>
              </w:object>
            </w:r>
          </w:p>
          <w:p w14:paraId="2D6288B9" w14:textId="77777777" w:rsidR="00C64A8C" w:rsidRDefault="00C64A8C">
            <w:pPr>
              <w:snapToGrid w:val="0"/>
              <w:rPr>
                <w:sz w:val="18"/>
                <w:szCs w:val="18"/>
                <w:lang w:eastAsia="zh-CN"/>
              </w:rPr>
            </w:pPr>
          </w:p>
          <w:p w14:paraId="3823DDE6" w14:textId="77777777" w:rsidR="00C64A8C" w:rsidRDefault="00FA6CDB">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53049F57" w14:textId="77777777" w:rsidR="00C64A8C" w:rsidRDefault="00C64A8C">
            <w:pPr>
              <w:snapToGrid w:val="0"/>
              <w:rPr>
                <w:sz w:val="18"/>
                <w:szCs w:val="18"/>
                <w:lang w:eastAsia="zh-CN"/>
              </w:rPr>
            </w:pPr>
          </w:p>
          <w:p w14:paraId="73619DD3" w14:textId="77777777" w:rsidR="00C64A8C" w:rsidRDefault="00FA6CDB">
            <w:pPr>
              <w:snapToGrid w:val="0"/>
              <w:rPr>
                <w:sz w:val="18"/>
                <w:szCs w:val="18"/>
                <w:lang w:eastAsia="zh-CN"/>
              </w:rPr>
            </w:pPr>
            <w:r>
              <w:rPr>
                <w:rFonts w:eastAsia="PMingLiU"/>
                <w:b/>
                <w:color w:val="0000FF"/>
                <w:sz w:val="18"/>
                <w:szCs w:val="18"/>
                <w:lang w:eastAsia="zh-TW"/>
              </w:rPr>
              <w:t>[Mod]: Thank you so much for in-depth analysis. Anyway, we need to make a decision.</w:t>
            </w:r>
          </w:p>
          <w:p w14:paraId="02F0A3F6" w14:textId="77777777" w:rsidR="00C64A8C" w:rsidRDefault="00C64A8C">
            <w:pPr>
              <w:snapToGrid w:val="0"/>
              <w:rPr>
                <w:rFonts w:eastAsiaTheme="minorEastAsia"/>
                <w:bCs/>
                <w:color w:val="000000" w:themeColor="text1"/>
                <w:sz w:val="18"/>
                <w:szCs w:val="18"/>
                <w:lang w:eastAsia="zh-CN"/>
              </w:rPr>
            </w:pPr>
          </w:p>
        </w:tc>
      </w:tr>
      <w:tr w:rsidR="00C64A8C" w14:paraId="0AC82D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6461" w14:textId="77777777" w:rsidR="00C64A8C" w:rsidRDefault="00FA6CDB">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D13A" w14:textId="77777777" w:rsidR="00C64A8C" w:rsidRDefault="00FA6CDB">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79497ECD" w14:textId="77777777" w:rsidR="00C64A8C" w:rsidRDefault="00FA6CDB">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13926B6C" w14:textId="77777777" w:rsidR="00C64A8C" w:rsidRDefault="00C64A8C">
            <w:pPr>
              <w:snapToGrid w:val="0"/>
              <w:rPr>
                <w:sz w:val="18"/>
                <w:szCs w:val="18"/>
                <w:lang w:eastAsia="zh-CN"/>
              </w:rPr>
            </w:pPr>
          </w:p>
          <w:p w14:paraId="732FC5E7" w14:textId="77777777" w:rsidR="00C64A8C" w:rsidRDefault="00FA6CDB">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Good comments. Let’s see other companies’ views.</w:t>
            </w:r>
          </w:p>
        </w:tc>
      </w:tr>
      <w:tr w:rsidR="00C64A8C" w14:paraId="521EC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82CCD" w14:textId="77777777" w:rsidR="00C64A8C" w:rsidRDefault="00FA6CDB">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7F40" w14:textId="77777777" w:rsidR="00C64A8C" w:rsidRDefault="00FA6CDB">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52BD9EBA" w14:textId="77777777" w:rsidR="00C64A8C" w:rsidRDefault="00C64A8C">
            <w:pPr>
              <w:snapToGrid w:val="0"/>
              <w:rPr>
                <w:rFonts w:eastAsia="Malgun Gothic"/>
                <w:sz w:val="18"/>
                <w:szCs w:val="18"/>
              </w:rPr>
            </w:pPr>
          </w:p>
          <w:p w14:paraId="4F7F35AA"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5E3A8A68" w14:textId="77777777" w:rsidR="00C64A8C" w:rsidRDefault="00C64A8C">
            <w:pPr>
              <w:snapToGrid w:val="0"/>
              <w:rPr>
                <w:rFonts w:eastAsia="Malgun Gothic"/>
                <w:sz w:val="18"/>
                <w:szCs w:val="18"/>
              </w:rPr>
            </w:pPr>
          </w:p>
          <w:p w14:paraId="06DC94D9" w14:textId="77777777" w:rsidR="00C64A8C" w:rsidRDefault="00FA6CDB">
            <w:pPr>
              <w:snapToGrid w:val="0"/>
              <w:rPr>
                <w:rFonts w:eastAsiaTheme="minorEastAsia"/>
                <w:b/>
                <w:color w:val="0000FF"/>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Already kept in mind. Now</w:t>
            </w:r>
            <w:r>
              <w:rPr>
                <w:rFonts w:eastAsiaTheme="minorEastAsia" w:hint="eastAsia"/>
                <w:color w:val="0000FF"/>
                <w:sz w:val="18"/>
                <w:szCs w:val="18"/>
                <w:lang w:eastAsia="zh-CN"/>
              </w:rPr>
              <w:t>,</w:t>
            </w:r>
            <w:r>
              <w:rPr>
                <w:rFonts w:eastAsiaTheme="minorEastAsia"/>
                <w:color w:val="0000FF"/>
                <w:sz w:val="18"/>
                <w:szCs w:val="18"/>
                <w:lang w:eastAsia="zh-CN"/>
              </w:rPr>
              <w:t xml:space="preserve"> your proposal is updated.</w:t>
            </w:r>
          </w:p>
          <w:p w14:paraId="5746ECDF" w14:textId="77777777" w:rsidR="00C64A8C" w:rsidRDefault="00C64A8C">
            <w:pPr>
              <w:snapToGrid w:val="0"/>
              <w:rPr>
                <w:rFonts w:eastAsia="Malgun Gothic"/>
                <w:sz w:val="18"/>
                <w:szCs w:val="18"/>
              </w:rPr>
            </w:pPr>
          </w:p>
          <w:p w14:paraId="56FA0F03" w14:textId="77777777" w:rsidR="00C64A8C" w:rsidRDefault="00FA6CDB">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C64A8C" w14:paraId="634978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5761"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EC62F" w14:textId="77777777" w:rsidR="00C64A8C" w:rsidRDefault="00FA6CDB">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5C5B76B" w14:textId="77777777" w:rsidR="00C64A8C" w:rsidRDefault="00C64A8C">
            <w:pPr>
              <w:snapToGrid w:val="0"/>
              <w:rPr>
                <w:sz w:val="18"/>
                <w:szCs w:val="18"/>
                <w:lang w:eastAsia="zh-CN"/>
              </w:rPr>
            </w:pPr>
          </w:p>
          <w:p w14:paraId="5D1A47A4" w14:textId="77777777" w:rsidR="00C64A8C" w:rsidRDefault="00FA6CDB">
            <w:pPr>
              <w:snapToGrid w:val="0"/>
              <w:rPr>
                <w:sz w:val="18"/>
                <w:szCs w:val="18"/>
                <w:lang w:eastAsia="zh-CN"/>
              </w:rPr>
            </w:pPr>
            <w:r>
              <w:rPr>
                <w:rFonts w:eastAsia="PMingLiU"/>
                <w:b/>
                <w:color w:val="0000FF"/>
                <w:sz w:val="18"/>
                <w:szCs w:val="18"/>
                <w:lang w:eastAsia="zh-TW"/>
              </w:rPr>
              <w:t>[Mod]: Okay.</w:t>
            </w:r>
          </w:p>
          <w:p w14:paraId="543B56E0" w14:textId="77777777" w:rsidR="00C64A8C" w:rsidRDefault="00C64A8C">
            <w:pPr>
              <w:snapToGrid w:val="0"/>
              <w:rPr>
                <w:sz w:val="18"/>
                <w:szCs w:val="18"/>
                <w:lang w:eastAsia="zh-CN"/>
              </w:rPr>
            </w:pPr>
          </w:p>
          <w:p w14:paraId="0380ADF0" w14:textId="77777777" w:rsidR="00C64A8C" w:rsidRDefault="00FA6CDB">
            <w:pPr>
              <w:snapToGrid w:val="0"/>
              <w:rPr>
                <w:iCs/>
                <w:sz w:val="18"/>
                <w:szCs w:val="18"/>
                <w:lang w:eastAsia="zh-CN"/>
              </w:rPr>
            </w:pPr>
            <w:r>
              <w:rPr>
                <w:rFonts w:hint="eastAsia"/>
                <w:sz w:val="18"/>
                <w:szCs w:val="18"/>
                <w:lang w:eastAsia="zh-CN"/>
              </w:rPr>
              <w:lastRenderedPageBreak/>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14:paraId="7A9D8C80" w14:textId="77777777" w:rsidR="00C64A8C" w:rsidRDefault="00FA6CDB">
            <w:pPr>
              <w:snapToGrid w:val="0"/>
              <w:rPr>
                <w:iCs/>
                <w:sz w:val="18"/>
                <w:szCs w:val="18"/>
                <w:lang w:eastAsia="zh-CN"/>
              </w:rPr>
            </w:pPr>
            <w:r>
              <w:rPr>
                <w:rFonts w:hint="eastAsia"/>
                <w:iCs/>
                <w:sz w:val="18"/>
                <w:szCs w:val="18"/>
                <w:lang w:eastAsia="zh-CN"/>
              </w:rPr>
              <w:t>We suggest to postpone the decision after the above issue is addressed.</w:t>
            </w:r>
          </w:p>
          <w:p w14:paraId="0924132C" w14:textId="77777777" w:rsidR="00C64A8C" w:rsidRDefault="00C64A8C">
            <w:pPr>
              <w:snapToGrid w:val="0"/>
              <w:rPr>
                <w:iCs/>
                <w:sz w:val="18"/>
                <w:szCs w:val="18"/>
                <w:lang w:eastAsia="zh-CN"/>
              </w:rPr>
            </w:pPr>
          </w:p>
          <w:p w14:paraId="48003E73" w14:textId="77777777" w:rsidR="00C64A8C" w:rsidRDefault="00FA6CDB">
            <w:pPr>
              <w:snapToGrid w:val="0"/>
              <w:rPr>
                <w:sz w:val="18"/>
                <w:szCs w:val="18"/>
                <w:lang w:eastAsia="zh-CN"/>
              </w:rPr>
            </w:pPr>
            <w:r>
              <w:rPr>
                <w:rFonts w:eastAsia="PMingLiU"/>
                <w:b/>
                <w:color w:val="0000FF"/>
                <w:sz w:val="18"/>
                <w:szCs w:val="18"/>
                <w:lang w:eastAsia="zh-TW"/>
              </w:rPr>
              <w:t>[Mod]: Okay.</w:t>
            </w:r>
          </w:p>
          <w:p w14:paraId="4C6895D9" w14:textId="77777777" w:rsidR="00C64A8C" w:rsidRDefault="00C64A8C">
            <w:pPr>
              <w:snapToGrid w:val="0"/>
              <w:rPr>
                <w:iCs/>
                <w:sz w:val="18"/>
                <w:szCs w:val="18"/>
                <w:lang w:eastAsia="zh-CN"/>
              </w:rPr>
            </w:pPr>
          </w:p>
        </w:tc>
      </w:tr>
      <w:tr w:rsidR="00C64A8C" w14:paraId="5C52CE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885A"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9613" w14:textId="77777777" w:rsidR="00C64A8C" w:rsidRDefault="00FA6CDB">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2CB72547" w14:textId="77777777" w:rsidR="00C64A8C" w:rsidRDefault="00C64A8C">
            <w:pPr>
              <w:snapToGrid w:val="0"/>
              <w:rPr>
                <w:sz w:val="18"/>
                <w:szCs w:val="18"/>
                <w:lang w:eastAsia="zh-CN"/>
              </w:rPr>
            </w:pPr>
          </w:p>
          <w:p w14:paraId="091DEE7C" w14:textId="77777777" w:rsidR="00C64A8C" w:rsidRDefault="00FA6CDB">
            <w:pPr>
              <w:snapToGrid w:val="0"/>
              <w:rPr>
                <w:sz w:val="18"/>
                <w:szCs w:val="18"/>
                <w:lang w:eastAsia="zh-CN"/>
              </w:rPr>
            </w:pPr>
            <w:r>
              <w:rPr>
                <w:rFonts w:eastAsia="PMingLiU"/>
                <w:b/>
                <w:color w:val="0000FF"/>
                <w:sz w:val="18"/>
                <w:szCs w:val="18"/>
                <w:lang w:eastAsia="zh-TW"/>
              </w:rPr>
              <w:t>[Mod]: Okay. Thank you.</w:t>
            </w:r>
          </w:p>
        </w:tc>
      </w:tr>
      <w:tr w:rsidR="00C64A8C" w14:paraId="5A3049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3B049"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D45C"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For </w:t>
            </w:r>
            <w:r>
              <w:rPr>
                <w:b/>
                <w:color w:val="0000FF"/>
                <w:sz w:val="18"/>
                <w:szCs w:val="18"/>
                <w:lang w:eastAsia="zh-CN"/>
              </w:rPr>
              <w:t>3-4</w:t>
            </w:r>
            <w:r>
              <w:rPr>
                <w:color w:val="000000" w:themeColor="text1"/>
                <w:sz w:val="18"/>
                <w:szCs w:val="18"/>
                <w:lang w:eastAsia="zh-CN"/>
              </w:rPr>
              <w:t xml:space="preserve">: We can accept the majority view and go with Alt2 for progress. </w:t>
            </w:r>
          </w:p>
          <w:p w14:paraId="64C5A05E" w14:textId="77777777" w:rsidR="00C64A8C" w:rsidRDefault="00FA6CDB">
            <w:pPr>
              <w:snapToGrid w:val="0"/>
              <w:rPr>
                <w:sz w:val="18"/>
                <w:szCs w:val="18"/>
                <w:lang w:eastAsia="zh-CN"/>
              </w:rPr>
            </w:pPr>
            <w:r>
              <w:rPr>
                <w:rFonts w:eastAsia="PMingLiU"/>
                <w:b/>
                <w:color w:val="0000FF"/>
                <w:sz w:val="18"/>
                <w:szCs w:val="18"/>
                <w:lang w:eastAsia="zh-TW"/>
              </w:rPr>
              <w:t>[Mod]: Thank you so much for being flexible.</w:t>
            </w:r>
          </w:p>
          <w:p w14:paraId="0CA612EA" w14:textId="77777777" w:rsidR="00C64A8C" w:rsidRDefault="00C64A8C">
            <w:pPr>
              <w:snapToGrid w:val="0"/>
              <w:rPr>
                <w:color w:val="000000" w:themeColor="text1"/>
                <w:sz w:val="18"/>
                <w:szCs w:val="18"/>
                <w:lang w:eastAsia="zh-CN"/>
              </w:rPr>
            </w:pPr>
          </w:p>
        </w:tc>
      </w:tr>
      <w:tr w:rsidR="00C64A8C" w14:paraId="565AB6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054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6B73" w14:textId="77777777" w:rsidR="00C64A8C" w:rsidRDefault="00FA6CDB">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7CF6F6A3" w14:textId="77777777" w:rsidR="00C64A8C" w:rsidRDefault="00C64A8C">
            <w:pPr>
              <w:snapToGrid w:val="0"/>
              <w:rPr>
                <w:sz w:val="18"/>
                <w:szCs w:val="18"/>
                <w:lang w:eastAsia="zh-CN"/>
              </w:rPr>
            </w:pPr>
          </w:p>
          <w:p w14:paraId="2960BF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Make sense.</w:t>
            </w:r>
          </w:p>
          <w:p w14:paraId="7FA26E0C" w14:textId="77777777" w:rsidR="00C64A8C" w:rsidRDefault="00C64A8C">
            <w:pPr>
              <w:snapToGrid w:val="0"/>
              <w:rPr>
                <w:sz w:val="18"/>
                <w:szCs w:val="18"/>
                <w:lang w:eastAsia="zh-CN"/>
              </w:rPr>
            </w:pPr>
          </w:p>
          <w:p w14:paraId="1564C809" w14:textId="77777777" w:rsidR="00C64A8C" w:rsidRDefault="00FA6CDB">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C64A8C" w14:paraId="71734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D1F4"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w:t>
            </w:r>
            <w:r>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6738" w14:textId="77777777" w:rsidR="00C64A8C" w:rsidRDefault="00FA6CDB">
            <w:pPr>
              <w:snapToGrid w:val="0"/>
              <w:rPr>
                <w:sz w:val="18"/>
                <w:szCs w:val="18"/>
                <w:lang w:eastAsia="zh-CN"/>
              </w:rPr>
            </w:pPr>
            <w:r>
              <w:rPr>
                <w:rFonts w:hint="eastAsia"/>
                <w:sz w:val="18"/>
                <w:szCs w:val="18"/>
                <w:lang w:eastAsia="zh-CN"/>
              </w:rPr>
              <w:t>I</w:t>
            </w:r>
            <w:r>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1FBC8046" w14:textId="77777777" w:rsidR="00C64A8C" w:rsidRDefault="00C64A8C">
            <w:pPr>
              <w:snapToGrid w:val="0"/>
              <w:rPr>
                <w:sz w:val="18"/>
                <w:szCs w:val="18"/>
                <w:lang w:eastAsia="zh-CN"/>
              </w:rPr>
            </w:pPr>
          </w:p>
          <w:p w14:paraId="1D91C85C"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How about LG’s update?</w:t>
            </w:r>
          </w:p>
          <w:p w14:paraId="7CC03D79" w14:textId="77777777" w:rsidR="00C64A8C" w:rsidRDefault="00C64A8C">
            <w:pPr>
              <w:snapToGrid w:val="0"/>
              <w:rPr>
                <w:sz w:val="18"/>
                <w:szCs w:val="18"/>
                <w:lang w:eastAsia="zh-CN"/>
              </w:rPr>
            </w:pPr>
          </w:p>
          <w:p w14:paraId="760332CE" w14:textId="77777777" w:rsidR="00C64A8C" w:rsidRDefault="00C64A8C">
            <w:pPr>
              <w:snapToGrid w:val="0"/>
              <w:rPr>
                <w:sz w:val="18"/>
                <w:szCs w:val="18"/>
                <w:lang w:eastAsia="zh-CN"/>
              </w:rPr>
            </w:pPr>
          </w:p>
          <w:p w14:paraId="73C0FFBF" w14:textId="77777777" w:rsidR="00C64A8C" w:rsidRDefault="00FA6CDB">
            <w:pPr>
              <w:snapToGrid w:val="0"/>
              <w:rPr>
                <w:sz w:val="18"/>
                <w:szCs w:val="18"/>
                <w:lang w:eastAsia="zh-CN"/>
              </w:rPr>
            </w:pPr>
            <w:r>
              <w:rPr>
                <w:rFonts w:hint="eastAsia"/>
                <w:sz w:val="18"/>
                <w:szCs w:val="18"/>
                <w:lang w:eastAsia="zh-CN"/>
              </w:rPr>
              <w:t>F</w:t>
            </w:r>
            <w:r>
              <w:rPr>
                <w:sz w:val="18"/>
                <w:szCs w:val="18"/>
                <w:lang w:eastAsia="zh-CN"/>
              </w:rPr>
              <w:t xml:space="preserve">or 3-4, we still have concern on the second paragraph of Alt-2. We would like to ask the proponents the following question: </w:t>
            </w:r>
          </w:p>
          <w:p w14:paraId="4E20266A" w14:textId="77777777" w:rsidR="00C64A8C" w:rsidRDefault="00C64A8C">
            <w:pPr>
              <w:snapToGrid w:val="0"/>
              <w:rPr>
                <w:sz w:val="18"/>
                <w:szCs w:val="18"/>
                <w:lang w:eastAsia="zh-CN"/>
              </w:rPr>
            </w:pPr>
          </w:p>
          <w:p w14:paraId="426E9D3B" w14:textId="77777777" w:rsidR="00C64A8C" w:rsidRDefault="00FA6CDB">
            <w:pPr>
              <w:snapToGrid w:val="0"/>
              <w:rPr>
                <w:sz w:val="18"/>
                <w:szCs w:val="18"/>
                <w:lang w:eastAsia="zh-CN"/>
              </w:rPr>
            </w:pPr>
            <w:r>
              <w:rPr>
                <w:sz w:val="18"/>
                <w:szCs w:val="18"/>
                <w:lang w:eastAsia="zh-CN"/>
              </w:rPr>
              <w:t>if associated CSI-RS is not configured for NCB SRS resource set, how can it work? How can UE measure the channel?</w:t>
            </w:r>
          </w:p>
          <w:p w14:paraId="2892A96A" w14:textId="77777777" w:rsidR="00C64A8C" w:rsidRDefault="00C64A8C">
            <w:pPr>
              <w:snapToGrid w:val="0"/>
              <w:rPr>
                <w:sz w:val="18"/>
                <w:szCs w:val="18"/>
                <w:lang w:eastAsia="zh-CN"/>
              </w:rPr>
            </w:pPr>
          </w:p>
          <w:p w14:paraId="1D7A1E34" w14:textId="77777777" w:rsidR="00C64A8C" w:rsidRDefault="00FA6CDB">
            <w:pPr>
              <w:snapToGrid w:val="0"/>
              <w:rPr>
                <w:sz w:val="18"/>
                <w:szCs w:val="18"/>
                <w:lang w:eastAsia="zh-CN"/>
              </w:rPr>
            </w:pPr>
            <w:r>
              <w:rPr>
                <w:rFonts w:eastAsia="PMingLiU"/>
                <w:b/>
                <w:color w:val="0000FF"/>
                <w:sz w:val="18"/>
                <w:szCs w:val="18"/>
                <w:lang w:eastAsia="zh-TW"/>
              </w:rPr>
              <w:t>[Mod]: Okay. Let’s see other companies’ views</w:t>
            </w:r>
          </w:p>
          <w:p w14:paraId="70E56A6F" w14:textId="77777777" w:rsidR="00C64A8C" w:rsidRDefault="00C64A8C">
            <w:pPr>
              <w:snapToGrid w:val="0"/>
              <w:rPr>
                <w:sz w:val="18"/>
                <w:szCs w:val="18"/>
                <w:lang w:eastAsia="zh-CN"/>
              </w:rPr>
            </w:pPr>
          </w:p>
          <w:p w14:paraId="2C311159" w14:textId="77777777" w:rsidR="00C64A8C" w:rsidRDefault="00FA6CDB">
            <w:pPr>
              <w:snapToGrid w:val="0"/>
              <w:rPr>
                <w:sz w:val="18"/>
                <w:szCs w:val="18"/>
                <w:lang w:eastAsia="zh-CN"/>
              </w:rPr>
            </w:pPr>
            <w:r>
              <w:rPr>
                <w:sz w:val="18"/>
                <w:szCs w:val="18"/>
                <w:lang w:eastAsia="zh-CN"/>
              </w:rPr>
              <w:t xml:space="preserve">For 3-5, we could accept Alt. 1. </w:t>
            </w:r>
          </w:p>
        </w:tc>
      </w:tr>
      <w:tr w:rsidR="00C64A8C" w14:paraId="20F56F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3E1BA" w14:textId="77777777" w:rsidR="00C64A8C" w:rsidRDefault="00FA6CDB">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A05F" w14:textId="77777777" w:rsidR="00C64A8C" w:rsidRDefault="00FA6CDB">
            <w:pPr>
              <w:snapToGrid w:val="0"/>
              <w:rPr>
                <w:sz w:val="18"/>
                <w:szCs w:val="18"/>
                <w:lang w:eastAsia="zh-CN"/>
              </w:rPr>
            </w:pPr>
            <w:r>
              <w:rPr>
                <w:sz w:val="18"/>
                <w:szCs w:val="18"/>
                <w:lang w:eastAsia="zh-CN"/>
              </w:rPr>
              <w:t>3-1: Support Alt-4.</w:t>
            </w:r>
          </w:p>
          <w:p w14:paraId="59002378" w14:textId="77777777" w:rsidR="00C64A8C" w:rsidRDefault="00FA6CDB">
            <w:pPr>
              <w:snapToGrid w:val="0"/>
              <w:rPr>
                <w:sz w:val="18"/>
                <w:szCs w:val="18"/>
                <w:lang w:eastAsia="zh-CN"/>
              </w:rPr>
            </w:pPr>
            <w:r>
              <w:rPr>
                <w:sz w:val="18"/>
                <w:szCs w:val="18"/>
                <w:lang w:eastAsia="zh-CN"/>
              </w:rPr>
              <w:lastRenderedPageBreak/>
              <w:t>3-2: Support Alt-2.</w:t>
            </w:r>
          </w:p>
          <w:p w14:paraId="755D8CF4" w14:textId="77777777" w:rsidR="00C64A8C" w:rsidRDefault="00FA6CDB">
            <w:pPr>
              <w:snapToGrid w:val="0"/>
              <w:rPr>
                <w:sz w:val="18"/>
                <w:szCs w:val="18"/>
                <w:lang w:eastAsia="zh-CN"/>
              </w:rPr>
            </w:pPr>
            <w:r>
              <w:rPr>
                <w:sz w:val="18"/>
                <w:szCs w:val="18"/>
                <w:lang w:eastAsia="zh-CN"/>
              </w:rPr>
              <w:t>3-10: Support.</w:t>
            </w:r>
          </w:p>
        </w:tc>
      </w:tr>
      <w:tr w:rsidR="00C64A8C" w14:paraId="414DC30F"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A857" w14:textId="77777777" w:rsidR="00C64A8C" w:rsidRDefault="00FA6CDB">
            <w:pPr>
              <w:snapToGrid w:val="0"/>
              <w:jc w:val="center"/>
              <w:rPr>
                <w:b/>
                <w:sz w:val="18"/>
                <w:szCs w:val="18"/>
                <w:lang w:eastAsia="zh-CN"/>
              </w:rPr>
            </w:pPr>
            <w:r>
              <w:rPr>
                <w:b/>
                <w:color w:val="FF0000"/>
                <w:sz w:val="18"/>
                <w:szCs w:val="18"/>
                <w:lang w:eastAsia="zh-CN"/>
              </w:rPr>
              <w:lastRenderedPageBreak/>
              <w:t>Round-2</w:t>
            </w:r>
          </w:p>
        </w:tc>
      </w:tr>
      <w:tr w:rsidR="00C64A8C" w14:paraId="25F219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EBC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58A2B751" w14:textId="77777777" w:rsidR="00C64A8C" w:rsidRDefault="00FA6CDB">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7FD4" w14:textId="77777777" w:rsidR="00C64A8C" w:rsidRDefault="00FA6CDB">
            <w:pPr>
              <w:snapToGrid w:val="0"/>
              <w:rPr>
                <w:rFonts w:eastAsia="PMingLiU"/>
                <w:b/>
                <w:color w:val="0000FF"/>
                <w:lang w:eastAsia="zh-TW"/>
              </w:rPr>
            </w:pPr>
            <w:r>
              <w:rPr>
                <w:rFonts w:eastAsia="PMingLiU"/>
                <w:b/>
                <w:color w:val="0000FF"/>
                <w:lang w:eastAsia="zh-TW"/>
              </w:rPr>
              <w:t xml:space="preserve">3-1: </w:t>
            </w:r>
            <w:r>
              <w:rPr>
                <w:rFonts w:eastAsia="PMingLiU"/>
                <w:color w:val="0000FF"/>
                <w:lang w:eastAsia="zh-TW"/>
              </w:rPr>
              <w:t>Per LG’s input, @all, please review the updated solution. If opponents still stick to their views, we may have no consensus this meeting!</w:t>
            </w:r>
          </w:p>
          <w:p w14:paraId="6BB7ED50" w14:textId="77777777" w:rsidR="00C64A8C" w:rsidRDefault="00C64A8C">
            <w:pPr>
              <w:snapToGrid w:val="0"/>
              <w:rPr>
                <w:rFonts w:eastAsia="PMingLiU"/>
                <w:b/>
                <w:color w:val="0000FF"/>
                <w:lang w:eastAsia="zh-TW"/>
              </w:rPr>
            </w:pPr>
          </w:p>
          <w:p w14:paraId="0A17F54D" w14:textId="77777777" w:rsidR="00C64A8C" w:rsidRDefault="00C64A8C">
            <w:pPr>
              <w:snapToGrid w:val="0"/>
              <w:rPr>
                <w:rFonts w:eastAsia="PMingLiU"/>
                <w:b/>
                <w:color w:val="0000FF"/>
                <w:lang w:eastAsia="zh-TW"/>
              </w:rPr>
            </w:pPr>
          </w:p>
          <w:p w14:paraId="542A395A" w14:textId="77777777" w:rsidR="00C64A8C" w:rsidRDefault="00FA6CDB">
            <w:pPr>
              <w:snapToGrid w:val="0"/>
              <w:rPr>
                <w:rFonts w:eastAsia="PMingLiU"/>
                <w:color w:val="0000FF"/>
                <w:lang w:eastAsia="zh-TW"/>
              </w:rPr>
            </w:pPr>
            <w:r>
              <w:rPr>
                <w:rFonts w:eastAsia="PMingLiU"/>
                <w:b/>
                <w:color w:val="0000FF"/>
                <w:lang w:eastAsia="zh-TW"/>
              </w:rPr>
              <w:t xml:space="preserve">3-3: </w:t>
            </w:r>
            <w:r>
              <w:rPr>
                <w:rFonts w:eastAsia="PMingLiU"/>
                <w:color w:val="0000FF"/>
                <w:lang w:eastAsia="zh-TW"/>
              </w:rPr>
              <w:t>It seems that we have super majority support. @proponents, please review Apple’s above comment: how to guarantee the system work well in the case of BWP switching?</w:t>
            </w:r>
          </w:p>
          <w:p w14:paraId="72E71C3E" w14:textId="77777777" w:rsidR="00C64A8C" w:rsidRDefault="00C64A8C">
            <w:pPr>
              <w:snapToGrid w:val="0"/>
              <w:rPr>
                <w:rFonts w:eastAsia="PMingLiU"/>
                <w:color w:val="0000FF"/>
                <w:lang w:eastAsia="zh-TW"/>
              </w:rPr>
            </w:pPr>
          </w:p>
          <w:p w14:paraId="27335B9B" w14:textId="77777777" w:rsidR="00C64A8C" w:rsidRDefault="00C64A8C">
            <w:pPr>
              <w:snapToGrid w:val="0"/>
              <w:rPr>
                <w:rFonts w:eastAsia="PMingLiU"/>
                <w:color w:val="0000FF"/>
                <w:lang w:eastAsia="zh-TW"/>
              </w:rPr>
            </w:pPr>
          </w:p>
          <w:p w14:paraId="784DFE21" w14:textId="77777777" w:rsidR="00C64A8C" w:rsidRDefault="00FA6CDB">
            <w:pPr>
              <w:snapToGrid w:val="0"/>
              <w:rPr>
                <w:lang w:eastAsia="zh-CN"/>
              </w:rPr>
            </w:pPr>
            <w:r>
              <w:rPr>
                <w:rFonts w:eastAsia="PMingLiU"/>
                <w:b/>
                <w:color w:val="0000FF"/>
                <w:lang w:eastAsia="zh-TW"/>
              </w:rPr>
              <w:t>3-4:</w:t>
            </w:r>
            <w:r>
              <w:rPr>
                <w:rFonts w:eastAsia="PMingLiU"/>
                <w:color w:val="0000FF"/>
                <w:lang w:eastAsia="zh-TW"/>
              </w:rPr>
              <w:t xml:space="preserve"> Thanks so much for Samsung’s being flexible. Please review above ZTE and HW’s replies, and the following HW’s question: </w:t>
            </w:r>
            <w:r>
              <w:rPr>
                <w:lang w:eastAsia="zh-CN"/>
              </w:rPr>
              <w:t>if associated CSI-RS is not configured for NCB SRS resource set, how can it work? How can UE measure the channel?</w:t>
            </w:r>
          </w:p>
          <w:p w14:paraId="631B3A5D" w14:textId="77777777" w:rsidR="00C64A8C" w:rsidRDefault="00C64A8C">
            <w:pPr>
              <w:snapToGrid w:val="0"/>
              <w:rPr>
                <w:rFonts w:eastAsia="PMingLiU"/>
                <w:color w:val="0000FF"/>
                <w:lang w:eastAsia="zh-TW"/>
              </w:rPr>
            </w:pPr>
          </w:p>
          <w:p w14:paraId="269ADDB9" w14:textId="77777777" w:rsidR="00C64A8C" w:rsidRDefault="00C64A8C">
            <w:pPr>
              <w:snapToGrid w:val="0"/>
              <w:rPr>
                <w:rFonts w:eastAsia="PMingLiU"/>
                <w:color w:val="0000FF"/>
                <w:lang w:eastAsia="zh-TW"/>
              </w:rPr>
            </w:pPr>
          </w:p>
          <w:p w14:paraId="1E38D72E" w14:textId="77777777" w:rsidR="00C64A8C" w:rsidRDefault="00FA6CDB">
            <w:pPr>
              <w:snapToGrid w:val="0"/>
              <w:rPr>
                <w:rFonts w:eastAsia="PMingLiU"/>
                <w:color w:val="0000FF"/>
                <w:lang w:eastAsia="zh-TW"/>
              </w:rPr>
            </w:pPr>
            <w:r>
              <w:rPr>
                <w:rFonts w:eastAsia="PMingLiU"/>
                <w:b/>
                <w:color w:val="0000FF"/>
                <w:lang w:eastAsia="zh-TW"/>
              </w:rPr>
              <w:t xml:space="preserve">3-5: </w:t>
            </w:r>
            <w:r>
              <w:rPr>
                <w:rFonts w:eastAsia="PMingLiU"/>
                <w:color w:val="0000FF"/>
                <w:lang w:eastAsia="zh-TW"/>
              </w:rPr>
              <w:t>@ QC, Huawei/HiSilicon</w:t>
            </w:r>
            <w:r>
              <w:rPr>
                <w:rFonts w:eastAsia="PMingLiU" w:hint="eastAsia"/>
                <w:color w:val="0000FF"/>
                <w:lang w:eastAsia="zh-TW"/>
              </w:rPr>
              <w:t>, CATT</w:t>
            </w:r>
            <w:r>
              <w:rPr>
                <w:rFonts w:eastAsia="PMingLiU"/>
                <w:color w:val="0000FF"/>
                <w:lang w:eastAsia="zh-TW"/>
              </w:rPr>
              <w:t>, Nokia, Intel, please review vivo’s above analysis. Either way, we need to make a decision.</w:t>
            </w:r>
          </w:p>
          <w:p w14:paraId="05A3B271" w14:textId="77777777" w:rsidR="00C64A8C" w:rsidRDefault="00C64A8C">
            <w:pPr>
              <w:snapToGrid w:val="0"/>
              <w:rPr>
                <w:rFonts w:eastAsia="PMingLiU"/>
                <w:color w:val="0000FF"/>
                <w:lang w:eastAsia="zh-TW"/>
              </w:rPr>
            </w:pPr>
          </w:p>
          <w:p w14:paraId="74014B66" w14:textId="77777777" w:rsidR="00C64A8C" w:rsidRDefault="00FA6CDB">
            <w:pPr>
              <w:snapToGrid w:val="0"/>
              <w:rPr>
                <w:b/>
                <w:color w:val="3333FF"/>
                <w:lang w:eastAsia="zh-CN"/>
              </w:rPr>
            </w:pPr>
            <w:r>
              <w:rPr>
                <w:rFonts w:eastAsia="PMingLiU"/>
                <w:b/>
                <w:color w:val="0000FF"/>
                <w:lang w:eastAsia="zh-TW"/>
              </w:rPr>
              <w:t xml:space="preserve">3-7: </w:t>
            </w:r>
            <w:r>
              <w:rPr>
                <w:rFonts w:eastAsia="PMingLiU"/>
                <w:color w:val="0000FF"/>
                <w:lang w:eastAsia="zh-TW"/>
              </w:rPr>
              <w:t>It seems no objection in this round. Considering that this issue has been discussed for several meetings, let’s try it in the email thread with 3-10.</w:t>
            </w:r>
            <w:r>
              <w:rPr>
                <w:rFonts w:eastAsia="PMingLiU"/>
                <w:b/>
                <w:color w:val="0000FF"/>
                <w:lang w:eastAsia="zh-TW"/>
              </w:rPr>
              <w:t xml:space="preserve"> </w:t>
            </w:r>
          </w:p>
          <w:p w14:paraId="70B68AA7" w14:textId="77777777" w:rsidR="00C64A8C" w:rsidRDefault="00C64A8C">
            <w:pPr>
              <w:snapToGrid w:val="0"/>
              <w:rPr>
                <w:rFonts w:eastAsia="宋体"/>
                <w:color w:val="0000FF"/>
                <w:lang w:eastAsia="zh-CN"/>
              </w:rPr>
            </w:pPr>
          </w:p>
        </w:tc>
      </w:tr>
      <w:tr w:rsidR="00C64A8C" w14:paraId="3519C0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5F24" w14:textId="77777777" w:rsidR="00C64A8C" w:rsidRDefault="00FA6CDB">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C523" w14:textId="77777777" w:rsidR="00C64A8C" w:rsidRDefault="00FA6CDB">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C64A8C" w14:paraId="35622E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A16AF"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15EA" w14:textId="77777777" w:rsidR="00C64A8C" w:rsidRDefault="00FA6CDB">
            <w:pPr>
              <w:snapToGrid w:val="0"/>
              <w:rPr>
                <w:sz w:val="18"/>
                <w:szCs w:val="18"/>
                <w:lang w:eastAsia="zh-CN"/>
              </w:rPr>
            </w:pPr>
            <w:r>
              <w:rPr>
                <w:sz w:val="18"/>
                <w:szCs w:val="18"/>
                <w:lang w:eastAsia="zh-CN"/>
              </w:rPr>
              <w:t>On 3.1: we think Alt4 is fine, it essentially means that the only viable option is to configure the SRS resource set with “followUnifiedTCI”. Alt5 is unclear, there are many “indicated” in Alt5. Is the meaning that the UE should ignore its indicated TCI state?</w:t>
            </w:r>
          </w:p>
          <w:p w14:paraId="4566596C" w14:textId="77777777" w:rsidR="00C64A8C" w:rsidRDefault="00C64A8C">
            <w:pPr>
              <w:snapToGrid w:val="0"/>
              <w:rPr>
                <w:sz w:val="18"/>
                <w:szCs w:val="18"/>
                <w:lang w:eastAsia="zh-CN"/>
              </w:rPr>
            </w:pPr>
          </w:p>
          <w:p w14:paraId="02814C8B" w14:textId="77777777" w:rsidR="00C64A8C" w:rsidRDefault="00FA6CDB">
            <w:pPr>
              <w:snapToGrid w:val="0"/>
              <w:rPr>
                <w:sz w:val="18"/>
                <w:szCs w:val="18"/>
                <w:lang w:eastAsia="zh-CN"/>
              </w:rPr>
            </w:pPr>
            <w:r>
              <w:rPr>
                <w:rFonts w:eastAsia="PMingLiU"/>
                <w:b/>
                <w:color w:val="0000FF"/>
                <w:sz w:val="18"/>
                <w:szCs w:val="18"/>
                <w:lang w:eastAsia="zh-TW"/>
              </w:rPr>
              <w:t>[Mod]: I guess so. At least for PUSCH, the TCI state is applied after the associated SRS transmission, if my understanding is correct.</w:t>
            </w:r>
          </w:p>
        </w:tc>
      </w:tr>
      <w:tr w:rsidR="00C64A8C" w14:paraId="6F2640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A66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B186" w14:textId="77777777" w:rsidR="00C64A8C" w:rsidRDefault="00FA6CDB">
            <w:pPr>
              <w:snapToGrid w:val="0"/>
              <w:rPr>
                <w:sz w:val="18"/>
                <w:szCs w:val="18"/>
                <w:lang w:eastAsia="zh-CN"/>
              </w:rPr>
            </w:pPr>
            <w:r>
              <w:rPr>
                <w:sz w:val="18"/>
                <w:szCs w:val="18"/>
                <w:lang w:eastAsia="zh-CN"/>
              </w:rPr>
              <w:t>For 3-1, prefer Alt4. Not sure why gNB wants to configure the new Alt5</w:t>
            </w:r>
          </w:p>
          <w:p w14:paraId="41195D29" w14:textId="77777777" w:rsidR="00C64A8C" w:rsidRDefault="00C64A8C">
            <w:pPr>
              <w:snapToGrid w:val="0"/>
              <w:rPr>
                <w:sz w:val="18"/>
                <w:szCs w:val="18"/>
                <w:lang w:eastAsia="zh-CN"/>
              </w:rPr>
            </w:pPr>
          </w:p>
          <w:p w14:paraId="0517D4E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7E503234" w14:textId="77777777" w:rsidR="00C64A8C" w:rsidRDefault="00C64A8C">
            <w:pPr>
              <w:snapToGrid w:val="0"/>
              <w:rPr>
                <w:sz w:val="18"/>
                <w:szCs w:val="18"/>
                <w:lang w:eastAsia="zh-CN"/>
              </w:rPr>
            </w:pPr>
          </w:p>
          <w:p w14:paraId="65A2F83D" w14:textId="77777777" w:rsidR="00C64A8C" w:rsidRDefault="00FA6CDB">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14:paraId="381A2609" w14:textId="77777777" w:rsidR="00C64A8C" w:rsidRDefault="00C64A8C">
            <w:pPr>
              <w:snapToGrid w:val="0"/>
              <w:rPr>
                <w:sz w:val="18"/>
                <w:szCs w:val="18"/>
                <w:lang w:eastAsia="zh-CN"/>
              </w:rPr>
            </w:pPr>
          </w:p>
          <w:p w14:paraId="5E31F3FF" w14:textId="77777777" w:rsidR="00C64A8C" w:rsidRDefault="00FA6CDB">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gNB updates the spatial relation in middle of PUCCH slot aggregation. For legacy, our understanding is that those unspecified cases 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14:paraId="3D6A577A" w14:textId="77777777" w:rsidR="00C64A8C" w:rsidRDefault="00C64A8C">
            <w:pPr>
              <w:snapToGrid w:val="0"/>
              <w:rPr>
                <w:sz w:val="18"/>
                <w:szCs w:val="18"/>
                <w:lang w:eastAsia="zh-CN"/>
              </w:rPr>
            </w:pPr>
          </w:p>
          <w:p w14:paraId="33AAB4F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36EE4DAA" w14:textId="77777777" w:rsidR="00C64A8C" w:rsidRDefault="00C64A8C">
            <w:pPr>
              <w:snapToGrid w:val="0"/>
              <w:rPr>
                <w:sz w:val="18"/>
                <w:szCs w:val="18"/>
                <w:lang w:eastAsia="zh-CN"/>
              </w:rPr>
            </w:pPr>
          </w:p>
        </w:tc>
      </w:tr>
      <w:tr w:rsidR="00C64A8C" w14:paraId="6E5797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CF4D" w14:textId="77777777" w:rsidR="00C64A8C" w:rsidRDefault="00FA6CDB">
            <w:pPr>
              <w:snapToGrid w:val="0"/>
              <w:rPr>
                <w:sz w:val="18"/>
                <w:szCs w:val="18"/>
                <w:lang w:eastAsia="zh-CN"/>
              </w:rPr>
            </w:pPr>
            <w:r>
              <w:rPr>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88906" w14:textId="77777777" w:rsidR="00C64A8C" w:rsidRDefault="00FA6CDB">
            <w:pPr>
              <w:snapToGrid w:val="0"/>
              <w:rPr>
                <w:color w:val="000000" w:themeColor="text1"/>
                <w:sz w:val="18"/>
                <w:szCs w:val="18"/>
                <w:lang w:eastAsia="zh-CN"/>
              </w:rPr>
            </w:pPr>
            <w:r>
              <w:rPr>
                <w:color w:val="000000" w:themeColor="text1"/>
                <w:sz w:val="18"/>
                <w:szCs w:val="18"/>
                <w:lang w:eastAsia="zh-CN"/>
              </w:rPr>
              <w:t>3-1: For the sake of progress, we can support alt4.</w:t>
            </w:r>
          </w:p>
          <w:p w14:paraId="3CAD9308" w14:textId="77777777" w:rsidR="00C64A8C" w:rsidRDefault="00C64A8C">
            <w:pPr>
              <w:snapToGrid w:val="0"/>
              <w:rPr>
                <w:color w:val="000000" w:themeColor="text1"/>
                <w:sz w:val="18"/>
                <w:szCs w:val="18"/>
                <w:lang w:eastAsia="zh-CN"/>
              </w:rPr>
            </w:pPr>
          </w:p>
          <w:p w14:paraId="69EE6A4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thank you. </w:t>
            </w:r>
          </w:p>
          <w:p w14:paraId="7A71085A" w14:textId="77777777" w:rsidR="00C64A8C" w:rsidRDefault="00C64A8C">
            <w:pPr>
              <w:snapToGrid w:val="0"/>
              <w:rPr>
                <w:color w:val="000000" w:themeColor="text1"/>
                <w:sz w:val="18"/>
                <w:szCs w:val="18"/>
                <w:lang w:eastAsia="zh-CN"/>
              </w:rPr>
            </w:pPr>
          </w:p>
          <w:p w14:paraId="5D5A529D" w14:textId="77777777" w:rsidR="00C64A8C" w:rsidRDefault="00FA6CDB">
            <w:pPr>
              <w:snapToGrid w:val="0"/>
              <w:rPr>
                <w:color w:val="000000" w:themeColor="text1"/>
                <w:sz w:val="18"/>
                <w:szCs w:val="18"/>
                <w:lang w:eastAsia="zh-CN"/>
              </w:rPr>
            </w:pPr>
            <w:r>
              <w:rPr>
                <w:color w:val="000000" w:themeColor="text1"/>
                <w:sz w:val="18"/>
                <w:szCs w:val="18"/>
                <w:lang w:eastAsia="zh-CN"/>
              </w:rPr>
              <w:t>3-4: We cannot support the proposal. Still we have to reiterate our earlier comment: if associated CSI-RS is not configured for NCB SRS resource set, how can UE measure the channel?</w:t>
            </w:r>
          </w:p>
          <w:p w14:paraId="6D203CD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CB8603" w14:textId="77777777" w:rsidR="00C64A8C" w:rsidRDefault="00C64A8C">
            <w:pPr>
              <w:snapToGrid w:val="0"/>
              <w:rPr>
                <w:color w:val="000000" w:themeColor="text1"/>
                <w:sz w:val="18"/>
                <w:szCs w:val="18"/>
                <w:lang w:eastAsia="zh-CN"/>
              </w:rPr>
            </w:pPr>
          </w:p>
          <w:p w14:paraId="02E0DCA9"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3-5: For the sake of progress, we can support Alt-1. </w:t>
            </w:r>
          </w:p>
          <w:p w14:paraId="077E0262"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2E2BEB" w14:textId="77777777" w:rsidR="00C64A8C" w:rsidRDefault="00C64A8C">
            <w:pPr>
              <w:snapToGrid w:val="0"/>
              <w:rPr>
                <w:color w:val="000000" w:themeColor="text1"/>
                <w:sz w:val="18"/>
                <w:szCs w:val="18"/>
                <w:lang w:eastAsia="zh-CN"/>
              </w:rPr>
            </w:pPr>
          </w:p>
        </w:tc>
      </w:tr>
      <w:tr w:rsidR="00C64A8C" w14:paraId="2AB00B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283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2AF5A46C" w14:textId="77777777" w:rsidR="00C64A8C" w:rsidRDefault="00FA6CDB">
            <w:pPr>
              <w:snapToGrid w:val="0"/>
              <w:rPr>
                <w:rFonts w:eastAsiaTheme="minorEastAsia"/>
                <w:color w:val="000000" w:themeColor="text1"/>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8B2B" w14:textId="77777777" w:rsidR="00C64A8C" w:rsidRDefault="00FA6CDB">
            <w:pPr>
              <w:snapToGrid w:val="0"/>
              <w:rPr>
                <w:rFonts w:eastAsia="PMingLiU"/>
                <w:b/>
                <w:color w:val="0000FF"/>
                <w:lang w:eastAsia="zh-TW"/>
              </w:rPr>
            </w:pPr>
            <w:r>
              <w:rPr>
                <w:rFonts w:eastAsia="PMingLiU"/>
                <w:b/>
                <w:color w:val="0000FF"/>
                <w:lang w:eastAsia="zh-TW"/>
              </w:rPr>
              <w:t>3-1/3-3/3-4/3-5: No update</w:t>
            </w:r>
          </w:p>
          <w:p w14:paraId="3234B27C" w14:textId="77777777" w:rsidR="00C64A8C" w:rsidRDefault="00C64A8C">
            <w:pPr>
              <w:snapToGrid w:val="0"/>
              <w:rPr>
                <w:sz w:val="18"/>
                <w:szCs w:val="18"/>
                <w:lang w:eastAsia="zh-CN"/>
              </w:rPr>
            </w:pPr>
          </w:p>
        </w:tc>
      </w:tr>
      <w:tr w:rsidR="00C64A8C" w14:paraId="2F4A6A3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64483"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1F05" w14:textId="77777777" w:rsidR="00C64A8C" w:rsidRDefault="00FA6CDB">
            <w:pPr>
              <w:snapToGrid w:val="0"/>
              <w:rPr>
                <w:sz w:val="18"/>
                <w:szCs w:val="18"/>
                <w:lang w:eastAsia="zh-CN"/>
              </w:rPr>
            </w:pPr>
            <w:r>
              <w:rPr>
                <w:rFonts w:hint="eastAsia"/>
                <w:sz w:val="18"/>
                <w:szCs w:val="18"/>
                <w:lang w:eastAsia="zh-CN"/>
              </w:rPr>
              <w:t>For issue 3-1, we are fine for either Alt-4 or Alt-5.</w:t>
            </w:r>
          </w:p>
          <w:p w14:paraId="6DDA7899" w14:textId="26981CF3" w:rsidR="007B2054" w:rsidRDefault="007B2054" w:rsidP="007B2054">
            <w:pPr>
              <w:snapToGrid w:val="0"/>
              <w:rPr>
                <w:rFonts w:eastAsia="PMingLiU"/>
                <w:b/>
                <w:color w:val="0000FF"/>
                <w:sz w:val="18"/>
                <w:szCs w:val="18"/>
                <w:lang w:eastAsia="zh-TW"/>
              </w:rPr>
            </w:pPr>
            <w:r>
              <w:rPr>
                <w:rFonts w:eastAsia="PMingLiU"/>
                <w:b/>
                <w:color w:val="0000FF"/>
                <w:sz w:val="18"/>
                <w:szCs w:val="18"/>
                <w:lang w:eastAsia="zh-TW"/>
              </w:rPr>
              <w:t>[Mod]: Thank you so much.</w:t>
            </w:r>
          </w:p>
          <w:p w14:paraId="44B6DF4B" w14:textId="77777777" w:rsidR="00C64A8C" w:rsidRDefault="00FA6CDB">
            <w:pPr>
              <w:snapToGrid w:val="0"/>
              <w:rPr>
                <w:sz w:val="18"/>
                <w:szCs w:val="18"/>
                <w:lang w:eastAsia="zh-CN"/>
              </w:rPr>
            </w:pPr>
            <w:r>
              <w:rPr>
                <w:rFonts w:hint="eastAsia"/>
                <w:sz w:val="18"/>
                <w:szCs w:val="18"/>
                <w:lang w:eastAsia="zh-CN"/>
              </w:rPr>
              <w:t>For issue 3-5, fine with Alt-1 for progress.</w:t>
            </w:r>
          </w:p>
          <w:p w14:paraId="2B95DCF5" w14:textId="1E1DBFBD" w:rsidR="007B2054" w:rsidRPr="007B2054" w:rsidRDefault="007B2054">
            <w:pPr>
              <w:snapToGrid w:val="0"/>
              <w:rPr>
                <w:rFonts w:eastAsia="PMingLiU"/>
                <w:b/>
                <w:color w:val="0000FF"/>
                <w:sz w:val="18"/>
                <w:szCs w:val="18"/>
                <w:lang w:eastAsia="zh-TW"/>
              </w:rPr>
            </w:pPr>
            <w:r>
              <w:rPr>
                <w:rFonts w:eastAsia="PMingLiU"/>
                <w:b/>
                <w:color w:val="0000FF"/>
                <w:sz w:val="18"/>
                <w:szCs w:val="18"/>
                <w:lang w:eastAsia="zh-TW"/>
              </w:rPr>
              <w:t>[Mod]: Okay.</w:t>
            </w:r>
          </w:p>
        </w:tc>
      </w:tr>
      <w:tr w:rsidR="00C64A8C" w14:paraId="361BA7C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7C57" w14:textId="77777777" w:rsidR="00C64A8C" w:rsidRDefault="00FA6CDB">
            <w:pPr>
              <w:snapToGrid w:val="0"/>
              <w:rPr>
                <w:rFonts w:eastAsia="宋体"/>
                <w:color w:val="000000" w:themeColor="text1"/>
                <w:sz w:val="18"/>
                <w:szCs w:val="18"/>
                <w:lang w:eastAsia="zh-CN"/>
              </w:rPr>
            </w:pPr>
            <w:r>
              <w:rPr>
                <w:rFonts w:eastAsia="宋体"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0BB2" w14:textId="77777777" w:rsidR="00C64A8C" w:rsidRDefault="00FA6CDB">
            <w:pPr>
              <w:snapToGrid w:val="0"/>
              <w:rPr>
                <w:sz w:val="18"/>
                <w:szCs w:val="18"/>
                <w:lang w:eastAsia="zh-CN"/>
              </w:rPr>
            </w:pPr>
            <w:r>
              <w:rPr>
                <w:rFonts w:hint="eastAsia"/>
                <w:sz w:val="18"/>
                <w:szCs w:val="18"/>
                <w:lang w:eastAsia="zh-CN"/>
              </w:rPr>
              <w:t xml:space="preserve">3-1, We still cannot support Alt4 with the same reason mentioned above in last round. </w:t>
            </w:r>
          </w:p>
          <w:p w14:paraId="44F86954" w14:textId="77777777" w:rsidR="00C64A8C" w:rsidRDefault="00FA6CDB">
            <w:pPr>
              <w:snapToGrid w:val="0"/>
              <w:rPr>
                <w:sz w:val="18"/>
                <w:szCs w:val="18"/>
                <w:lang w:eastAsia="zh-CN"/>
              </w:rPr>
            </w:pPr>
            <w:r>
              <w:rPr>
                <w:rFonts w:hint="eastAsia"/>
                <w:sz w:val="18"/>
                <w:szCs w:val="18"/>
                <w:lang w:eastAsia="zh-CN"/>
              </w:rPr>
              <w:t>As for Alt5, we don</w:t>
            </w:r>
            <w:r>
              <w:rPr>
                <w:sz w:val="18"/>
                <w:szCs w:val="18"/>
                <w:lang w:eastAsia="zh-CN"/>
              </w:rPr>
              <w:t>’</w:t>
            </w:r>
            <w:r>
              <w:rPr>
                <w:rFonts w:hint="eastAsia"/>
                <w:sz w:val="18"/>
                <w:szCs w:val="18"/>
                <w:lang w:eastAsia="zh-CN"/>
              </w:rPr>
              <w:t>t see the need to specify like this, seems the current spec is more general and can cover such meaning.</w:t>
            </w:r>
          </w:p>
          <w:p w14:paraId="77D33722" w14:textId="77777777" w:rsidR="007B2054" w:rsidRDefault="007B2054" w:rsidP="007B2054">
            <w:pPr>
              <w:snapToGrid w:val="0"/>
              <w:rPr>
                <w:sz w:val="18"/>
                <w:szCs w:val="18"/>
                <w:lang w:eastAsia="zh-CN"/>
              </w:rPr>
            </w:pPr>
            <w:r>
              <w:rPr>
                <w:rFonts w:eastAsia="PMingLiU"/>
                <w:b/>
                <w:color w:val="0000FF"/>
                <w:sz w:val="18"/>
                <w:szCs w:val="18"/>
                <w:lang w:eastAsia="zh-TW"/>
              </w:rPr>
              <w:t>[Mod]: Okay.</w:t>
            </w:r>
          </w:p>
          <w:p w14:paraId="20591546" w14:textId="77777777" w:rsidR="00C64A8C" w:rsidRDefault="00FA6CDB">
            <w:pPr>
              <w:snapToGrid w:val="0"/>
              <w:rPr>
                <w:sz w:val="18"/>
                <w:szCs w:val="18"/>
                <w:lang w:eastAsia="zh-CN"/>
              </w:rPr>
            </w:pPr>
            <w:r>
              <w:rPr>
                <w:rFonts w:hint="eastAsia"/>
                <w:sz w:val="18"/>
                <w:szCs w:val="18"/>
                <w:lang w:eastAsia="zh-CN"/>
              </w:rPr>
              <w:t>3-3A/B: we can live with the Alt2 for the sake of progress.</w:t>
            </w:r>
          </w:p>
          <w:p w14:paraId="1491D2E2" w14:textId="18DE45B7" w:rsidR="00C64A8C" w:rsidRDefault="007B2054">
            <w:pPr>
              <w:snapToGrid w:val="0"/>
              <w:rPr>
                <w:sz w:val="18"/>
                <w:szCs w:val="18"/>
                <w:lang w:eastAsia="zh-CN"/>
              </w:rPr>
            </w:pPr>
            <w:r>
              <w:rPr>
                <w:rFonts w:eastAsia="PMingLiU"/>
                <w:b/>
                <w:color w:val="0000FF"/>
                <w:sz w:val="18"/>
                <w:szCs w:val="18"/>
                <w:lang w:eastAsia="zh-TW"/>
              </w:rPr>
              <w:t>[Mod]: Okay. Thank you.</w:t>
            </w:r>
          </w:p>
          <w:p w14:paraId="3953E146" w14:textId="77777777" w:rsidR="00C64A8C" w:rsidRDefault="00FA6CDB">
            <w:pPr>
              <w:snapToGrid w:val="0"/>
              <w:rPr>
                <w:sz w:val="18"/>
                <w:szCs w:val="18"/>
                <w:lang w:eastAsia="zh-CN"/>
              </w:rPr>
            </w:pPr>
            <w:r>
              <w:rPr>
                <w:rFonts w:hint="eastAsia"/>
                <w:sz w:val="18"/>
                <w:szCs w:val="18"/>
                <w:lang w:eastAsia="zh-CN"/>
              </w:rPr>
              <w:t xml:space="preserve">3-4: Not support. As stated above, it cannot work. </w:t>
            </w:r>
          </w:p>
          <w:p w14:paraId="61F6049B" w14:textId="77B7707E" w:rsidR="00C64A8C" w:rsidRDefault="007B2054">
            <w:pPr>
              <w:snapToGrid w:val="0"/>
              <w:rPr>
                <w:sz w:val="18"/>
                <w:szCs w:val="18"/>
                <w:lang w:eastAsia="zh-CN"/>
              </w:rPr>
            </w:pPr>
            <w:r>
              <w:rPr>
                <w:rFonts w:eastAsia="PMingLiU"/>
                <w:b/>
                <w:color w:val="0000FF"/>
                <w:sz w:val="18"/>
                <w:szCs w:val="18"/>
                <w:lang w:eastAsia="zh-TW"/>
              </w:rPr>
              <w:t>[Mod]: Okay.</w:t>
            </w:r>
          </w:p>
        </w:tc>
      </w:tr>
      <w:tr w:rsidR="00C64A8C" w14:paraId="7578C5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F4E6" w14:textId="77777777" w:rsidR="00C64A8C" w:rsidRPr="00FA6CDB" w:rsidRDefault="00FA6CDB">
            <w:pPr>
              <w:snapToGrid w:val="0"/>
              <w:rPr>
                <w:rFonts w:eastAsia="Malgun Gothic"/>
                <w:b/>
                <w:sz w:val="18"/>
                <w:szCs w:val="18"/>
              </w:rPr>
            </w:pPr>
            <w:r w:rsidRPr="00FA6CDB">
              <w:rPr>
                <w:rFonts w:eastAsia="宋体"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0E92" w14:textId="77777777" w:rsidR="009E1172" w:rsidRDefault="00FA6CDB">
            <w:pPr>
              <w:snapToGrid w:val="0"/>
              <w:rPr>
                <w:rFonts w:eastAsia="Malgun Gothic"/>
                <w:bCs/>
                <w:sz w:val="18"/>
                <w:szCs w:val="18"/>
              </w:rPr>
            </w:pPr>
            <w:r>
              <w:rPr>
                <w:rFonts w:eastAsia="Malgun Gothic" w:hint="eastAsia"/>
                <w:bCs/>
                <w:sz w:val="18"/>
                <w:szCs w:val="18"/>
              </w:rPr>
              <w:t>Issue 3-1:</w:t>
            </w:r>
            <w:r w:rsidR="009E1172">
              <w:rPr>
                <w:rFonts w:eastAsia="Malgun Gothic"/>
                <w:bCs/>
                <w:sz w:val="18"/>
                <w:szCs w:val="18"/>
              </w:rPr>
              <w:t xml:space="preserve"> </w:t>
            </w:r>
            <w:r w:rsidR="002556DE">
              <w:rPr>
                <w:rFonts w:eastAsia="Malgun Gothic"/>
                <w:bCs/>
                <w:sz w:val="18"/>
                <w:szCs w:val="18"/>
              </w:rPr>
              <w:t xml:space="preserve">For UE configured with joint/UL TCI state, the issue is to clarify the UE behavior when </w:t>
            </w:r>
            <w:r w:rsidR="002556DE">
              <w:rPr>
                <w:sz w:val="18"/>
                <w:szCs w:val="18"/>
                <w:lang w:eastAsia="zh-CN"/>
              </w:rPr>
              <w:t xml:space="preserve">spatial domain transmit filter provided by TCI-State configurations is mismatched with the configured </w:t>
            </w:r>
            <w:r w:rsidR="002556DE" w:rsidRPr="002556DE">
              <w:rPr>
                <w:i/>
                <w:sz w:val="18"/>
                <w:szCs w:val="18"/>
                <w:lang w:eastAsia="zh-CN"/>
              </w:rPr>
              <w:t>spatialRelationInfo</w:t>
            </w:r>
            <w:r w:rsidR="002556DE">
              <w:rPr>
                <w:sz w:val="18"/>
                <w:szCs w:val="18"/>
                <w:lang w:eastAsia="zh-CN"/>
              </w:rPr>
              <w:t xml:space="preserve"> for SRS resource indicated by SRI</w:t>
            </w:r>
            <w:r w:rsidR="008A0140">
              <w:rPr>
                <w:sz w:val="18"/>
                <w:szCs w:val="18"/>
                <w:lang w:eastAsia="zh-CN"/>
              </w:rPr>
              <w:t xml:space="preserve"> for PUSCH transmission</w:t>
            </w:r>
            <w:r w:rsidR="002556DE">
              <w:rPr>
                <w:rFonts w:eastAsia="Malgun Gothic"/>
                <w:bCs/>
                <w:sz w:val="18"/>
                <w:szCs w:val="18"/>
              </w:rPr>
              <w:t xml:space="preserve">. In this case, </w:t>
            </w:r>
            <w:r w:rsidR="003248FF">
              <w:rPr>
                <w:rFonts w:eastAsia="Malgun Gothic"/>
                <w:bCs/>
                <w:sz w:val="18"/>
                <w:szCs w:val="18"/>
              </w:rPr>
              <w:t xml:space="preserve">the intention of Alt 5 is that </w:t>
            </w:r>
            <w:r w:rsidR="002556DE">
              <w:rPr>
                <w:rFonts w:eastAsia="Malgun Gothic"/>
                <w:bCs/>
                <w:sz w:val="18"/>
                <w:szCs w:val="18"/>
              </w:rPr>
              <w:t xml:space="preserve">the UE applies the UL spatial filter from the UL/joint TCI state. To our understanding, Alt5 is to make it clear. </w:t>
            </w:r>
            <w:r w:rsidR="003248FF">
              <w:rPr>
                <w:rFonts w:eastAsia="Malgun Gothic"/>
                <w:bCs/>
                <w:sz w:val="18"/>
                <w:szCs w:val="18"/>
              </w:rPr>
              <w:t>Based on this, we are also open for refining the description on that.</w:t>
            </w:r>
          </w:p>
          <w:p w14:paraId="1475D66E" w14:textId="2E9CBE4A" w:rsidR="00BE0E95" w:rsidRDefault="00BE0E95">
            <w:pPr>
              <w:snapToGrid w:val="0"/>
              <w:rPr>
                <w:rFonts w:eastAsia="PMingLiU"/>
                <w:b/>
                <w:color w:val="0000FF"/>
                <w:sz w:val="18"/>
                <w:szCs w:val="18"/>
                <w:lang w:eastAsia="zh-TW"/>
              </w:rPr>
            </w:pPr>
            <w:r>
              <w:rPr>
                <w:rFonts w:eastAsia="PMingLiU"/>
                <w:b/>
                <w:color w:val="0000FF"/>
                <w:sz w:val="18"/>
                <w:szCs w:val="18"/>
                <w:lang w:eastAsia="zh-TW"/>
              </w:rPr>
              <w:lastRenderedPageBreak/>
              <w:t>[Mod]: Okay.</w:t>
            </w:r>
            <w:r>
              <w:rPr>
                <w:rFonts w:eastAsia="PMingLiU"/>
                <w:b/>
                <w:color w:val="0000FF"/>
                <w:sz w:val="18"/>
                <w:szCs w:val="18"/>
                <w:lang w:eastAsia="zh-TW"/>
              </w:rPr>
              <w:t xml:space="preserve"> Make sense!</w:t>
            </w:r>
          </w:p>
          <w:p w14:paraId="4E3CE03E" w14:textId="77777777" w:rsidR="00BE0E95" w:rsidRPr="009E1172" w:rsidRDefault="00BE0E95">
            <w:pPr>
              <w:snapToGrid w:val="0"/>
              <w:rPr>
                <w:rFonts w:eastAsia="Malgun Gothic"/>
                <w:bCs/>
                <w:sz w:val="18"/>
                <w:szCs w:val="18"/>
              </w:rPr>
            </w:pPr>
          </w:p>
          <w:p w14:paraId="536376DA" w14:textId="77777777" w:rsidR="00FA6CDB" w:rsidRDefault="00FA6CDB" w:rsidP="003248FF">
            <w:pPr>
              <w:snapToGrid w:val="0"/>
              <w:rPr>
                <w:rFonts w:eastAsia="Malgun Gothic"/>
                <w:bCs/>
                <w:sz w:val="18"/>
                <w:szCs w:val="18"/>
              </w:rPr>
            </w:pPr>
            <w:r>
              <w:rPr>
                <w:rFonts w:eastAsia="Malgun Gothic"/>
                <w:bCs/>
                <w:sz w:val="18"/>
                <w:szCs w:val="18"/>
              </w:rPr>
              <w:t>Issue 3-4: Concerned. We have a same un</w:t>
            </w:r>
            <w:r w:rsidR="003248FF">
              <w:rPr>
                <w:rFonts w:eastAsia="Malgun Gothic"/>
                <w:bCs/>
                <w:sz w:val="18"/>
                <w:szCs w:val="18"/>
              </w:rPr>
              <w:t>derstanding with Huawei/ZTE.</w:t>
            </w:r>
          </w:p>
          <w:p w14:paraId="5632C9E9" w14:textId="29D36462" w:rsidR="007B2054" w:rsidRPr="00FA6CDB" w:rsidRDefault="007B2054" w:rsidP="003248FF">
            <w:pPr>
              <w:snapToGrid w:val="0"/>
              <w:rPr>
                <w:rFonts w:eastAsia="Malgun Gothic"/>
                <w:bCs/>
                <w:sz w:val="18"/>
                <w:szCs w:val="18"/>
              </w:rPr>
            </w:pPr>
            <w:r>
              <w:rPr>
                <w:rFonts w:eastAsia="PMingLiU"/>
                <w:b/>
                <w:color w:val="0000FF"/>
                <w:sz w:val="18"/>
                <w:szCs w:val="18"/>
                <w:lang w:eastAsia="zh-TW"/>
              </w:rPr>
              <w:t>[Mod]: Okay.</w:t>
            </w:r>
          </w:p>
        </w:tc>
      </w:tr>
      <w:tr w:rsidR="00930475" w14:paraId="2E0D20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32B4" w14:textId="033D068B" w:rsidR="00930475" w:rsidRPr="00930475" w:rsidRDefault="00930475" w:rsidP="00930475">
            <w:pPr>
              <w:snapToGrid w:val="0"/>
              <w:rPr>
                <w:rFonts w:eastAsia="宋体"/>
                <w:bCs/>
                <w:sz w:val="18"/>
                <w:szCs w:val="18"/>
                <w:lang w:eastAsia="zh-CN"/>
              </w:rPr>
            </w:pPr>
            <w:r w:rsidRPr="00930475">
              <w:rPr>
                <w:rFonts w:eastAsia="宋体" w:hint="eastAsia"/>
                <w:bCs/>
                <w:sz w:val="18"/>
                <w:szCs w:val="18"/>
                <w:lang w:eastAsia="zh-CN"/>
              </w:rPr>
              <w:lastRenderedPageBreak/>
              <w:t>v</w:t>
            </w:r>
            <w:r w:rsidRPr="00930475">
              <w:rPr>
                <w:rFonts w:eastAsia="宋体"/>
                <w:bCs/>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6679" w14:textId="77777777" w:rsidR="00373210" w:rsidRDefault="00373210" w:rsidP="00373210">
            <w:pPr>
              <w:snapToGrid w:val="0"/>
              <w:rPr>
                <w:sz w:val="18"/>
                <w:szCs w:val="18"/>
                <w:lang w:eastAsia="zh-CN"/>
              </w:rPr>
            </w:pPr>
            <w:r>
              <w:rPr>
                <w:sz w:val="18"/>
                <w:szCs w:val="18"/>
                <w:lang w:eastAsia="zh-CN"/>
              </w:rPr>
              <w:t>In RAN1 MIMO, the following behaviors are agreed not only for PDSCH.</w:t>
            </w:r>
          </w:p>
          <w:p w14:paraId="1847DB58" w14:textId="77777777" w:rsidR="00373210" w:rsidRDefault="00373210" w:rsidP="00373210">
            <w:pPr>
              <w:snapToGrid w:val="0"/>
              <w:rPr>
                <w:sz w:val="18"/>
                <w:szCs w:val="18"/>
                <w:lang w:eastAsia="zh-CN"/>
              </w:rPr>
            </w:pPr>
          </w:p>
          <w:p w14:paraId="17B678F7" w14:textId="77777777" w:rsidR="00373210" w:rsidRPr="00534EA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sidRPr="00534EA6">
              <w:rPr>
                <w:sz w:val="18"/>
                <w:szCs w:val="16"/>
              </w:rPr>
              <w:t>94</w:t>
            </w:r>
            <w:r>
              <w:rPr>
                <w:sz w:val="18"/>
                <w:szCs w:val="16"/>
              </w:rPr>
              <w:t>, f</w:t>
            </w:r>
            <w:r w:rsidRPr="00534EA6">
              <w:rPr>
                <w:sz w:val="18"/>
                <w:szCs w:val="16"/>
              </w:rPr>
              <w:t>or single slot PDSCH</w:t>
            </w:r>
          </w:p>
          <w:tbl>
            <w:tblPr>
              <w:tblStyle w:val="TableGrid"/>
              <w:tblW w:w="0" w:type="auto"/>
              <w:tblLook w:val="04A0" w:firstRow="1" w:lastRow="0" w:firstColumn="1" w:lastColumn="0" w:noHBand="0" w:noVBand="1"/>
            </w:tblPr>
            <w:tblGrid>
              <w:gridCol w:w="8234"/>
            </w:tblGrid>
            <w:tr w:rsidR="00373210" w:rsidRPr="00534EA6" w14:paraId="5C3CCCDF" w14:textId="77777777" w:rsidTr="007B2054">
              <w:tc>
                <w:tcPr>
                  <w:tcW w:w="8234" w:type="dxa"/>
                </w:tcPr>
                <w:p w14:paraId="4E4B65D6" w14:textId="77777777" w:rsidR="00373210" w:rsidRPr="00534EA6" w:rsidRDefault="00373210" w:rsidP="00373210">
                  <w:pPr>
                    <w:rPr>
                      <w:b/>
                      <w:sz w:val="18"/>
                      <w:szCs w:val="16"/>
                      <w:highlight w:val="green"/>
                    </w:rPr>
                  </w:pPr>
                  <w:r w:rsidRPr="00534EA6">
                    <w:rPr>
                      <w:b/>
                      <w:sz w:val="18"/>
                      <w:szCs w:val="16"/>
                      <w:highlight w:val="green"/>
                    </w:rPr>
                    <w:t>Agreement</w:t>
                  </w:r>
                </w:p>
                <w:p w14:paraId="3D8E8EDF" w14:textId="77777777" w:rsidR="00373210" w:rsidRPr="00534EA6" w:rsidRDefault="00373210" w:rsidP="00373210">
                  <w:pPr>
                    <w:rPr>
                      <w:sz w:val="18"/>
                      <w:szCs w:val="16"/>
                    </w:rPr>
                  </w:pPr>
                  <w:r w:rsidRPr="00534EA6">
                    <w:rPr>
                      <w:sz w:val="18"/>
                      <w:szCs w:val="16"/>
                    </w:rPr>
                    <w:t>The indicated TCI should be based on the candidate TCI states in the slot with the scheduled PDSCH</w:t>
                  </w:r>
                </w:p>
                <w:p w14:paraId="210BC978" w14:textId="77777777" w:rsidR="00373210" w:rsidRPr="00534EA6" w:rsidRDefault="00373210" w:rsidP="00373210">
                  <w:pPr>
                    <w:pStyle w:val="ListParagraph"/>
                    <w:numPr>
                      <w:ilvl w:val="0"/>
                      <w:numId w:val="13"/>
                    </w:numPr>
                    <w:jc w:val="left"/>
                    <w:rPr>
                      <w:sz w:val="18"/>
                      <w:szCs w:val="16"/>
                      <w:lang w:eastAsia="x-none"/>
                    </w:rPr>
                  </w:pPr>
                  <w:r w:rsidRPr="00534EA6">
                    <w:rPr>
                      <w:sz w:val="18"/>
                      <w:szCs w:val="16"/>
                      <w:lang w:eastAsia="x-none"/>
                    </w:rPr>
                    <w:t>Applies for single slot PDSCH</w:t>
                  </w:r>
                </w:p>
              </w:tc>
            </w:tr>
          </w:tbl>
          <w:p w14:paraId="238C5D68" w14:textId="77777777" w:rsidR="00373210" w:rsidRDefault="00373210" w:rsidP="00373210">
            <w:pPr>
              <w:snapToGrid w:val="0"/>
              <w:rPr>
                <w:sz w:val="18"/>
                <w:szCs w:val="18"/>
                <w:lang w:eastAsia="zh-CN"/>
              </w:rPr>
            </w:pPr>
          </w:p>
          <w:p w14:paraId="5AE822D1" w14:textId="77777777" w:rsidR="00373210" w:rsidRPr="00534EA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100b, f</w:t>
            </w:r>
            <w:r w:rsidRPr="00534EA6">
              <w:rPr>
                <w:sz w:val="18"/>
                <w:szCs w:val="16"/>
              </w:rPr>
              <w:t>or</w:t>
            </w:r>
            <w:r>
              <w:rPr>
                <w:sz w:val="18"/>
                <w:szCs w:val="16"/>
              </w:rPr>
              <w:t xml:space="preserve"> AP-SRS</w:t>
            </w:r>
          </w:p>
          <w:tbl>
            <w:tblPr>
              <w:tblStyle w:val="TableGrid"/>
              <w:tblW w:w="0" w:type="auto"/>
              <w:tblLook w:val="04A0" w:firstRow="1" w:lastRow="0" w:firstColumn="1" w:lastColumn="0" w:noHBand="0" w:noVBand="1"/>
            </w:tblPr>
            <w:tblGrid>
              <w:gridCol w:w="8234"/>
            </w:tblGrid>
            <w:tr w:rsidR="00373210" w:rsidRPr="00534EA6" w14:paraId="093DB122" w14:textId="77777777" w:rsidTr="007B2054">
              <w:tc>
                <w:tcPr>
                  <w:tcW w:w="8234" w:type="dxa"/>
                </w:tcPr>
                <w:p w14:paraId="168C8312" w14:textId="77777777" w:rsidR="00373210" w:rsidRPr="00534EA6" w:rsidRDefault="00373210" w:rsidP="00373210">
                  <w:pPr>
                    <w:rPr>
                      <w:b/>
                      <w:sz w:val="18"/>
                      <w:szCs w:val="16"/>
                      <w:lang w:eastAsia="x-none"/>
                    </w:rPr>
                  </w:pPr>
                  <w:r w:rsidRPr="00534EA6">
                    <w:rPr>
                      <w:b/>
                      <w:sz w:val="18"/>
                      <w:szCs w:val="16"/>
                      <w:lang w:eastAsia="x-none"/>
                    </w:rPr>
                    <w:t>Conclusion</w:t>
                  </w:r>
                </w:p>
                <w:p w14:paraId="278D0688" w14:textId="77777777" w:rsidR="00373210" w:rsidRPr="00534EA6" w:rsidRDefault="00373210" w:rsidP="00373210">
                  <w:pPr>
                    <w:rPr>
                      <w:sz w:val="18"/>
                      <w:szCs w:val="16"/>
                      <w:lang w:eastAsia="x-none"/>
                    </w:rPr>
                  </w:pPr>
                  <w:r w:rsidRPr="00534EA6">
                    <w:rPr>
                      <w:sz w:val="18"/>
                      <w:szCs w:val="16"/>
                      <w:lang w:eastAsia="x-none"/>
                    </w:rPr>
                    <w:t>When the spatial relation for AP-SRS is updated by MAC-CE and the HARQ/ACK corresponding to the MAC-CE is transmitted in slot n, the updated spatial relation shall be active starting from slot n+3ms.</w:t>
                  </w:r>
                </w:p>
                <w:p w14:paraId="684063B3" w14:textId="77777777" w:rsidR="00373210" w:rsidRPr="00534EA6" w:rsidRDefault="00373210" w:rsidP="00373210">
                  <w:pPr>
                    <w:snapToGrid w:val="0"/>
                    <w:rPr>
                      <w:sz w:val="18"/>
                      <w:szCs w:val="16"/>
                      <w:lang w:eastAsia="zh-CN"/>
                    </w:rPr>
                  </w:pPr>
                  <w:r w:rsidRPr="00534EA6">
                    <w:rPr>
                      <w:sz w:val="18"/>
                      <w:szCs w:val="16"/>
                      <w:lang w:eastAsia="x-none"/>
                    </w:rPr>
                    <w:t>The active spatial relation at the slot of AP SRS transmission is applied for the AP SRS transmission</w:t>
                  </w:r>
                </w:p>
              </w:tc>
            </w:tr>
          </w:tbl>
          <w:p w14:paraId="1EC1166F" w14:textId="77777777" w:rsidR="00373210" w:rsidRPr="00534EA6" w:rsidRDefault="00373210" w:rsidP="00373210">
            <w:pPr>
              <w:snapToGrid w:val="0"/>
              <w:rPr>
                <w:sz w:val="18"/>
                <w:szCs w:val="18"/>
                <w:lang w:eastAsia="zh-CN"/>
              </w:rPr>
            </w:pPr>
          </w:p>
          <w:p w14:paraId="708652D3" w14:textId="77777777" w:rsidR="00373210" w:rsidRPr="00320A2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101, 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PUCCH</w:t>
            </w:r>
          </w:p>
          <w:tbl>
            <w:tblPr>
              <w:tblStyle w:val="TableGrid"/>
              <w:tblW w:w="0" w:type="auto"/>
              <w:tblLook w:val="04A0" w:firstRow="1" w:lastRow="0" w:firstColumn="1" w:lastColumn="0" w:noHBand="0" w:noVBand="1"/>
            </w:tblPr>
            <w:tblGrid>
              <w:gridCol w:w="8234"/>
            </w:tblGrid>
            <w:tr w:rsidR="00373210" w:rsidRPr="00534EA6" w14:paraId="39F48E07" w14:textId="77777777" w:rsidTr="007B2054">
              <w:tc>
                <w:tcPr>
                  <w:tcW w:w="8234" w:type="dxa"/>
                </w:tcPr>
                <w:p w14:paraId="6C2452D3" w14:textId="77777777" w:rsidR="00373210" w:rsidRPr="00534EA6" w:rsidRDefault="00373210" w:rsidP="00373210">
                  <w:pPr>
                    <w:rPr>
                      <w:b/>
                      <w:sz w:val="18"/>
                      <w:szCs w:val="16"/>
                      <w:highlight w:val="green"/>
                    </w:rPr>
                  </w:pPr>
                  <w:r w:rsidRPr="00534EA6">
                    <w:rPr>
                      <w:b/>
                      <w:sz w:val="18"/>
                      <w:szCs w:val="16"/>
                      <w:highlight w:val="green"/>
                    </w:rPr>
                    <w:t>Agreement</w:t>
                  </w:r>
                </w:p>
                <w:p w14:paraId="488A5154" w14:textId="77777777" w:rsidR="00373210" w:rsidRPr="00534EA6" w:rsidRDefault="00373210" w:rsidP="00373210">
                  <w:pPr>
                    <w:numPr>
                      <w:ilvl w:val="0"/>
                      <w:numId w:val="16"/>
                    </w:numPr>
                    <w:spacing w:after="0" w:line="240" w:lineRule="auto"/>
                    <w:jc w:val="left"/>
                    <w:rPr>
                      <w:sz w:val="18"/>
                      <w:szCs w:val="16"/>
                    </w:rPr>
                  </w:pPr>
                  <w:r w:rsidRPr="00534EA6">
                    <w:rPr>
                      <w:sz w:val="18"/>
                      <w:szCs w:val="16"/>
                    </w:rPr>
                    <w:t>For multi-slot PUCCH, a spatial relation/PL RS is commonly applied across the PUCCH slots, where the spatial relation/PL RS is determined by the first PUCCH slot.</w:t>
                  </w:r>
                </w:p>
                <w:p w14:paraId="7D5ED3E9" w14:textId="77777777" w:rsidR="00373210" w:rsidRPr="00534EA6" w:rsidRDefault="00373210" w:rsidP="00373210">
                  <w:pPr>
                    <w:snapToGrid w:val="0"/>
                    <w:rPr>
                      <w:sz w:val="18"/>
                      <w:szCs w:val="16"/>
                      <w:lang w:eastAsia="zh-CN"/>
                    </w:rPr>
                  </w:pPr>
                </w:p>
              </w:tc>
            </w:tr>
          </w:tbl>
          <w:p w14:paraId="75F96A19" w14:textId="77777777" w:rsidR="00373210" w:rsidRDefault="00373210" w:rsidP="00373210">
            <w:pPr>
              <w:snapToGrid w:val="0"/>
              <w:rPr>
                <w:sz w:val="18"/>
                <w:szCs w:val="18"/>
                <w:lang w:eastAsia="zh-CN"/>
              </w:rPr>
            </w:pPr>
          </w:p>
          <w:p w14:paraId="7C682CD3" w14:textId="77777777" w:rsidR="00373210" w:rsidRPr="00320A26" w:rsidRDefault="00373210" w:rsidP="00373210">
            <w:pPr>
              <w:pStyle w:val="ListParagraph"/>
              <w:numPr>
                <w:ilvl w:val="0"/>
                <w:numId w:val="17"/>
              </w:numPr>
              <w:snapToGrid w:val="0"/>
              <w:jc w:val="left"/>
              <w:rPr>
                <w:sz w:val="18"/>
                <w:szCs w:val="18"/>
                <w:lang w:eastAsia="zh-CN"/>
              </w:rPr>
            </w:pPr>
            <w:r>
              <w:rPr>
                <w:sz w:val="18"/>
                <w:szCs w:val="16"/>
              </w:rPr>
              <w:t>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w:t>
            </w:r>
            <w:r>
              <w:rPr>
                <w:sz w:val="18"/>
                <w:szCs w:val="16"/>
              </w:rPr>
              <w:t>DSCH and multi-PDSCH</w:t>
            </w:r>
          </w:p>
          <w:tbl>
            <w:tblPr>
              <w:tblStyle w:val="TableGrid"/>
              <w:tblW w:w="0" w:type="auto"/>
              <w:tblLook w:val="04A0" w:firstRow="1" w:lastRow="0" w:firstColumn="1" w:lastColumn="0" w:noHBand="0" w:noVBand="1"/>
            </w:tblPr>
            <w:tblGrid>
              <w:gridCol w:w="8234"/>
            </w:tblGrid>
            <w:tr w:rsidR="00373210" w:rsidRPr="00534EA6" w14:paraId="054887DC" w14:textId="77777777" w:rsidTr="007B2054">
              <w:tc>
                <w:tcPr>
                  <w:tcW w:w="8234" w:type="dxa"/>
                </w:tcPr>
                <w:p w14:paraId="438CA2A6" w14:textId="77777777" w:rsidR="00373210" w:rsidRPr="00320A26" w:rsidRDefault="00373210" w:rsidP="00373210">
                  <w:pPr>
                    <w:snapToGrid w:val="0"/>
                    <w:rPr>
                      <w:rFonts w:eastAsiaTheme="minorEastAsia"/>
                      <w:sz w:val="18"/>
                      <w:szCs w:val="16"/>
                      <w:lang w:eastAsia="zh-CN"/>
                    </w:rPr>
                  </w:pPr>
                  <w:r w:rsidRPr="00534EA6">
                    <w:rPr>
                      <w:sz w:val="18"/>
                      <w:szCs w:val="16"/>
                    </w:rPr>
                    <w:t>For a multi-slot PDSCH or the UE is configured with higher layer parameter [</w:t>
                  </w:r>
                  <w:r w:rsidRPr="00534EA6">
                    <w:rPr>
                      <w:i/>
                      <w:iCs/>
                      <w:sz w:val="18"/>
                      <w:szCs w:val="16"/>
                    </w:rPr>
                    <w:t>pdsch-TimeDomainAllocationListForMultiPDSCH-r17</w:t>
                  </w:r>
                  <w:r w:rsidRPr="00534EA6">
                    <w:rPr>
                      <w:sz w:val="18"/>
                      <w:szCs w:val="16"/>
                    </w:rPr>
                    <w:t>], the indicated TCI state(s) should be based on the activated TCI states in the first slot with the scheduled PDSCH(s), and UE shall expect the activated TCI states are the same across the slots with the scheduled PDSCH(s).</w:t>
                  </w:r>
                </w:p>
              </w:tc>
            </w:tr>
          </w:tbl>
          <w:p w14:paraId="4A90B653" w14:textId="77777777" w:rsidR="00373210" w:rsidRDefault="00373210" w:rsidP="00373210">
            <w:pPr>
              <w:snapToGrid w:val="0"/>
              <w:rPr>
                <w:sz w:val="18"/>
                <w:szCs w:val="18"/>
                <w:lang w:eastAsia="zh-CN"/>
              </w:rPr>
            </w:pPr>
          </w:p>
          <w:p w14:paraId="2CAF58DB" w14:textId="77777777" w:rsidR="00373210" w:rsidRDefault="00373210" w:rsidP="00373210">
            <w:pPr>
              <w:snapToGrid w:val="0"/>
              <w:rPr>
                <w:sz w:val="18"/>
                <w:szCs w:val="18"/>
                <w:lang w:eastAsia="zh-CN"/>
              </w:rPr>
            </w:pPr>
            <w:r>
              <w:rPr>
                <w:sz w:val="18"/>
                <w:szCs w:val="18"/>
                <w:lang w:eastAsia="zh-CN"/>
              </w:rPr>
              <w:t>@QC, the spatial relation of multi-slot PUCCH is defined in 38.213, i.e. the spatial relation is determined by the first PUCCH slot but not each PUCCH slot.</w:t>
            </w:r>
          </w:p>
          <w:p w14:paraId="5DF0A711" w14:textId="77777777" w:rsidR="00373210" w:rsidRDefault="00373210" w:rsidP="00373210">
            <w:pPr>
              <w:snapToGrid w:val="0"/>
              <w:rPr>
                <w:sz w:val="18"/>
                <w:szCs w:val="18"/>
                <w:lang w:eastAsia="zh-CN"/>
              </w:rPr>
            </w:pPr>
          </w:p>
          <w:p w14:paraId="74462B63" w14:textId="77777777" w:rsidR="00373210" w:rsidRDefault="00373210" w:rsidP="00373210">
            <w:pPr>
              <w:snapToGrid w:val="0"/>
              <w:rPr>
                <w:sz w:val="18"/>
                <w:szCs w:val="18"/>
                <w:lang w:eastAsia="zh-CN"/>
              </w:rPr>
            </w:pPr>
            <w:r>
              <w:rPr>
                <w:sz w:val="18"/>
                <w:szCs w:val="18"/>
                <w:lang w:eastAsia="zh-CN"/>
              </w:rPr>
              <w:t xml:space="preserve">From the RAN1 </w:t>
            </w:r>
            <w:r>
              <w:rPr>
                <w:rFonts w:hint="eastAsia"/>
                <w:sz w:val="18"/>
                <w:szCs w:val="18"/>
                <w:lang w:eastAsia="zh-CN"/>
              </w:rPr>
              <w:t>MIMO</w:t>
            </w:r>
            <w:r>
              <w:rPr>
                <w:sz w:val="18"/>
                <w:szCs w:val="18"/>
                <w:lang w:eastAsia="zh-CN"/>
              </w:rPr>
              <w:t xml:space="preserve"> agreements and conclusion, the specified cases include single slot PDSCH, aperiodic SRS, multi-slot PDSCH, multi-PDSCH, multi-slot PUCCH. For these specified cases in legacy spec, when the unified TCI state is configured, w</w:t>
            </w:r>
            <w:r w:rsidRPr="00CE43B7">
              <w:rPr>
                <w:sz w:val="18"/>
                <w:szCs w:val="18"/>
                <w:lang w:eastAsia="zh-CN"/>
              </w:rPr>
              <w:t>hat is the behavior for each</w:t>
            </w:r>
            <w:r>
              <w:rPr>
                <w:sz w:val="18"/>
                <w:szCs w:val="18"/>
                <w:lang w:eastAsia="zh-CN"/>
              </w:rPr>
              <w:t xml:space="preserve"> case according to your understanding?</w:t>
            </w:r>
          </w:p>
          <w:p w14:paraId="42FB6A9A" w14:textId="77777777" w:rsidR="00373210" w:rsidRDefault="00373210" w:rsidP="00373210">
            <w:pPr>
              <w:snapToGrid w:val="0"/>
              <w:rPr>
                <w:sz w:val="18"/>
                <w:szCs w:val="18"/>
                <w:lang w:eastAsia="zh-CN"/>
              </w:rPr>
            </w:pPr>
          </w:p>
          <w:p w14:paraId="423576AE" w14:textId="77777777" w:rsidR="00373210" w:rsidRDefault="00373210" w:rsidP="00373210">
            <w:pPr>
              <w:snapToGrid w:val="0"/>
              <w:rPr>
                <w:bCs/>
                <w:sz w:val="18"/>
                <w:szCs w:val="18"/>
                <w:lang w:eastAsia="zh-CN"/>
              </w:rPr>
            </w:pPr>
            <w:r>
              <w:rPr>
                <w:sz w:val="18"/>
                <w:szCs w:val="18"/>
                <w:lang w:eastAsia="zh-CN"/>
              </w:rPr>
              <w:t>For unified TCI framework, w</w:t>
            </w:r>
            <w:r>
              <w:rPr>
                <w:bCs/>
                <w:sz w:val="18"/>
                <w:szCs w:val="18"/>
                <w:lang w:eastAsia="zh-CN"/>
              </w:rPr>
              <w:t>e think it is necessary to align the understanding for the indicated TCI state determination rule. Maybe companies can share understanding on this issue. We need common understanding on the issues as follows.</w:t>
            </w:r>
          </w:p>
          <w:p w14:paraId="1816B7CC" w14:textId="77777777" w:rsidR="00373210" w:rsidRPr="00962736" w:rsidRDefault="00373210" w:rsidP="00373210">
            <w:pPr>
              <w:pStyle w:val="ListParagraph"/>
              <w:numPr>
                <w:ilvl w:val="0"/>
                <w:numId w:val="18"/>
              </w:numPr>
              <w:snapToGrid w:val="0"/>
              <w:jc w:val="left"/>
              <w:rPr>
                <w:bCs/>
                <w:sz w:val="18"/>
                <w:szCs w:val="18"/>
                <w:lang w:eastAsia="zh-CN"/>
              </w:rPr>
            </w:pPr>
            <w:r>
              <w:rPr>
                <w:sz w:val="18"/>
                <w:szCs w:val="18"/>
                <w:lang w:eastAsia="zh-CN"/>
              </w:rPr>
              <w:lastRenderedPageBreak/>
              <w:t>Which TCI state is applied for the channel/RS following the indicated TCI state when there is MAC CE update of active TCI state list between beam indication and PDSCH/PUSCH/PUCCH/CSI-RS/SRS transmission and reception.</w:t>
            </w:r>
          </w:p>
          <w:p w14:paraId="3A95C4A2" w14:textId="77777777" w:rsidR="00373210" w:rsidRPr="00CC01E1"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 first slot of BAT is a slot in the transmission occasions.</w:t>
            </w:r>
          </w:p>
          <w:p w14:paraId="1EA5452F" w14:textId="77777777" w:rsidR="00373210" w:rsidRPr="00CC01E1"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there is MAC CE update of active TCI state list in the middle of multiple slots.</w:t>
            </w:r>
          </w:p>
          <w:p w14:paraId="10738FAE" w14:textId="77777777" w:rsidR="00930475" w:rsidRPr="00BE0E95" w:rsidRDefault="00373210" w:rsidP="00930475">
            <w:pPr>
              <w:pStyle w:val="ListParagraph"/>
              <w:numPr>
                <w:ilvl w:val="0"/>
                <w:numId w:val="18"/>
              </w:numPr>
              <w:snapToGrid w:val="0"/>
              <w:jc w:val="left"/>
              <w:rPr>
                <w:bCs/>
                <w:sz w:val="18"/>
                <w:szCs w:val="18"/>
                <w:lang w:eastAsia="zh-CN"/>
              </w:rPr>
            </w:pPr>
            <w:r>
              <w:rPr>
                <w:sz w:val="18"/>
                <w:szCs w:val="18"/>
                <w:lang w:eastAsia="zh-CN"/>
              </w:rPr>
              <w:t>For CA case with common TCI state update, when multi-slot transmission of a specific channel is scheduled on CC1 and a single slot channel is scheduled on CC2, if there is BAT of beam indication DCI or MAC CE update of active TCI state list in the middle of the specific channel on CC1, and if the slot with the CC2 channel is in the multiple slots of the specific channel on CC1, which TCI state is applied for these channels.</w:t>
            </w:r>
          </w:p>
          <w:p w14:paraId="3B14F523" w14:textId="773870C1" w:rsidR="00BE0E95" w:rsidRPr="00BE0E95" w:rsidRDefault="00BE0E95" w:rsidP="00BE0E95">
            <w:pPr>
              <w:snapToGrid w:val="0"/>
              <w:jc w:val="left"/>
              <w:rPr>
                <w:bCs/>
                <w:sz w:val="18"/>
                <w:szCs w:val="18"/>
                <w:lang w:eastAsia="zh-CN"/>
              </w:rPr>
            </w:pPr>
            <w:r>
              <w:rPr>
                <w:rFonts w:eastAsia="PMingLiU"/>
                <w:b/>
                <w:color w:val="0000FF"/>
                <w:sz w:val="18"/>
                <w:szCs w:val="18"/>
                <w:lang w:eastAsia="zh-TW"/>
              </w:rPr>
              <w:t xml:space="preserve">[Mod]: </w:t>
            </w:r>
            <w:r>
              <w:rPr>
                <w:rFonts w:eastAsia="PMingLiU"/>
                <w:b/>
                <w:color w:val="0000FF"/>
                <w:sz w:val="18"/>
                <w:szCs w:val="18"/>
                <w:lang w:eastAsia="zh-TW"/>
              </w:rPr>
              <w:t xml:space="preserve">@all, please review above reply from vivo. It is the first time discussion for this issue; regardless of progress </w:t>
            </w:r>
            <w:r>
              <w:rPr>
                <w:rFonts w:eastAsia="PMingLiU"/>
                <w:b/>
                <w:color w:val="0000FF"/>
                <w:sz w:val="18"/>
                <w:szCs w:val="18"/>
                <w:lang w:eastAsia="zh-TW"/>
              </w:rPr>
              <w:t>this meeting</w:t>
            </w:r>
            <w:r>
              <w:rPr>
                <w:rFonts w:eastAsia="PMingLiU"/>
                <w:b/>
                <w:color w:val="0000FF"/>
                <w:sz w:val="18"/>
                <w:szCs w:val="18"/>
                <w:lang w:eastAsia="zh-TW"/>
              </w:rPr>
              <w:t>, we do need to think about it and identify a solution soon.</w:t>
            </w:r>
          </w:p>
        </w:tc>
      </w:tr>
      <w:tr w:rsidR="00BE0E95" w14:paraId="139F61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6325D"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lastRenderedPageBreak/>
              <w:t>Mod</w:t>
            </w:r>
          </w:p>
          <w:p w14:paraId="07322ED3" w14:textId="4DFE6E9B" w:rsidR="00BE0E95" w:rsidRPr="00930475" w:rsidRDefault="00BE0E95" w:rsidP="00BE0E95">
            <w:pPr>
              <w:snapToGrid w:val="0"/>
              <w:rPr>
                <w:rFonts w:eastAsia="宋体" w:hint="eastAsia"/>
                <w:bCs/>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845AA" w14:textId="77777777" w:rsidR="00BE0E95" w:rsidRDefault="00BE0E95" w:rsidP="00BE0E95">
            <w:pPr>
              <w:snapToGrid w:val="0"/>
              <w:rPr>
                <w:rFonts w:eastAsia="PMingLiU"/>
                <w:b/>
                <w:color w:val="0000FF"/>
                <w:lang w:eastAsia="zh-TW"/>
              </w:rPr>
            </w:pPr>
            <w:r>
              <w:rPr>
                <w:rFonts w:eastAsia="PMingLiU"/>
                <w:b/>
                <w:color w:val="0000FF"/>
                <w:lang w:eastAsia="zh-TW"/>
              </w:rPr>
              <w:t>3-1/3-3/3-4/3-5: No update</w:t>
            </w:r>
          </w:p>
          <w:p w14:paraId="2B3B0E46" w14:textId="77777777" w:rsidR="00BE0E95" w:rsidRDefault="00BE0E95" w:rsidP="00BE0E95">
            <w:pPr>
              <w:snapToGrid w:val="0"/>
              <w:rPr>
                <w:sz w:val="18"/>
                <w:szCs w:val="18"/>
                <w:lang w:eastAsia="zh-CN"/>
              </w:rPr>
            </w:pPr>
          </w:p>
        </w:tc>
      </w:tr>
    </w:tbl>
    <w:p w14:paraId="36862C91" w14:textId="77777777" w:rsidR="00C64A8C" w:rsidRDefault="00C64A8C">
      <w:pPr>
        <w:snapToGrid w:val="0"/>
      </w:pPr>
    </w:p>
    <w:p w14:paraId="54689682" w14:textId="77777777" w:rsidR="00C64A8C" w:rsidRDefault="00C64A8C">
      <w:pPr>
        <w:snapToGrid w:val="0"/>
      </w:pPr>
    </w:p>
    <w:p w14:paraId="4B62EABE" w14:textId="77777777" w:rsidR="00C64A8C" w:rsidRDefault="00FA6CDB">
      <w:pPr>
        <w:pStyle w:val="Heading3"/>
        <w:numPr>
          <w:ilvl w:val="1"/>
          <w:numId w:val="10"/>
        </w:numPr>
      </w:pPr>
      <w:r>
        <w:t>Issue 4 (MP-UE)</w:t>
      </w:r>
    </w:p>
    <w:p w14:paraId="2CD45BFB" w14:textId="77777777" w:rsidR="00C64A8C" w:rsidRDefault="00C64A8C">
      <w:pPr>
        <w:ind w:left="360"/>
      </w:pPr>
    </w:p>
    <w:p w14:paraId="69D987AB" w14:textId="77777777" w:rsidR="00C64A8C" w:rsidRDefault="00FA6CDB">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C64A8C" w14:paraId="7569A5B6"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36A301" w14:textId="77777777" w:rsidR="00C64A8C" w:rsidRDefault="00FA6CDB">
            <w:pPr>
              <w:snapToGrid w:val="0"/>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184F2E" w14:textId="77777777" w:rsidR="00C64A8C" w:rsidRDefault="00FA6CDB">
            <w:pPr>
              <w:snapToGrid w:val="0"/>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A26E2D" w14:textId="77777777" w:rsidR="00C64A8C" w:rsidRDefault="00FA6CDB">
            <w:pPr>
              <w:snapToGrid w:val="0"/>
              <w:rPr>
                <w:b/>
                <w:sz w:val="18"/>
                <w:szCs w:val="20"/>
              </w:rPr>
            </w:pPr>
            <w:r>
              <w:rPr>
                <w:b/>
                <w:sz w:val="18"/>
                <w:szCs w:val="20"/>
              </w:rPr>
              <w:t>Companies’ views</w:t>
            </w:r>
          </w:p>
        </w:tc>
      </w:tr>
      <w:tr w:rsidR="00C64A8C" w14:paraId="26E624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3080" w14:textId="77777777" w:rsidR="00C64A8C" w:rsidRDefault="00FA6CDB">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823B" w14:textId="77777777" w:rsidR="00C64A8C" w:rsidRDefault="00FA6CDB">
            <w:pPr>
              <w:snapToGrid w:val="0"/>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157CE249" w14:textId="77777777" w:rsidR="00C64A8C" w:rsidRDefault="00FA6CDB">
            <w:pPr>
              <w:pStyle w:val="ListParagraph"/>
              <w:numPr>
                <w:ilvl w:val="0"/>
                <w:numId w:val="13"/>
              </w:numPr>
              <w:snapToGrid w:val="0"/>
              <w:rPr>
                <w:strike/>
                <w:color w:val="FF0000"/>
                <w:sz w:val="18"/>
                <w:szCs w:val="18"/>
                <w:lang w:val="en-GB"/>
              </w:rPr>
            </w:pPr>
            <w:r>
              <w:rPr>
                <w:strike/>
                <w:color w:val="FF0000"/>
                <w:sz w:val="18"/>
                <w:szCs w:val="18"/>
                <w:lang w:val="en-GB"/>
              </w:rPr>
              <w:t>Alt-1: Introduce an RRC parameter to provide the indication of enabled UE capability index(es)</w:t>
            </w:r>
          </w:p>
          <w:p w14:paraId="7301BD9E" w14:textId="77777777" w:rsidR="00C64A8C" w:rsidRDefault="00FA6CDB">
            <w:pPr>
              <w:pStyle w:val="ListParagraph"/>
              <w:numPr>
                <w:ilvl w:val="1"/>
                <w:numId w:val="13"/>
              </w:numPr>
              <w:snapToGrid w:val="0"/>
              <w:rPr>
                <w:strike/>
                <w:color w:val="FF0000"/>
                <w:sz w:val="18"/>
                <w:szCs w:val="18"/>
                <w:lang w:val="en-GB"/>
              </w:rPr>
            </w:pPr>
            <w:r>
              <w:rPr>
                <w:bCs/>
                <w:iCs/>
                <w:strike/>
                <w:color w:val="FF0000"/>
                <w:sz w:val="18"/>
                <w:szCs w:val="18"/>
                <w:lang w:eastAsia="zh-CN"/>
              </w:rPr>
              <w:t>The bitwidth and interpretation of the capability index reported in beam report should be based on the configured UE capability index(es) instead of UE capability report</w:t>
            </w:r>
          </w:p>
          <w:p w14:paraId="24D451F5" w14:textId="77777777" w:rsidR="00C64A8C" w:rsidRDefault="00FA6CDB">
            <w:pPr>
              <w:pStyle w:val="ListParagraph"/>
              <w:numPr>
                <w:ilvl w:val="0"/>
                <w:numId w:val="13"/>
              </w:numPr>
              <w:snapToGrid w:val="0"/>
              <w:rPr>
                <w:sz w:val="18"/>
                <w:szCs w:val="18"/>
              </w:rPr>
            </w:pPr>
            <w:r>
              <w:rPr>
                <w:strike/>
                <w:color w:val="FF0000"/>
                <w:sz w:val="18"/>
                <w:szCs w:val="18"/>
                <w:lang w:val="en-GB"/>
              </w:rPr>
              <w:t>Alt-2:</w:t>
            </w:r>
            <w:r>
              <w:rPr>
                <w:color w:val="FF0000"/>
                <w:sz w:val="18"/>
                <w:szCs w:val="18"/>
                <w:lang w:val="en-GB"/>
              </w:rPr>
              <w:t xml:space="preserve"> </w:t>
            </w:r>
            <w:r>
              <w:rPr>
                <w:sz w:val="18"/>
                <w:szCs w:val="18"/>
                <w:lang w:val="en-GB"/>
              </w:rPr>
              <w:t>The bitwidth of the capability index reported in beam report is fixed to 2-bit.</w:t>
            </w:r>
          </w:p>
          <w:p w14:paraId="0058EBB7" w14:textId="77777777" w:rsidR="00C64A8C" w:rsidRDefault="00FA6CDB">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6E57786F" w14:textId="77777777" w:rsidR="00C64A8C" w:rsidRDefault="00C64A8C">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39EE"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MTK, QC, Apple</w:t>
            </w:r>
            <w:r>
              <w:rPr>
                <w:rFonts w:hint="eastAsia"/>
                <w:strike/>
                <w:color w:val="FF0000"/>
                <w:sz w:val="18"/>
                <w:szCs w:val="18"/>
                <w:lang w:eastAsia="zh-CN"/>
              </w:rPr>
              <w:t>, ZTE</w:t>
            </w:r>
            <w:r>
              <w:rPr>
                <w:strike/>
                <w:color w:val="FF0000"/>
                <w:sz w:val="18"/>
                <w:szCs w:val="18"/>
                <w:lang w:eastAsia="zh-CN"/>
              </w:rPr>
              <w:t xml:space="preserve">, NTT DOCOMO, </w:t>
            </w:r>
            <w:r>
              <w:rPr>
                <w:strike/>
                <w:color w:val="FF0000"/>
                <w:sz w:val="18"/>
                <w:szCs w:val="18"/>
                <w:lang w:val="en-GB"/>
              </w:rPr>
              <w:t>Huawei/HiSilicon</w:t>
            </w:r>
            <w:r>
              <w:rPr>
                <w:rFonts w:hint="eastAsia"/>
                <w:strike/>
                <w:color w:val="FF0000"/>
                <w:sz w:val="18"/>
                <w:szCs w:val="18"/>
                <w:lang w:val="en-GB" w:eastAsia="zh-CN"/>
              </w:rPr>
              <w:t>, CATT</w:t>
            </w:r>
            <w:r>
              <w:rPr>
                <w:strike/>
                <w:color w:val="FF0000"/>
                <w:sz w:val="18"/>
                <w:szCs w:val="18"/>
                <w:lang w:eastAsia="zh-CN"/>
              </w:rPr>
              <w:t>, Nokia</w:t>
            </w:r>
            <w:ins w:id="48" w:author="ZTE" w:date="2022-05-12T17:37:00Z">
              <w:r>
                <w:rPr>
                  <w:rFonts w:hint="eastAsia"/>
                  <w:strike/>
                  <w:color w:val="FF0000"/>
                  <w:sz w:val="18"/>
                  <w:szCs w:val="18"/>
                  <w:lang w:eastAsia="zh-CN"/>
                </w:rPr>
                <w:t>,</w:t>
              </w:r>
              <w:r>
                <w:rPr>
                  <w:strike/>
                  <w:color w:val="FF0000"/>
                  <w:sz w:val="18"/>
                  <w:szCs w:val="18"/>
                  <w:lang w:eastAsia="zh-CN"/>
                </w:rPr>
                <w:t xml:space="preserve"> Lenovo</w:t>
              </w:r>
            </w:ins>
          </w:p>
          <w:p w14:paraId="191F2E37" w14:textId="77777777" w:rsidR="00C64A8C" w:rsidRDefault="00C64A8C">
            <w:pPr>
              <w:snapToGrid w:val="0"/>
              <w:rPr>
                <w:sz w:val="18"/>
                <w:szCs w:val="18"/>
                <w:lang w:val="en-GB"/>
              </w:rPr>
            </w:pPr>
          </w:p>
          <w:p w14:paraId="5C3CA3C9" w14:textId="77777777" w:rsidR="00C64A8C" w:rsidRDefault="00FA6CDB">
            <w:pPr>
              <w:snapToGrid w:val="0"/>
              <w:rPr>
                <w:sz w:val="18"/>
                <w:szCs w:val="18"/>
                <w:lang w:val="en-GB"/>
              </w:rPr>
            </w:pPr>
            <w:r>
              <w:rPr>
                <w:b/>
                <w:sz w:val="18"/>
                <w:szCs w:val="18"/>
                <w:lang w:val="en-GB"/>
              </w:rPr>
              <w:t>Alt-2:</w:t>
            </w:r>
            <w:r>
              <w:rPr>
                <w:sz w:val="18"/>
                <w:szCs w:val="18"/>
                <w:lang w:val="en-GB"/>
              </w:rPr>
              <w:t xml:space="preserve"> OPPO, Ericsson</w:t>
            </w:r>
            <w:ins w:id="49" w:author="ZTE" w:date="2022-05-12T17:37:00Z">
              <w:r>
                <w:rPr>
                  <w:sz w:val="18"/>
                  <w:szCs w:val="18"/>
                  <w:lang w:val="en-GB"/>
                </w:rPr>
                <w:t>, Intel</w:t>
              </w:r>
            </w:ins>
          </w:p>
          <w:p w14:paraId="1D642B84" w14:textId="77777777" w:rsidR="00C64A8C" w:rsidRDefault="00C64A8C">
            <w:pPr>
              <w:rPr>
                <w:sz w:val="18"/>
                <w:szCs w:val="20"/>
              </w:rPr>
            </w:pPr>
          </w:p>
        </w:tc>
      </w:tr>
    </w:tbl>
    <w:p w14:paraId="66038EF3" w14:textId="77777777" w:rsidR="00C64A8C" w:rsidRDefault="00C64A8C">
      <w:pPr>
        <w:snapToGrid w:val="0"/>
        <w:rPr>
          <w:sz w:val="20"/>
        </w:rPr>
      </w:pPr>
    </w:p>
    <w:p w14:paraId="318FDF23" w14:textId="77777777" w:rsidR="00C64A8C" w:rsidRDefault="00FA6CDB">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C16EB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019E7"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29EAB1B" w14:textId="77777777" w:rsidR="00C64A8C" w:rsidRDefault="00FA6CDB">
            <w:pPr>
              <w:snapToGrid w:val="0"/>
              <w:rPr>
                <w:b/>
                <w:sz w:val="18"/>
                <w:szCs w:val="18"/>
              </w:rPr>
            </w:pPr>
            <w:r>
              <w:rPr>
                <w:b/>
                <w:sz w:val="18"/>
                <w:szCs w:val="18"/>
              </w:rPr>
              <w:t>Input</w:t>
            </w:r>
          </w:p>
        </w:tc>
      </w:tr>
      <w:tr w:rsidR="00C64A8C" w14:paraId="504A65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D0E9" w14:textId="77777777" w:rsidR="00C64A8C" w:rsidRDefault="00FA6CDB">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6D83" w14:textId="77777777" w:rsidR="00C64A8C" w:rsidRDefault="00FA6CDB">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541BFF86" w14:textId="77777777" w:rsidR="00C64A8C" w:rsidRDefault="00C64A8C">
            <w:pPr>
              <w:snapToGrid w:val="0"/>
              <w:rPr>
                <w:b/>
                <w:color w:val="3333FF"/>
                <w:lang w:eastAsia="zh-CN"/>
              </w:rPr>
            </w:pPr>
          </w:p>
          <w:p w14:paraId="512695B7" w14:textId="77777777" w:rsidR="00C64A8C" w:rsidRDefault="00FA6CDB">
            <w:pPr>
              <w:snapToGrid w:val="0"/>
              <w:rPr>
                <w:b/>
                <w:color w:val="3333FF"/>
                <w:u w:val="single"/>
                <w:lang w:eastAsia="zh-CN"/>
              </w:rPr>
            </w:pPr>
            <w:r>
              <w:rPr>
                <w:b/>
                <w:color w:val="3333FF"/>
                <w:lang w:eastAsia="zh-CN"/>
              </w:rPr>
              <w:t>Can we go with majority views? Could opponent companies double check it. Highly appreciated.</w:t>
            </w:r>
          </w:p>
        </w:tc>
      </w:tr>
      <w:tr w:rsidR="00C64A8C" w14:paraId="43ACBB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E292D"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868D" w14:textId="77777777" w:rsidR="00C64A8C" w:rsidRDefault="00FA6CDB">
            <w:pPr>
              <w:snapToGrid w:val="0"/>
              <w:rPr>
                <w:sz w:val="18"/>
                <w:szCs w:val="18"/>
                <w:lang w:eastAsia="zh-CN"/>
              </w:rPr>
            </w:pPr>
            <w:r>
              <w:rPr>
                <w:sz w:val="18"/>
                <w:szCs w:val="18"/>
                <w:lang w:eastAsia="zh-CN"/>
              </w:rPr>
              <w:t>I have pinged my RAN2 colleagues but not got a response yet. However, it should be clear that the bar for new RRC parameters is very high. Since people seem to agree that Alt-1 is an optimization, we should not bother RAN2 this late in Rel-17 and go with Alt2.</w:t>
            </w:r>
          </w:p>
        </w:tc>
      </w:tr>
      <w:tr w:rsidR="00C64A8C" w14:paraId="717936C0"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2FBF8" w14:textId="77777777" w:rsidR="00C64A8C" w:rsidRDefault="00FA6CDB">
            <w:pPr>
              <w:snapToGrid w:val="0"/>
              <w:jc w:val="center"/>
              <w:rPr>
                <w:sz w:val="18"/>
                <w:szCs w:val="18"/>
                <w:lang w:eastAsia="zh-CN"/>
              </w:rPr>
            </w:pPr>
            <w:r>
              <w:rPr>
                <w:b/>
                <w:color w:val="FF0000"/>
                <w:sz w:val="18"/>
                <w:szCs w:val="18"/>
                <w:lang w:eastAsia="zh-CN"/>
              </w:rPr>
              <w:t>Round-2</w:t>
            </w:r>
          </w:p>
        </w:tc>
      </w:tr>
      <w:tr w:rsidR="00C64A8C" w14:paraId="05765E8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65E6"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BF01607" w14:textId="77777777" w:rsidR="00C64A8C" w:rsidRDefault="00FA6CDB">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CC7C" w14:textId="77777777" w:rsidR="00C64A8C" w:rsidRDefault="00FA6CDB">
            <w:pPr>
              <w:snapToGrid w:val="0"/>
              <w:rPr>
                <w:b/>
                <w:color w:val="3333FF"/>
                <w:lang w:eastAsia="zh-CN"/>
              </w:rPr>
            </w:pPr>
            <w:r>
              <w:rPr>
                <w:b/>
                <w:color w:val="3333FF"/>
                <w:lang w:eastAsia="zh-CN"/>
              </w:rPr>
              <w:t>No update. BTW, in 1-7, 2-2B, we have the same requirement for new RRC parameters. Do understand preference from companies’ views. Can we have all of them for progress?</w:t>
            </w:r>
          </w:p>
        </w:tc>
      </w:tr>
      <w:tr w:rsidR="00C64A8C" w14:paraId="0A9ED2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544B3"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950D5" w14:textId="77777777" w:rsidR="00C64A8C" w:rsidRDefault="00FA6CDB">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C64A8C" w14:paraId="19C5BC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FC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16E8848C" w14:textId="77777777" w:rsidR="00C64A8C" w:rsidRDefault="00FA6CDB">
            <w:pPr>
              <w:snapToGrid w:val="0"/>
              <w:rPr>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ACF9" w14:textId="77777777" w:rsidR="00C64A8C" w:rsidRDefault="00FA6CDB">
            <w:pPr>
              <w:snapToGrid w:val="0"/>
              <w:rPr>
                <w:color w:val="000000" w:themeColor="text1"/>
                <w:sz w:val="18"/>
                <w:szCs w:val="18"/>
                <w:lang w:eastAsia="zh-CN"/>
              </w:rPr>
            </w:pPr>
            <w:r>
              <w:rPr>
                <w:b/>
                <w:color w:val="3333FF"/>
                <w:lang w:eastAsia="zh-CN"/>
              </w:rPr>
              <w:t xml:space="preserve">Considering above situation, we have to go with Alt-2. </w:t>
            </w:r>
          </w:p>
        </w:tc>
      </w:tr>
      <w:tr w:rsidR="00C64A8C" w14:paraId="3521E7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3CDF" w14:textId="77777777" w:rsidR="00C64A8C" w:rsidRDefault="00FA6CDB">
            <w:pPr>
              <w:snapToGrid w:val="0"/>
              <w:rPr>
                <w:rFonts w:eastAsia="宋体"/>
                <w:sz w:val="18"/>
                <w:szCs w:val="18"/>
                <w:lang w:eastAsia="zh-CN"/>
              </w:rPr>
            </w:pPr>
            <w:r>
              <w:rPr>
                <w:rFonts w:eastAsia="宋体"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60535" w14:textId="77777777" w:rsidR="00C64A8C" w:rsidRDefault="00FA6CDB">
            <w:pPr>
              <w:snapToGrid w:val="0"/>
              <w:rPr>
                <w:rFonts w:eastAsia="宋体"/>
                <w:color w:val="000000" w:themeColor="text1"/>
                <w:sz w:val="18"/>
                <w:szCs w:val="18"/>
                <w:lang w:eastAsia="zh-CN"/>
              </w:rPr>
            </w:pPr>
            <w:r>
              <w:rPr>
                <w:rFonts w:eastAsia="宋体" w:hint="eastAsia"/>
                <w:color w:val="000000" w:themeColor="text1"/>
                <w:sz w:val="18"/>
                <w:szCs w:val="18"/>
                <w:lang w:eastAsia="zh-CN"/>
              </w:rPr>
              <w:t>We can live with Alt 2.</w:t>
            </w:r>
          </w:p>
          <w:p w14:paraId="7C2F1412" w14:textId="373D7CDF" w:rsidR="00BE0E95" w:rsidRDefault="00BE0E95">
            <w:pPr>
              <w:snapToGrid w:val="0"/>
              <w:rPr>
                <w:rFonts w:eastAsia="宋体"/>
                <w:color w:val="000000" w:themeColor="text1"/>
                <w:sz w:val="18"/>
                <w:szCs w:val="18"/>
                <w:lang w:eastAsia="zh-CN"/>
              </w:rPr>
            </w:pPr>
            <w:r>
              <w:rPr>
                <w:rFonts w:eastAsia="PMingLiU"/>
                <w:b/>
                <w:color w:val="0000FF"/>
                <w:sz w:val="18"/>
                <w:szCs w:val="18"/>
                <w:lang w:eastAsia="zh-TW"/>
              </w:rPr>
              <w:t>[Mod]:</w:t>
            </w:r>
            <w:r>
              <w:rPr>
                <w:rFonts w:eastAsia="PMingLiU"/>
                <w:b/>
                <w:color w:val="0000FF"/>
                <w:sz w:val="18"/>
                <w:szCs w:val="18"/>
                <w:lang w:eastAsia="zh-TW"/>
              </w:rPr>
              <w:t xml:space="preserve"> Thank you for being flexible.</w:t>
            </w:r>
          </w:p>
        </w:tc>
      </w:tr>
      <w:tr w:rsidR="00BE0E95" w14:paraId="76135D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7793"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t>Mod</w:t>
            </w:r>
          </w:p>
          <w:p w14:paraId="70B38369" w14:textId="3F18F8C0" w:rsidR="00BE0E95" w:rsidRDefault="00BE0E95" w:rsidP="00BE0E95">
            <w:pPr>
              <w:snapToGrid w:val="0"/>
              <w:rPr>
                <w:rFonts w:eastAsiaTheme="minorEastAsia"/>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3873" w14:textId="1EC6CBAC" w:rsidR="00BE0E95" w:rsidRDefault="00BE0E95" w:rsidP="00BE0E95">
            <w:pPr>
              <w:snapToGrid w:val="0"/>
              <w:rPr>
                <w:rFonts w:eastAsia="Malgun Gothic"/>
                <w:color w:val="000000" w:themeColor="text1"/>
                <w:sz w:val="18"/>
                <w:szCs w:val="18"/>
              </w:rPr>
            </w:pPr>
            <w:r>
              <w:rPr>
                <w:b/>
                <w:color w:val="3333FF"/>
                <w:lang w:eastAsia="zh-CN"/>
              </w:rPr>
              <w:t>No update.</w:t>
            </w:r>
            <w:bookmarkStart w:id="50" w:name="_GoBack"/>
            <w:bookmarkEnd w:id="50"/>
            <w:r>
              <w:rPr>
                <w:b/>
                <w:color w:val="3333FF"/>
                <w:lang w:eastAsia="zh-CN"/>
              </w:rPr>
              <w:t xml:space="preserve"> </w:t>
            </w:r>
          </w:p>
        </w:tc>
      </w:tr>
      <w:tr w:rsidR="00C64A8C" w14:paraId="4B0DE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3401"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EBB2" w14:textId="77777777" w:rsidR="00C64A8C" w:rsidRDefault="00C64A8C">
            <w:pPr>
              <w:snapToGrid w:val="0"/>
              <w:rPr>
                <w:color w:val="000000" w:themeColor="text1"/>
                <w:sz w:val="18"/>
                <w:szCs w:val="18"/>
                <w:lang w:eastAsia="zh-CN"/>
              </w:rPr>
            </w:pPr>
          </w:p>
        </w:tc>
      </w:tr>
      <w:tr w:rsidR="00C64A8C" w14:paraId="0B9EA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7AC4"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A4E6" w14:textId="77777777" w:rsidR="00C64A8C" w:rsidRDefault="00C64A8C">
            <w:pPr>
              <w:snapToGrid w:val="0"/>
              <w:rPr>
                <w:color w:val="000000" w:themeColor="text1"/>
                <w:sz w:val="18"/>
                <w:szCs w:val="18"/>
                <w:lang w:eastAsia="zh-CN"/>
              </w:rPr>
            </w:pPr>
          </w:p>
        </w:tc>
      </w:tr>
      <w:tr w:rsidR="00C64A8C" w14:paraId="4F5EBA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8BCA"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5AC46" w14:textId="77777777" w:rsidR="00C64A8C" w:rsidRDefault="00C64A8C">
            <w:pPr>
              <w:suppressAutoHyphens/>
              <w:autoSpaceDN w:val="0"/>
              <w:snapToGrid w:val="0"/>
              <w:textAlignment w:val="baseline"/>
              <w:rPr>
                <w:color w:val="3333FF"/>
                <w:sz w:val="18"/>
                <w:szCs w:val="18"/>
                <w:lang w:eastAsia="zh-CN"/>
              </w:rPr>
            </w:pPr>
          </w:p>
        </w:tc>
      </w:tr>
      <w:tr w:rsidR="00C64A8C" w14:paraId="051750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DB11" w14:textId="77777777" w:rsidR="00C64A8C" w:rsidRDefault="00C64A8C">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CDAD" w14:textId="77777777" w:rsidR="00C64A8C" w:rsidRDefault="00C64A8C">
            <w:pPr>
              <w:suppressAutoHyphens/>
              <w:autoSpaceDN w:val="0"/>
              <w:snapToGrid w:val="0"/>
              <w:textAlignment w:val="baseline"/>
              <w:rPr>
                <w:color w:val="3333FF"/>
                <w:sz w:val="18"/>
                <w:szCs w:val="18"/>
                <w:lang w:eastAsia="zh-CN"/>
              </w:rPr>
            </w:pPr>
          </w:p>
        </w:tc>
      </w:tr>
      <w:tr w:rsidR="00C64A8C" w14:paraId="0C7E8E5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C60D" w14:textId="77777777" w:rsidR="00C64A8C" w:rsidRDefault="00C64A8C">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D2B0" w14:textId="77777777" w:rsidR="00C64A8C" w:rsidRDefault="00C64A8C">
            <w:pPr>
              <w:suppressAutoHyphens/>
              <w:autoSpaceDN w:val="0"/>
              <w:snapToGrid w:val="0"/>
              <w:textAlignment w:val="baseline"/>
              <w:rPr>
                <w:sz w:val="18"/>
                <w:szCs w:val="18"/>
                <w:lang w:eastAsia="zh-CN"/>
              </w:rPr>
            </w:pPr>
          </w:p>
        </w:tc>
      </w:tr>
      <w:tr w:rsidR="00C64A8C" w14:paraId="2DA67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88BA" w14:textId="77777777" w:rsidR="00C64A8C" w:rsidRDefault="00C64A8C">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41B3" w14:textId="77777777" w:rsidR="00C64A8C" w:rsidRDefault="00C64A8C">
            <w:pPr>
              <w:suppressAutoHyphens/>
              <w:autoSpaceDN w:val="0"/>
              <w:snapToGrid w:val="0"/>
              <w:textAlignment w:val="baseline"/>
              <w:rPr>
                <w:sz w:val="18"/>
                <w:szCs w:val="18"/>
                <w:lang w:eastAsia="zh-CN"/>
              </w:rPr>
            </w:pPr>
          </w:p>
        </w:tc>
      </w:tr>
    </w:tbl>
    <w:p w14:paraId="659F5401" w14:textId="77777777" w:rsidR="00C64A8C" w:rsidRDefault="00C64A8C">
      <w:pPr>
        <w:snapToGrid w:val="0"/>
      </w:pPr>
    </w:p>
    <w:p w14:paraId="2C66A5B2" w14:textId="77777777" w:rsidR="00C64A8C" w:rsidRDefault="00FA6CDB">
      <w:pPr>
        <w:pStyle w:val="Heading3"/>
        <w:numPr>
          <w:ilvl w:val="1"/>
          <w:numId w:val="10"/>
        </w:numPr>
      </w:pPr>
      <w:r>
        <w:t>Issue 5 (MPE)</w:t>
      </w:r>
    </w:p>
    <w:p w14:paraId="78EF76C0" w14:textId="77777777" w:rsidR="00C64A8C" w:rsidRDefault="00FA6CDB">
      <w:pPr>
        <w:snapToGrid w:val="0"/>
        <w:ind w:left="720"/>
        <w:rPr>
          <w:sz w:val="18"/>
          <w:szCs w:val="18"/>
        </w:rPr>
      </w:pPr>
      <w:r>
        <w:rPr>
          <w:sz w:val="18"/>
          <w:szCs w:val="18"/>
        </w:rPr>
        <w:t>None.</w:t>
      </w:r>
    </w:p>
    <w:p w14:paraId="15ABA2D5" w14:textId="77777777" w:rsidR="00C64A8C" w:rsidRDefault="00FA6CDB">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C64A8C" w14:paraId="7C10D61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27B40" w14:textId="77777777" w:rsidR="00C64A8C" w:rsidRDefault="00FA6CDB">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28F3718" w14:textId="77777777" w:rsidR="00C64A8C" w:rsidRDefault="007B2054">
            <w:pPr>
              <w:snapToGrid w:val="0"/>
              <w:rPr>
                <w:sz w:val="18"/>
                <w:szCs w:val="18"/>
              </w:rPr>
            </w:pPr>
            <w:hyperlink r:id="rId17" w:history="1">
              <w:r w:rsidR="00FA6CDB">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B415C7A" w14:textId="77777777" w:rsidR="00C64A8C" w:rsidRDefault="00FA6CDB">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5585761B" w14:textId="77777777" w:rsidR="00C64A8C" w:rsidRDefault="00FA6CDB">
            <w:pPr>
              <w:snapToGrid w:val="0"/>
              <w:rPr>
                <w:sz w:val="18"/>
                <w:szCs w:val="18"/>
              </w:rPr>
            </w:pPr>
            <w:r>
              <w:rPr>
                <w:rFonts w:ascii="Arial" w:hAnsi="Arial" w:cs="Arial"/>
                <w:sz w:val="16"/>
                <w:szCs w:val="16"/>
              </w:rPr>
              <w:t>FUTUREWEI</w:t>
            </w:r>
          </w:p>
        </w:tc>
      </w:tr>
      <w:tr w:rsidR="00C64A8C" w14:paraId="3BA748A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F1A92A" w14:textId="77777777" w:rsidR="00C64A8C" w:rsidRDefault="00FA6CDB">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4DF37950" w14:textId="77777777" w:rsidR="00C64A8C" w:rsidRDefault="007B2054">
            <w:pPr>
              <w:snapToGrid w:val="0"/>
              <w:rPr>
                <w:sz w:val="18"/>
                <w:szCs w:val="18"/>
              </w:rPr>
            </w:pPr>
            <w:hyperlink r:id="rId18" w:history="1">
              <w:r w:rsidR="00FA6CDB">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081CFBA" w14:textId="77777777" w:rsidR="00C64A8C" w:rsidRDefault="00FA6CDB">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5F0AC7FE" w14:textId="77777777" w:rsidR="00C64A8C" w:rsidRDefault="00FA6CDB">
            <w:pPr>
              <w:snapToGrid w:val="0"/>
              <w:rPr>
                <w:sz w:val="18"/>
                <w:szCs w:val="18"/>
              </w:rPr>
            </w:pPr>
            <w:r>
              <w:rPr>
                <w:rFonts w:ascii="Arial" w:hAnsi="Arial" w:cs="Arial"/>
                <w:sz w:val="16"/>
                <w:szCs w:val="16"/>
              </w:rPr>
              <w:t>Huawei, HiSilicon</w:t>
            </w:r>
          </w:p>
        </w:tc>
      </w:tr>
      <w:tr w:rsidR="00C64A8C" w14:paraId="2921A3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BA975" w14:textId="77777777" w:rsidR="00C64A8C" w:rsidRDefault="00FA6CDB">
            <w:pPr>
              <w:snapToGrid w:val="0"/>
              <w:rPr>
                <w:rFonts w:eastAsia="Times New Roman"/>
                <w:bCs/>
                <w:sz w:val="18"/>
                <w:szCs w:val="18"/>
              </w:rPr>
            </w:pPr>
            <w:r>
              <w:rPr>
                <w:rFonts w:eastAsia="Times New Roman"/>
                <w:sz w:val="20"/>
                <w:szCs w:val="20"/>
              </w:rPr>
              <w:lastRenderedPageBreak/>
              <w:t>3</w:t>
            </w:r>
          </w:p>
        </w:tc>
        <w:tc>
          <w:tcPr>
            <w:tcW w:w="1260" w:type="dxa"/>
            <w:tcBorders>
              <w:top w:val="nil"/>
              <w:left w:val="single" w:sz="4" w:space="0" w:color="A6A6A6"/>
              <w:bottom w:val="single" w:sz="4" w:space="0" w:color="A6A6A6"/>
              <w:right w:val="single" w:sz="4" w:space="0" w:color="A6A6A6"/>
            </w:tcBorders>
            <w:shd w:val="clear" w:color="auto" w:fill="auto"/>
          </w:tcPr>
          <w:p w14:paraId="3DC09F1B" w14:textId="77777777" w:rsidR="00C64A8C" w:rsidRDefault="007B2054">
            <w:pPr>
              <w:snapToGrid w:val="0"/>
              <w:rPr>
                <w:sz w:val="18"/>
                <w:szCs w:val="18"/>
              </w:rPr>
            </w:pPr>
            <w:hyperlink r:id="rId19" w:history="1">
              <w:r w:rsidR="00FA6CDB">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21A4B217"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650E9AE" w14:textId="77777777" w:rsidR="00C64A8C" w:rsidRDefault="00FA6CDB">
            <w:pPr>
              <w:snapToGrid w:val="0"/>
              <w:rPr>
                <w:sz w:val="18"/>
                <w:szCs w:val="18"/>
              </w:rPr>
            </w:pPr>
            <w:r>
              <w:rPr>
                <w:rFonts w:ascii="Arial" w:hAnsi="Arial" w:cs="Arial"/>
                <w:sz w:val="16"/>
                <w:szCs w:val="16"/>
              </w:rPr>
              <w:t>ZTE</w:t>
            </w:r>
          </w:p>
        </w:tc>
      </w:tr>
      <w:tr w:rsidR="00C64A8C" w14:paraId="4734595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A87B065" w14:textId="77777777" w:rsidR="00C64A8C" w:rsidRDefault="00FA6CDB">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1286C8B8" w14:textId="77777777" w:rsidR="00C64A8C" w:rsidRDefault="007B2054">
            <w:pPr>
              <w:snapToGrid w:val="0"/>
              <w:rPr>
                <w:sz w:val="18"/>
                <w:szCs w:val="18"/>
              </w:rPr>
            </w:pPr>
            <w:hyperlink r:id="rId20" w:history="1">
              <w:r w:rsidR="00FA6CDB">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7CEECE5"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862F3EB" w14:textId="77777777" w:rsidR="00C64A8C" w:rsidRDefault="00FA6CDB">
            <w:pPr>
              <w:snapToGrid w:val="0"/>
              <w:rPr>
                <w:sz w:val="18"/>
                <w:szCs w:val="18"/>
              </w:rPr>
            </w:pPr>
            <w:r>
              <w:rPr>
                <w:rFonts w:ascii="Arial" w:hAnsi="Arial" w:cs="Arial"/>
                <w:sz w:val="16"/>
                <w:szCs w:val="16"/>
              </w:rPr>
              <w:t>Spreadtrum Communications</w:t>
            </w:r>
          </w:p>
        </w:tc>
      </w:tr>
      <w:tr w:rsidR="00C64A8C" w14:paraId="224B329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E53FF59" w14:textId="77777777" w:rsidR="00C64A8C" w:rsidRDefault="00FA6CDB">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3777E1A2" w14:textId="77777777" w:rsidR="00C64A8C" w:rsidRDefault="007B2054">
            <w:pPr>
              <w:snapToGrid w:val="0"/>
              <w:rPr>
                <w:sz w:val="18"/>
                <w:szCs w:val="18"/>
              </w:rPr>
            </w:pPr>
            <w:hyperlink r:id="rId21" w:history="1">
              <w:r w:rsidR="00FA6CDB">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0D17D7B3" w14:textId="77777777" w:rsidR="00C64A8C" w:rsidRDefault="00FA6CDB">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66BAAB51" w14:textId="77777777" w:rsidR="00C64A8C" w:rsidRDefault="00FA6CDB">
            <w:pPr>
              <w:snapToGrid w:val="0"/>
              <w:rPr>
                <w:sz w:val="18"/>
                <w:szCs w:val="18"/>
              </w:rPr>
            </w:pPr>
            <w:r>
              <w:rPr>
                <w:rFonts w:ascii="Arial" w:hAnsi="Arial" w:cs="Arial"/>
                <w:sz w:val="16"/>
                <w:szCs w:val="16"/>
              </w:rPr>
              <w:t>CATT</w:t>
            </w:r>
          </w:p>
        </w:tc>
      </w:tr>
      <w:tr w:rsidR="00C64A8C" w14:paraId="06EEB1D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E0C7D6" w14:textId="77777777" w:rsidR="00C64A8C" w:rsidRDefault="00FA6CDB">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7F5F35AE" w14:textId="77777777" w:rsidR="00C64A8C" w:rsidRDefault="007B2054">
            <w:pPr>
              <w:snapToGrid w:val="0"/>
              <w:rPr>
                <w:sz w:val="18"/>
                <w:szCs w:val="18"/>
              </w:rPr>
            </w:pPr>
            <w:hyperlink r:id="rId22" w:history="1">
              <w:r w:rsidR="00FA6CDB">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029B455B" w14:textId="77777777" w:rsidR="00C64A8C" w:rsidRDefault="00FA6CDB">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19C07254" w14:textId="77777777" w:rsidR="00C64A8C" w:rsidRDefault="00FA6CDB">
            <w:pPr>
              <w:snapToGrid w:val="0"/>
              <w:rPr>
                <w:sz w:val="18"/>
                <w:szCs w:val="18"/>
              </w:rPr>
            </w:pPr>
            <w:r>
              <w:rPr>
                <w:rFonts w:ascii="Arial" w:hAnsi="Arial" w:cs="Arial"/>
                <w:sz w:val="16"/>
                <w:szCs w:val="16"/>
              </w:rPr>
              <w:t>vivo</w:t>
            </w:r>
          </w:p>
        </w:tc>
      </w:tr>
      <w:tr w:rsidR="00C64A8C" w14:paraId="2877D12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8A3B4" w14:textId="77777777" w:rsidR="00C64A8C" w:rsidRDefault="00FA6CDB">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481CDEC5" w14:textId="77777777" w:rsidR="00C64A8C" w:rsidRDefault="007B2054">
            <w:pPr>
              <w:snapToGrid w:val="0"/>
              <w:rPr>
                <w:sz w:val="18"/>
                <w:szCs w:val="18"/>
              </w:rPr>
            </w:pPr>
            <w:hyperlink r:id="rId23" w:history="1">
              <w:r w:rsidR="00FA6CDB">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169B161E" w14:textId="77777777" w:rsidR="00C64A8C" w:rsidRDefault="00FA6CDB">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6AC3B9D" w14:textId="77777777" w:rsidR="00C64A8C" w:rsidRDefault="00FA6CDB">
            <w:pPr>
              <w:snapToGrid w:val="0"/>
              <w:rPr>
                <w:sz w:val="18"/>
                <w:szCs w:val="18"/>
              </w:rPr>
            </w:pPr>
            <w:r>
              <w:rPr>
                <w:rFonts w:ascii="Arial" w:hAnsi="Arial" w:cs="Arial"/>
                <w:sz w:val="16"/>
                <w:szCs w:val="16"/>
              </w:rPr>
              <w:t>NEC</w:t>
            </w:r>
          </w:p>
        </w:tc>
      </w:tr>
      <w:tr w:rsidR="00C64A8C" w14:paraId="49FA58C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79F73DA" w14:textId="77777777" w:rsidR="00C64A8C" w:rsidRDefault="00FA6CDB">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5B2C2BE4" w14:textId="77777777" w:rsidR="00C64A8C" w:rsidRDefault="007B2054">
            <w:pPr>
              <w:snapToGrid w:val="0"/>
              <w:rPr>
                <w:sz w:val="18"/>
                <w:szCs w:val="18"/>
              </w:rPr>
            </w:pPr>
            <w:hyperlink r:id="rId24" w:history="1">
              <w:r w:rsidR="00FA6CDB">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89C9E6C"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B7671D9" w14:textId="77777777" w:rsidR="00C64A8C" w:rsidRDefault="00FA6CDB">
            <w:pPr>
              <w:snapToGrid w:val="0"/>
              <w:rPr>
                <w:sz w:val="18"/>
                <w:szCs w:val="18"/>
              </w:rPr>
            </w:pPr>
            <w:r>
              <w:rPr>
                <w:rFonts w:ascii="Arial" w:hAnsi="Arial" w:cs="Arial"/>
                <w:sz w:val="16"/>
                <w:szCs w:val="16"/>
              </w:rPr>
              <w:t>Langbo</w:t>
            </w:r>
          </w:p>
        </w:tc>
      </w:tr>
      <w:tr w:rsidR="00C64A8C" w14:paraId="578216E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42D17C0" w14:textId="77777777" w:rsidR="00C64A8C" w:rsidRDefault="00FA6CDB">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0F4D679" w14:textId="77777777" w:rsidR="00C64A8C" w:rsidRDefault="007B2054">
            <w:pPr>
              <w:snapToGrid w:val="0"/>
              <w:rPr>
                <w:sz w:val="18"/>
                <w:szCs w:val="18"/>
              </w:rPr>
            </w:pPr>
            <w:hyperlink r:id="rId25" w:history="1">
              <w:r w:rsidR="00FA6CDB">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BD4C2DC" w14:textId="77777777" w:rsidR="00C64A8C" w:rsidRDefault="00FA6CDB">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2C446922" w14:textId="77777777" w:rsidR="00C64A8C" w:rsidRDefault="00FA6CDB">
            <w:pPr>
              <w:snapToGrid w:val="0"/>
              <w:rPr>
                <w:sz w:val="18"/>
                <w:szCs w:val="18"/>
              </w:rPr>
            </w:pPr>
            <w:r>
              <w:rPr>
                <w:rFonts w:ascii="Arial" w:hAnsi="Arial" w:cs="Arial"/>
                <w:sz w:val="16"/>
                <w:szCs w:val="16"/>
              </w:rPr>
              <w:t>xiaomi</w:t>
            </w:r>
          </w:p>
        </w:tc>
      </w:tr>
      <w:tr w:rsidR="00C64A8C" w14:paraId="7C885DB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4B504FE" w14:textId="77777777" w:rsidR="00C64A8C" w:rsidRDefault="00FA6CDB">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1F8D47C9" w14:textId="77777777" w:rsidR="00C64A8C" w:rsidRDefault="007B2054">
            <w:pPr>
              <w:snapToGrid w:val="0"/>
              <w:rPr>
                <w:sz w:val="18"/>
                <w:szCs w:val="18"/>
              </w:rPr>
            </w:pPr>
            <w:hyperlink r:id="rId26" w:history="1">
              <w:r w:rsidR="00FA6CDB">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0A07B6C0" w14:textId="77777777" w:rsidR="00C64A8C" w:rsidRDefault="00FA6CDB">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64FA9739" w14:textId="77777777" w:rsidR="00C64A8C" w:rsidRDefault="00FA6CDB">
            <w:pPr>
              <w:snapToGrid w:val="0"/>
              <w:rPr>
                <w:sz w:val="18"/>
                <w:szCs w:val="18"/>
              </w:rPr>
            </w:pPr>
            <w:r>
              <w:rPr>
                <w:rFonts w:ascii="Arial" w:hAnsi="Arial" w:cs="Arial"/>
                <w:sz w:val="16"/>
                <w:szCs w:val="16"/>
              </w:rPr>
              <w:t>Samsung</w:t>
            </w:r>
          </w:p>
        </w:tc>
      </w:tr>
      <w:tr w:rsidR="00C64A8C" w14:paraId="6F993D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6811B6A" w14:textId="77777777" w:rsidR="00C64A8C" w:rsidRDefault="00FA6CDB">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72057FCE" w14:textId="77777777" w:rsidR="00C64A8C" w:rsidRDefault="007B2054">
            <w:pPr>
              <w:snapToGrid w:val="0"/>
              <w:rPr>
                <w:sz w:val="18"/>
                <w:szCs w:val="18"/>
              </w:rPr>
            </w:pPr>
            <w:hyperlink r:id="rId27" w:history="1">
              <w:r w:rsidR="00FA6CDB">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5804FAEB"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21AF797" w14:textId="77777777" w:rsidR="00C64A8C" w:rsidRDefault="00FA6CDB">
            <w:pPr>
              <w:snapToGrid w:val="0"/>
              <w:rPr>
                <w:sz w:val="18"/>
                <w:szCs w:val="18"/>
              </w:rPr>
            </w:pPr>
            <w:r>
              <w:rPr>
                <w:rFonts w:ascii="Arial" w:hAnsi="Arial" w:cs="Arial"/>
                <w:sz w:val="16"/>
                <w:szCs w:val="16"/>
              </w:rPr>
              <w:t>OPPO</w:t>
            </w:r>
          </w:p>
        </w:tc>
      </w:tr>
      <w:tr w:rsidR="00C64A8C" w14:paraId="657592B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4CA5288" w14:textId="77777777" w:rsidR="00C64A8C" w:rsidRDefault="00FA6CDB">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40CD12E2" w14:textId="77777777" w:rsidR="00C64A8C" w:rsidRDefault="007B2054">
            <w:pPr>
              <w:snapToGrid w:val="0"/>
              <w:rPr>
                <w:sz w:val="18"/>
                <w:szCs w:val="18"/>
              </w:rPr>
            </w:pPr>
            <w:hyperlink r:id="rId28" w:history="1">
              <w:r w:rsidR="00FA6CDB">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165A3C06" w14:textId="77777777" w:rsidR="00C64A8C" w:rsidRDefault="00FA6CDB">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1EBD7671" w14:textId="77777777" w:rsidR="00C64A8C" w:rsidRDefault="00FA6CDB">
            <w:pPr>
              <w:snapToGrid w:val="0"/>
              <w:rPr>
                <w:sz w:val="18"/>
                <w:szCs w:val="18"/>
              </w:rPr>
            </w:pPr>
            <w:r>
              <w:rPr>
                <w:rFonts w:ascii="Arial" w:hAnsi="Arial" w:cs="Arial"/>
                <w:sz w:val="16"/>
                <w:szCs w:val="16"/>
              </w:rPr>
              <w:t>Ericsson</w:t>
            </w:r>
          </w:p>
        </w:tc>
      </w:tr>
      <w:tr w:rsidR="00C64A8C" w14:paraId="715D781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8B0D49" w14:textId="77777777" w:rsidR="00C64A8C" w:rsidRDefault="00FA6CDB">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389A54C" w14:textId="77777777" w:rsidR="00C64A8C" w:rsidRDefault="007B2054">
            <w:pPr>
              <w:snapToGrid w:val="0"/>
              <w:rPr>
                <w:sz w:val="18"/>
                <w:szCs w:val="18"/>
              </w:rPr>
            </w:pPr>
            <w:hyperlink r:id="rId29" w:history="1">
              <w:r w:rsidR="00FA6CDB">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02975783" w14:textId="77777777" w:rsidR="00C64A8C" w:rsidRDefault="00FA6CDB">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0304FCA8" w14:textId="77777777" w:rsidR="00C64A8C" w:rsidRDefault="00FA6CDB">
            <w:pPr>
              <w:snapToGrid w:val="0"/>
              <w:rPr>
                <w:sz w:val="18"/>
                <w:szCs w:val="18"/>
              </w:rPr>
            </w:pPr>
            <w:r>
              <w:rPr>
                <w:rFonts w:ascii="Arial" w:hAnsi="Arial" w:cs="Arial"/>
                <w:sz w:val="16"/>
                <w:szCs w:val="16"/>
              </w:rPr>
              <w:t>LG Electronics</w:t>
            </w:r>
          </w:p>
        </w:tc>
      </w:tr>
      <w:tr w:rsidR="00C64A8C" w14:paraId="1541EE0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9D62BDA" w14:textId="77777777" w:rsidR="00C64A8C" w:rsidRDefault="00FA6CDB">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85D2071" w14:textId="77777777" w:rsidR="00C64A8C" w:rsidRDefault="007B2054">
            <w:pPr>
              <w:snapToGrid w:val="0"/>
              <w:rPr>
                <w:sz w:val="18"/>
                <w:szCs w:val="18"/>
              </w:rPr>
            </w:pPr>
            <w:hyperlink r:id="rId30" w:history="1">
              <w:r w:rsidR="00FA6CDB">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47B24526" w14:textId="77777777" w:rsidR="00C64A8C" w:rsidRDefault="00FA6CDB">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1D13A231" w14:textId="77777777" w:rsidR="00C64A8C" w:rsidRDefault="00FA6CDB">
            <w:pPr>
              <w:snapToGrid w:val="0"/>
              <w:rPr>
                <w:sz w:val="18"/>
                <w:szCs w:val="18"/>
              </w:rPr>
            </w:pPr>
            <w:r>
              <w:rPr>
                <w:rFonts w:ascii="Arial" w:hAnsi="Arial" w:cs="Arial"/>
                <w:sz w:val="16"/>
                <w:szCs w:val="16"/>
              </w:rPr>
              <w:t>Lenovo</w:t>
            </w:r>
          </w:p>
        </w:tc>
      </w:tr>
      <w:tr w:rsidR="00C64A8C" w14:paraId="63BBEFC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5F756" w14:textId="77777777" w:rsidR="00C64A8C" w:rsidRDefault="00FA6CDB">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05FE61D5" w14:textId="77777777" w:rsidR="00C64A8C" w:rsidRDefault="007B2054">
            <w:pPr>
              <w:snapToGrid w:val="0"/>
              <w:rPr>
                <w:sz w:val="18"/>
                <w:szCs w:val="18"/>
              </w:rPr>
            </w:pPr>
            <w:hyperlink r:id="rId31" w:history="1">
              <w:r w:rsidR="00FA6CDB">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AFBD5B7" w14:textId="77777777" w:rsidR="00C64A8C" w:rsidRDefault="00FA6CDB">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7A427CD5" w14:textId="77777777" w:rsidR="00C64A8C" w:rsidRDefault="00FA6CDB">
            <w:pPr>
              <w:snapToGrid w:val="0"/>
              <w:rPr>
                <w:sz w:val="18"/>
                <w:szCs w:val="18"/>
              </w:rPr>
            </w:pPr>
            <w:r>
              <w:rPr>
                <w:rFonts w:ascii="Arial" w:hAnsi="Arial" w:cs="Arial"/>
                <w:sz w:val="16"/>
                <w:szCs w:val="16"/>
              </w:rPr>
              <w:t>ASUSTeK</w:t>
            </w:r>
          </w:p>
        </w:tc>
      </w:tr>
      <w:tr w:rsidR="00C64A8C" w14:paraId="758D3F0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EAEE53" w14:textId="77777777" w:rsidR="00C64A8C" w:rsidRDefault="00FA6CDB">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3EC5CD1B" w14:textId="77777777" w:rsidR="00C64A8C" w:rsidRDefault="007B2054">
            <w:pPr>
              <w:snapToGrid w:val="0"/>
              <w:rPr>
                <w:sz w:val="18"/>
                <w:szCs w:val="18"/>
              </w:rPr>
            </w:pPr>
            <w:hyperlink r:id="rId32" w:history="1">
              <w:r w:rsidR="00FA6CDB">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55A4E50" w14:textId="77777777" w:rsidR="00C64A8C" w:rsidRDefault="00FA6CDB">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47B342C" w14:textId="77777777" w:rsidR="00C64A8C" w:rsidRDefault="00FA6CDB">
            <w:pPr>
              <w:snapToGrid w:val="0"/>
              <w:rPr>
                <w:sz w:val="18"/>
                <w:szCs w:val="18"/>
              </w:rPr>
            </w:pPr>
            <w:r>
              <w:rPr>
                <w:rFonts w:ascii="Arial" w:hAnsi="Arial" w:cs="Arial"/>
                <w:sz w:val="16"/>
                <w:szCs w:val="16"/>
              </w:rPr>
              <w:t>Apple</w:t>
            </w:r>
          </w:p>
        </w:tc>
      </w:tr>
      <w:tr w:rsidR="00C64A8C" w14:paraId="71CE8A3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6B878A4" w14:textId="77777777" w:rsidR="00C64A8C" w:rsidRDefault="00FA6CDB">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2DF8F7EE" w14:textId="77777777" w:rsidR="00C64A8C" w:rsidRDefault="007B2054">
            <w:pPr>
              <w:snapToGrid w:val="0"/>
              <w:rPr>
                <w:sz w:val="18"/>
                <w:szCs w:val="18"/>
              </w:rPr>
            </w:pPr>
            <w:hyperlink r:id="rId33" w:history="1">
              <w:r w:rsidR="00FA6CDB">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434C42D2"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FAC5891" w14:textId="77777777" w:rsidR="00C64A8C" w:rsidRDefault="00FA6CDB">
            <w:pPr>
              <w:snapToGrid w:val="0"/>
              <w:rPr>
                <w:sz w:val="18"/>
                <w:szCs w:val="18"/>
              </w:rPr>
            </w:pPr>
            <w:r>
              <w:rPr>
                <w:rFonts w:ascii="Arial" w:hAnsi="Arial" w:cs="Arial"/>
                <w:sz w:val="16"/>
                <w:szCs w:val="16"/>
              </w:rPr>
              <w:t>CMCC</w:t>
            </w:r>
          </w:p>
        </w:tc>
      </w:tr>
      <w:tr w:rsidR="00C64A8C" w14:paraId="2D6731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859A3" w14:textId="77777777" w:rsidR="00C64A8C" w:rsidRDefault="00FA6CDB">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3EB381FB" w14:textId="77777777" w:rsidR="00C64A8C" w:rsidRDefault="007B2054">
            <w:pPr>
              <w:snapToGrid w:val="0"/>
              <w:rPr>
                <w:sz w:val="18"/>
                <w:szCs w:val="18"/>
              </w:rPr>
            </w:pPr>
            <w:hyperlink r:id="rId34" w:history="1">
              <w:r w:rsidR="00FA6CDB">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78E43C4" w14:textId="77777777" w:rsidR="00C64A8C" w:rsidRDefault="00FA6CDB">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7CA77EA" w14:textId="77777777" w:rsidR="00C64A8C" w:rsidRDefault="00FA6CDB">
            <w:pPr>
              <w:snapToGrid w:val="0"/>
              <w:rPr>
                <w:sz w:val="18"/>
                <w:szCs w:val="18"/>
              </w:rPr>
            </w:pPr>
            <w:r>
              <w:rPr>
                <w:rFonts w:ascii="Arial" w:hAnsi="Arial" w:cs="Arial"/>
                <w:sz w:val="16"/>
                <w:szCs w:val="16"/>
              </w:rPr>
              <w:t>NTT DOCOMO, INC.</w:t>
            </w:r>
          </w:p>
        </w:tc>
      </w:tr>
      <w:tr w:rsidR="00C64A8C" w14:paraId="19CE2B5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DB93B7" w14:textId="77777777" w:rsidR="00C64A8C" w:rsidRDefault="00FA6CDB">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4BEC287" w14:textId="77777777" w:rsidR="00C64A8C" w:rsidRDefault="00FA6CDB">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25397003"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78AFB0F" w14:textId="77777777" w:rsidR="00C64A8C" w:rsidRDefault="00FA6CDB">
            <w:pPr>
              <w:snapToGrid w:val="0"/>
              <w:rPr>
                <w:sz w:val="18"/>
                <w:szCs w:val="18"/>
              </w:rPr>
            </w:pPr>
            <w:r>
              <w:rPr>
                <w:rFonts w:ascii="Arial" w:hAnsi="Arial" w:cs="Arial"/>
                <w:sz w:val="16"/>
                <w:szCs w:val="16"/>
              </w:rPr>
              <w:t>Spreadtrum Communications</w:t>
            </w:r>
          </w:p>
        </w:tc>
      </w:tr>
      <w:tr w:rsidR="00C64A8C" w14:paraId="008C175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562827A" w14:textId="77777777" w:rsidR="00C64A8C" w:rsidRDefault="00FA6CDB">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7F34472D" w14:textId="77777777" w:rsidR="00C64A8C" w:rsidRDefault="007B2054">
            <w:pPr>
              <w:snapToGrid w:val="0"/>
              <w:rPr>
                <w:sz w:val="18"/>
                <w:szCs w:val="18"/>
              </w:rPr>
            </w:pPr>
            <w:hyperlink r:id="rId35" w:history="1">
              <w:r w:rsidR="00FA6CDB">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139B86C8"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8E5CD4" w14:textId="77777777" w:rsidR="00C64A8C" w:rsidRDefault="00FA6CDB">
            <w:pPr>
              <w:snapToGrid w:val="0"/>
              <w:rPr>
                <w:sz w:val="18"/>
                <w:szCs w:val="18"/>
              </w:rPr>
            </w:pPr>
            <w:r>
              <w:rPr>
                <w:rFonts w:ascii="Arial" w:hAnsi="Arial" w:cs="Arial"/>
                <w:sz w:val="16"/>
                <w:szCs w:val="16"/>
              </w:rPr>
              <w:t>Nokia, Nokia Shanghai Bell</w:t>
            </w:r>
          </w:p>
        </w:tc>
      </w:tr>
      <w:tr w:rsidR="00C64A8C" w14:paraId="0CC7492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694FA3" w14:textId="77777777" w:rsidR="00C64A8C" w:rsidRDefault="00FA6CDB">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7820D590" w14:textId="77777777" w:rsidR="00C64A8C" w:rsidRDefault="007B2054">
            <w:pPr>
              <w:snapToGrid w:val="0"/>
              <w:rPr>
                <w:sz w:val="18"/>
                <w:szCs w:val="18"/>
              </w:rPr>
            </w:pPr>
            <w:hyperlink r:id="rId36" w:history="1">
              <w:r w:rsidR="00FA6CDB">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1EADE73E"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08D0361" w14:textId="77777777" w:rsidR="00C64A8C" w:rsidRDefault="00FA6CDB">
            <w:pPr>
              <w:snapToGrid w:val="0"/>
              <w:rPr>
                <w:sz w:val="18"/>
                <w:szCs w:val="18"/>
              </w:rPr>
            </w:pPr>
            <w:r>
              <w:rPr>
                <w:rFonts w:ascii="Arial" w:hAnsi="Arial" w:cs="Arial"/>
                <w:sz w:val="16"/>
                <w:szCs w:val="16"/>
              </w:rPr>
              <w:t>Google Inc.</w:t>
            </w:r>
          </w:p>
        </w:tc>
      </w:tr>
      <w:tr w:rsidR="00C64A8C" w14:paraId="106DFF9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4E1763" w14:textId="77777777" w:rsidR="00C64A8C" w:rsidRDefault="00FA6CDB">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52E40FF9" w14:textId="77777777" w:rsidR="00C64A8C" w:rsidRDefault="007B2054">
            <w:pPr>
              <w:snapToGrid w:val="0"/>
              <w:rPr>
                <w:sz w:val="18"/>
                <w:szCs w:val="18"/>
              </w:rPr>
            </w:pPr>
            <w:hyperlink r:id="rId37" w:history="1">
              <w:r w:rsidR="00FA6CDB">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1245A996" w14:textId="77777777" w:rsidR="00C64A8C" w:rsidRDefault="00FA6CDB">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1587A913" w14:textId="77777777" w:rsidR="00C64A8C" w:rsidRDefault="00FA6CDB">
            <w:pPr>
              <w:snapToGrid w:val="0"/>
              <w:rPr>
                <w:sz w:val="18"/>
                <w:szCs w:val="18"/>
              </w:rPr>
            </w:pPr>
            <w:r>
              <w:rPr>
                <w:rFonts w:ascii="Arial" w:hAnsi="Arial" w:cs="Arial"/>
                <w:sz w:val="16"/>
                <w:szCs w:val="16"/>
              </w:rPr>
              <w:t>MediaTek Inc.</w:t>
            </w:r>
          </w:p>
        </w:tc>
      </w:tr>
      <w:tr w:rsidR="00C64A8C" w14:paraId="3D3B501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F40F56" w14:textId="77777777" w:rsidR="00C64A8C" w:rsidRDefault="00FA6CDB">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3BFD4643" w14:textId="77777777" w:rsidR="00C64A8C" w:rsidRDefault="007B2054">
            <w:pPr>
              <w:snapToGrid w:val="0"/>
              <w:rPr>
                <w:sz w:val="18"/>
                <w:szCs w:val="18"/>
              </w:rPr>
            </w:pPr>
            <w:hyperlink r:id="rId38" w:history="1">
              <w:r w:rsidR="00FA6CDB">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7D4104" w14:textId="77777777" w:rsidR="00C64A8C" w:rsidRDefault="00FA6CDB">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6343E00" w14:textId="77777777" w:rsidR="00C64A8C" w:rsidRDefault="00FA6CDB">
            <w:pPr>
              <w:snapToGrid w:val="0"/>
              <w:rPr>
                <w:sz w:val="18"/>
                <w:szCs w:val="18"/>
              </w:rPr>
            </w:pPr>
            <w:r>
              <w:rPr>
                <w:rFonts w:ascii="Arial" w:hAnsi="Arial" w:cs="Arial"/>
                <w:sz w:val="16"/>
                <w:szCs w:val="16"/>
              </w:rPr>
              <w:t>Intel Corporation</w:t>
            </w:r>
          </w:p>
        </w:tc>
      </w:tr>
      <w:tr w:rsidR="00C64A8C" w14:paraId="7EFA70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7CE7F0" w14:textId="77777777" w:rsidR="00C64A8C" w:rsidRDefault="00FA6CDB">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7DDAAAA4" w14:textId="77777777" w:rsidR="00C64A8C" w:rsidRDefault="007B2054">
            <w:pPr>
              <w:snapToGrid w:val="0"/>
              <w:rPr>
                <w:sz w:val="18"/>
                <w:szCs w:val="18"/>
              </w:rPr>
            </w:pPr>
            <w:hyperlink r:id="rId39" w:history="1">
              <w:r w:rsidR="00FA6CDB">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48D14838" w14:textId="77777777" w:rsidR="00C64A8C" w:rsidRDefault="00FA6CDB">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1FCC62E3" w14:textId="77777777" w:rsidR="00C64A8C" w:rsidRDefault="00FA6CDB">
            <w:pPr>
              <w:snapToGrid w:val="0"/>
              <w:rPr>
                <w:sz w:val="18"/>
                <w:szCs w:val="18"/>
              </w:rPr>
            </w:pPr>
            <w:r>
              <w:rPr>
                <w:rFonts w:ascii="Arial" w:hAnsi="Arial" w:cs="Arial"/>
                <w:sz w:val="16"/>
                <w:szCs w:val="16"/>
              </w:rPr>
              <w:t>Qualcomm Incorporated</w:t>
            </w:r>
          </w:p>
        </w:tc>
      </w:tr>
      <w:tr w:rsidR="00C64A8C" w14:paraId="3FF587D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8B84796" w14:textId="77777777" w:rsidR="00C64A8C" w:rsidRDefault="00C64A8C">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09F29AD" w14:textId="77777777" w:rsidR="00C64A8C" w:rsidRDefault="00C64A8C">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750E7FB3" w14:textId="77777777" w:rsidR="00C64A8C" w:rsidRDefault="00C64A8C">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845FC86" w14:textId="77777777" w:rsidR="00C64A8C" w:rsidRDefault="00C64A8C">
            <w:pPr>
              <w:snapToGrid w:val="0"/>
              <w:rPr>
                <w:sz w:val="18"/>
                <w:szCs w:val="18"/>
              </w:rPr>
            </w:pPr>
          </w:p>
        </w:tc>
      </w:tr>
    </w:tbl>
    <w:p w14:paraId="4969BAF8" w14:textId="77777777" w:rsidR="00C64A8C" w:rsidRDefault="00C64A8C"/>
    <w:sectPr w:rsidR="00C64A8C">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8F5FF" w14:textId="77777777" w:rsidR="001617DF" w:rsidRDefault="001617DF" w:rsidP="00FA6CDB">
      <w:pPr>
        <w:spacing w:after="0" w:line="240" w:lineRule="auto"/>
      </w:pPr>
      <w:r>
        <w:separator/>
      </w:r>
    </w:p>
  </w:endnote>
  <w:endnote w:type="continuationSeparator" w:id="0">
    <w:p w14:paraId="0CADBB19" w14:textId="77777777" w:rsidR="001617DF" w:rsidRDefault="001617DF"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259A7" w14:textId="77777777" w:rsidR="001617DF" w:rsidRDefault="001617DF" w:rsidP="00FA6CDB">
      <w:pPr>
        <w:spacing w:after="0" w:line="240" w:lineRule="auto"/>
      </w:pPr>
      <w:r>
        <w:separator/>
      </w:r>
    </w:p>
  </w:footnote>
  <w:footnote w:type="continuationSeparator" w:id="0">
    <w:p w14:paraId="4DCAA5CF" w14:textId="77777777" w:rsidR="001617DF" w:rsidRDefault="001617DF" w:rsidP="00FA6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8C16E4"/>
    <w:multiLevelType w:val="hybridMultilevel"/>
    <w:tmpl w:val="ADF8A5D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51C06BE"/>
    <w:multiLevelType w:val="hybridMultilevel"/>
    <w:tmpl w:val="88AE1F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nsid w:val="3F2F35D5"/>
    <w:multiLevelType w:val="hybridMultilevel"/>
    <w:tmpl w:val="FF202148"/>
    <w:lvl w:ilvl="0" w:tplc="67302FD6">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5157483"/>
    <w:multiLevelType w:val="hybridMultilevel"/>
    <w:tmpl w:val="3430697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D662634"/>
    <w:multiLevelType w:val="multilevel"/>
    <w:tmpl w:val="6D662634"/>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36E1414"/>
    <w:multiLevelType w:val="multilevel"/>
    <w:tmpl w:val="736E141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6"/>
  </w:num>
  <w:num w:numId="7">
    <w:abstractNumId w:val="11"/>
  </w:num>
  <w:num w:numId="8">
    <w:abstractNumId w:val="4"/>
  </w:num>
  <w:num w:numId="9">
    <w:abstractNumId w:val="9"/>
  </w:num>
  <w:num w:numId="10">
    <w:abstractNumId w:val="3"/>
  </w:num>
  <w:num w:numId="11">
    <w:abstractNumId w:val="14"/>
  </w:num>
  <w:num w:numId="12">
    <w:abstractNumId w:val="17"/>
  </w:num>
  <w:num w:numId="13">
    <w:abstractNumId w:val="10"/>
  </w:num>
  <w:num w:numId="14">
    <w:abstractNumId w:val="15"/>
  </w:num>
  <w:num w:numId="15">
    <w:abstractNumId w:val="12"/>
  </w:num>
  <w:num w:numId="16">
    <w:abstractNumId w:val="13"/>
  </w:num>
  <w:num w:numId="17">
    <w:abstractNumId w:val="7"/>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LU0MTW1NDM1sjBU0lEKTi0uzszPAykwqgUA0lZQES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5CC5"/>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7DF"/>
    <w:rsid w:val="00161818"/>
    <w:rsid w:val="00161B78"/>
    <w:rsid w:val="00162D8B"/>
    <w:rsid w:val="001630B7"/>
    <w:rsid w:val="001637F4"/>
    <w:rsid w:val="00166639"/>
    <w:rsid w:val="00166C8C"/>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4AF8"/>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5951"/>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8FE"/>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6DE"/>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6EAE"/>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7C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8FF"/>
    <w:rsid w:val="00324A38"/>
    <w:rsid w:val="00324D15"/>
    <w:rsid w:val="0032767E"/>
    <w:rsid w:val="00330975"/>
    <w:rsid w:val="0033098B"/>
    <w:rsid w:val="003309A2"/>
    <w:rsid w:val="0033171C"/>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8CD"/>
    <w:rsid w:val="00356E16"/>
    <w:rsid w:val="003576BB"/>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210"/>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68C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53C"/>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48F"/>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D27"/>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77E18"/>
    <w:rsid w:val="00581DF5"/>
    <w:rsid w:val="00581ED5"/>
    <w:rsid w:val="00582362"/>
    <w:rsid w:val="00582627"/>
    <w:rsid w:val="00582A96"/>
    <w:rsid w:val="00582B49"/>
    <w:rsid w:val="005830C3"/>
    <w:rsid w:val="00583263"/>
    <w:rsid w:val="00584308"/>
    <w:rsid w:val="00584889"/>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57D"/>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B87"/>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5F3D"/>
    <w:rsid w:val="00747CE7"/>
    <w:rsid w:val="00750575"/>
    <w:rsid w:val="00750DC3"/>
    <w:rsid w:val="00751076"/>
    <w:rsid w:val="007519E6"/>
    <w:rsid w:val="00751DC7"/>
    <w:rsid w:val="00752826"/>
    <w:rsid w:val="00752AF3"/>
    <w:rsid w:val="00754267"/>
    <w:rsid w:val="007549BE"/>
    <w:rsid w:val="00755ED2"/>
    <w:rsid w:val="0075641F"/>
    <w:rsid w:val="007567EB"/>
    <w:rsid w:val="00756A74"/>
    <w:rsid w:val="00761577"/>
    <w:rsid w:val="00761FBE"/>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2054"/>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140"/>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47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172"/>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505"/>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7F3"/>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88B"/>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0E95"/>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44D"/>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69C"/>
    <w:rsid w:val="00C60EF5"/>
    <w:rsid w:val="00C62066"/>
    <w:rsid w:val="00C62610"/>
    <w:rsid w:val="00C63F8B"/>
    <w:rsid w:val="00C64A8C"/>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ABE"/>
    <w:rsid w:val="00D55C5E"/>
    <w:rsid w:val="00D56FE2"/>
    <w:rsid w:val="00D60CF5"/>
    <w:rsid w:val="00D61AD4"/>
    <w:rsid w:val="00D62560"/>
    <w:rsid w:val="00D635D2"/>
    <w:rsid w:val="00D63B6A"/>
    <w:rsid w:val="00D63FB6"/>
    <w:rsid w:val="00D64470"/>
    <w:rsid w:val="00D647F3"/>
    <w:rsid w:val="00D64AD3"/>
    <w:rsid w:val="00D66185"/>
    <w:rsid w:val="00D6765F"/>
    <w:rsid w:val="00D70670"/>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A6CDB"/>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3A57A89"/>
    <w:rsid w:val="06991905"/>
    <w:rsid w:val="0A8D71B4"/>
    <w:rsid w:val="0C347BAA"/>
    <w:rsid w:val="112B2D43"/>
    <w:rsid w:val="19942A4D"/>
    <w:rsid w:val="1E3234CD"/>
    <w:rsid w:val="1E5267EA"/>
    <w:rsid w:val="2D432AA0"/>
    <w:rsid w:val="2DF2303F"/>
    <w:rsid w:val="2F3A63F6"/>
    <w:rsid w:val="31E51769"/>
    <w:rsid w:val="32930568"/>
    <w:rsid w:val="343F1381"/>
    <w:rsid w:val="353E7F9F"/>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270FD"/>
  <w15:docId w15:val="{1B05530C-F191-4D0B-B926-F81DA175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qFormat/>
    <w:pPr>
      <w:widowControl w:val="0"/>
      <w:wordWrap w:val="0"/>
      <w:autoSpaceDE w:val="0"/>
      <w:spacing w:line="256" w:lineRule="auto"/>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pPr>
    <w:rPr>
      <w:rFonts w:eastAsia="宋体"/>
      <w:b/>
      <w:sz w:val="20"/>
      <w:szCs w:val="20"/>
      <w:lang w:eastAsia="zh-CN"/>
    </w:rPr>
  </w:style>
  <w:style w:type="paragraph" w:customStyle="1" w:styleId="bullet1">
    <w:name w:val="bullet1"/>
    <w:basedOn w:val="Normal"/>
    <w:qFormat/>
    <w:pPr>
      <w:spacing w:after="120"/>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BodyText"/>
    <w:link w:val="Normal9pointspacingChar"/>
    <w:qFormat/>
    <w:pPr>
      <w:spacing w:before="240" w:after="60"/>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宋体" w:hAnsi="Times New Roman"/>
      <w:sz w:val="24"/>
      <w:szCs w:val="24"/>
      <w:lang w:eastAsia="zh-CN"/>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宋体" w:hAnsi="Arial"/>
      <w:lang w:eastAsia="zh-CN"/>
    </w:rPr>
  </w:style>
  <w:style w:type="paragraph" w:customStyle="1" w:styleId="B5">
    <w:name w:val="B5"/>
    <w:basedOn w:val="Normal"/>
    <w:pPr>
      <w:spacing w:before="100" w:beforeAutospacing="1" w:after="180"/>
      <w:ind w:left="1702" w:hanging="284"/>
    </w:pPr>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828FB-5D9C-4EDA-AEBA-1B27DC03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12967</Words>
  <Characters>73916</Characters>
  <Application>Microsoft Office Word</Application>
  <DocSecurity>0</DocSecurity>
  <Lines>615</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2</cp:revision>
  <cp:lastPrinted>2021-10-06T09:28:00Z</cp:lastPrinted>
  <dcterms:created xsi:type="dcterms:W3CDTF">2022-05-17T16:03:00Z</dcterms:created>
  <dcterms:modified xsi:type="dcterms:W3CDTF">2022-05-17T16:03:00Z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