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3"/>
        <w:numPr>
          <w:ilvl w:val="1"/>
          <w:numId w:val="10"/>
        </w:numPr>
      </w:pPr>
      <w:r>
        <w:t>Issue 1 (Rel.17 unified TCI framework)</w:t>
      </w:r>
    </w:p>
    <w:p w14:paraId="5EA1563C" w14:textId="77777777" w:rsidR="00C64A8C" w:rsidRDefault="00C64A8C"/>
    <w:p w14:paraId="6E762C1D" w14:textId="77777777" w:rsidR="00C64A8C" w:rsidRDefault="00FA6CDB">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proofErr w:type="gramStart"/>
            <w:r>
              <w:rPr>
                <w:sz w:val="18"/>
                <w:szCs w:val="18"/>
                <w:lang w:eastAsia="zh-CN"/>
              </w:rPr>
              <w:t>HiSilicon</w:t>
            </w:r>
            <w:r>
              <w:rPr>
                <w:rFonts w:hint="eastAsia"/>
                <w:sz w:val="18"/>
                <w:szCs w:val="18"/>
                <w:lang w:eastAsia="zh-CN"/>
              </w:rPr>
              <w:t>,CATT</w:t>
            </w:r>
            <w:proofErr w:type="spellEnd"/>
            <w:proofErr w:type="gramEnd"/>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Pr>
                <w:color w:val="FF0000"/>
                <w:sz w:val="18"/>
                <w:szCs w:val="18"/>
                <w:lang w:val="en-GB"/>
              </w:rPr>
              <w:t xml:space="preserve"> </w:t>
            </w:r>
            <w:r>
              <w:rPr>
                <w:sz w:val="18"/>
                <w:szCs w:val="18"/>
                <w:lang w:val="en-GB"/>
              </w:rPr>
              <w:t>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w:t>
            </w:r>
            <w:proofErr w:type="spellStart"/>
            <w:r>
              <w:rPr>
                <w:rFonts w:eastAsia="PMingLiU"/>
                <w:sz w:val="18"/>
                <w:szCs w:val="18"/>
                <w:lang w:eastAsia="zh-TW"/>
              </w:rPr>
              <w:t>PathlossReferenceRS</w:t>
            </w:r>
            <w:proofErr w:type="spellEnd"/>
            <w:r>
              <w:rPr>
                <w:rFonts w:eastAsia="PMingLiU"/>
                <w:sz w:val="18"/>
                <w:szCs w:val="18"/>
                <w:lang w:eastAsia="zh-TW"/>
              </w:rPr>
              <w:t>”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PUSCH-</w:t>
            </w:r>
            <w:proofErr w:type="spellStart"/>
            <w:proofErr w:type="gramStart"/>
            <w:r>
              <w:t>PathlossReferenceRS</w:t>
            </w:r>
            <w:proofErr w:type="spellEnd"/>
            <w:r>
              <w:t xml:space="preserve"> ::=</w:t>
            </w:r>
            <w:proofErr w:type="gramEnd"/>
            <w:r>
              <w:t xml:space="preserve">                   </w:t>
            </w:r>
            <w:r>
              <w:rPr>
                <w:color w:val="993366"/>
              </w:rPr>
              <w:t>SEQUENCE</w:t>
            </w:r>
            <w:r>
              <w:t xml:space="preserve"> {</w:t>
            </w:r>
          </w:p>
          <w:p w14:paraId="4FEE85B6"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0C8C7FA5"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05099F55" w14:textId="77777777" w:rsidR="00C64A8C" w:rsidRDefault="00FA6CDB">
            <w:pPr>
              <w:pStyle w:val="PL"/>
            </w:pPr>
            <w:r>
              <w:t xml:space="preserve">        </w:t>
            </w:r>
            <w:proofErr w:type="spellStart"/>
            <w:r>
              <w:t>ssb</w:t>
            </w:r>
            <w:proofErr w:type="spellEnd"/>
            <w:r>
              <w:t>-Index                                   SSB-Index,</w:t>
            </w:r>
          </w:p>
          <w:p w14:paraId="5D3230CE"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77777777" w:rsidR="00C64A8C" w:rsidRDefault="00FA6CDB">
            <w:pPr>
              <w:pStyle w:val="af2"/>
              <w:numPr>
                <w:ilvl w:val="0"/>
                <w:numId w:val="9"/>
              </w:numPr>
              <w:snapToGrid w:val="0"/>
              <w:rPr>
                <w:color w:val="FF0000"/>
                <w:sz w:val="18"/>
                <w:szCs w:val="18"/>
                <w:lang w:eastAsia="zh-CN"/>
              </w:rPr>
            </w:pPr>
            <w:r>
              <w:rPr>
                <w:color w:val="FF0000"/>
                <w:sz w:val="18"/>
                <w:szCs w:val="18"/>
                <w:lang w:eastAsia="zh-CN"/>
              </w:rPr>
              <w:t>Not support: Ericsson</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xml:space="preserve">, SS, Google, </w:t>
            </w:r>
            <w:proofErr w:type="spellStart"/>
            <w:r>
              <w:rPr>
                <w:sz w:val="18"/>
                <w:szCs w:val="18"/>
                <w:lang w:eastAsia="zh-CN"/>
              </w:rPr>
              <w:t>Spreadtrum</w:t>
            </w:r>
            <w:proofErr w:type="spellEnd"/>
            <w:r>
              <w:rPr>
                <w:sz w:val="18"/>
                <w:szCs w:val="18"/>
                <w:lang w:eastAsia="zh-CN"/>
              </w:rPr>
              <w:t>,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xml:space="preserve">,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af2"/>
              <w:numPr>
                <w:ilvl w:val="0"/>
                <w:numId w:val="11"/>
              </w:numPr>
              <w:snapToGrid w:val="0"/>
              <w:rPr>
                <w:b/>
                <w:color w:val="3333FF"/>
                <w:lang w:eastAsia="zh-CN"/>
              </w:rPr>
            </w:pPr>
            <w:r>
              <w:rPr>
                <w:b/>
                <w:color w:val="3333FF"/>
                <w:lang w:eastAsia="zh-CN"/>
              </w:rPr>
              <w:t xml:space="preserve">@HW, SS, </w:t>
            </w:r>
            <w:proofErr w:type="gramStart"/>
            <w:r>
              <w:rPr>
                <w:b/>
                <w:color w:val="3333FF"/>
                <w:lang w:eastAsia="zh-CN"/>
              </w:rPr>
              <w:t>Could</w:t>
            </w:r>
            <w:proofErr w:type="gramEnd"/>
            <w:r>
              <w:rPr>
                <w:b/>
                <w:color w:val="3333FF"/>
                <w:lang w:eastAsia="zh-CN"/>
              </w:rPr>
              <w:t xml:space="preserve">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af2"/>
              <w:numPr>
                <w:ilvl w:val="0"/>
                <w:numId w:val="11"/>
              </w:numPr>
              <w:snapToGrid w:val="0"/>
              <w:rPr>
                <w:b/>
                <w:color w:val="3333FF"/>
                <w:u w:val="single"/>
                <w:lang w:eastAsia="zh-CN"/>
              </w:rPr>
            </w:pPr>
            <w:r>
              <w:rPr>
                <w:b/>
                <w:color w:val="3333FF"/>
                <w:u w:val="single"/>
                <w:lang w:eastAsia="zh-CN"/>
              </w:rPr>
              <w:t>1-14, 1-</w:t>
            </w:r>
            <w:proofErr w:type="gramStart"/>
            <w:r>
              <w:rPr>
                <w:b/>
                <w:color w:val="3333FF"/>
                <w:u w:val="single"/>
                <w:lang w:eastAsia="zh-CN"/>
              </w:rPr>
              <w:t>15 ,</w:t>
            </w:r>
            <w:proofErr w:type="gramEnd"/>
            <w:r>
              <w:rPr>
                <w:b/>
                <w:color w:val="3333FF"/>
                <w:u w:val="single"/>
                <w:lang w:eastAsia="zh-CN"/>
              </w:rPr>
              <w:t xml:space="preserve">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-Id is still used by unified TCI,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w:t>
            </w:r>
            <w:proofErr w:type="gramStart"/>
            <w:r>
              <w:rPr>
                <w:rFonts w:eastAsia="PMingLiU"/>
                <w:sz w:val="18"/>
                <w:szCs w:val="18"/>
                <w:lang w:eastAsia="zh-TW"/>
              </w:rPr>
              <w:t>So</w:t>
            </w:r>
            <w:proofErr w:type="gramEnd"/>
            <w:r>
              <w:rPr>
                <w:rFonts w:eastAsia="PMingLiU"/>
                <w:sz w:val="18"/>
                <w:szCs w:val="18"/>
                <w:lang w:eastAsia="zh-TW"/>
              </w:rPr>
              <w:t xml:space="preserve">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xml:space="preserve">” may be missing. In addition, with the help of unified TCI, why not use the correct PC parameters to calculate </w:t>
            </w:r>
            <w:proofErr w:type="spellStart"/>
            <w:r>
              <w:rPr>
                <w:rFonts w:eastAsia="宋体"/>
                <w:sz w:val="18"/>
                <w:szCs w:val="18"/>
                <w:lang w:eastAsia="zh-CN"/>
              </w:rPr>
              <w:t>vPHR</w:t>
            </w:r>
            <w:proofErr w:type="spellEnd"/>
            <w:r>
              <w:rPr>
                <w:rFonts w:eastAsia="宋体"/>
                <w:sz w:val="18"/>
                <w:szCs w:val="18"/>
                <w:lang w:eastAsia="zh-CN"/>
              </w:rPr>
              <w:t>?</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DLorJoint-TCIState-r</w:t>
            </w:r>
            <w:proofErr w:type="gramStart"/>
            <w:r>
              <w:t>17 ::=</w:t>
            </w:r>
            <w:proofErr w:type="gramEnd"/>
            <w:r>
              <w:t xml:space="preserve">          </w:t>
            </w:r>
            <w:r>
              <w:rPr>
                <w:color w:val="993366"/>
              </w:rPr>
              <w:t>SEQUENCE</w:t>
            </w:r>
            <w:r>
              <w:t xml:space="preserve"> {</w:t>
            </w:r>
          </w:p>
          <w:p w14:paraId="7695E639" w14:textId="77777777" w:rsidR="00C64A8C" w:rsidRDefault="00FA6CDB">
            <w:pPr>
              <w:pStyle w:val="PL"/>
            </w:pPr>
            <w:r>
              <w:t xml:space="preserve">    tci-StateUnifiedId-r17              TCI-</w:t>
            </w:r>
            <w:proofErr w:type="spellStart"/>
            <w:r>
              <w:t>StateId</w:t>
            </w:r>
            <w:proofErr w:type="spellEnd"/>
            <w:r>
              <w:t>,</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proofErr w:type="gramStart"/>
            <w:r>
              <w:rPr>
                <w:color w:val="993366"/>
              </w:rPr>
              <w:t>OPTIONAL</w:t>
            </w:r>
            <w:r>
              <w:t xml:space="preserve">,   </w:t>
            </w:r>
            <w:proofErr w:type="gramEnd"/>
            <w:r>
              <w:rPr>
                <w:color w:val="808080"/>
              </w:rPr>
              <w:t>-- Need R</w:t>
            </w:r>
          </w:p>
          <w:p w14:paraId="58432F52" w14:textId="77777777" w:rsidR="00C64A8C" w:rsidRDefault="00FA6CDB">
            <w:pPr>
              <w:pStyle w:val="PL"/>
              <w:rPr>
                <w:color w:val="808080"/>
              </w:rPr>
            </w:pPr>
            <w:r>
              <w:t xml:space="preserve">    ul-powerControl-r17                 Uplink-powerControlId-r17                                   </w:t>
            </w:r>
            <w:proofErr w:type="gramStart"/>
            <w:r>
              <w:rPr>
                <w:color w:val="993366"/>
              </w:rPr>
              <w:t>OPTIONAL</w:t>
            </w:r>
            <w:r>
              <w:t xml:space="preserve">,   </w:t>
            </w:r>
            <w:proofErr w:type="gramEnd"/>
            <w:r>
              <w:rPr>
                <w:color w:val="808080"/>
              </w:rPr>
              <w:t>-- Need R</w:t>
            </w:r>
          </w:p>
          <w:p w14:paraId="247B3DC0" w14:textId="77777777" w:rsidR="00C64A8C" w:rsidRDefault="00FA6CDB">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Uplink-powerControl-r</w:t>
            </w:r>
            <w:proofErr w:type="gramStart"/>
            <w:r>
              <w:t>17  :</w:t>
            </w:r>
            <w:proofErr w:type="gramEnd"/>
            <w:r>
              <w:t xml:space="preserve">:=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proofErr w:type="gramStart"/>
            <w:r>
              <w:rPr>
                <w:color w:val="993366"/>
              </w:rPr>
              <w:t>OPTIONAL</w:t>
            </w:r>
            <w:r>
              <w:t xml:space="preserve">  </w:t>
            </w:r>
            <w:r>
              <w:rPr>
                <w:color w:val="808080"/>
              </w:rPr>
              <w:t>--</w:t>
            </w:r>
            <w:proofErr w:type="gramEnd"/>
            <w:r>
              <w:rPr>
                <w:color w:val="808080"/>
              </w:rPr>
              <w:t xml:space="preserve">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af2"/>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w:t>
            </w:r>
            <w:proofErr w:type="spellStart"/>
            <w:r>
              <w:rPr>
                <w:i/>
                <w:color w:val="0000FF"/>
                <w:sz w:val="18"/>
                <w:szCs w:val="18"/>
                <w:lang w:eastAsia="zh-CN"/>
              </w:rPr>
              <w:t>UplinkDedicated</w:t>
            </w:r>
            <w:proofErr w:type="spellEnd"/>
            <w:r>
              <w:rPr>
                <w:rFonts w:hint="eastAsia"/>
                <w:color w:val="FF0000"/>
                <w:sz w:val="18"/>
                <w:szCs w:val="18"/>
                <w:lang w:eastAsia="zh-CN"/>
              </w:rPr>
              <w:t xml:space="preserve">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w:t>
            </w:r>
            <w:proofErr w:type="spellStart"/>
            <w:r>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PUSCH-</w:t>
            </w:r>
            <w:proofErr w:type="spellStart"/>
            <w:proofErr w:type="gramStart"/>
            <w:r>
              <w:t>PathlossReferenceRS</w:t>
            </w:r>
            <w:proofErr w:type="spellEnd"/>
            <w:r>
              <w:t xml:space="preserve"> ::=</w:t>
            </w:r>
            <w:proofErr w:type="gramEnd"/>
            <w:r>
              <w:t xml:space="preserve">                   </w:t>
            </w:r>
            <w:r>
              <w:rPr>
                <w:color w:val="993366"/>
              </w:rPr>
              <w:t>SEQUENCE</w:t>
            </w:r>
            <w:r>
              <w:t xml:space="preserve"> {</w:t>
            </w:r>
          </w:p>
          <w:p w14:paraId="5FBC869D"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5E851012"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31C676FB" w14:textId="77777777" w:rsidR="00C64A8C" w:rsidRDefault="00FA6CDB">
            <w:pPr>
              <w:pStyle w:val="PL"/>
            </w:pPr>
            <w:r>
              <w:t xml:space="preserve">        </w:t>
            </w:r>
            <w:proofErr w:type="spellStart"/>
            <w:r>
              <w:t>ssb</w:t>
            </w:r>
            <w:proofErr w:type="spellEnd"/>
            <w:r>
              <w:t>-Index                                   SSB-Index,</w:t>
            </w:r>
          </w:p>
          <w:p w14:paraId="25CF3900"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reasons for CBRA, for example SR failure, loss of uplink sync, etc. (these are described in TS 38.300). In Rel-15/16 as described in 38.213, the beam for CORESET is based on the beam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We believe that this should also apply to Rel-17 when CORESET#0 follows a Rel-17 TCI state. In this case, after CBRA the beam for CORESET#0 and associated channels is that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unit a new beam is indicated.</w:t>
            </w:r>
          </w:p>
          <w:p w14:paraId="6D44195E"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F6F060F"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af2"/>
              <w:numPr>
                <w:ilvl w:val="0"/>
                <w:numId w:val="11"/>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 xml:space="preserve">If this is legacy </w:t>
            </w:r>
            <w:proofErr w:type="spellStart"/>
            <w:r>
              <w:rPr>
                <w:sz w:val="18"/>
                <w:szCs w:val="18"/>
                <w:lang w:eastAsia="zh-CN"/>
              </w:rPr>
              <w:t>behaviour</w:t>
            </w:r>
            <w:proofErr w:type="spellEnd"/>
            <w:r>
              <w:rPr>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 xml:space="preserve">In addition, </w:t>
            </w:r>
            <w:proofErr w:type="spellStart"/>
            <w:r>
              <w:rPr>
                <w:rFonts w:eastAsia="PMingLiU"/>
                <w:sz w:val="18"/>
                <w:szCs w:val="18"/>
                <w:lang w:eastAsia="zh-TW"/>
              </w:rPr>
              <w:t>Spreadtrum</w:t>
            </w:r>
            <w:proofErr w:type="spellEnd"/>
            <w:r>
              <w:rPr>
                <w:rFonts w:eastAsia="PMingLiU"/>
                <w:sz w:val="18"/>
                <w:szCs w:val="18"/>
                <w:lang w:eastAsia="zh-TW"/>
              </w:rPr>
              <w:t xml:space="preserve">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proofErr w:type="spellStart"/>
            <w:r>
              <w:rPr>
                <w:rFonts w:eastAsia="Calibri"/>
                <w:i/>
                <w:iCs/>
                <w:color w:val="000000" w:themeColor="text1"/>
                <w:sz w:val="18"/>
                <w:szCs w:val="18"/>
              </w:rPr>
              <w:t>srs-ResourceSetToAddModList</w:t>
            </w:r>
            <w:proofErr w:type="spellEnd"/>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 xml:space="preserve">The common view seems to be that the PL RS should be </w:t>
            </w:r>
            <w:proofErr w:type="spellStart"/>
            <w:r>
              <w:rPr>
                <w:rFonts w:eastAsia="宋体"/>
                <w:sz w:val="18"/>
                <w:szCs w:val="18"/>
                <w:lang w:eastAsia="zh-CN"/>
              </w:rPr>
              <w:t>qnew</w:t>
            </w:r>
            <w:proofErr w:type="spellEnd"/>
            <w:r>
              <w:rPr>
                <w:rFonts w:eastAsia="宋体"/>
                <w:sz w:val="18"/>
                <w:szCs w:val="18"/>
                <w:lang w:eastAsia="zh-CN"/>
              </w:rPr>
              <w:t>.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w:t>
            </w:r>
            <w:proofErr w:type="gramStart"/>
            <w:r>
              <w:rPr>
                <w:rFonts w:eastAsia="PMingLiU"/>
                <w:b/>
                <w:color w:val="0000FF"/>
                <w:sz w:val="18"/>
                <w:szCs w:val="18"/>
                <w:lang w:eastAsia="zh-TW"/>
              </w:rPr>
              <w:t>anything</w:t>
            </w:r>
            <w:proofErr w:type="gramEnd"/>
            <w:r>
              <w:rPr>
                <w:rFonts w:eastAsia="PMingLiU"/>
                <w:b/>
                <w:color w:val="0000FF"/>
                <w:sz w:val="18"/>
                <w:szCs w:val="18"/>
                <w:lang w:eastAsia="zh-TW"/>
              </w:rPr>
              <w:t xml:space="preserve">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For 1-7, we share the same view with QC. Currently RAN2 mistakenly reuses Rel-16 IE “PUSCH-</w:t>
            </w:r>
            <w:proofErr w:type="spellStart"/>
            <w:r>
              <w:rPr>
                <w:rFonts w:eastAsia="宋体"/>
                <w:sz w:val="18"/>
                <w:szCs w:val="18"/>
                <w:lang w:eastAsia="zh-CN"/>
              </w:rPr>
              <w:t>PathlossReferenceRS</w:t>
            </w:r>
            <w:proofErr w:type="spellEnd"/>
            <w:r>
              <w:rPr>
                <w:rFonts w:eastAsia="宋体"/>
                <w:sz w:val="18"/>
                <w:szCs w:val="18"/>
                <w:lang w:eastAsia="zh-CN"/>
              </w:rPr>
              <w:t xml:space="preserve">-Id” for Rel-17 PL-RS in UL-TCIState-r17 or DLorJoint-TCIState-r17. Legacy PL-RS pool can only configure with serving cell SSB and CSI-RS resources. To support the inter-cell beam management, there should be a new pool for PL-RS for Rel-17 in RRC that allow the SSB to be a SSB associated with </w:t>
            </w:r>
            <w:proofErr w:type="spellStart"/>
            <w:r>
              <w:rPr>
                <w:rFonts w:eastAsia="宋体"/>
                <w:sz w:val="18"/>
                <w:szCs w:val="18"/>
                <w:lang w:eastAsia="zh-CN"/>
              </w:rPr>
              <w:t>additionalPCI</w:t>
            </w:r>
            <w:proofErr w:type="spellEnd"/>
            <w:r>
              <w:rPr>
                <w:rFonts w:eastAsia="宋体"/>
                <w:sz w:val="18"/>
                <w:szCs w:val="18"/>
                <w:lang w:eastAsia="zh-CN"/>
              </w:rPr>
              <w:t>.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w:t>
            </w:r>
            <w:proofErr w:type="spellStart"/>
            <w:r>
              <w:rPr>
                <w:rFonts w:eastAsia="宋体"/>
                <w:sz w:val="18"/>
                <w:szCs w:val="18"/>
                <w:lang w:eastAsia="zh-CN"/>
              </w:rPr>
              <w:t>PathlossReferenceRS</w:t>
            </w:r>
            <w:proofErr w:type="spellEnd"/>
            <w:r>
              <w:rPr>
                <w:rFonts w:eastAsia="宋体"/>
                <w:sz w:val="18"/>
                <w:szCs w:val="18"/>
                <w:lang w:eastAsia="zh-CN"/>
              </w:rPr>
              <w:t>-Id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w:t>
            </w:r>
            <w:proofErr w:type="gramStart"/>
            <w:r>
              <w:rPr>
                <w:rFonts w:eastAsia="PMingLiU"/>
                <w:b/>
                <w:color w:val="0000FF"/>
                <w:lang w:eastAsia="zh-TW"/>
              </w:rPr>
              <w:t>Alternatively</w:t>
            </w:r>
            <w:proofErr w:type="gramEnd"/>
            <w:r>
              <w:rPr>
                <w:rFonts w:eastAsia="PMingLiU"/>
                <w:b/>
                <w:color w:val="0000FF"/>
                <w:lang w:eastAsia="zh-TW"/>
              </w:rPr>
              <w:t xml:space="preserve"> we can use highest ID or whatever). </w:t>
            </w:r>
          </w:p>
          <w:p w14:paraId="6227C73B" w14:textId="77777777" w:rsidR="00C64A8C" w:rsidRDefault="00C64A8C">
            <w:pPr>
              <w:snapToGrid w:val="0"/>
              <w:rPr>
                <w:rFonts w:eastAsia="PMingLiU"/>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ko-KR"/>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 xml:space="preserve">1-2: Thanks so much for being flexible, SS. Then, could any proponent nicely reply to </w:t>
            </w:r>
            <w:proofErr w:type="spellStart"/>
            <w:r>
              <w:rPr>
                <w:rFonts w:eastAsia="PMingLiU"/>
                <w:b/>
                <w:color w:val="0000FF"/>
                <w:lang w:eastAsia="zh-TW"/>
              </w:rPr>
              <w:t>vivo’s</w:t>
            </w:r>
            <w:proofErr w:type="spellEnd"/>
            <w:r>
              <w:rPr>
                <w:rFonts w:eastAsia="PMingLiU"/>
                <w:b/>
                <w:color w:val="0000FF"/>
                <w:lang w:eastAsia="zh-TW"/>
              </w:rPr>
              <w:t xml:space="preserve">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w:t>
            </w:r>
            <w:proofErr w:type="gramStart"/>
            <w:r>
              <w:rPr>
                <w:rFonts w:eastAsia="宋体"/>
                <w:sz w:val="18"/>
                <w:szCs w:val="18"/>
                <w:lang w:eastAsia="zh-CN"/>
              </w:rPr>
              <w:t>So</w:t>
            </w:r>
            <w:proofErr w:type="gramEnd"/>
            <w:r>
              <w:rPr>
                <w:rFonts w:eastAsia="宋体"/>
                <w:sz w:val="18"/>
                <w:szCs w:val="18"/>
                <w:lang w:eastAsia="zh-CN"/>
              </w:rPr>
              <w:t xml:space="preserve"> we think resetting all channels’ indicated narrow beam to RACH beam will be most likely to degrade the performance if the indicated narrow beam does not fail. </w:t>
            </w:r>
          </w:p>
          <w:p w14:paraId="0BE3C0F1"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w:t>
            </w:r>
            <w:proofErr w:type="spellStart"/>
            <w:r>
              <w:rPr>
                <w:rFonts w:eastAsia="宋体"/>
                <w:sz w:val="18"/>
                <w:szCs w:val="18"/>
                <w:lang w:eastAsia="zh-CN"/>
              </w:rPr>
              <w:t>PathlossReferenceRS</w:t>
            </w:r>
            <w:proofErr w:type="spellEnd"/>
            <w:r>
              <w:rPr>
                <w:rFonts w:eastAsia="宋体"/>
                <w:sz w:val="18"/>
                <w:szCs w:val="18"/>
                <w:lang w:eastAsia="zh-CN"/>
              </w:rPr>
              <w:t>-Id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4492" w14:textId="77777777" w:rsidR="00C64A8C" w:rsidRDefault="00FA6CDB">
            <w:pPr>
              <w:snapToGrid w:val="0"/>
              <w:rPr>
                <w:rFonts w:eastAsia="宋体"/>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w:t>
            </w:r>
            <w:proofErr w:type="spellStart"/>
            <w:r>
              <w:rPr>
                <w:rFonts w:eastAsiaTheme="minorEastAsia"/>
                <w:sz w:val="18"/>
                <w:szCs w:val="18"/>
                <w:lang w:eastAsia="zh-CN"/>
              </w:rPr>
              <w:t>PathlossReferenceRS</w:t>
            </w:r>
            <w:proofErr w:type="spellEnd"/>
            <w:r>
              <w:rPr>
                <w:rFonts w:eastAsiaTheme="minorEastAsia" w:hint="eastAsia"/>
                <w:sz w:val="18"/>
                <w:szCs w:val="18"/>
                <w:lang w:eastAsia="zh-CN"/>
              </w:rPr>
              <w:t xml:space="preserve"> seems redundant and brings confusion.</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proofErr w:type="gramStart"/>
            <w:r>
              <w:rPr>
                <w:rFonts w:eastAsia="宋体"/>
                <w:sz w:val="18"/>
                <w:szCs w:val="18"/>
                <w:lang w:eastAsia="zh-CN"/>
              </w:rPr>
              <w:t>“</w:t>
            </w:r>
            <w:r>
              <w:rPr>
                <w:color w:val="FF0000"/>
                <w:sz w:val="18"/>
                <w:szCs w:val="18"/>
              </w:rPr>
              <w:t xml:space="preserve"> if</w:t>
            </w:r>
            <w:proofErr w:type="gramEnd"/>
            <w:r>
              <w:rPr>
                <w:color w:val="FF0000"/>
                <w:sz w:val="18"/>
                <w:szCs w:val="18"/>
              </w:rPr>
              <w:t xml:space="preserve">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w:t>
            </w:r>
            <w:proofErr w:type="spellStart"/>
            <w:r>
              <w:rPr>
                <w:rFonts w:eastAsia="宋体" w:hint="eastAsia"/>
                <w:sz w:val="18"/>
                <w:szCs w:val="18"/>
                <w:lang w:eastAsia="zh-CN"/>
              </w:rPr>
              <w:t>to</w:t>
            </w:r>
            <w:proofErr w:type="spellEnd"/>
            <w:r>
              <w:rPr>
                <w:rFonts w:eastAsia="宋体" w:hint="eastAsia"/>
                <w:sz w:val="18"/>
                <w:szCs w:val="18"/>
                <w:lang w:eastAsia="zh-CN"/>
              </w:rPr>
              <w:t xml:space="preserve"> keep another way to obtain open-loop and closed-loop parameters, such as from the PC parameters configured in the CC itself. </w:t>
            </w:r>
            <w:r>
              <w:rPr>
                <w:rFonts w:eastAsia="宋体"/>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it may not need to configure open-loop and closed-loop parameters in the BWP/CC, what are them used for, given that TCI state referring from </w:t>
            </w:r>
            <w:proofErr w:type="gramStart"/>
            <w:r>
              <w:rPr>
                <w:rFonts w:eastAsia="宋体" w:hint="eastAsia"/>
                <w:sz w:val="18"/>
                <w:szCs w:val="18"/>
                <w:lang w:eastAsia="zh-CN"/>
              </w:rPr>
              <w:t>other</w:t>
            </w:r>
            <w:proofErr w:type="gramEnd"/>
            <w:r>
              <w:rPr>
                <w:rFonts w:eastAsia="宋体" w:hint="eastAsia"/>
                <w:sz w:val="18"/>
                <w:szCs w:val="18"/>
                <w:lang w:eastAsia="zh-CN"/>
              </w:rPr>
              <w:t xml:space="preserve">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77777777" w:rsidR="00C64A8C" w:rsidRDefault="00C64A8C">
            <w:pPr>
              <w:snapToGrid w:val="0"/>
              <w:rPr>
                <w:rFonts w:eastAsia="宋体"/>
                <w:sz w:val="18"/>
                <w:szCs w:val="18"/>
                <w:lang w:eastAsia="zh-CN"/>
              </w:rPr>
            </w:pP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77777777" w:rsidR="00C64A8C" w:rsidRDefault="00C64A8C">
            <w:pPr>
              <w:snapToGrid w:val="0"/>
              <w:rPr>
                <w:rFonts w:eastAsia="宋体"/>
                <w:sz w:val="18"/>
                <w:szCs w:val="18"/>
                <w:lang w:eastAsia="zh-CN"/>
              </w:rPr>
            </w:pP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77777777" w:rsidR="00C64A8C" w:rsidRDefault="00C64A8C">
            <w:pPr>
              <w:snapToGrid w:val="0"/>
              <w:rPr>
                <w:rFonts w:eastAsia="宋体"/>
                <w:sz w:val="18"/>
                <w:szCs w:val="18"/>
                <w:lang w:eastAsia="zh-CN"/>
              </w:rPr>
            </w:pPr>
          </w:p>
          <w:p w14:paraId="52ECDFBF"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365E" w14:textId="77777777" w:rsidR="00C64A8C" w:rsidRPr="00717B87"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F071" w14:textId="77777777" w:rsidR="00C64A8C" w:rsidRDefault="00C64A8C">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0E05" w14:textId="77777777" w:rsidR="00C64A8C" w:rsidRDefault="00C64A8C">
            <w:pPr>
              <w:snapToGrid w:val="0"/>
              <w:rPr>
                <w:rFonts w:eastAsia="宋体"/>
                <w:bCs/>
                <w:sz w:val="18"/>
                <w:szCs w:val="18"/>
                <w:lang w:eastAsia="zh-CN"/>
              </w:rPr>
            </w:pP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af2"/>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Pr>
                  <w:rFonts w:eastAsia="宋体" w:hint="eastAsia"/>
                  <w:sz w:val="18"/>
                  <w:szCs w:val="18"/>
                  <w:lang w:val="en-GB" w:eastAsia="en-US"/>
                </w:rPr>
                <w:delText>MTK</w:delText>
              </w:r>
              <w:r>
                <w:rPr>
                  <w:rFonts w:eastAsia="宋体"/>
                  <w:sz w:val="18"/>
                  <w:szCs w:val="18"/>
                  <w:lang w:val="en-GB" w:eastAsia="en-US"/>
                </w:rPr>
                <w:delText xml:space="preserve">, </w:delText>
              </w:r>
            </w:del>
            <w:r>
              <w:rPr>
                <w:rFonts w:eastAsia="宋体"/>
                <w:sz w:val="18"/>
                <w:szCs w:val="18"/>
                <w:lang w:val="en-GB" w:eastAsia="en-US"/>
              </w:rPr>
              <w:t>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 xml:space="preserve">Huawei, </w:t>
            </w:r>
            <w:proofErr w:type="spellStart"/>
            <w:r>
              <w:rPr>
                <w:rFonts w:eastAsia="宋体"/>
                <w:sz w:val="18"/>
                <w:szCs w:val="18"/>
                <w:lang w:val="en-GB" w:eastAsia="en-US"/>
              </w:rPr>
              <w:t>HiSilicon</w:t>
            </w:r>
            <w:proofErr w:type="spellEnd"/>
            <w:r>
              <w:rPr>
                <w:rFonts w:eastAsia="宋体"/>
                <w:sz w:val="18"/>
                <w:szCs w:val="18"/>
                <w:lang w:val="en-GB" w:eastAsia="en-US"/>
              </w:rPr>
              <w:t xml:space="preserve">, </w:t>
            </w:r>
            <w:proofErr w:type="spellStart"/>
            <w:r>
              <w:rPr>
                <w:rFonts w:eastAsia="宋体"/>
                <w:sz w:val="18"/>
                <w:szCs w:val="18"/>
                <w:lang w:val="en-GB" w:eastAsia="en-US"/>
              </w:rPr>
              <w:t>Spreadtrum</w:t>
            </w:r>
            <w:proofErr w:type="spellEnd"/>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Google, </w:t>
            </w:r>
            <w:proofErr w:type="spellStart"/>
            <w:r>
              <w:rPr>
                <w:sz w:val="18"/>
                <w:szCs w:val="18"/>
                <w:lang w:eastAsia="zh-CN"/>
              </w:rPr>
              <w:t>Spreadtrum</w:t>
            </w:r>
            <w:proofErr w:type="spellEnd"/>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af2"/>
              <w:numPr>
                <w:ilvl w:val="0"/>
                <w:numId w:val="13"/>
              </w:numPr>
              <w:rPr>
                <w:sz w:val="18"/>
                <w:szCs w:val="22"/>
              </w:rPr>
            </w:pPr>
            <w:r>
              <w:rPr>
                <w:sz w:val="18"/>
                <w:szCs w:val="22"/>
              </w:rPr>
              <w:t>For a TCI state configured for periodic TRS,</w:t>
            </w:r>
          </w:p>
          <w:p w14:paraId="626CFCA6" w14:textId="77777777" w:rsidR="00C64A8C" w:rsidRDefault="00FA6CDB">
            <w:pPr>
              <w:pStyle w:val="af2"/>
              <w:numPr>
                <w:ilvl w:val="1"/>
                <w:numId w:val="1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0A255B34" w14:textId="77777777" w:rsidR="00C64A8C" w:rsidRDefault="00FA6CDB">
            <w:pPr>
              <w:pStyle w:val="af2"/>
              <w:numPr>
                <w:ilvl w:val="1"/>
                <w:numId w:val="1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62886C6" w14:textId="77777777" w:rsidR="00C64A8C" w:rsidRDefault="00FA6CDB">
            <w:pPr>
              <w:pStyle w:val="af2"/>
              <w:numPr>
                <w:ilvl w:val="0"/>
                <w:numId w:val="13"/>
              </w:numPr>
              <w:rPr>
                <w:sz w:val="18"/>
                <w:szCs w:val="22"/>
              </w:rPr>
            </w:pPr>
            <w:r>
              <w:rPr>
                <w:sz w:val="18"/>
                <w:szCs w:val="22"/>
              </w:rPr>
              <w:t>For a TCI state configured for CSI-RS for CSI,</w:t>
            </w:r>
          </w:p>
          <w:p w14:paraId="6BC72C33" w14:textId="77777777" w:rsidR="00C64A8C" w:rsidRDefault="00FA6CDB">
            <w:pPr>
              <w:pStyle w:val="af2"/>
              <w:numPr>
                <w:ilvl w:val="1"/>
                <w:numId w:val="1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 xml:space="preserve">where SS/PBCH block may have a PCI different from the PCI of the serving cell, and the UE can assume center frequency, SCS, SFN offset are the </w:t>
            </w:r>
            <w:r>
              <w:rPr>
                <w:color w:val="FF0000"/>
                <w:sz w:val="18"/>
                <w:szCs w:val="18"/>
              </w:rPr>
              <w:lastRenderedPageBreak/>
              <w:t>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af2"/>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But,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w:t>
            </w:r>
            <w:proofErr w:type="gramStart"/>
            <w:r>
              <w:rPr>
                <w:rFonts w:hint="eastAsia"/>
                <w:bCs/>
                <w:sz w:val="18"/>
                <w:szCs w:val="18"/>
                <w:lang w:eastAsia="zh-CN"/>
              </w:rPr>
              <w:t>relation</w:t>
            </w:r>
            <w:proofErr w:type="gramEnd"/>
            <w:r>
              <w:rPr>
                <w:rFonts w:hint="eastAsia"/>
                <w:bCs/>
                <w:sz w:val="18"/>
                <w:szCs w:val="18"/>
                <w:lang w:eastAsia="zh-CN"/>
              </w:rPr>
              <w:t xml:space="preserve">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 xml:space="preserve">Okay. Reasonable. But, can you live with QC or </w:t>
            </w:r>
            <w:proofErr w:type="spellStart"/>
            <w:r>
              <w:rPr>
                <w:rFonts w:eastAsia="PMingLiU"/>
                <w:color w:val="0000FF"/>
                <w:sz w:val="18"/>
                <w:szCs w:val="18"/>
                <w:lang w:eastAsia="zh-TW"/>
              </w:rPr>
              <w:t>vivo’s</w:t>
            </w:r>
            <w:proofErr w:type="spellEnd"/>
            <w:r>
              <w:rPr>
                <w:rFonts w:eastAsia="PMingLiU"/>
                <w:color w:val="0000FF"/>
                <w:sz w:val="18"/>
                <w:szCs w:val="18"/>
                <w:lang w:eastAsia="zh-TW"/>
              </w:rPr>
              <w:t xml:space="preserve">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lastRenderedPageBreak/>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 xml:space="preserve">uawei, </w:t>
            </w:r>
            <w:proofErr w:type="spellStart"/>
            <w:r>
              <w:rPr>
                <w:rStyle w:val="normaltextrun"/>
                <w:rFonts w:eastAsia="宋体"/>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 xml:space="preserve">QC and </w:t>
            </w:r>
            <w:proofErr w:type="spellStart"/>
            <w:r>
              <w:rPr>
                <w:rFonts w:eastAsia="PMingLiU"/>
                <w:color w:val="0000FF"/>
                <w:lang w:eastAsia="zh-TW"/>
              </w:rPr>
              <w:t>vivo’s</w:t>
            </w:r>
            <w:proofErr w:type="spellEnd"/>
            <w:r>
              <w:rPr>
                <w:rFonts w:eastAsia="PMingLiU"/>
                <w:color w:val="0000FF"/>
                <w:lang w:eastAsia="zh-TW"/>
              </w:rPr>
              <w:t xml:space="preserve">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lastRenderedPageBreak/>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 xml:space="preserve">Huawei, </w:t>
            </w:r>
            <w:proofErr w:type="spellStart"/>
            <w:r>
              <w:rPr>
                <w:rFonts w:eastAsia="宋体"/>
                <w:bCs/>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 xml:space="preserve">2-2: No update, but it looks that majority companies’ views are </w:t>
            </w:r>
            <w:proofErr w:type="spellStart"/>
            <w:r>
              <w:rPr>
                <w:rFonts w:eastAsia="PMingLiU"/>
                <w:color w:val="0000FF"/>
                <w:lang w:eastAsia="zh-TW"/>
              </w:rPr>
              <w:t>converged</w:t>
            </w:r>
            <w:proofErr w:type="spellEnd"/>
            <w:r>
              <w:rPr>
                <w:rFonts w:eastAsia="PMingLiU"/>
                <w:color w:val="0000FF"/>
                <w:lang w:eastAsia="zh-TW"/>
              </w:rPr>
              <w:t xml:space="preserve">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217962D0" w14:textId="77777777" w:rsidR="00C64A8C" w:rsidRDefault="00FA6CDB">
            <w:pPr>
              <w:snapToGrid w:val="0"/>
              <w:rPr>
                <w:rFonts w:eastAsia="宋体"/>
                <w:sz w:val="18"/>
                <w:szCs w:val="18"/>
                <w:lang w:eastAsia="zh-CN"/>
              </w:rPr>
            </w:pPr>
            <w:r>
              <w:rPr>
                <w:rFonts w:eastAsia="宋体" w:hint="eastAsia"/>
                <w:sz w:val="18"/>
                <w:szCs w:val="18"/>
                <w:lang w:eastAsia="zh-CN"/>
              </w:rPr>
              <w:t>Proposal 2-2B: we are fine for progress.</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501C97CD" w14:textId="77777777" w:rsidR="00C64A8C" w:rsidRPr="00930475" w:rsidRDefault="00FA6CDB">
            <w:pPr>
              <w:snapToGrid w:val="0"/>
              <w:rPr>
                <w:rFonts w:eastAsia="宋体"/>
                <w:sz w:val="18"/>
                <w:szCs w:val="18"/>
                <w:lang w:eastAsia="zh-CN"/>
              </w:rPr>
            </w:pPr>
            <w:r>
              <w:rPr>
                <w:rFonts w:eastAsia="宋体" w:hint="eastAsia"/>
                <w:sz w:val="18"/>
                <w:szCs w:val="18"/>
                <w:lang w:eastAsia="zh-CN"/>
              </w:rPr>
              <w:t xml:space="preserve">As a compromise, we can also live with updated version by vivo. </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lastRenderedPageBreak/>
              <w:t>Alt2: On inter-cell beam management, The PDCCH/PDSCH should be rate matched around the SSBs indicated by ssb-PositionsInBurst-r17 for the same PCI as that associated with the TCI state of the PDSCH/PDCCH.</w:t>
            </w:r>
          </w:p>
          <w:p w14:paraId="00CDCF01" w14:textId="37E12B2D" w:rsidR="00930475" w:rsidRPr="00930475" w:rsidRDefault="00930475" w:rsidP="00930475">
            <w:pPr>
              <w:pStyle w:val="af2"/>
              <w:numPr>
                <w:ilvl w:val="1"/>
                <w:numId w:val="15"/>
              </w:numPr>
              <w:snapToGrid w:val="0"/>
              <w:rPr>
                <w:sz w:val="18"/>
                <w:szCs w:val="18"/>
                <w:lang w:eastAsia="zh-CN"/>
              </w:rPr>
            </w:pPr>
            <w:r w:rsidRPr="00930475">
              <w:rPr>
                <w:color w:val="FF0000"/>
                <w:sz w:val="18"/>
                <w:szCs w:val="18"/>
                <w:lang w:eastAsia="zh-CN"/>
              </w:rPr>
              <w:t xml:space="preserve">Support UE capability for simultaneous reception of PDCCH/PDSCH and SSBs associated with a PCI different from that involved in the active TCI state for the PDCCH/PDSCH on the same </w:t>
            </w:r>
            <w:proofErr w:type="spellStart"/>
            <w:r w:rsidRPr="00930475">
              <w:rPr>
                <w:color w:val="FF0000"/>
                <w:sz w:val="18"/>
                <w:szCs w:val="18"/>
                <w:lang w:eastAsia="zh-CN"/>
              </w:rPr>
              <w:t>REs.</w:t>
            </w:r>
            <w:proofErr w:type="spellEnd"/>
            <w:r w:rsidRPr="00930475">
              <w:rPr>
                <w:color w:val="FF0000"/>
                <w:sz w:val="18"/>
                <w:szCs w:val="18"/>
                <w:lang w:eastAsia="zh-CN"/>
              </w:rPr>
              <w:t xml:space="preserve"> For UEs not supporting simultaneous reception, UE does not expect overlap.</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5.6pt" o:ole="">
                  <v:imagedata r:id="rId10" o:title=""/>
                </v:shape>
                <o:OLEObject Type="Embed" ProgID="Equation.DSMT4" ShapeID="_x0000_i1025" DrawAspect="Content" ObjectID="_1714329852"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lastRenderedPageBreak/>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xml:space="preserve">, vivo, </w:t>
            </w:r>
            <w:proofErr w:type="spellStart"/>
            <w:r>
              <w:rPr>
                <w:sz w:val="18"/>
                <w:szCs w:val="18"/>
                <w:lang w:eastAsia="zh-CN"/>
              </w:rPr>
              <w:t>Spreadtrum</w:t>
            </w:r>
            <w:proofErr w:type="spellEnd"/>
            <w:r>
              <w:rPr>
                <w:strike/>
                <w:color w:val="FF0000"/>
                <w:sz w:val="18"/>
                <w:szCs w:val="18"/>
                <w:lang w:eastAsia="zh-CN"/>
              </w:rPr>
              <w:t>, LG</w:t>
            </w:r>
            <w:r>
              <w:rPr>
                <w:rFonts w:hint="eastAsia"/>
                <w:strike/>
                <w:color w:val="FF0000"/>
                <w:sz w:val="18"/>
                <w:szCs w:val="18"/>
                <w:lang w:eastAsia="zh-CN"/>
              </w:rPr>
              <w:t>, CATT</w:t>
            </w:r>
            <w:r>
              <w:rPr>
                <w:sz w:val="18"/>
                <w:szCs w:val="18"/>
                <w:lang w:eastAsia="zh-CN"/>
              </w:rPr>
              <w:t>, Ericsson (with reformulation</w:t>
            </w:r>
            <w:proofErr w:type="gramStart"/>
            <w:r>
              <w:rPr>
                <w:sz w:val="18"/>
                <w:szCs w:val="18"/>
                <w:lang w:eastAsia="zh-CN"/>
              </w:rPr>
              <w:t>) ,</w:t>
            </w:r>
            <w:proofErr w:type="gramEnd"/>
            <w:r>
              <w:rPr>
                <w:sz w:val="18"/>
                <w:szCs w:val="18"/>
                <w:lang w:eastAsia="zh-CN"/>
              </w:rPr>
              <w:t xml:space="preserve">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af2"/>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 xml:space="preserve">Alt-1: TCI update </w:t>
            </w:r>
            <w:proofErr w:type="spellStart"/>
            <w:r>
              <w:rPr>
                <w:rFonts w:ascii="Times" w:eastAsia="Times New Roman" w:hAnsi="Times" w:cs="Times"/>
                <w:strike/>
                <w:color w:val="FF0000"/>
                <w:sz w:val="18"/>
                <w:szCs w:val="18"/>
                <w:lang w:val="en-GB"/>
              </w:rPr>
              <w:t>signaling</w:t>
            </w:r>
            <w:proofErr w:type="spellEnd"/>
            <w:r>
              <w:rPr>
                <w:rFonts w:ascii="Times" w:eastAsia="Times New Roman" w:hAnsi="Times" w:cs="Times"/>
                <w:strike/>
                <w:color w:val="FF0000"/>
                <w:sz w:val="18"/>
                <w:szCs w:val="18"/>
                <w:lang w:val="en-GB"/>
              </w:rPr>
              <w:t xml:space="preserve"> is applied to all configured BWP(s).</w:t>
            </w:r>
          </w:p>
          <w:p w14:paraId="5B838274"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169A093F" w14:textId="77777777" w:rsidR="00C64A8C" w:rsidRDefault="00C64A8C">
            <w:pPr>
              <w:snapToGrid w:val="0"/>
              <w:rPr>
                <w:sz w:val="18"/>
                <w:szCs w:val="18"/>
                <w:lang w:val="en-GB"/>
              </w:rPr>
            </w:pPr>
          </w:p>
          <w:p w14:paraId="2E6181F1" w14:textId="77777777"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proofErr w:type="spellStart"/>
              <w:r>
                <w:rPr>
                  <w:b/>
                  <w:sz w:val="18"/>
                  <w:szCs w:val="18"/>
                  <w:lang w:eastAsia="zh-CN"/>
                </w:rPr>
                <w:t>Spreadtrum</w:t>
              </w:r>
            </w:ins>
            <w:proofErr w:type="spellEnd"/>
            <w:ins w:id="31" w:author="ZTE" w:date="2022-05-12T18:04:00Z">
              <w:r>
                <w:rPr>
                  <w:b/>
                  <w:sz w:val="18"/>
                  <w:szCs w:val="18"/>
                  <w:lang w:eastAsia="zh-CN"/>
                </w:rPr>
                <w:t>, Samsung</w:t>
              </w:r>
            </w:ins>
            <w:r>
              <w:rPr>
                <w:b/>
                <w:sz w:val="18"/>
                <w:szCs w:val="18"/>
                <w:lang w:eastAsia="zh-CN"/>
              </w:rPr>
              <w:t>, Lenovo</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3CB43AA8" w14:textId="77777777" w:rsidR="00C64A8C" w:rsidRDefault="00C64A8C">
            <w:pPr>
              <w:snapToGrid w:val="0"/>
              <w:rPr>
                <w:sz w:val="18"/>
                <w:szCs w:val="18"/>
                <w:lang w:val="en-GB"/>
              </w:rPr>
            </w:pPr>
          </w:p>
          <w:p w14:paraId="693B022A" w14:textId="77777777"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proofErr w:type="spellStart"/>
              <w:r>
                <w:rPr>
                  <w:b/>
                  <w:sz w:val="18"/>
                  <w:szCs w:val="18"/>
                  <w:lang w:eastAsia="zh-CN"/>
                </w:rPr>
                <w:t>Spreadtrum</w:t>
              </w:r>
            </w:ins>
            <w:proofErr w:type="spellEnd"/>
            <w:ins w:id="34" w:author="ZTE" w:date="2022-05-12T18:04:00Z">
              <w:r>
                <w:rPr>
                  <w:b/>
                  <w:sz w:val="18"/>
                  <w:szCs w:val="18"/>
                  <w:lang w:eastAsia="zh-CN"/>
                </w:rPr>
                <w:t xml:space="preserve">, Samsung, </w:t>
              </w:r>
            </w:ins>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5"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77777777" w:rsidR="00C64A8C" w:rsidRDefault="00FA6CDB">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w:t>
            </w:r>
            <w:proofErr w:type="spellStart"/>
            <w:r>
              <w:rPr>
                <w:b/>
                <w:strike/>
                <w:color w:val="FF0000"/>
                <w:sz w:val="18"/>
                <w:szCs w:val="18"/>
                <w:lang w:val="en-GB"/>
              </w:rPr>
              <w:t>HiSilicon</w:t>
            </w:r>
            <w:proofErr w:type="spellEnd"/>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3E21C3" w14:textId="77777777" w:rsidR="00C64A8C" w:rsidRDefault="00FA6CDB">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af2"/>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proofErr w:type="gramEnd"/>
            <w:r>
              <w:rPr>
                <w:b/>
                <w:color w:val="3333FF"/>
                <w:u w:val="single"/>
                <w:lang w:eastAsia="zh-CN"/>
              </w:rPr>
              <w:t xml:space="preserve">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8pt;height:99.8pt" o:ole="">
                  <v:imagedata r:id="rId13" o:title=""/>
                </v:shape>
                <o:OLEObject Type="Embed" ProgID="Visio.Drawing.15" ShapeID="_x0000_i1026" DrawAspect="Content" ObjectID="_1714329853"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9pt;height:111.25pt" o:ole="">
                  <v:imagedata r:id="rId15" o:title=""/>
                </v:shape>
                <o:OLEObject Type="Embed" ProgID="Visio.Drawing.15" ShapeID="_x0000_i1027" DrawAspect="Content" ObjectID="_1714329854"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lastRenderedPageBreak/>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w:t>
            </w:r>
            <w:proofErr w:type="gramStart"/>
            <w:r>
              <w:rPr>
                <w:rFonts w:hint="eastAsia"/>
                <w:sz w:val="18"/>
                <w:szCs w:val="18"/>
                <w:lang w:eastAsia="zh-CN"/>
              </w:rPr>
              <w:t>So</w:t>
            </w:r>
            <w:proofErr w:type="gramEnd"/>
            <w:r>
              <w:rPr>
                <w:rFonts w:hint="eastAsia"/>
                <w:sz w:val="18"/>
                <w:szCs w:val="18"/>
                <w:lang w:eastAsia="zh-CN"/>
              </w:rPr>
              <w:t xml:space="preserve">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lastRenderedPageBreak/>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w:t>
            </w:r>
            <w:r>
              <w:rPr>
                <w:rFonts w:eastAsiaTheme="minorEastAsia"/>
                <w:color w:val="000000" w:themeColor="text1"/>
                <w:sz w:val="18"/>
                <w:szCs w:val="18"/>
                <w:lang w:eastAsia="zh-CN"/>
              </w:rPr>
              <w:t xml:space="preserve">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lastRenderedPageBreak/>
              <w:t xml:space="preserve">3-5: </w:t>
            </w:r>
            <w:r>
              <w:rPr>
                <w:rFonts w:eastAsia="PMingLiU"/>
                <w:color w:val="0000FF"/>
                <w:lang w:eastAsia="zh-TW"/>
              </w:rPr>
              <w:t>@ QC, Huawei/</w:t>
            </w:r>
            <w:proofErr w:type="spellStart"/>
            <w:r>
              <w:rPr>
                <w:rFonts w:eastAsia="PMingLiU"/>
                <w:color w:val="0000FF"/>
                <w:lang w:eastAsia="zh-TW"/>
              </w:rPr>
              <w:t>HiSilicon</w:t>
            </w:r>
            <w:proofErr w:type="spellEnd"/>
            <w:r>
              <w:rPr>
                <w:rFonts w:eastAsia="PMingLiU" w:hint="eastAsia"/>
                <w:color w:val="0000FF"/>
                <w:lang w:eastAsia="zh-TW"/>
              </w:rPr>
              <w:t>, CATT</w:t>
            </w:r>
            <w:r>
              <w:rPr>
                <w:rFonts w:eastAsia="PMingLiU"/>
                <w:color w:val="0000FF"/>
                <w:lang w:eastAsia="zh-TW"/>
              </w:rPr>
              <w:t xml:space="preserve">, Nokia, Intel, please review </w:t>
            </w:r>
            <w:proofErr w:type="spellStart"/>
            <w:r>
              <w:rPr>
                <w:rFonts w:eastAsia="PMingLiU"/>
                <w:color w:val="0000FF"/>
                <w:lang w:eastAsia="zh-TW"/>
              </w:rPr>
              <w:t>vivo’s</w:t>
            </w:r>
            <w:proofErr w:type="spellEnd"/>
            <w:r>
              <w:rPr>
                <w:rFonts w:eastAsia="PMingLiU"/>
                <w:color w:val="0000FF"/>
                <w:lang w:eastAsia="zh-TW"/>
              </w:rPr>
              <w:t xml:space="preserve">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w:t>
            </w:r>
            <w:proofErr w:type="spellStart"/>
            <w:r>
              <w:rPr>
                <w:sz w:val="18"/>
                <w:szCs w:val="18"/>
                <w:lang w:eastAsia="zh-CN"/>
              </w:rPr>
              <w:t>followUnifiedTCI</w:t>
            </w:r>
            <w:proofErr w:type="spellEnd"/>
            <w:r>
              <w:rPr>
                <w:sz w:val="18"/>
                <w:szCs w:val="18"/>
                <w:lang w:eastAsia="zh-CN"/>
              </w:rPr>
              <w:t>”.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 xml:space="preserve">For 3-1, prefer Alt4. Not sure why </w:t>
            </w:r>
            <w:proofErr w:type="spellStart"/>
            <w:r>
              <w:rPr>
                <w:sz w:val="18"/>
                <w:szCs w:val="18"/>
                <w:lang w:eastAsia="zh-CN"/>
              </w:rPr>
              <w:t>gNB</w:t>
            </w:r>
            <w:proofErr w:type="spellEnd"/>
            <w:r>
              <w:rPr>
                <w:sz w:val="18"/>
                <w:szCs w:val="18"/>
                <w:lang w:eastAsia="zh-CN"/>
              </w:rPr>
              <w:t xml:space="preserve">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w:t>
            </w:r>
            <w:proofErr w:type="spellStart"/>
            <w:r>
              <w:rPr>
                <w:sz w:val="18"/>
                <w:szCs w:val="18"/>
                <w:lang w:eastAsia="zh-CN"/>
              </w:rPr>
              <w:t>gNB</w:t>
            </w:r>
            <w:proofErr w:type="spellEnd"/>
            <w:r>
              <w:rPr>
                <w:sz w:val="18"/>
                <w:szCs w:val="18"/>
                <w:lang w:eastAsia="zh-CN"/>
              </w:rPr>
              <w:t xml:space="preserve">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3-4: We cannot support the proposal. Still we </w:t>
            </w:r>
            <w:proofErr w:type="gramStart"/>
            <w:r>
              <w:rPr>
                <w:color w:val="000000" w:themeColor="text1"/>
                <w:sz w:val="18"/>
                <w:szCs w:val="18"/>
                <w:lang w:eastAsia="zh-CN"/>
              </w:rPr>
              <w:t>have to</w:t>
            </w:r>
            <w:proofErr w:type="gramEnd"/>
            <w:r>
              <w:rPr>
                <w:color w:val="000000" w:themeColor="text1"/>
                <w:sz w:val="18"/>
                <w:szCs w:val="18"/>
                <w:lang w:eastAsia="zh-CN"/>
              </w:rPr>
              <w:t xml:space="preserve">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2B95DCF5" w14:textId="77777777" w:rsidR="00C64A8C" w:rsidRDefault="00FA6CDB">
            <w:pPr>
              <w:snapToGrid w:val="0"/>
              <w:rPr>
                <w:sz w:val="18"/>
                <w:szCs w:val="18"/>
                <w:lang w:eastAsia="zh-CN"/>
              </w:rPr>
            </w:pPr>
            <w:r>
              <w:rPr>
                <w:rFonts w:hint="eastAsia"/>
                <w:sz w:val="18"/>
                <w:szCs w:val="18"/>
                <w:lang w:eastAsia="zh-CN"/>
              </w:rPr>
              <w:t>For issue 3-5, fine with Alt-1 for progress.</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08EDA82A" w14:textId="77777777" w:rsidR="00C64A8C" w:rsidRDefault="00C64A8C">
            <w:pPr>
              <w:snapToGrid w:val="0"/>
              <w:rPr>
                <w:sz w:val="18"/>
                <w:szCs w:val="18"/>
                <w:lang w:eastAsia="zh-CN"/>
              </w:rPr>
            </w:pP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77777777" w:rsidR="00C64A8C" w:rsidRDefault="00C64A8C">
            <w:pPr>
              <w:snapToGrid w:val="0"/>
              <w:rPr>
                <w:sz w:val="18"/>
                <w:szCs w:val="18"/>
                <w:lang w:eastAsia="zh-CN"/>
              </w:rPr>
            </w:pP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777777" w:rsidR="00C64A8C" w:rsidRDefault="00C64A8C">
            <w:pPr>
              <w:snapToGrid w:val="0"/>
              <w:rPr>
                <w:sz w:val="18"/>
                <w:szCs w:val="18"/>
                <w:lang w:eastAsia="zh-CN"/>
              </w:rPr>
            </w:pP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P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proofErr w:type="spellStart"/>
            <w:r w:rsidR="002556DE" w:rsidRPr="002556DE">
              <w:rPr>
                <w:i/>
                <w:sz w:val="18"/>
                <w:szCs w:val="18"/>
                <w:lang w:eastAsia="zh-CN"/>
              </w:rPr>
              <w:t>spatialRelationInfo</w:t>
            </w:r>
            <w:proofErr w:type="spellEnd"/>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5632C9E9" w14:textId="77777777" w:rsidR="00FA6CDB" w:rsidRP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ac"/>
              <w:tblW w:w="0" w:type="auto"/>
              <w:tblLook w:val="04A0" w:firstRow="1" w:lastRow="0" w:firstColumn="1" w:lastColumn="0" w:noHBand="0" w:noVBand="1"/>
            </w:tblPr>
            <w:tblGrid>
              <w:gridCol w:w="8234"/>
            </w:tblGrid>
            <w:tr w:rsidR="00373210" w:rsidRPr="00534EA6" w14:paraId="5C3CCCDF" w14:textId="77777777" w:rsidTr="00416CFE">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af2"/>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ac"/>
              <w:tblW w:w="0" w:type="auto"/>
              <w:tblLook w:val="04A0" w:firstRow="1" w:lastRow="0" w:firstColumn="1" w:lastColumn="0" w:noHBand="0" w:noVBand="1"/>
            </w:tblPr>
            <w:tblGrid>
              <w:gridCol w:w="8234"/>
            </w:tblGrid>
            <w:tr w:rsidR="00373210" w:rsidRPr="00534EA6" w14:paraId="093DB122" w14:textId="77777777" w:rsidTr="00416CFE">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ac"/>
              <w:tblW w:w="0" w:type="auto"/>
              <w:tblLook w:val="04A0" w:firstRow="1" w:lastRow="0" w:firstColumn="1" w:lastColumn="0" w:noHBand="0" w:noVBand="1"/>
            </w:tblPr>
            <w:tblGrid>
              <w:gridCol w:w="8234"/>
            </w:tblGrid>
            <w:tr w:rsidR="00373210" w:rsidRPr="00534EA6" w14:paraId="39F48E07" w14:textId="77777777" w:rsidTr="00416CFE">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af2"/>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ac"/>
              <w:tblW w:w="0" w:type="auto"/>
              <w:tblLook w:val="04A0" w:firstRow="1" w:lastRow="0" w:firstColumn="1" w:lastColumn="0" w:noHBand="0" w:noVBand="1"/>
            </w:tblPr>
            <w:tblGrid>
              <w:gridCol w:w="8234"/>
            </w:tblGrid>
            <w:tr w:rsidR="00373210" w:rsidRPr="00534EA6" w14:paraId="054887DC" w14:textId="77777777" w:rsidTr="00416CFE">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af2"/>
              <w:numPr>
                <w:ilvl w:val="0"/>
                <w:numId w:val="18"/>
              </w:numPr>
              <w:snapToGrid w:val="0"/>
              <w:jc w:val="left"/>
              <w:rPr>
                <w:bCs/>
                <w:sz w:val="18"/>
                <w:szCs w:val="18"/>
                <w:lang w:eastAsia="zh-CN"/>
              </w:rPr>
            </w:pPr>
            <w:r>
              <w:rPr>
                <w:sz w:val="18"/>
                <w:szCs w:val="18"/>
                <w:lang w:eastAsia="zh-CN"/>
              </w:rPr>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af2"/>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af2"/>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3B14F523" w14:textId="6786671B" w:rsidR="00930475" w:rsidRPr="00373210" w:rsidRDefault="00373210" w:rsidP="00930475">
            <w:pPr>
              <w:pStyle w:val="af2"/>
              <w:numPr>
                <w:ilvl w:val="0"/>
                <w:numId w:val="18"/>
              </w:numPr>
              <w:snapToGrid w:val="0"/>
              <w:jc w:val="left"/>
              <w:rPr>
                <w:rFonts w:hint="eastAsia"/>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bookmarkStart w:id="48" w:name="_GoBack"/>
            <w:bookmarkEnd w:id="48"/>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3"/>
        <w:numPr>
          <w:ilvl w:val="1"/>
          <w:numId w:val="10"/>
        </w:numPr>
      </w:pPr>
      <w:r>
        <w:t>Issue 4 (MP-UE)</w:t>
      </w:r>
    </w:p>
    <w:p w14:paraId="2CD45BFB" w14:textId="77777777" w:rsidR="00C64A8C" w:rsidRDefault="00C64A8C">
      <w:pPr>
        <w:ind w:left="360"/>
      </w:pPr>
    </w:p>
    <w:p w14:paraId="69D987AB" w14:textId="77777777" w:rsidR="00C64A8C" w:rsidRDefault="00FA6CDB">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af2"/>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af2"/>
              <w:numPr>
                <w:ilvl w:val="1"/>
                <w:numId w:val="13"/>
              </w:numPr>
              <w:snapToGrid w:val="0"/>
              <w:rPr>
                <w:strike/>
                <w:color w:val="FF0000"/>
                <w:sz w:val="18"/>
                <w:szCs w:val="18"/>
                <w:lang w:val="en-GB"/>
              </w:rPr>
            </w:pPr>
            <w:r>
              <w:rPr>
                <w:bCs/>
                <w:iCs/>
                <w:strike/>
                <w:color w:val="FF0000"/>
                <w:sz w:val="18"/>
                <w:szCs w:val="18"/>
                <w:lang w:eastAsia="zh-CN"/>
              </w:rPr>
              <w:lastRenderedPageBreak/>
              <w:t xml:space="preserve">The </w:t>
            </w:r>
            <w:proofErr w:type="spellStart"/>
            <w:r>
              <w:rPr>
                <w:bCs/>
                <w:iCs/>
                <w:strike/>
                <w:color w:val="FF0000"/>
                <w:sz w:val="18"/>
                <w:szCs w:val="18"/>
                <w:lang w:eastAsia="zh-CN"/>
              </w:rPr>
              <w:t>bitwidth</w:t>
            </w:r>
            <w:proofErr w:type="spellEnd"/>
            <w:r>
              <w:rPr>
                <w:bCs/>
                <w:iCs/>
                <w:strike/>
                <w:color w:val="FF0000"/>
                <w:sz w:val="18"/>
                <w:szCs w:val="18"/>
                <w:lang w:eastAsia="zh-CN"/>
              </w:rPr>
              <w:t xml:space="preserve"> and interpretation of the capability index reported in beam report should be based on the configured UE capability index(es) instead of UE capability report</w:t>
            </w:r>
          </w:p>
          <w:p w14:paraId="24D451F5" w14:textId="77777777" w:rsidR="00C64A8C" w:rsidRDefault="00FA6CDB">
            <w:pPr>
              <w:pStyle w:val="af2"/>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 xml:space="preserve">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 CATT</w:t>
            </w:r>
            <w:r>
              <w:rPr>
                <w:strike/>
                <w:color w:val="FF0000"/>
                <w:sz w:val="18"/>
                <w:szCs w:val="18"/>
                <w:lang w:eastAsia="zh-CN"/>
              </w:rPr>
              <w:t>, Nokia</w:t>
            </w:r>
            <w:ins w:id="49"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1412"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tc>
      </w:tr>
      <w:tr w:rsidR="00C64A8C"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8369"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77777777" w:rsidR="00C64A8C" w:rsidRDefault="00C64A8C">
            <w:pPr>
              <w:snapToGrid w:val="0"/>
              <w:rPr>
                <w:rFonts w:eastAsia="Malgun Gothic"/>
                <w:color w:val="000000" w:themeColor="text1"/>
                <w:sz w:val="18"/>
                <w:szCs w:val="18"/>
              </w:rPr>
            </w:pP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77777777" w:rsidR="00C64A8C" w:rsidRDefault="00C64A8C">
            <w:pPr>
              <w:snapToGrid w:val="0"/>
              <w:rPr>
                <w:color w:val="000000" w:themeColor="text1"/>
                <w:sz w:val="18"/>
                <w:szCs w:val="18"/>
                <w:lang w:eastAsia="zh-CN"/>
              </w:rPr>
            </w:pP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3"/>
        <w:numPr>
          <w:ilvl w:val="1"/>
          <w:numId w:val="10"/>
        </w:numPr>
      </w:pPr>
      <w:r>
        <w:lastRenderedPageBreak/>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3C553C">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3C553C">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3C553C">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3C553C">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3C553C">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3C553C">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3C553C">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3C553C">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proofErr w:type="spellStart"/>
            <w:r>
              <w:rPr>
                <w:rFonts w:ascii="Arial" w:hAnsi="Arial" w:cs="Arial"/>
                <w:sz w:val="16"/>
                <w:szCs w:val="16"/>
              </w:rPr>
              <w:t>Langbo</w:t>
            </w:r>
            <w:proofErr w:type="spellEnd"/>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3C553C">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proofErr w:type="spellStart"/>
            <w:r>
              <w:rPr>
                <w:rFonts w:ascii="Arial" w:hAnsi="Arial" w:cs="Arial"/>
                <w:sz w:val="16"/>
                <w:szCs w:val="16"/>
              </w:rPr>
              <w:t>xiaomi</w:t>
            </w:r>
            <w:proofErr w:type="spellEnd"/>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3C553C">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3C553C">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3C553C">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3C553C">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3C553C">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3C553C">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proofErr w:type="spellStart"/>
            <w:r>
              <w:rPr>
                <w:rFonts w:ascii="Arial" w:hAnsi="Arial" w:cs="Arial"/>
                <w:sz w:val="16"/>
                <w:szCs w:val="16"/>
              </w:rPr>
              <w:t>ASUSTeK</w:t>
            </w:r>
            <w:proofErr w:type="spellEnd"/>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3C553C">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3C553C">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3C553C">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3C553C">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3C553C">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3C553C">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3C553C">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3C553C">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E0F4" w14:textId="77777777" w:rsidR="003C553C" w:rsidRDefault="003C553C" w:rsidP="00FA6CDB">
      <w:pPr>
        <w:spacing w:after="0" w:line="240" w:lineRule="auto"/>
      </w:pPr>
      <w:r>
        <w:separator/>
      </w:r>
    </w:p>
  </w:endnote>
  <w:endnote w:type="continuationSeparator" w:id="0">
    <w:p w14:paraId="027AC174" w14:textId="77777777" w:rsidR="003C553C" w:rsidRDefault="003C553C"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8C1F" w14:textId="77777777" w:rsidR="003C553C" w:rsidRDefault="003C553C" w:rsidP="00FA6CDB">
      <w:pPr>
        <w:spacing w:after="0" w:line="240" w:lineRule="auto"/>
      </w:pPr>
      <w:r>
        <w:separator/>
      </w:r>
    </w:p>
  </w:footnote>
  <w:footnote w:type="continuationSeparator" w:id="0">
    <w:p w14:paraId="7731D067" w14:textId="77777777" w:rsidR="003C553C" w:rsidRDefault="003C553C"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qFormat/>
    <w:pPr>
      <w:widowControl w:val="0"/>
      <w:wordWrap w:val="0"/>
      <w:autoSpaceDE w:val="0"/>
      <w:spacing w:line="256" w:lineRule="auto"/>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11"/>
    <w:uiPriority w:val="34"/>
    <w:qFormat/>
    <w:pPr>
      <w:spacing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pPr>
    <w:rPr>
      <w:rFonts w:eastAsia="宋体"/>
      <w:b/>
      <w:sz w:val="20"/>
      <w:szCs w:val="20"/>
      <w:lang w:eastAsia="zh-CN"/>
    </w:rPr>
  </w:style>
  <w:style w:type="paragraph" w:customStyle="1" w:styleId="bullet1">
    <w:name w:val="bullet1"/>
    <w:basedOn w:val="a"/>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lang w:eastAsia="zh-CN"/>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a"/>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1AD00-07FB-4D20-92DB-A3226357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12791</Words>
  <Characters>72912</Characters>
  <Application>Microsoft Office Word</Application>
  <DocSecurity>0</DocSecurity>
  <Lines>607</Lines>
  <Paragraphs>171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杨宇-5G研发部</cp:lastModifiedBy>
  <cp:revision>3</cp:revision>
  <cp:lastPrinted>2021-10-06T09:28:00Z</cp:lastPrinted>
  <dcterms:created xsi:type="dcterms:W3CDTF">2022-05-17T13:14:00Z</dcterms:created>
  <dcterms:modified xsi:type="dcterms:W3CDTF">2022-05-17T13:58:00Z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