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4E2D" w14:textId="77777777"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3314E246" w14:textId="77777777" w:rsidR="00FE76FE" w:rsidRDefault="0011069D">
      <w:pPr>
        <w:tabs>
          <w:tab w:val="center" w:pos="4536"/>
          <w:tab w:val="right" w:pos="9072"/>
        </w:tabs>
        <w:snapToGrid w:val="0"/>
        <w:spacing w:line="288" w:lineRule="auto"/>
        <w:rPr>
          <w:sz w:val="20"/>
        </w:rPr>
      </w:pPr>
      <w:r>
        <w:rPr>
          <w:rFonts w:ascii="Arial" w:eastAsia="ＭＳ 明朝" w:hAnsi="Arial" w:cs="Arial"/>
          <w:b/>
          <w:bCs/>
          <w:lang w:eastAsia="ja-JP"/>
        </w:rPr>
        <w:t>e-Meeting, May 9</w:t>
      </w:r>
      <w:r>
        <w:rPr>
          <w:rFonts w:ascii="Arial" w:eastAsia="ＭＳ 明朝" w:hAnsi="Arial" w:cs="Arial"/>
          <w:b/>
          <w:bCs/>
          <w:vertAlign w:val="superscript"/>
          <w:lang w:eastAsia="ja-JP"/>
        </w:rPr>
        <w:t>th</w:t>
      </w:r>
      <w:r>
        <w:rPr>
          <w:rFonts w:ascii="Arial" w:eastAsia="ＭＳ 明朝" w:hAnsi="Arial" w:cs="Arial"/>
          <w:b/>
          <w:bCs/>
          <w:lang w:eastAsia="ja-JP"/>
        </w:rPr>
        <w:t xml:space="preserve"> </w:t>
      </w:r>
      <w:proofErr w:type="gramStart"/>
      <w:r>
        <w:rPr>
          <w:rFonts w:ascii="Arial" w:eastAsia="ＭＳ 明朝" w:hAnsi="Arial" w:cs="Arial"/>
          <w:b/>
          <w:bCs/>
          <w:lang w:eastAsia="ja-JP"/>
        </w:rPr>
        <w:t>–  20</w:t>
      </w:r>
      <w:proofErr w:type="gramEnd"/>
      <w:r>
        <w:rPr>
          <w:rFonts w:ascii="Arial" w:eastAsia="ＭＳ 明朝" w:hAnsi="Arial" w:cs="Arial"/>
          <w:b/>
          <w:bCs/>
          <w:vertAlign w:val="superscript"/>
          <w:lang w:eastAsia="ja-JP"/>
        </w:rPr>
        <w:t>th</w:t>
      </w:r>
      <w:r>
        <w:rPr>
          <w:rFonts w:ascii="Arial" w:eastAsia="ＭＳ 明朝" w:hAnsi="Arial" w:cs="Arial"/>
          <w:b/>
          <w:bCs/>
          <w:lang w:eastAsia="ja-JP"/>
        </w:rPr>
        <w:t xml:space="preserve">, 2022 </w:t>
      </w:r>
    </w:p>
    <w:p w14:paraId="43396DAC" w14:textId="77777777" w:rsidR="00FE76FE" w:rsidRDefault="00FE76FE">
      <w:pPr>
        <w:tabs>
          <w:tab w:val="center" w:pos="4536"/>
          <w:tab w:val="right" w:pos="9072"/>
        </w:tabs>
        <w:snapToGrid w:val="0"/>
        <w:spacing w:line="288" w:lineRule="auto"/>
        <w:rPr>
          <w:rFonts w:ascii="Arial" w:hAnsi="Arial" w:cs="Arial"/>
          <w:b/>
          <w:bCs/>
        </w:rPr>
      </w:pPr>
    </w:p>
    <w:p w14:paraId="0D313BF3" w14:textId="77777777"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34D5924C" w14:textId="77777777"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005A5038" w14:textId="5A3B47D2"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7E3C7C">
        <w:rPr>
          <w:rFonts w:ascii="Arial" w:hAnsi="Arial" w:cs="Arial"/>
        </w:rPr>
        <w:t>2</w:t>
      </w:r>
      <w:r>
        <w:rPr>
          <w:rFonts w:ascii="Arial" w:hAnsi="Arial" w:cs="Arial"/>
        </w:rPr>
        <w:t xml:space="preserve"> for Maintenance on Rel-17 Multi-Beam </w:t>
      </w:r>
    </w:p>
    <w:p w14:paraId="23C42952" w14:textId="77777777"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3771F260" w14:textId="77777777" w:rsidR="00FE76FE" w:rsidRDefault="00FE76FE">
      <w:pPr>
        <w:snapToGrid w:val="0"/>
        <w:rPr>
          <w:b/>
          <w:sz w:val="16"/>
          <w:szCs w:val="16"/>
        </w:rPr>
      </w:pPr>
    </w:p>
    <w:p w14:paraId="296C2EF5" w14:textId="77777777" w:rsidR="00FE76FE" w:rsidRDefault="0011069D">
      <w:pPr>
        <w:pStyle w:val="2"/>
        <w:numPr>
          <w:ilvl w:val="0"/>
          <w:numId w:val="8"/>
        </w:numPr>
        <w:ind w:left="426" w:hanging="426"/>
      </w:pPr>
      <w:r>
        <w:t>Introduction</w:t>
      </w:r>
    </w:p>
    <w:p w14:paraId="36523DED" w14:textId="77777777"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0C1E8D89" w14:textId="77777777"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14:paraId="0B286B7B" w14:textId="77777777"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8B015B1" w14:textId="77777777"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063CF023" w14:textId="77777777" w:rsidR="00FE76FE" w:rsidRDefault="0011069D">
      <w:pPr>
        <w:pStyle w:val="2"/>
        <w:numPr>
          <w:ilvl w:val="0"/>
          <w:numId w:val="8"/>
        </w:numPr>
        <w:ind w:left="426" w:hanging="426"/>
      </w:pPr>
      <w:r>
        <w:t xml:space="preserve">Summary of High priority (H) issues </w:t>
      </w:r>
    </w:p>
    <w:p w14:paraId="6AD5111B" w14:textId="77777777" w:rsidR="00FE76FE" w:rsidRDefault="00FE76FE">
      <w:pPr>
        <w:snapToGrid w:val="0"/>
        <w:jc w:val="both"/>
      </w:pPr>
    </w:p>
    <w:p w14:paraId="0AFE20F6" w14:textId="77777777" w:rsidR="00FE76FE" w:rsidRDefault="0011069D">
      <w:pPr>
        <w:pStyle w:val="3"/>
        <w:numPr>
          <w:ilvl w:val="1"/>
          <w:numId w:val="10"/>
        </w:numPr>
      </w:pPr>
      <w:r>
        <w:t>Issue 1 (Rel.17 unified TCI framework)</w:t>
      </w:r>
    </w:p>
    <w:p w14:paraId="5243436D" w14:textId="77777777" w:rsidR="00FE76FE" w:rsidRDefault="00FE76FE"/>
    <w:p w14:paraId="797E8011" w14:textId="77777777" w:rsidR="00FE76FE" w:rsidRDefault="0011069D">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14:paraId="799607A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03F35B" w14:textId="77777777"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BA22F" w14:textId="77777777"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99A6D" w14:textId="77777777" w:rsidR="00FE76FE" w:rsidRDefault="0011069D">
            <w:pPr>
              <w:snapToGrid w:val="0"/>
              <w:jc w:val="both"/>
              <w:rPr>
                <w:b/>
                <w:sz w:val="18"/>
                <w:szCs w:val="18"/>
              </w:rPr>
            </w:pPr>
            <w:r>
              <w:rPr>
                <w:b/>
                <w:sz w:val="18"/>
                <w:szCs w:val="18"/>
              </w:rPr>
              <w:t>Companies’ views</w:t>
            </w:r>
          </w:p>
        </w:tc>
      </w:tr>
      <w:tr w:rsidR="00FE76FE" w14:paraId="46AFE048"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C3DA" w14:textId="77777777"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3393" w14:textId="77777777"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61055CC7" w14:textId="77777777" w:rsidR="00FE76FE" w:rsidRDefault="00FE76FE">
            <w:pPr>
              <w:snapToGrid w:val="0"/>
              <w:rPr>
                <w:color w:val="FF0000"/>
                <w:sz w:val="18"/>
                <w:szCs w:val="18"/>
                <w:lang w:val="en-GB"/>
              </w:rPr>
            </w:pPr>
          </w:p>
          <w:p w14:paraId="25C517FC" w14:textId="77777777" w:rsidR="00FE76FE" w:rsidRDefault="0011069D">
            <w:pPr>
              <w:numPr>
                <w:ilvl w:val="255"/>
                <w:numId w:val="0"/>
              </w:numPr>
              <w:rPr>
                <w:rFonts w:cs="Times"/>
                <w:b/>
                <w:bCs/>
                <w:szCs w:val="20"/>
                <w:u w:val="single"/>
              </w:rPr>
            </w:pPr>
            <w:r>
              <w:rPr>
                <w:rFonts w:cs="Times"/>
                <w:b/>
                <w:bCs/>
                <w:szCs w:val="20"/>
                <w:u w:val="single"/>
              </w:rPr>
              <w:t>6   Link recovery procedures</w:t>
            </w:r>
          </w:p>
          <w:p w14:paraId="1535E249" w14:textId="77777777" w:rsidR="00FE76FE" w:rsidRDefault="0011069D">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4F36C5CA"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034EA3DD" w14:textId="77777777" w:rsidR="00FE76FE" w:rsidRDefault="0011069D">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AF101B7" w14:textId="77777777"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0ADBBEAD"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B2E9A56"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5E3A48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792B3C8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0ABE32C8"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DAEE26C"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793112D0" w14:textId="77777777" w:rsidR="00FE76FE" w:rsidRDefault="0011069D">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AAB9DA3"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4CB5B98"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1885A6D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5A5E7107"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7422FB19"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7D07DAF3"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16799A2"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6E7DB158" w14:textId="77777777"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7096079"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DC6E430"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22CE44D"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0F3F0FF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0153BD0B"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0487F85C" w14:textId="77777777" w:rsidR="00FE76FE" w:rsidRDefault="0011069D">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6F4F9F16" w14:textId="77777777" w:rsidR="00FE76FE" w:rsidRDefault="00FE76FE">
            <w:pPr>
              <w:snapToGrid w:val="0"/>
              <w:jc w:val="both"/>
              <w:rPr>
                <w:b/>
                <w:color w:val="3333FF"/>
                <w:sz w:val="18"/>
                <w:szCs w:val="18"/>
                <w:u w:val="single"/>
              </w:rPr>
            </w:pPr>
          </w:p>
          <w:p w14:paraId="5C970722" w14:textId="77777777" w:rsidR="00FE76FE" w:rsidRDefault="0011069D">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8F992C6" w14:textId="77777777" w:rsidR="00FE76FE" w:rsidRDefault="00FE76FE">
            <w:pPr>
              <w:snapToGrid w:val="0"/>
              <w:jc w:val="both"/>
              <w:rPr>
                <w:color w:val="3333FF"/>
                <w:sz w:val="18"/>
                <w:szCs w:val="18"/>
              </w:rPr>
            </w:pPr>
          </w:p>
          <w:p w14:paraId="09806D3B" w14:textId="77777777"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1EEB25DC" w14:textId="77777777" w:rsidR="00FE76FE" w:rsidRDefault="00FE76FE">
            <w:pPr>
              <w:snapToGrid w:val="0"/>
              <w:jc w:val="both"/>
              <w:rPr>
                <w:color w:val="3333FF"/>
                <w:sz w:val="18"/>
                <w:szCs w:val="18"/>
              </w:rPr>
            </w:pPr>
          </w:p>
          <w:p w14:paraId="3E182FF4" w14:textId="77777777"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0F484F9" w14:textId="77777777"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1C6B"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w:t>
            </w:r>
            <w:proofErr w:type="spellStart"/>
            <w:proofErr w:type="gramStart"/>
            <w:r>
              <w:rPr>
                <w:sz w:val="18"/>
                <w:szCs w:val="18"/>
                <w:lang w:eastAsia="zh-CN"/>
              </w:rPr>
              <w:t>HiSilicon</w:t>
            </w:r>
            <w:r>
              <w:rPr>
                <w:rFonts w:hint="eastAsia"/>
                <w:sz w:val="18"/>
                <w:szCs w:val="18"/>
                <w:lang w:eastAsia="zh-CN"/>
              </w:rPr>
              <w:t>,CATT</w:t>
            </w:r>
            <w:proofErr w:type="spellEnd"/>
            <w:proofErr w:type="gramEnd"/>
            <w:r>
              <w:rPr>
                <w:sz w:val="18"/>
                <w:szCs w:val="18"/>
                <w:lang w:eastAsia="zh-CN"/>
              </w:rPr>
              <w:t>, Nokia, Docomo, Lenovo</w:t>
            </w:r>
          </w:p>
          <w:p w14:paraId="6FB53E83" w14:textId="77777777" w:rsidR="00FE76FE" w:rsidRDefault="00FE76FE">
            <w:pPr>
              <w:snapToGrid w:val="0"/>
              <w:rPr>
                <w:sz w:val="18"/>
                <w:szCs w:val="18"/>
                <w:lang w:val="en-GB"/>
              </w:rPr>
            </w:pPr>
          </w:p>
          <w:p w14:paraId="172C1B5B" w14:textId="5C168052" w:rsidR="00FE76FE" w:rsidRDefault="0011069D">
            <w:pPr>
              <w:snapToGrid w:val="0"/>
              <w:rPr>
                <w:sz w:val="18"/>
                <w:szCs w:val="18"/>
                <w:lang w:val="en-GB"/>
              </w:rPr>
            </w:pPr>
            <w:r>
              <w:rPr>
                <w:b/>
                <w:sz w:val="18"/>
                <w:szCs w:val="18"/>
                <w:lang w:val="en-GB"/>
              </w:rPr>
              <w:t>Not support:</w:t>
            </w:r>
            <w:r>
              <w:rPr>
                <w:sz w:val="18"/>
                <w:szCs w:val="18"/>
                <w:lang w:val="en-GB"/>
              </w:rPr>
              <w:t xml:space="preserve"> </w:t>
            </w:r>
            <w:r w:rsidRPr="008565AD">
              <w:rPr>
                <w:strike/>
                <w:color w:val="FF0000"/>
                <w:sz w:val="18"/>
                <w:szCs w:val="18"/>
                <w:lang w:val="en-GB"/>
              </w:rPr>
              <w:t>SS,</w:t>
            </w:r>
            <w:r w:rsidR="008565AD" w:rsidRPr="008565AD">
              <w:rPr>
                <w:color w:val="FF0000"/>
                <w:sz w:val="18"/>
                <w:szCs w:val="18"/>
                <w:lang w:val="en-GB"/>
              </w:rPr>
              <w:t xml:space="preserve"> </w:t>
            </w:r>
            <w:r>
              <w:rPr>
                <w:sz w:val="18"/>
                <w:szCs w:val="18"/>
                <w:lang w:val="en-GB"/>
              </w:rPr>
              <w:t>Ericsson</w:t>
            </w:r>
          </w:p>
          <w:p w14:paraId="12223DF7" w14:textId="77777777" w:rsidR="00FE76FE" w:rsidRDefault="00FE76FE">
            <w:pPr>
              <w:tabs>
                <w:tab w:val="left" w:pos="2715"/>
              </w:tabs>
              <w:snapToGrid w:val="0"/>
              <w:rPr>
                <w:sz w:val="18"/>
                <w:szCs w:val="18"/>
                <w:lang w:val="en-GB" w:eastAsia="zh-CN"/>
              </w:rPr>
            </w:pPr>
          </w:p>
        </w:tc>
      </w:tr>
      <w:tr w:rsidR="00FE76FE" w14:paraId="1470E15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2CB" w14:textId="77777777"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2160" w14:textId="77777777"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69C154D6" w14:textId="77777777" w:rsidR="00FE76FE" w:rsidRDefault="00FE76FE">
            <w:pPr>
              <w:snapToGrid w:val="0"/>
              <w:jc w:val="both"/>
              <w:rPr>
                <w:b/>
                <w:sz w:val="18"/>
                <w:szCs w:val="18"/>
                <w:u w:val="single"/>
              </w:rPr>
            </w:pPr>
          </w:p>
          <w:p w14:paraId="38E08469" w14:textId="77777777" w:rsidR="00FE76FE" w:rsidRDefault="0011069D">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184494DA" w14:textId="77777777"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1A0F277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5269E9E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43E3AEC"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226755F0" w14:textId="77777777" w:rsidR="00FE76FE" w:rsidRDefault="0011069D">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7158A8BC" w14:textId="77777777" w:rsidR="00FE76FE" w:rsidRDefault="0011069D">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14E1840" w14:textId="77777777"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5C053513" w14:textId="77777777" w:rsidR="00FE76FE" w:rsidRDefault="00FE76FE">
            <w:pPr>
              <w:snapToGrid w:val="0"/>
              <w:jc w:val="both"/>
              <w:rPr>
                <w:b/>
                <w:sz w:val="18"/>
                <w:szCs w:val="18"/>
                <w:u w:val="single"/>
              </w:rPr>
            </w:pPr>
          </w:p>
          <w:p w14:paraId="4ED21469"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6C65D94F"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8B63" w14:textId="77777777"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14:paraId="524606CB" w14:textId="77777777" w:rsidR="00FE76FE" w:rsidRDefault="00FE76FE">
            <w:pPr>
              <w:snapToGrid w:val="0"/>
              <w:rPr>
                <w:sz w:val="18"/>
                <w:szCs w:val="18"/>
                <w:lang w:val="en-GB"/>
              </w:rPr>
            </w:pPr>
          </w:p>
          <w:p w14:paraId="637F6B91" w14:textId="77777777"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2A4E8101" w14:textId="77777777" w:rsidR="00FE76FE" w:rsidRDefault="00FE76FE">
            <w:pPr>
              <w:snapToGrid w:val="0"/>
              <w:rPr>
                <w:b/>
                <w:sz w:val="18"/>
                <w:szCs w:val="18"/>
                <w:lang w:val="en-GB"/>
              </w:rPr>
            </w:pPr>
          </w:p>
          <w:p w14:paraId="20B7C959" w14:textId="77777777"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45B427D5" w14:textId="77777777" w:rsidR="00FE76FE" w:rsidRDefault="00FE76FE">
            <w:pPr>
              <w:snapToGrid w:val="0"/>
              <w:rPr>
                <w:b/>
                <w:sz w:val="18"/>
                <w:szCs w:val="18"/>
                <w:lang w:val="en-GB"/>
              </w:rPr>
            </w:pPr>
          </w:p>
          <w:p w14:paraId="2B6901AE" w14:textId="5F448D98" w:rsidR="00FE76FE" w:rsidRPr="00AC3CDD" w:rsidRDefault="0011069D">
            <w:pPr>
              <w:snapToGrid w:val="0"/>
              <w:rPr>
                <w:color w:val="FF0000"/>
                <w:sz w:val="18"/>
                <w:szCs w:val="18"/>
                <w:lang w:val="en-GB"/>
              </w:rPr>
            </w:pPr>
            <w:r w:rsidRPr="00AC3CDD">
              <w:rPr>
                <w:b/>
                <w:color w:val="FF0000"/>
                <w:sz w:val="18"/>
                <w:szCs w:val="18"/>
                <w:lang w:val="en-GB"/>
              </w:rPr>
              <w:t>Not support:</w:t>
            </w:r>
            <w:r w:rsidRPr="00AC3CDD">
              <w:rPr>
                <w:color w:val="FF0000"/>
                <w:sz w:val="18"/>
                <w:szCs w:val="18"/>
                <w:lang w:val="en-GB"/>
              </w:rPr>
              <w:t xml:space="preserve"> </w:t>
            </w:r>
            <w:r w:rsidRPr="004B4B39">
              <w:rPr>
                <w:strike/>
                <w:color w:val="FF0000"/>
                <w:sz w:val="18"/>
                <w:szCs w:val="18"/>
                <w:lang w:val="en-GB"/>
              </w:rPr>
              <w:t>SS,</w:t>
            </w:r>
            <w:r w:rsidR="00733275">
              <w:rPr>
                <w:strike/>
                <w:color w:val="FF0000"/>
                <w:sz w:val="18"/>
                <w:szCs w:val="18"/>
                <w:lang w:val="en-GB"/>
              </w:rPr>
              <w:t xml:space="preserve"> </w:t>
            </w:r>
            <w:r w:rsidRPr="00AC3CDD">
              <w:rPr>
                <w:color w:val="FF0000"/>
                <w:sz w:val="18"/>
                <w:szCs w:val="18"/>
                <w:lang w:val="en-GB"/>
              </w:rPr>
              <w:t>Ericsson</w:t>
            </w:r>
          </w:p>
          <w:p w14:paraId="767227E1" w14:textId="77777777" w:rsidR="00FE76FE" w:rsidRDefault="00FE76FE">
            <w:pPr>
              <w:tabs>
                <w:tab w:val="left" w:pos="2715"/>
              </w:tabs>
              <w:snapToGrid w:val="0"/>
              <w:rPr>
                <w:b/>
                <w:sz w:val="18"/>
                <w:szCs w:val="18"/>
                <w:lang w:val="en-GB" w:eastAsia="zh-CN"/>
              </w:rPr>
            </w:pPr>
          </w:p>
        </w:tc>
      </w:tr>
      <w:tr w:rsidR="00FE76FE" w14:paraId="26A4E9E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AC17" w14:textId="77777777"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D390" w14:textId="77777777" w:rsidR="009C30B0" w:rsidRDefault="0011069D">
            <w:pPr>
              <w:snapToGrid w:val="0"/>
              <w:jc w:val="both"/>
              <w:rPr>
                <w:sz w:val="18"/>
                <w:szCs w:val="18"/>
                <w:lang w:val="en-GB"/>
              </w:rPr>
            </w:pPr>
            <w:r>
              <w:rPr>
                <w:rFonts w:eastAsia="Malgun Gothic"/>
                <w:b/>
                <w:sz w:val="18"/>
                <w:szCs w:val="18"/>
                <w:u w:val="single"/>
              </w:rPr>
              <w:t>TP 1-7</w:t>
            </w:r>
            <w:r>
              <w:rPr>
                <w:sz w:val="18"/>
                <w:szCs w:val="18"/>
                <w:lang w:val="en-GB"/>
              </w:rPr>
              <w:t xml:space="preserve">: </w:t>
            </w:r>
          </w:p>
          <w:p w14:paraId="6A729BB5" w14:textId="77777777" w:rsidR="009C30B0" w:rsidRDefault="009C30B0">
            <w:pPr>
              <w:snapToGrid w:val="0"/>
              <w:jc w:val="both"/>
              <w:rPr>
                <w:sz w:val="18"/>
                <w:szCs w:val="18"/>
                <w:lang w:val="en-GB"/>
              </w:rPr>
            </w:pPr>
          </w:p>
          <w:p w14:paraId="3510B923" w14:textId="71FCFA9B" w:rsidR="00FE76FE" w:rsidRDefault="009C30B0">
            <w:pPr>
              <w:snapToGrid w:val="0"/>
              <w:jc w:val="both"/>
              <w:rPr>
                <w:rFonts w:eastAsia="Malgun Gothic"/>
                <w:b/>
                <w:sz w:val="18"/>
                <w:szCs w:val="18"/>
                <w:u w:val="single"/>
              </w:rPr>
            </w:pPr>
            <w:r w:rsidRPr="009C30B0">
              <w:rPr>
                <w:b/>
                <w:sz w:val="18"/>
                <w:szCs w:val="18"/>
                <w:lang w:val="en-GB"/>
              </w:rPr>
              <w:t>Alt1:</w:t>
            </w:r>
            <w:r>
              <w:rPr>
                <w:sz w:val="18"/>
                <w:szCs w:val="18"/>
                <w:lang w:val="en-GB"/>
              </w:rPr>
              <w:t xml:space="preserve"> </w:t>
            </w:r>
            <w:r w:rsidR="0011069D">
              <w:rPr>
                <w:sz w:val="18"/>
                <w:szCs w:val="18"/>
                <w:lang w:val="en-GB"/>
              </w:rPr>
              <w:t>To endorse the following text proposal for TS 38.213:</w:t>
            </w:r>
          </w:p>
          <w:p w14:paraId="5D9B31D4" w14:textId="77777777" w:rsidR="00FE76FE" w:rsidRDefault="00FE76FE">
            <w:pPr>
              <w:snapToGrid w:val="0"/>
              <w:jc w:val="both"/>
              <w:rPr>
                <w:rFonts w:eastAsia="Malgun Gothic"/>
                <w:b/>
                <w:sz w:val="18"/>
                <w:szCs w:val="18"/>
                <w:u w:val="single"/>
              </w:rPr>
            </w:pPr>
          </w:p>
          <w:p w14:paraId="25D3821C" w14:textId="77777777" w:rsidR="00FE76FE" w:rsidRDefault="0011069D">
            <w:pPr>
              <w:overflowPunct w:val="0"/>
              <w:rPr>
                <w:b/>
                <w:sz w:val="18"/>
                <w:szCs w:val="18"/>
              </w:rPr>
            </w:pPr>
            <w:r>
              <w:rPr>
                <w:b/>
                <w:sz w:val="18"/>
                <w:szCs w:val="18"/>
              </w:rPr>
              <w:t>7</w:t>
            </w:r>
            <w:r>
              <w:rPr>
                <w:b/>
                <w:sz w:val="18"/>
                <w:szCs w:val="18"/>
              </w:rPr>
              <w:tab/>
              <w:t>Uplink Power control</w:t>
            </w:r>
          </w:p>
          <w:p w14:paraId="3E333BD2"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lastRenderedPageBreak/>
              <w:t>&lt; Unchanged parts are omitted &gt;</w:t>
            </w:r>
          </w:p>
          <w:p w14:paraId="4E8AC459" w14:textId="77777777" w:rsidR="00FE76FE" w:rsidRDefault="0011069D">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3C9B7B1A" w14:textId="77777777" w:rsidR="00FE76FE" w:rsidRDefault="0011069D">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33CE5615" w14:textId="77777777"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proofErr w:type="spellStart"/>
            <w:r>
              <w:rPr>
                <w:i/>
                <w:iCs/>
                <w:color w:val="FF0000"/>
                <w:sz w:val="18"/>
                <w:szCs w:val="18"/>
              </w:rPr>
              <w:t>AdditionalPCIInfo</w:t>
            </w:r>
            <w:proofErr w:type="spellEnd"/>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0DC941F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bookmarkEnd w:id="3"/>
          <w:p w14:paraId="7CF46E8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8403988"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62EBFB2F" w14:textId="77777777" w:rsidR="00FE76FE" w:rsidRDefault="0011069D">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2101FAE" w14:textId="77777777" w:rsidR="00FE76FE" w:rsidRDefault="0011069D">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0F9C1561" w14:textId="77777777" w:rsidR="00FE76FE" w:rsidRDefault="0011069D">
            <w:pPr>
              <w:snapToGrid w:val="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39BBFF7" w14:textId="77777777" w:rsidR="009C30B0" w:rsidRDefault="009C30B0">
            <w:pPr>
              <w:snapToGrid w:val="0"/>
              <w:jc w:val="center"/>
              <w:rPr>
                <w:rFonts w:eastAsia="SimSun"/>
                <w:color w:val="FF0000"/>
                <w:sz w:val="18"/>
                <w:szCs w:val="18"/>
                <w:lang w:eastAsia="zh-CN"/>
              </w:rPr>
            </w:pPr>
          </w:p>
          <w:p w14:paraId="292024B3" w14:textId="77777777" w:rsidR="009C30B0" w:rsidRDefault="009C30B0">
            <w:pPr>
              <w:snapToGrid w:val="0"/>
              <w:jc w:val="center"/>
              <w:rPr>
                <w:rFonts w:eastAsia="SimSun"/>
                <w:color w:val="FF0000"/>
                <w:sz w:val="18"/>
                <w:szCs w:val="18"/>
                <w:lang w:eastAsia="zh-CN"/>
              </w:rPr>
            </w:pPr>
          </w:p>
          <w:p w14:paraId="52E69FF1" w14:textId="09261D7A" w:rsidR="009C30B0" w:rsidRDefault="009C30B0" w:rsidP="009C30B0">
            <w:pPr>
              <w:snapToGrid w:val="0"/>
              <w:rPr>
                <w:rFonts w:eastAsia="PMingLiU"/>
                <w:sz w:val="18"/>
                <w:szCs w:val="18"/>
                <w:lang w:eastAsia="zh-TW"/>
              </w:rPr>
            </w:pPr>
            <w:r w:rsidRPr="009C30B0">
              <w:rPr>
                <w:b/>
                <w:sz w:val="18"/>
                <w:szCs w:val="18"/>
                <w:lang w:val="en-GB"/>
              </w:rPr>
              <w:t>Alt</w:t>
            </w:r>
            <w:r>
              <w:rPr>
                <w:b/>
                <w:sz w:val="18"/>
                <w:szCs w:val="18"/>
                <w:lang w:val="en-GB"/>
              </w:rPr>
              <w:t>2</w:t>
            </w:r>
            <w:r w:rsidRPr="009C30B0">
              <w:rPr>
                <w:b/>
                <w:sz w:val="18"/>
                <w:szCs w:val="18"/>
                <w:lang w:val="en-GB"/>
              </w:rPr>
              <w:t>:</w:t>
            </w:r>
            <w:r>
              <w:rPr>
                <w:sz w:val="18"/>
                <w:szCs w:val="18"/>
                <w:lang w:val="en-GB"/>
              </w:rPr>
              <w:t xml:space="preserve"> To introduce </w:t>
            </w:r>
            <w:r>
              <w:rPr>
                <w:rFonts w:eastAsia="PMingLiU"/>
                <w:sz w:val="18"/>
                <w:szCs w:val="18"/>
                <w:lang w:eastAsia="zh-TW"/>
              </w:rPr>
              <w:t>“additionalPCI-r17” in “PUS</w:t>
            </w:r>
            <w:r w:rsidRPr="006A03D0">
              <w:rPr>
                <w:rFonts w:eastAsia="PMingLiU"/>
                <w:sz w:val="18"/>
                <w:szCs w:val="18"/>
                <w:lang w:eastAsia="zh-TW"/>
              </w:rPr>
              <w:t>CH-</w:t>
            </w:r>
            <w:proofErr w:type="spellStart"/>
            <w:r w:rsidRPr="006A03D0">
              <w:rPr>
                <w:rFonts w:eastAsia="PMingLiU"/>
                <w:sz w:val="18"/>
                <w:szCs w:val="18"/>
                <w:lang w:eastAsia="zh-TW"/>
              </w:rPr>
              <w:t>PathlossReferenceRS</w:t>
            </w:r>
            <w:proofErr w:type="spellEnd"/>
            <w:r>
              <w:rPr>
                <w:rFonts w:eastAsia="PMingLiU"/>
                <w:sz w:val="18"/>
                <w:szCs w:val="18"/>
                <w:lang w:eastAsia="zh-TW"/>
              </w:rPr>
              <w:t>” when the RS is SSB.  For instance,</w:t>
            </w:r>
          </w:p>
          <w:p w14:paraId="7492D13D" w14:textId="77777777" w:rsidR="009C30B0" w:rsidRDefault="009C30B0" w:rsidP="009C30B0">
            <w:pPr>
              <w:snapToGrid w:val="0"/>
              <w:rPr>
                <w:rFonts w:eastAsia="PMingLiU"/>
                <w:sz w:val="18"/>
                <w:szCs w:val="18"/>
                <w:lang w:eastAsia="zh-TW"/>
              </w:rPr>
            </w:pPr>
          </w:p>
          <w:p w14:paraId="3F72188E" w14:textId="77777777" w:rsidR="009C30B0" w:rsidRPr="00740BCD" w:rsidRDefault="009C30B0" w:rsidP="009C30B0">
            <w:pPr>
              <w:pStyle w:val="PL"/>
            </w:pPr>
            <w:r w:rsidRPr="00740BCD">
              <w:t>PU</w:t>
            </w:r>
            <w:r>
              <w:t>S</w:t>
            </w:r>
            <w:r w:rsidRPr="00740BCD">
              <w:t>CH-</w:t>
            </w:r>
            <w:proofErr w:type="spellStart"/>
            <w:proofErr w:type="gramStart"/>
            <w:r w:rsidRPr="00740BCD">
              <w:t>PathlossReferenceRS</w:t>
            </w:r>
            <w:proofErr w:type="spellEnd"/>
            <w:r w:rsidRPr="00740BCD">
              <w:t xml:space="preserve"> ::=</w:t>
            </w:r>
            <w:proofErr w:type="gramEnd"/>
            <w:r w:rsidRPr="00740BCD">
              <w:t xml:space="preserve">                   </w:t>
            </w:r>
            <w:r w:rsidRPr="00740BCD">
              <w:rPr>
                <w:color w:val="993366"/>
              </w:rPr>
              <w:t>SEQUENCE</w:t>
            </w:r>
            <w:r w:rsidRPr="00740BCD">
              <w:t xml:space="preserve"> {</w:t>
            </w:r>
          </w:p>
          <w:p w14:paraId="1724E21F" w14:textId="77777777" w:rsidR="009C30B0" w:rsidRPr="00740BCD" w:rsidRDefault="009C30B0" w:rsidP="009C30B0">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14:paraId="7D036D44" w14:textId="77777777" w:rsidR="009C30B0" w:rsidRPr="00740BCD" w:rsidRDefault="009C30B0" w:rsidP="009C30B0">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14:paraId="0783B7C7" w14:textId="77777777" w:rsidR="009C30B0" w:rsidRPr="00740BCD" w:rsidRDefault="009C30B0" w:rsidP="009C30B0">
            <w:pPr>
              <w:pStyle w:val="PL"/>
            </w:pPr>
            <w:r w:rsidRPr="00740BCD">
              <w:t xml:space="preserve">        </w:t>
            </w:r>
            <w:proofErr w:type="spellStart"/>
            <w:r w:rsidRPr="00740BCD">
              <w:t>ssb</w:t>
            </w:r>
            <w:proofErr w:type="spellEnd"/>
            <w:r w:rsidRPr="00740BCD">
              <w:t>-Index                                   SSB-Index,</w:t>
            </w:r>
          </w:p>
          <w:p w14:paraId="632DFA53" w14:textId="77777777" w:rsidR="009C30B0" w:rsidRPr="00740BCD" w:rsidRDefault="009C30B0" w:rsidP="009C30B0">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14:paraId="75E9225B" w14:textId="77777777" w:rsidR="009C30B0" w:rsidRDefault="009C30B0" w:rsidP="009C30B0">
            <w:pPr>
              <w:pStyle w:val="PL"/>
            </w:pPr>
            <w:r w:rsidRPr="00740BCD">
              <w:t xml:space="preserve">    }</w:t>
            </w:r>
          </w:p>
          <w:p w14:paraId="0BD805F5" w14:textId="77777777" w:rsidR="009C30B0" w:rsidRDefault="009C30B0" w:rsidP="009C30B0">
            <w:pPr>
              <w:pStyle w:val="PL"/>
            </w:pPr>
          </w:p>
          <w:p w14:paraId="79693615" w14:textId="77777777" w:rsidR="009C30B0" w:rsidRPr="00740BCD" w:rsidRDefault="009C30B0" w:rsidP="009C30B0">
            <w:pPr>
              <w:pStyle w:val="PL"/>
            </w:pPr>
            <w:r>
              <w:t xml:space="preserve">    </w:t>
            </w:r>
            <w:r w:rsidRPr="0066432C">
              <w:rPr>
                <w:highlight w:val="cyan"/>
              </w:rPr>
              <w:t>additionalPCI-r17               AdditionalPCIIndex-r17</w:t>
            </w:r>
          </w:p>
          <w:p w14:paraId="544CB8AA" w14:textId="77777777" w:rsidR="009C30B0" w:rsidRPr="00740BCD" w:rsidRDefault="009C30B0" w:rsidP="009C30B0">
            <w:pPr>
              <w:pStyle w:val="PL"/>
            </w:pPr>
            <w:r w:rsidRPr="00740BCD">
              <w:t>}</w:t>
            </w:r>
          </w:p>
          <w:p w14:paraId="1E554779" w14:textId="77777777" w:rsidR="009C30B0" w:rsidRDefault="009C30B0" w:rsidP="009C30B0">
            <w:pPr>
              <w:snapToGrid w:val="0"/>
              <w:rPr>
                <w:rFonts w:eastAsia="PMingLiU"/>
                <w:sz w:val="18"/>
                <w:szCs w:val="18"/>
                <w:lang w:eastAsia="zh-TW"/>
              </w:rPr>
            </w:pPr>
          </w:p>
          <w:p w14:paraId="4A5BCBBE" w14:textId="77777777" w:rsidR="00FE76FE" w:rsidRDefault="00FE76FE" w:rsidP="009C30B0">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24D2" w14:textId="663426F7" w:rsidR="00FE76FE" w:rsidRDefault="009C30B0">
            <w:pPr>
              <w:snapToGrid w:val="0"/>
              <w:rPr>
                <w:sz w:val="18"/>
                <w:szCs w:val="18"/>
                <w:lang w:eastAsia="zh-CN"/>
              </w:rPr>
            </w:pPr>
            <w:r>
              <w:rPr>
                <w:b/>
                <w:sz w:val="18"/>
                <w:szCs w:val="18"/>
                <w:lang w:val="en-GB"/>
              </w:rPr>
              <w:lastRenderedPageBreak/>
              <w:t>Alt1</w:t>
            </w:r>
            <w:r w:rsidR="0011069D">
              <w:rPr>
                <w:sz w:val="18"/>
                <w:szCs w:val="18"/>
                <w:lang w:val="en-GB"/>
              </w:rPr>
              <w:t xml:space="preserve">: </w:t>
            </w:r>
            <w:r w:rsidR="0011069D">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r w:rsidR="00F734F5" w:rsidRPr="00F734F5">
              <w:rPr>
                <w:color w:val="FF0000"/>
                <w:sz w:val="18"/>
                <w:szCs w:val="18"/>
                <w:lang w:eastAsia="zh-CN"/>
              </w:rPr>
              <w:t>, vivo, LGE</w:t>
            </w:r>
            <w:r w:rsidR="00676484">
              <w:rPr>
                <w:color w:val="FF0000"/>
                <w:sz w:val="18"/>
                <w:szCs w:val="18"/>
                <w:lang w:eastAsia="zh-CN"/>
              </w:rPr>
              <w:t>, Docomo</w:t>
            </w:r>
          </w:p>
          <w:p w14:paraId="3A255C3D" w14:textId="77777777" w:rsidR="00FE76FE" w:rsidRPr="009C30B0" w:rsidRDefault="00FE76FE">
            <w:pPr>
              <w:snapToGrid w:val="0"/>
              <w:rPr>
                <w:sz w:val="18"/>
                <w:szCs w:val="18"/>
              </w:rPr>
            </w:pPr>
          </w:p>
          <w:p w14:paraId="465062BB" w14:textId="1D7A8DBA" w:rsidR="00FE76FE" w:rsidRDefault="009C30B0">
            <w:pPr>
              <w:snapToGrid w:val="0"/>
              <w:rPr>
                <w:sz w:val="18"/>
                <w:szCs w:val="18"/>
                <w:lang w:eastAsia="zh-CN"/>
              </w:rPr>
            </w:pPr>
            <w:r>
              <w:rPr>
                <w:b/>
                <w:sz w:val="18"/>
                <w:szCs w:val="18"/>
                <w:lang w:val="en-GB"/>
              </w:rPr>
              <w:t>Alt2</w:t>
            </w:r>
            <w:r w:rsidR="0011069D">
              <w:rPr>
                <w:b/>
                <w:sz w:val="18"/>
                <w:szCs w:val="18"/>
                <w:lang w:val="en-GB"/>
              </w:rPr>
              <w:t xml:space="preserve">: </w:t>
            </w:r>
            <w:r w:rsidR="0011069D" w:rsidRPr="009C30B0">
              <w:rPr>
                <w:sz w:val="18"/>
                <w:szCs w:val="18"/>
                <w:lang w:val="en-GB"/>
              </w:rPr>
              <w:t>QC</w:t>
            </w:r>
            <w:r w:rsidRPr="009C30B0">
              <w:rPr>
                <w:sz w:val="18"/>
                <w:szCs w:val="18"/>
                <w:lang w:val="en-GB"/>
              </w:rPr>
              <w:t>, SS, HW</w:t>
            </w:r>
            <w:r w:rsidR="00676484">
              <w:rPr>
                <w:color w:val="FF0000"/>
                <w:sz w:val="18"/>
                <w:szCs w:val="18"/>
                <w:lang w:eastAsia="zh-CN"/>
              </w:rPr>
              <w:t>, Docomo</w:t>
            </w:r>
          </w:p>
          <w:p w14:paraId="14E88038" w14:textId="77777777" w:rsidR="00FE76FE" w:rsidRDefault="00FE76FE">
            <w:pPr>
              <w:snapToGrid w:val="0"/>
              <w:rPr>
                <w:sz w:val="18"/>
                <w:szCs w:val="18"/>
                <w:lang w:eastAsia="zh-CN"/>
              </w:rPr>
            </w:pPr>
          </w:p>
          <w:p w14:paraId="368BA77B" w14:textId="77777777" w:rsidR="00FE76FE" w:rsidRDefault="00FE76FE">
            <w:pPr>
              <w:tabs>
                <w:tab w:val="left" w:pos="2715"/>
              </w:tabs>
              <w:snapToGrid w:val="0"/>
              <w:rPr>
                <w:b/>
                <w:sz w:val="18"/>
                <w:szCs w:val="18"/>
                <w:lang w:val="en-GB" w:eastAsia="zh-CN"/>
              </w:rPr>
            </w:pPr>
          </w:p>
        </w:tc>
      </w:tr>
      <w:tr w:rsidR="00FE76FE" w14:paraId="2D81FC3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FAF3DE8" w14:textId="77777777" w:rsidR="00FE76FE" w:rsidRDefault="0011069D">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0E6BD15" w14:textId="77777777"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4EF09343" w14:textId="77777777" w:rsidR="00FE76FE" w:rsidRDefault="00FE76FE">
            <w:pPr>
              <w:snapToGrid w:val="0"/>
              <w:jc w:val="both"/>
              <w:rPr>
                <w:rFonts w:eastAsia="Malgun Gothic"/>
                <w:b/>
                <w:sz w:val="18"/>
                <w:szCs w:val="18"/>
                <w:u w:val="single"/>
              </w:rPr>
            </w:pPr>
          </w:p>
          <w:p w14:paraId="7E4E59DD" w14:textId="77777777" w:rsidR="00FE76FE" w:rsidRDefault="0011069D">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1EDA5C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3A099CB6" w14:textId="77777777"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ae"/>
                <w:color w:val="000000" w:themeColor="text1"/>
                <w:sz w:val="18"/>
                <w:szCs w:val="18"/>
                <w:lang w:eastAsia="zh-CN"/>
              </w:rPr>
              <w:t>DLorJoint-TCIState</w:t>
            </w:r>
            <w:proofErr w:type="spellEnd"/>
            <w:r>
              <w:rPr>
                <w:rStyle w:val="ae"/>
                <w:color w:val="000000" w:themeColor="text1"/>
                <w:sz w:val="18"/>
                <w:szCs w:val="18"/>
                <w:lang w:eastAsia="zh-CN"/>
              </w:rPr>
              <w:t xml:space="preserve"> or UL-</w:t>
            </w:r>
            <w:proofErr w:type="spellStart"/>
            <w:r>
              <w:rPr>
                <w:rStyle w:val="ae"/>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w:t>
            </w:r>
            <w:r>
              <w:rPr>
                <w:color w:val="000000" w:themeColor="text1"/>
                <w:sz w:val="18"/>
                <w:szCs w:val="18"/>
                <w:lang w:eastAsia="zh-TW"/>
              </w:rPr>
              <w:lastRenderedPageBreak/>
              <w:t xml:space="preserve">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1DCDCAFC" w14:textId="77777777"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7AF0E95B" w14:textId="77777777" w:rsidR="00FE76FE" w:rsidRDefault="0011069D">
            <w:pPr>
              <w:pStyle w:val="af2"/>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073530AA" w14:textId="77777777"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E988CC0" w14:textId="77777777" w:rsidR="00FE76FE" w:rsidRDefault="00FE76FE">
            <w:pPr>
              <w:pStyle w:val="0Maintext"/>
              <w:snapToGrid w:val="0"/>
              <w:spacing w:after="0" w:line="240" w:lineRule="auto"/>
              <w:rPr>
                <w:bCs/>
                <w:color w:val="FF0000"/>
                <w:sz w:val="18"/>
                <w:szCs w:val="18"/>
                <w:u w:val="single"/>
                <w:lang w:eastAsia="zh-CN"/>
              </w:rPr>
            </w:pPr>
          </w:p>
          <w:p w14:paraId="5D5C74EB"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determined by the indicated (unified) TCI state, or the most recent </w:t>
            </w:r>
            <w:proofErr w:type="gramStart"/>
            <w:r>
              <w:rPr>
                <w:color w:val="3333FF"/>
                <w:sz w:val="18"/>
                <w:szCs w:val="18"/>
              </w:rPr>
              <w:t>random access</w:t>
            </w:r>
            <w:proofErr w:type="gramEnd"/>
            <w:r>
              <w:rPr>
                <w:color w:val="3333FF"/>
                <w:sz w:val="18"/>
                <w:szCs w:val="18"/>
              </w:rPr>
              <w:t xml:space="preserve"> procedure if no unified TCI state has been indicated after the most recent random access procedure.</w:t>
            </w:r>
          </w:p>
          <w:p w14:paraId="3EFE4D0A"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CDE412A"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576BB81" w14:textId="77777777" w:rsidR="00FE76FE" w:rsidRDefault="00FE76FE">
            <w:pPr>
              <w:snapToGrid w:val="0"/>
              <w:rPr>
                <w:sz w:val="18"/>
                <w:szCs w:val="18"/>
                <w:lang w:val="en-GB"/>
              </w:rPr>
            </w:pPr>
          </w:p>
          <w:p w14:paraId="27041623"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w:t>
            </w:r>
            <w:r>
              <w:rPr>
                <w:sz w:val="18"/>
                <w:szCs w:val="18"/>
                <w:lang w:val="en-GB" w:eastAsia="zh-CN"/>
              </w:rPr>
              <w:lastRenderedPageBreak/>
              <w:t xml:space="preserve">scenarios),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val="en-GB" w:eastAsia="zh-CN"/>
              </w:rPr>
              <w:t>, Ericsson</w:t>
            </w:r>
          </w:p>
          <w:p w14:paraId="62D2011F" w14:textId="77777777" w:rsidR="00FE76FE" w:rsidRDefault="00FE76FE">
            <w:pPr>
              <w:snapToGrid w:val="0"/>
              <w:rPr>
                <w:b/>
                <w:sz w:val="18"/>
                <w:szCs w:val="18"/>
                <w:lang w:val="en-GB"/>
              </w:rPr>
            </w:pPr>
          </w:p>
        </w:tc>
      </w:tr>
      <w:tr w:rsidR="00FE76FE" w14:paraId="0DB328C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EB6CBA2" w14:textId="77777777" w:rsidR="00FE76FE" w:rsidRDefault="0011069D">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AF0261" w14:textId="77777777"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55FB3F3E" w14:textId="77777777" w:rsidR="00FE76FE" w:rsidRDefault="00FE76FE">
            <w:pPr>
              <w:snapToGrid w:val="0"/>
              <w:jc w:val="both"/>
              <w:rPr>
                <w:rFonts w:eastAsia="Malgun Gothic"/>
                <w:b/>
                <w:sz w:val="18"/>
                <w:szCs w:val="18"/>
                <w:u w:val="single"/>
              </w:rPr>
            </w:pPr>
          </w:p>
          <w:p w14:paraId="22B61F0B" w14:textId="77777777" w:rsidR="00FE76FE" w:rsidRDefault="0011069D">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3FD1A397"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687DB357" w14:textId="77777777" w:rsidR="00FE76FE" w:rsidRDefault="0011069D">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3956087E" w14:textId="77777777" w:rsidR="00FE76FE" w:rsidRDefault="0011069D">
            <w:pPr>
              <w:pStyle w:val="B1"/>
              <w:rPr>
                <w:sz w:val="18"/>
                <w:szCs w:val="18"/>
              </w:rPr>
            </w:pPr>
            <w:r>
              <w:rPr>
                <w:sz w:val="18"/>
                <w:szCs w:val="18"/>
              </w:rPr>
              <w:t>-</w:t>
            </w:r>
            <w:r>
              <w:rPr>
                <w:sz w:val="18"/>
                <w:szCs w:val="18"/>
              </w:rPr>
              <w:tab/>
              <w:t>CS-RNTI is used to scramble the CRC for the DCI</w:t>
            </w:r>
          </w:p>
          <w:p w14:paraId="3490953A" w14:textId="77777777" w:rsidR="00FE76FE" w:rsidRDefault="0011069D">
            <w:pPr>
              <w:pStyle w:val="B1"/>
              <w:rPr>
                <w:sz w:val="18"/>
                <w:szCs w:val="18"/>
              </w:rPr>
            </w:pPr>
            <w:r>
              <w:rPr>
                <w:sz w:val="18"/>
                <w:szCs w:val="18"/>
              </w:rPr>
              <w:t>-</w:t>
            </w:r>
            <w:r>
              <w:rPr>
                <w:sz w:val="18"/>
                <w:szCs w:val="18"/>
              </w:rPr>
              <w:tab/>
              <w:t>The values of the following DCI fields are set as follows:</w:t>
            </w:r>
          </w:p>
          <w:p w14:paraId="29B9A88A" w14:textId="77777777" w:rsidR="00FE76FE" w:rsidRDefault="0011069D">
            <w:pPr>
              <w:pStyle w:val="B2"/>
              <w:rPr>
                <w:sz w:val="18"/>
                <w:szCs w:val="18"/>
              </w:rPr>
            </w:pPr>
            <w:r>
              <w:rPr>
                <w:sz w:val="18"/>
                <w:szCs w:val="18"/>
              </w:rPr>
              <w:t>-</w:t>
            </w:r>
            <w:r>
              <w:rPr>
                <w:sz w:val="18"/>
                <w:szCs w:val="18"/>
              </w:rPr>
              <w:tab/>
              <w:t>RV = all '1's</w:t>
            </w:r>
          </w:p>
          <w:p w14:paraId="52838123" w14:textId="77777777" w:rsidR="00FE76FE" w:rsidRDefault="0011069D">
            <w:pPr>
              <w:pStyle w:val="B2"/>
              <w:rPr>
                <w:sz w:val="18"/>
                <w:szCs w:val="18"/>
              </w:rPr>
            </w:pPr>
            <w:r>
              <w:rPr>
                <w:sz w:val="18"/>
                <w:szCs w:val="18"/>
              </w:rPr>
              <w:t>-</w:t>
            </w:r>
            <w:r>
              <w:rPr>
                <w:sz w:val="18"/>
                <w:szCs w:val="18"/>
              </w:rPr>
              <w:tab/>
              <w:t>MCS = all '1's</w:t>
            </w:r>
          </w:p>
          <w:p w14:paraId="19FDEEBD" w14:textId="77777777" w:rsidR="00FE76FE" w:rsidRDefault="0011069D">
            <w:pPr>
              <w:pStyle w:val="B2"/>
              <w:rPr>
                <w:sz w:val="18"/>
                <w:szCs w:val="18"/>
              </w:rPr>
            </w:pPr>
            <w:r>
              <w:rPr>
                <w:sz w:val="18"/>
                <w:szCs w:val="18"/>
              </w:rPr>
              <w:t>-</w:t>
            </w:r>
            <w:r>
              <w:rPr>
                <w:sz w:val="18"/>
                <w:szCs w:val="18"/>
              </w:rPr>
              <w:tab/>
              <w:t>NDI = 0</w:t>
            </w:r>
          </w:p>
          <w:p w14:paraId="3DBC8607" w14:textId="77777777" w:rsidR="00FE76FE" w:rsidRDefault="0011069D">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046E8B52" w14:textId="77777777"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 xml:space="preserve">CCs configured in a same CC list as that </w:t>
            </w:r>
            <w:proofErr w:type="gramStart"/>
            <w:r>
              <w:rPr>
                <w:rFonts w:eastAsiaTheme="minorEastAsia"/>
                <w:color w:val="FF0000"/>
                <w:sz w:val="18"/>
                <w:szCs w:val="18"/>
                <w:u w:val="single"/>
                <w:lang w:eastAsia="zh-CN"/>
              </w:rPr>
              <w:t>carrier, and</w:t>
            </w:r>
            <w:proofErr w:type="gramEnd"/>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FE374ED" w14:textId="77777777" w:rsidR="00FE76FE" w:rsidRDefault="00FE76FE">
            <w:pPr>
              <w:pStyle w:val="0Maintext"/>
              <w:snapToGrid w:val="0"/>
              <w:spacing w:after="0" w:line="240" w:lineRule="auto"/>
              <w:rPr>
                <w:iCs/>
                <w:color w:val="FF0000"/>
                <w:sz w:val="18"/>
                <w:szCs w:val="18"/>
                <w:u w:val="single"/>
              </w:rPr>
            </w:pPr>
          </w:p>
          <w:p w14:paraId="74095B0C"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25F6C8FB" w14:textId="77777777" w:rsidR="00FE76FE" w:rsidRDefault="00FE76FE">
            <w:pPr>
              <w:pStyle w:val="0Maintext"/>
              <w:snapToGrid w:val="0"/>
              <w:spacing w:after="0" w:line="240" w:lineRule="auto"/>
              <w:ind w:firstLine="0"/>
              <w:rPr>
                <w:color w:val="FF0000"/>
                <w:sz w:val="18"/>
                <w:szCs w:val="18"/>
                <w:u w:val="single"/>
                <w:lang w:val="en-US"/>
              </w:rPr>
            </w:pPr>
          </w:p>
          <w:p w14:paraId="07891523"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0FC8BEC" w14:textId="77777777" w:rsidR="00FE76FE" w:rsidRDefault="0011069D">
            <w:pPr>
              <w:snapToGrid w:val="0"/>
              <w:rPr>
                <w:sz w:val="18"/>
                <w:szCs w:val="18"/>
              </w:rPr>
            </w:pPr>
            <w:r>
              <w:rPr>
                <w:b/>
                <w:sz w:val="18"/>
                <w:szCs w:val="18"/>
                <w:lang w:val="en-GB"/>
              </w:rPr>
              <w:t>Support/fine</w:t>
            </w:r>
            <w:r>
              <w:rPr>
                <w:sz w:val="18"/>
                <w:szCs w:val="18"/>
                <w:lang w:val="en-GB"/>
              </w:rPr>
              <w:t>: Apple, SS, Google, Huawei/</w:t>
            </w:r>
            <w:proofErr w:type="spellStart"/>
            <w:r>
              <w:rPr>
                <w:sz w:val="18"/>
                <w:szCs w:val="18"/>
                <w:lang w:val="en-GB"/>
              </w:rPr>
              <w:t>HiSilicon</w:t>
            </w:r>
            <w:proofErr w:type="spellEnd"/>
            <w:r>
              <w:rPr>
                <w:sz w:val="18"/>
                <w:szCs w:val="18"/>
              </w:rPr>
              <w:t>, Nokia, Ericsson</w:t>
            </w:r>
            <w:r>
              <w:rPr>
                <w:sz w:val="18"/>
                <w:szCs w:val="18"/>
                <w:lang w:eastAsia="zh-CN"/>
              </w:rPr>
              <w:t>, Docomo</w:t>
            </w:r>
          </w:p>
          <w:p w14:paraId="6390BD04" w14:textId="77777777" w:rsidR="00FE76FE" w:rsidRDefault="00FE76FE">
            <w:pPr>
              <w:snapToGrid w:val="0"/>
              <w:rPr>
                <w:sz w:val="18"/>
                <w:szCs w:val="18"/>
                <w:lang w:val="en-GB"/>
              </w:rPr>
            </w:pPr>
          </w:p>
          <w:p w14:paraId="42B02BF4" w14:textId="77777777" w:rsidR="00FE76FE" w:rsidRDefault="00FE76FE">
            <w:pPr>
              <w:snapToGrid w:val="0"/>
              <w:rPr>
                <w:sz w:val="18"/>
                <w:szCs w:val="18"/>
              </w:rPr>
            </w:pPr>
          </w:p>
          <w:p w14:paraId="7B92FFE3" w14:textId="77777777" w:rsidR="00FE76FE" w:rsidRDefault="00FE76FE">
            <w:pPr>
              <w:snapToGrid w:val="0"/>
              <w:rPr>
                <w:sz w:val="18"/>
                <w:szCs w:val="18"/>
                <w:lang w:val="en-GB"/>
              </w:rPr>
            </w:pPr>
          </w:p>
          <w:p w14:paraId="516F95E9"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0D6DB98" w14:textId="77777777" w:rsidR="00FE76FE" w:rsidRDefault="00FE76FE">
            <w:pPr>
              <w:snapToGrid w:val="0"/>
              <w:rPr>
                <w:b/>
                <w:sz w:val="18"/>
                <w:szCs w:val="18"/>
                <w:lang w:val="en-GB"/>
              </w:rPr>
            </w:pPr>
          </w:p>
        </w:tc>
      </w:tr>
      <w:tr w:rsidR="00FE76FE" w14:paraId="7933846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ADAB" w14:textId="77777777" w:rsidR="00FE76FE" w:rsidRDefault="0011069D">
            <w:pPr>
              <w:snapToGrid w:val="0"/>
              <w:rPr>
                <w:sz w:val="18"/>
                <w:szCs w:val="18"/>
              </w:rPr>
            </w:pPr>
            <w:r>
              <w:rPr>
                <w:sz w:val="18"/>
                <w:szCs w:val="18"/>
              </w:rPr>
              <w:lastRenderedPageBreak/>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3C42" w14:textId="77777777"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28AB803A" w14:textId="77777777" w:rsidR="00FE76FE" w:rsidRDefault="00FE76FE">
            <w:pPr>
              <w:snapToGrid w:val="0"/>
              <w:jc w:val="both"/>
              <w:rPr>
                <w:rFonts w:eastAsia="Malgun Gothic"/>
                <w:b/>
                <w:sz w:val="18"/>
                <w:szCs w:val="18"/>
              </w:rPr>
            </w:pPr>
          </w:p>
          <w:p w14:paraId="5662F926"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2DFD1CF8"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1ABA" w14:textId="77777777"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14:paraId="43073A18" w14:textId="77777777" w:rsidR="00FE76FE" w:rsidRDefault="00FE76FE">
            <w:pPr>
              <w:snapToGrid w:val="0"/>
              <w:rPr>
                <w:sz w:val="18"/>
                <w:szCs w:val="18"/>
                <w:lang w:val="en-GB"/>
              </w:rPr>
            </w:pPr>
          </w:p>
          <w:p w14:paraId="074C937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w:t>
            </w:r>
            <w:proofErr w:type="spellStart"/>
            <w:r>
              <w:rPr>
                <w:sz w:val="18"/>
                <w:szCs w:val="18"/>
                <w:lang w:val="en-GB"/>
              </w:rPr>
              <w:t>HiSilicon</w:t>
            </w:r>
            <w:proofErr w:type="spellEnd"/>
            <w:r>
              <w:rPr>
                <w:sz w:val="18"/>
                <w:szCs w:val="18"/>
                <w:lang w:val="en-GB"/>
              </w:rPr>
              <w:t>, QC</w:t>
            </w:r>
          </w:p>
          <w:p w14:paraId="1FC239E3" w14:textId="77777777" w:rsidR="00FE76FE" w:rsidRDefault="00FE76FE">
            <w:pPr>
              <w:snapToGrid w:val="0"/>
              <w:rPr>
                <w:b/>
                <w:sz w:val="18"/>
                <w:szCs w:val="18"/>
                <w:lang w:val="en-GB"/>
              </w:rPr>
            </w:pPr>
          </w:p>
        </w:tc>
      </w:tr>
      <w:tr w:rsidR="00FE76FE" w14:paraId="0F99B37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86AE2BE" w14:textId="77777777"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7897AF3" w14:textId="77777777"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03E93A6" w14:textId="77777777" w:rsidR="00FE76FE" w:rsidRDefault="00FE76FE">
            <w:pPr>
              <w:snapToGrid w:val="0"/>
              <w:jc w:val="both"/>
              <w:rPr>
                <w:rFonts w:eastAsia="Malgun Gothic"/>
                <w:b/>
                <w:sz w:val="18"/>
                <w:szCs w:val="18"/>
                <w:u w:val="single"/>
              </w:rPr>
            </w:pPr>
          </w:p>
          <w:p w14:paraId="7BB2F2D6" w14:textId="77777777" w:rsidR="00FE76FE" w:rsidRDefault="0011069D">
            <w:pPr>
              <w:overflowPunct w:val="0"/>
              <w:rPr>
                <w:b/>
                <w:sz w:val="18"/>
                <w:szCs w:val="18"/>
              </w:rPr>
            </w:pPr>
            <w:r>
              <w:rPr>
                <w:b/>
                <w:sz w:val="18"/>
                <w:szCs w:val="18"/>
              </w:rPr>
              <w:t>7</w:t>
            </w:r>
            <w:r>
              <w:rPr>
                <w:b/>
                <w:sz w:val="18"/>
                <w:szCs w:val="18"/>
              </w:rPr>
              <w:tab/>
              <w:t>Uplink Power control</w:t>
            </w:r>
          </w:p>
          <w:p w14:paraId="1B1AEA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29151E1" w14:textId="77777777" w:rsidR="00FE76FE" w:rsidRDefault="0011069D">
            <w:pPr>
              <w:ind w:left="851" w:hanging="284"/>
              <w:jc w:val="both"/>
              <w:rPr>
                <w:rFonts w:eastAsia="Calibri"/>
                <w:color w:val="FF0000"/>
                <w:sz w:val="18"/>
                <w:szCs w:val="18"/>
              </w:rPr>
            </w:pPr>
            <w:r>
              <w:rPr>
                <w:rFonts w:eastAsia="Calibri"/>
                <w:sz w:val="18"/>
                <w:szCs w:val="18"/>
              </w:rPr>
              <w:t>-</w:t>
            </w:r>
            <w:r>
              <w:rPr>
                <w:rFonts w:eastAsia="Calibri"/>
                <w:sz w:val="18"/>
                <w:szCs w:val="18"/>
              </w:rPr>
              <w:tab/>
              <w:t xml:space="preserve">else, if </w:t>
            </w:r>
            <w:proofErr w:type="spellStart"/>
            <w:r>
              <w:rPr>
                <w:rFonts w:eastAsia="Calibri"/>
                <w:i/>
                <w:iCs/>
                <w:sz w:val="18"/>
                <w:szCs w:val="18"/>
              </w:rPr>
              <w:t>useIndicatedTCIState</w:t>
            </w:r>
            <w:proofErr w:type="spellEnd"/>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4BFF132F" w14:textId="77777777" w:rsidR="00FE76FE" w:rsidRDefault="00FE76FE">
            <w:pPr>
              <w:snapToGrid w:val="0"/>
              <w:jc w:val="both"/>
              <w:rPr>
                <w:rFonts w:eastAsia="Malgun Gothic"/>
                <w:b/>
                <w:sz w:val="18"/>
                <w:szCs w:val="18"/>
                <w:u w:val="single"/>
              </w:rPr>
            </w:pPr>
          </w:p>
          <w:p w14:paraId="138FC207"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0D1332C1"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8ED009" w14:textId="77777777" w:rsidR="00FE76FE" w:rsidRDefault="0011069D">
            <w:pPr>
              <w:snapToGrid w:val="0"/>
              <w:rPr>
                <w:sz w:val="18"/>
                <w:szCs w:val="18"/>
              </w:rPr>
            </w:pPr>
            <w:r>
              <w:rPr>
                <w:b/>
                <w:sz w:val="18"/>
                <w:szCs w:val="18"/>
                <w:lang w:val="en-GB"/>
              </w:rPr>
              <w:t>Support/fine</w:t>
            </w:r>
            <w:r>
              <w:rPr>
                <w:sz w:val="18"/>
                <w:szCs w:val="18"/>
                <w:lang w:val="en-GB"/>
              </w:rPr>
              <w:t>: QC, OPPO</w:t>
            </w:r>
          </w:p>
          <w:p w14:paraId="65CFAC67" w14:textId="77777777" w:rsidR="00FE76FE" w:rsidRDefault="00FE76FE">
            <w:pPr>
              <w:snapToGrid w:val="0"/>
              <w:rPr>
                <w:sz w:val="18"/>
                <w:szCs w:val="18"/>
                <w:lang w:val="en-GB"/>
              </w:rPr>
            </w:pPr>
          </w:p>
          <w:p w14:paraId="6B15E207"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w:t>
            </w:r>
          </w:p>
          <w:p w14:paraId="418D14FD" w14:textId="77777777" w:rsidR="00FE76FE" w:rsidRDefault="00FE76FE">
            <w:pPr>
              <w:snapToGrid w:val="0"/>
              <w:rPr>
                <w:sz w:val="18"/>
                <w:szCs w:val="18"/>
                <w:lang w:eastAsia="zh-CN"/>
              </w:rPr>
            </w:pPr>
          </w:p>
          <w:p w14:paraId="5C6AFDDB" w14:textId="77777777" w:rsidR="00FE76FE" w:rsidRDefault="00FE76FE">
            <w:pPr>
              <w:snapToGrid w:val="0"/>
              <w:rPr>
                <w:b/>
                <w:sz w:val="18"/>
                <w:szCs w:val="18"/>
                <w:lang w:val="en-GB"/>
              </w:rPr>
            </w:pPr>
          </w:p>
        </w:tc>
      </w:tr>
    </w:tbl>
    <w:p w14:paraId="1687C90F" w14:textId="77777777" w:rsidR="00FE76FE" w:rsidRDefault="00FE76FE">
      <w:pPr>
        <w:tabs>
          <w:tab w:val="left" w:pos="1440"/>
        </w:tabs>
        <w:snapToGrid w:val="0"/>
        <w:jc w:val="both"/>
        <w:rPr>
          <w:b/>
          <w:sz w:val="20"/>
          <w:u w:val="single"/>
          <w:lang w:val="sv-SE"/>
        </w:rPr>
      </w:pPr>
    </w:p>
    <w:p w14:paraId="72390795" w14:textId="77777777" w:rsidR="00FE76FE" w:rsidRDefault="00FE76FE">
      <w:pPr>
        <w:snapToGrid w:val="0"/>
        <w:jc w:val="both"/>
        <w:rPr>
          <w:sz w:val="20"/>
          <w:szCs w:val="20"/>
          <w:lang w:val="sv-SE"/>
        </w:rPr>
      </w:pPr>
    </w:p>
    <w:p w14:paraId="10E4D5BE" w14:textId="77777777" w:rsidR="00FE76FE" w:rsidRDefault="0011069D">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14:paraId="504D5032"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E8A22E" w14:textId="77777777"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A2957B" w14:textId="77777777" w:rsidR="00FE76FE" w:rsidRDefault="0011069D">
            <w:pPr>
              <w:snapToGrid w:val="0"/>
              <w:rPr>
                <w:b/>
                <w:sz w:val="18"/>
                <w:szCs w:val="18"/>
              </w:rPr>
            </w:pPr>
            <w:r>
              <w:rPr>
                <w:b/>
                <w:sz w:val="18"/>
                <w:szCs w:val="18"/>
              </w:rPr>
              <w:t>Input</w:t>
            </w:r>
          </w:p>
        </w:tc>
      </w:tr>
      <w:tr w:rsidR="00FE76FE" w14:paraId="08A78F8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710" w14:textId="77777777"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860A" w14:textId="77777777"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8D116AF" w14:textId="77777777" w:rsidR="00FE76FE" w:rsidRDefault="00FE76FE">
            <w:pPr>
              <w:snapToGrid w:val="0"/>
              <w:rPr>
                <w:b/>
                <w:color w:val="3333FF"/>
                <w:lang w:eastAsia="zh-CN"/>
              </w:rPr>
            </w:pPr>
          </w:p>
          <w:p w14:paraId="18600461" w14:textId="77777777" w:rsidR="00FE76FE" w:rsidRDefault="0011069D">
            <w:pPr>
              <w:snapToGrid w:val="0"/>
              <w:rPr>
                <w:b/>
                <w:color w:val="3333FF"/>
                <w:lang w:eastAsia="zh-CN"/>
              </w:rPr>
            </w:pPr>
            <w:r>
              <w:rPr>
                <w:b/>
                <w:color w:val="3333FF"/>
                <w:lang w:eastAsia="zh-CN"/>
              </w:rPr>
              <w:t>Re 1-2, thanks for QC’s being flexible. @vivo, SS, HW can you live with the majority views, i.e., Alt-2?</w:t>
            </w:r>
          </w:p>
          <w:p w14:paraId="3694B7AF" w14:textId="77777777" w:rsidR="00FE76FE" w:rsidRDefault="00FE76FE">
            <w:pPr>
              <w:snapToGrid w:val="0"/>
              <w:rPr>
                <w:b/>
                <w:color w:val="3333FF"/>
                <w:lang w:eastAsia="zh-CN"/>
              </w:rPr>
            </w:pPr>
          </w:p>
          <w:p w14:paraId="02578221" w14:textId="77777777"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227DF63" w14:textId="77777777" w:rsidR="00FE76FE" w:rsidRDefault="00FE76FE">
            <w:pPr>
              <w:snapToGrid w:val="0"/>
              <w:rPr>
                <w:b/>
                <w:color w:val="3333FF"/>
                <w:lang w:eastAsia="zh-CN"/>
              </w:rPr>
            </w:pPr>
          </w:p>
          <w:p w14:paraId="7EB1CA08" w14:textId="77777777"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05A0896C" w14:textId="77777777" w:rsidR="00FE76FE" w:rsidRDefault="0011069D">
            <w:pPr>
              <w:pStyle w:val="af2"/>
              <w:numPr>
                <w:ilvl w:val="0"/>
                <w:numId w:val="11"/>
              </w:numPr>
              <w:snapToGrid w:val="0"/>
              <w:rPr>
                <w:b/>
                <w:color w:val="3333FF"/>
                <w:lang w:eastAsia="zh-CN"/>
              </w:rPr>
            </w:pPr>
            <w:r>
              <w:rPr>
                <w:b/>
                <w:color w:val="3333FF"/>
                <w:lang w:eastAsia="zh-CN"/>
              </w:rPr>
              <w:t xml:space="preserve">@HW, SS, </w:t>
            </w:r>
            <w:proofErr w:type="gramStart"/>
            <w:r>
              <w:rPr>
                <w:b/>
                <w:color w:val="3333FF"/>
                <w:lang w:eastAsia="zh-CN"/>
              </w:rPr>
              <w:t>Could</w:t>
            </w:r>
            <w:proofErr w:type="gramEnd"/>
            <w:r>
              <w:rPr>
                <w:b/>
                <w:color w:val="3333FF"/>
                <w:lang w:eastAsia="zh-CN"/>
              </w:rPr>
              <w:t xml:space="preserve"> you live with majority companies views?</w:t>
            </w:r>
          </w:p>
          <w:p w14:paraId="7AC4B917" w14:textId="77777777" w:rsidR="00FE76FE" w:rsidRDefault="0011069D">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7FDA4C9" w14:textId="77777777" w:rsidR="00FE76FE" w:rsidRDefault="0011069D">
            <w:pPr>
              <w:pStyle w:val="af2"/>
              <w:numPr>
                <w:ilvl w:val="0"/>
                <w:numId w:val="11"/>
              </w:numPr>
              <w:snapToGrid w:val="0"/>
              <w:rPr>
                <w:b/>
                <w:color w:val="3333FF"/>
                <w:u w:val="single"/>
                <w:lang w:eastAsia="zh-CN"/>
              </w:rPr>
            </w:pPr>
            <w:r>
              <w:rPr>
                <w:b/>
                <w:color w:val="3333FF"/>
                <w:u w:val="single"/>
                <w:lang w:eastAsia="zh-CN"/>
              </w:rPr>
              <w:lastRenderedPageBreak/>
              <w:t>1-14, 1-</w:t>
            </w:r>
            <w:proofErr w:type="gramStart"/>
            <w:r>
              <w:rPr>
                <w:b/>
                <w:color w:val="3333FF"/>
                <w:u w:val="single"/>
                <w:lang w:eastAsia="zh-CN"/>
              </w:rPr>
              <w:t>15 ,</w:t>
            </w:r>
            <w:proofErr w:type="gramEnd"/>
            <w:r>
              <w:rPr>
                <w:b/>
                <w:color w:val="3333FF"/>
                <w:u w:val="single"/>
                <w:lang w:eastAsia="zh-CN"/>
              </w:rPr>
              <w:t xml:space="preserve"> 1-30</w:t>
            </w:r>
          </w:p>
        </w:tc>
      </w:tr>
      <w:tr w:rsidR="00FE76FE" w14:paraId="33D455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0F1" w14:textId="77777777" w:rsidR="00FE76FE" w:rsidRDefault="0011069D">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B75AC" w14:textId="77777777"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5ED3B014" w14:textId="77777777" w:rsidR="00F734F5" w:rsidRDefault="00F734F5">
            <w:pPr>
              <w:snapToGrid w:val="0"/>
              <w:rPr>
                <w:rFonts w:eastAsia="PMingLiU"/>
                <w:sz w:val="18"/>
                <w:szCs w:val="18"/>
                <w:lang w:eastAsia="zh-TW"/>
              </w:rPr>
            </w:pPr>
          </w:p>
          <w:p w14:paraId="7A16E8A5" w14:textId="73235148" w:rsidR="00F734F5" w:rsidRDefault="00F734F5">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78E2332" w14:textId="77777777" w:rsidR="00FE76FE" w:rsidRDefault="00FE76FE">
            <w:pPr>
              <w:snapToGrid w:val="0"/>
              <w:rPr>
                <w:rFonts w:eastAsia="PMingLiU"/>
                <w:sz w:val="18"/>
                <w:szCs w:val="18"/>
                <w:lang w:eastAsia="zh-TW"/>
              </w:rPr>
            </w:pPr>
          </w:p>
          <w:p w14:paraId="32E91B98" w14:textId="77777777" w:rsidR="00FE76FE" w:rsidRDefault="0011069D">
            <w:pPr>
              <w:snapToGrid w:val="0"/>
              <w:rPr>
                <w:rFonts w:eastAsia="PMingLiU"/>
                <w:sz w:val="18"/>
                <w:szCs w:val="18"/>
                <w:lang w:eastAsia="zh-TW"/>
              </w:rPr>
            </w:pPr>
            <w:r>
              <w:rPr>
                <w:rFonts w:eastAsia="PMingLiU"/>
                <w:sz w:val="18"/>
                <w:szCs w:val="18"/>
                <w:lang w:eastAsia="zh-TW"/>
              </w:rPr>
              <w:t>For TP 1-20, we think PUSCH-</w:t>
            </w:r>
            <w:proofErr w:type="spellStart"/>
            <w:r>
              <w:rPr>
                <w:rFonts w:eastAsia="PMingLiU"/>
                <w:sz w:val="18"/>
                <w:szCs w:val="18"/>
                <w:lang w:eastAsia="zh-TW"/>
              </w:rPr>
              <w:t>PathlossReferenceRS</w:t>
            </w:r>
            <w:proofErr w:type="spellEnd"/>
            <w:r>
              <w:rPr>
                <w:rFonts w:eastAsia="PMingLiU"/>
                <w:sz w:val="18"/>
                <w:szCs w:val="18"/>
                <w:lang w:eastAsia="zh-TW"/>
              </w:rPr>
              <w:t>-Id is still used by unified TCI, and the default PUSCH-</w:t>
            </w:r>
            <w:proofErr w:type="spellStart"/>
            <w:r>
              <w:rPr>
                <w:rFonts w:eastAsia="PMingLiU"/>
                <w:sz w:val="18"/>
                <w:szCs w:val="18"/>
                <w:lang w:eastAsia="zh-TW"/>
              </w:rPr>
              <w:t>PathlossReferenceRS</w:t>
            </w:r>
            <w:proofErr w:type="spellEnd"/>
            <w:r>
              <w:rPr>
                <w:rFonts w:eastAsia="PMingLiU"/>
                <w:sz w:val="18"/>
                <w:szCs w:val="18"/>
                <w:lang w:eastAsia="zh-TW"/>
              </w:rPr>
              <w:t xml:space="preserve">-Id = 0 can still be configured. </w:t>
            </w:r>
            <w:proofErr w:type="gramStart"/>
            <w:r>
              <w:rPr>
                <w:rFonts w:eastAsia="PMingLiU"/>
                <w:sz w:val="18"/>
                <w:szCs w:val="18"/>
                <w:lang w:eastAsia="zh-TW"/>
              </w:rPr>
              <w:t>So</w:t>
            </w:r>
            <w:proofErr w:type="gramEnd"/>
            <w:r>
              <w:rPr>
                <w:rFonts w:eastAsia="PMingLiU"/>
                <w:sz w:val="18"/>
                <w:szCs w:val="18"/>
                <w:lang w:eastAsia="zh-TW"/>
              </w:rPr>
              <w:t xml:space="preserve"> it still works as in legacy VPHR. </w:t>
            </w:r>
          </w:p>
        </w:tc>
      </w:tr>
      <w:tr w:rsidR="00FE76FE" w14:paraId="2B61E96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F4A" w14:textId="77777777"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F0AE" w14:textId="77777777" w:rsidR="00FE76FE" w:rsidRDefault="0011069D">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proofErr w:type="spellStart"/>
            <w:r>
              <w:rPr>
                <w:i/>
                <w:sz w:val="18"/>
                <w:szCs w:val="18"/>
              </w:rPr>
              <w:t>pusch</w:t>
            </w:r>
            <w:proofErr w:type="spellEnd"/>
            <w:r>
              <w:rPr>
                <w:i/>
                <w:sz w:val="18"/>
                <w:szCs w:val="18"/>
              </w:rPr>
              <w:t>-</w:t>
            </w:r>
            <w:proofErr w:type="spellStart"/>
            <w:r>
              <w:rPr>
                <w:i/>
                <w:sz w:val="18"/>
                <w:szCs w:val="18"/>
              </w:rPr>
              <w:t>PathlossReferenceRS</w:t>
            </w:r>
            <w:proofErr w:type="spellEnd"/>
            <w:r>
              <w:rPr>
                <w:i/>
                <w:sz w:val="18"/>
                <w:szCs w:val="18"/>
              </w:rPr>
              <w:t xml:space="preserve">-Id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xml:space="preserve">” may be missing. In addition, with the help of unified TCI, why not use the correct PC parameters to calculate </w:t>
            </w:r>
            <w:proofErr w:type="spellStart"/>
            <w:r>
              <w:rPr>
                <w:rFonts w:eastAsia="SimSun"/>
                <w:sz w:val="18"/>
                <w:szCs w:val="18"/>
                <w:lang w:eastAsia="zh-CN"/>
              </w:rPr>
              <w:t>vPHR</w:t>
            </w:r>
            <w:proofErr w:type="spellEnd"/>
            <w:r>
              <w:rPr>
                <w:rFonts w:eastAsia="SimSun"/>
                <w:sz w:val="18"/>
                <w:szCs w:val="18"/>
                <w:lang w:eastAsia="zh-CN"/>
              </w:rPr>
              <w:t>?</w:t>
            </w:r>
          </w:p>
          <w:p w14:paraId="47D04B81" w14:textId="77777777" w:rsidR="00FE76FE" w:rsidRDefault="00FE76FE">
            <w:pPr>
              <w:snapToGrid w:val="0"/>
              <w:rPr>
                <w:rFonts w:eastAsia="SimSun"/>
                <w:sz w:val="18"/>
                <w:szCs w:val="18"/>
                <w:lang w:eastAsia="zh-CN"/>
              </w:rPr>
            </w:pPr>
          </w:p>
          <w:p w14:paraId="1CED7D4A" w14:textId="77777777" w:rsidR="00FE76FE" w:rsidRDefault="0011069D">
            <w:pPr>
              <w:pStyle w:val="PL"/>
            </w:pPr>
            <w:r>
              <w:t>DLorJoint-TCIState-r</w:t>
            </w:r>
            <w:proofErr w:type="gramStart"/>
            <w:r>
              <w:t>17 ::=</w:t>
            </w:r>
            <w:proofErr w:type="gramEnd"/>
            <w:r>
              <w:t xml:space="preserve">          </w:t>
            </w:r>
            <w:r>
              <w:rPr>
                <w:color w:val="993366"/>
              </w:rPr>
              <w:t>SEQUENCE</w:t>
            </w:r>
            <w:r>
              <w:t xml:space="preserve"> {</w:t>
            </w:r>
          </w:p>
          <w:p w14:paraId="5DEC4929" w14:textId="77777777" w:rsidR="00FE76FE" w:rsidRDefault="0011069D">
            <w:pPr>
              <w:pStyle w:val="PL"/>
            </w:pPr>
            <w:r>
              <w:t xml:space="preserve">    tci-StateUnifiedId-r17              TCI-</w:t>
            </w:r>
            <w:proofErr w:type="spellStart"/>
            <w:r>
              <w:t>StateId</w:t>
            </w:r>
            <w:proofErr w:type="spellEnd"/>
            <w:r>
              <w:t>,</w:t>
            </w:r>
          </w:p>
          <w:p w14:paraId="4CBF9C76" w14:textId="77777777" w:rsidR="00FE76FE" w:rsidRDefault="0011069D">
            <w:pPr>
              <w:pStyle w:val="PL"/>
            </w:pPr>
            <w:r>
              <w:t xml:space="preserve">    qcl-Type1-r17                       QCL-Info,</w:t>
            </w:r>
          </w:p>
          <w:p w14:paraId="6DE22A4A" w14:textId="77777777" w:rsidR="00FE76FE" w:rsidRDefault="0011069D">
            <w:pPr>
              <w:pStyle w:val="PL"/>
              <w:rPr>
                <w:color w:val="808080"/>
              </w:rPr>
            </w:pPr>
            <w:r>
              <w:t xml:space="preserve">    qcl-Type2-r17                       QCL-Info                                                    </w:t>
            </w:r>
            <w:proofErr w:type="gramStart"/>
            <w:r>
              <w:rPr>
                <w:color w:val="993366"/>
              </w:rPr>
              <w:t>OPTIONAL</w:t>
            </w:r>
            <w:r>
              <w:t xml:space="preserve">,   </w:t>
            </w:r>
            <w:proofErr w:type="gramEnd"/>
            <w:r>
              <w:rPr>
                <w:color w:val="808080"/>
              </w:rPr>
              <w:t>-- Need R</w:t>
            </w:r>
          </w:p>
          <w:p w14:paraId="187D4768" w14:textId="77777777" w:rsidR="00FE76FE" w:rsidRDefault="0011069D">
            <w:pPr>
              <w:pStyle w:val="PL"/>
              <w:rPr>
                <w:color w:val="808080"/>
              </w:rPr>
            </w:pPr>
            <w:r>
              <w:t xml:space="preserve">    ul-powerControl-r17                 Uplink-powerControlId-r17                                   </w:t>
            </w:r>
            <w:proofErr w:type="gramStart"/>
            <w:r>
              <w:rPr>
                <w:color w:val="993366"/>
              </w:rPr>
              <w:t>OPTIONAL</w:t>
            </w:r>
            <w:r>
              <w:t xml:space="preserve">,   </w:t>
            </w:r>
            <w:proofErr w:type="gramEnd"/>
            <w:r>
              <w:rPr>
                <w:color w:val="808080"/>
              </w:rPr>
              <w:t>-- Need R</w:t>
            </w:r>
          </w:p>
          <w:p w14:paraId="19291143" w14:textId="77777777" w:rsidR="00FE76FE" w:rsidRDefault="0011069D">
            <w:pPr>
              <w:pStyle w:val="PL"/>
              <w:rPr>
                <w:color w:val="808080"/>
              </w:rPr>
            </w:pPr>
            <w:r>
              <w:t xml:space="preserve">    pathlossReferenceRS-Id-r17          PUSCH-</w:t>
            </w:r>
            <w:proofErr w:type="spellStart"/>
            <w:r>
              <w:t>PathlossReferenceRS</w:t>
            </w:r>
            <w:proofErr w:type="spellEnd"/>
            <w:r>
              <w:t xml:space="preserve">-Id                                </w:t>
            </w:r>
            <w:r>
              <w:rPr>
                <w:color w:val="993366"/>
              </w:rPr>
              <w:t>OPTIONAL</w:t>
            </w:r>
            <w:r>
              <w:t xml:space="preserve">    </w:t>
            </w:r>
            <w:r>
              <w:rPr>
                <w:color w:val="808080"/>
              </w:rPr>
              <w:t>-- Need S</w:t>
            </w:r>
          </w:p>
          <w:p w14:paraId="5787FED2" w14:textId="77777777" w:rsidR="00FE76FE" w:rsidRDefault="0011069D">
            <w:pPr>
              <w:pStyle w:val="PL"/>
              <w:rPr>
                <w:color w:val="808080"/>
              </w:rPr>
            </w:pPr>
            <w:r>
              <w:t xml:space="preserve">           </w:t>
            </w:r>
            <w:r>
              <w:rPr>
                <w:color w:val="808080"/>
              </w:rPr>
              <w:t>-- Editor's Note: Check if new id -r17 is needed to cover full ID range</w:t>
            </w:r>
          </w:p>
          <w:p w14:paraId="1747A312" w14:textId="77777777" w:rsidR="00FE76FE" w:rsidRDefault="0011069D">
            <w:pPr>
              <w:pStyle w:val="PL"/>
            </w:pPr>
            <w:r>
              <w:t xml:space="preserve">    </w:t>
            </w:r>
          </w:p>
          <w:p w14:paraId="3247A8C8" w14:textId="77777777" w:rsidR="00FE76FE" w:rsidRDefault="0011069D">
            <w:pPr>
              <w:pStyle w:val="PL"/>
            </w:pPr>
            <w:r>
              <w:t>}</w:t>
            </w:r>
          </w:p>
          <w:p w14:paraId="0222BFD3" w14:textId="77777777" w:rsidR="00FE76FE" w:rsidRDefault="0011069D">
            <w:pPr>
              <w:pStyle w:val="PL"/>
            </w:pPr>
            <w:r>
              <w:t>Uplink-powerControl-r</w:t>
            </w:r>
            <w:proofErr w:type="gramStart"/>
            <w:r>
              <w:t>17  :</w:t>
            </w:r>
            <w:proofErr w:type="gramEnd"/>
            <w:r>
              <w:t xml:space="preserve">:= </w:t>
            </w:r>
            <w:r>
              <w:rPr>
                <w:color w:val="993366"/>
              </w:rPr>
              <w:t>SEQUENCE</w:t>
            </w:r>
            <w:r>
              <w:t xml:space="preserve"> {</w:t>
            </w:r>
          </w:p>
          <w:p w14:paraId="0A25B9DA" w14:textId="77777777"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14:paraId="64579C83" w14:textId="77777777"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101C46E5" w14:textId="77777777"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14:paraId="27D8664E" w14:textId="77777777" w:rsidR="00FE76FE" w:rsidRDefault="0011069D">
            <w:pPr>
              <w:pStyle w:val="PL"/>
              <w:rPr>
                <w:color w:val="808080"/>
              </w:rPr>
            </w:pPr>
            <w:r>
              <w:t xml:space="preserve">    p0AlphaSetforSRS-r17         P0AlphaSet-r17                                                               </w:t>
            </w:r>
            <w:proofErr w:type="gramStart"/>
            <w:r>
              <w:rPr>
                <w:color w:val="993366"/>
              </w:rPr>
              <w:t>OPTIONAL</w:t>
            </w:r>
            <w:r>
              <w:t xml:space="preserve">  </w:t>
            </w:r>
            <w:r>
              <w:rPr>
                <w:color w:val="808080"/>
              </w:rPr>
              <w:t>--</w:t>
            </w:r>
            <w:proofErr w:type="gramEnd"/>
            <w:r>
              <w:rPr>
                <w:color w:val="808080"/>
              </w:rPr>
              <w:t xml:space="preserve"> Need R</w:t>
            </w:r>
          </w:p>
          <w:p w14:paraId="33D99122" w14:textId="77777777" w:rsidR="00FE76FE" w:rsidRDefault="0011069D">
            <w:pPr>
              <w:pStyle w:val="PL"/>
            </w:pPr>
            <w:r>
              <w:t>}</w:t>
            </w:r>
          </w:p>
          <w:p w14:paraId="3CA1942D" w14:textId="77777777" w:rsidR="00FE76FE" w:rsidRDefault="00FE76FE">
            <w:pPr>
              <w:snapToGrid w:val="0"/>
              <w:rPr>
                <w:rFonts w:eastAsia="SimSun"/>
                <w:sz w:val="18"/>
                <w:szCs w:val="18"/>
                <w:lang w:eastAsia="zh-CN"/>
              </w:rPr>
            </w:pPr>
          </w:p>
          <w:p w14:paraId="1DBE5F7C" w14:textId="77777777" w:rsidR="00FE76FE" w:rsidRDefault="00FE76FE">
            <w:pPr>
              <w:snapToGrid w:val="0"/>
              <w:rPr>
                <w:rFonts w:eastAsia="SimSun"/>
                <w:sz w:val="18"/>
                <w:szCs w:val="18"/>
                <w:lang w:eastAsia="zh-CN"/>
              </w:rPr>
            </w:pPr>
          </w:p>
        </w:tc>
      </w:tr>
      <w:tr w:rsidR="00FE76FE" w14:paraId="5084CDA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91C0" w14:textId="77777777" w:rsidR="00FE76FE" w:rsidRDefault="0011069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5175" w14:textId="77777777" w:rsidR="00FE76FE" w:rsidRDefault="0011069D">
            <w:pPr>
              <w:snapToGrid w:val="0"/>
              <w:jc w:val="both"/>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1B004EA8" w14:textId="18F692F0" w:rsidR="00733275" w:rsidRDefault="00733275">
            <w:pPr>
              <w:snapToGrid w:val="0"/>
              <w:jc w:val="both"/>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w:t>
            </w:r>
            <w:r w:rsidR="00F734F5">
              <w:rPr>
                <w:rFonts w:eastAsia="PMingLiU"/>
                <w:b/>
                <w:color w:val="0000FF"/>
                <w:sz w:val="18"/>
                <w:szCs w:val="18"/>
                <w:lang w:eastAsia="zh-TW"/>
              </w:rPr>
              <w:t xml:space="preserve"> Personally speaking, it may not be a serious issue. Either way should be fine, just for majority.</w:t>
            </w:r>
            <w:r>
              <w:rPr>
                <w:rFonts w:eastAsia="PMingLiU"/>
                <w:b/>
                <w:color w:val="0000FF"/>
                <w:sz w:val="18"/>
                <w:szCs w:val="18"/>
                <w:lang w:eastAsia="zh-TW"/>
              </w:rPr>
              <w:t xml:space="preserve"> I will ask proponent companies to reply your comments.</w:t>
            </w:r>
          </w:p>
          <w:p w14:paraId="4179E61F" w14:textId="77777777" w:rsidR="00FE76FE" w:rsidRDefault="00FE76FE">
            <w:pPr>
              <w:snapToGrid w:val="0"/>
              <w:jc w:val="both"/>
              <w:rPr>
                <w:rFonts w:eastAsia="SimSun"/>
                <w:sz w:val="18"/>
                <w:szCs w:val="18"/>
                <w:lang w:eastAsia="zh-CN"/>
              </w:rPr>
            </w:pPr>
          </w:p>
          <w:p w14:paraId="7C7E0D66" w14:textId="77777777" w:rsidR="00FE76FE" w:rsidRDefault="0011069D">
            <w:pPr>
              <w:jc w:val="both"/>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0AD4EF9A" w14:textId="77777777" w:rsidR="00FE76FE" w:rsidRDefault="0011069D">
            <w:pPr>
              <w:jc w:val="both"/>
              <w:rPr>
                <w:rFonts w:eastAsia="SimSun"/>
                <w:sz w:val="18"/>
                <w:szCs w:val="18"/>
                <w:lang w:eastAsia="zh-CN"/>
              </w:rPr>
            </w:pPr>
            <w:r>
              <w:rPr>
                <w:rFonts w:eastAsia="SimSun"/>
                <w:sz w:val="18"/>
                <w:szCs w:val="18"/>
                <w:lang w:eastAsia="zh-CN"/>
              </w:rPr>
              <w:t xml:space="preserve">The clarification in RRC is another solution, </w:t>
            </w:r>
            <w:proofErr w:type="gramStart"/>
            <w:r>
              <w:rPr>
                <w:rFonts w:eastAsia="SimSun"/>
                <w:sz w:val="18"/>
                <w:szCs w:val="18"/>
                <w:lang w:eastAsia="zh-CN"/>
              </w:rPr>
              <w:t>i.e.</w:t>
            </w:r>
            <w:proofErr w:type="gramEnd"/>
            <w:r>
              <w:rPr>
                <w:rFonts w:eastAsia="SimSun"/>
                <w:sz w:val="18"/>
                <w:szCs w:val="18"/>
                <w:lang w:eastAsia="zh-CN"/>
              </w:rPr>
              <w:t xml:space="preserve"> the PCI of PLRS follows that of the TCI state. If so, RAN1 needs to have a conclusion and send LS to RAN2.</w:t>
            </w:r>
          </w:p>
          <w:p w14:paraId="25F8B001" w14:textId="77777777" w:rsidR="00FE76FE" w:rsidRDefault="00FE76FE">
            <w:pPr>
              <w:snapToGrid w:val="0"/>
              <w:rPr>
                <w:rFonts w:eastAsia="SimSun"/>
                <w:sz w:val="18"/>
                <w:szCs w:val="18"/>
                <w:lang w:eastAsia="zh-CN"/>
              </w:rPr>
            </w:pPr>
          </w:p>
        </w:tc>
      </w:tr>
      <w:tr w:rsidR="00FE76FE" w14:paraId="3EDE1F2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A82F" w14:textId="77777777"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DA1B" w14:textId="77777777"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14:paraId="2B1BE45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00B" w14:textId="77777777" w:rsidR="00CE7E50" w:rsidRDefault="00CE7E50" w:rsidP="00AB0EF5">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0947" w14:textId="77777777" w:rsidR="00CE7E50" w:rsidRDefault="00CE7E50" w:rsidP="00AB0EF5">
            <w:pPr>
              <w:snapToGrid w:val="0"/>
              <w:rPr>
                <w:rFonts w:eastAsia="SimSun"/>
                <w:sz w:val="18"/>
                <w:szCs w:val="18"/>
                <w:lang w:eastAsia="zh-CN"/>
              </w:rPr>
            </w:pPr>
            <w:r>
              <w:rPr>
                <w:rFonts w:eastAsia="SimSun" w:hint="eastAsia"/>
                <w:sz w:val="18"/>
                <w:szCs w:val="18"/>
                <w:lang w:eastAsia="zh-CN"/>
              </w:rPr>
              <w:t xml:space="preserve">For TP 1-7, fine with the updated TP. </w:t>
            </w:r>
          </w:p>
          <w:p w14:paraId="229EB61F" w14:textId="77777777" w:rsidR="00CE7E50" w:rsidRDefault="00CE7E50" w:rsidP="00AB0EF5">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w:t>
            </w:r>
            <w:proofErr w:type="gramStart"/>
            <w:r>
              <w:rPr>
                <w:rFonts w:eastAsia="SimSun" w:hint="eastAsia"/>
                <w:sz w:val="18"/>
                <w:szCs w:val="18"/>
                <w:lang w:eastAsia="zh-CN"/>
              </w:rPr>
              <w:t>i.e.</w:t>
            </w:r>
            <w:proofErr w:type="gramEnd"/>
            <w:r>
              <w:rPr>
                <w:rFonts w:eastAsia="SimSun" w:hint="eastAsia"/>
                <w:sz w:val="18"/>
                <w:szCs w:val="18"/>
                <w:lang w:eastAsia="zh-CN"/>
              </w:rPr>
              <w:t xml:space="preserve"> the PC parameters associated with/included in the indicated Rel-17 TCI state is used instead of the parameters defined in Rel-15/16. </w:t>
            </w:r>
          </w:p>
          <w:p w14:paraId="3DBD881F" w14:textId="77777777" w:rsidR="00CE7E50" w:rsidRPr="00810086" w:rsidRDefault="00CE7E50" w:rsidP="00AB0EF5">
            <w:pPr>
              <w:snapToGrid w:val="0"/>
              <w:rPr>
                <w:bCs/>
                <w:sz w:val="18"/>
                <w:szCs w:val="18"/>
                <w:lang w:eastAsia="zh-CN"/>
              </w:rPr>
            </w:pPr>
          </w:p>
        </w:tc>
      </w:tr>
      <w:tr w:rsidR="00CE7E50" w14:paraId="7753F45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46E6" w14:textId="77777777"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455"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32AB779B" w14:textId="77777777" w:rsidR="00AF503C" w:rsidRDefault="00AF503C" w:rsidP="00AF503C">
            <w:pPr>
              <w:snapToGrid w:val="0"/>
              <w:rPr>
                <w:rFonts w:eastAsia="PMingLiU"/>
                <w:sz w:val="18"/>
                <w:szCs w:val="18"/>
                <w:lang w:eastAsia="zh-TW"/>
              </w:rPr>
            </w:pPr>
          </w:p>
          <w:p w14:paraId="77185045" w14:textId="77777777" w:rsidR="00AF503C" w:rsidRPr="001A6C5E" w:rsidRDefault="00AF503C" w:rsidP="00AF503C">
            <w:pPr>
              <w:pStyle w:val="af2"/>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w:t>
            </w:r>
            <w:proofErr w:type="spellStart"/>
            <w:r w:rsidRPr="001A6C5E">
              <w:rPr>
                <w:i/>
                <w:color w:val="0000FF"/>
                <w:sz w:val="18"/>
                <w:szCs w:val="18"/>
                <w:lang w:eastAsia="zh-CN"/>
              </w:rPr>
              <w:t>UplinkDedicated</w:t>
            </w:r>
            <w:proofErr w:type="spellEnd"/>
            <w:r w:rsidRPr="001A6C5E">
              <w:rPr>
                <w:rFonts w:hint="eastAsia"/>
                <w:color w:val="FF0000"/>
                <w:sz w:val="18"/>
                <w:szCs w:val="18"/>
                <w:lang w:eastAsia="zh-CN"/>
              </w:rPr>
              <w:t xml:space="preserve"> for the </w:t>
            </w:r>
            <w:proofErr w:type="spellStart"/>
            <w:r w:rsidRPr="001A6C5E">
              <w:rPr>
                <w:iCs/>
                <w:color w:val="FF0000"/>
                <w:sz w:val="18"/>
                <w:szCs w:val="18"/>
              </w:rPr>
              <w:t>PCell</w:t>
            </w:r>
            <w:proofErr w:type="spellEnd"/>
            <w:r w:rsidRPr="001A6C5E">
              <w:rPr>
                <w:iCs/>
                <w:color w:val="FF0000"/>
                <w:sz w:val="18"/>
                <w:szCs w:val="18"/>
              </w:rPr>
              <w:t xml:space="preserve"> or the </w:t>
            </w:r>
            <w:proofErr w:type="spellStart"/>
            <w:r w:rsidRPr="001A6C5E">
              <w:rPr>
                <w:iCs/>
                <w:color w:val="FF0000"/>
                <w:sz w:val="18"/>
                <w:szCs w:val="18"/>
              </w:rPr>
              <w:t>PSCell</w:t>
            </w:r>
            <w:proofErr w:type="spellEnd"/>
          </w:p>
          <w:p w14:paraId="7ACC5489" w14:textId="77777777"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14:paraId="6423836F" w14:textId="77777777" w:rsidR="00EB4EFD" w:rsidRDefault="00EB4EFD" w:rsidP="00AF503C">
            <w:pPr>
              <w:snapToGrid w:val="0"/>
              <w:rPr>
                <w:rFonts w:eastAsia="PMingLiU"/>
                <w:sz w:val="18"/>
                <w:szCs w:val="18"/>
                <w:lang w:eastAsia="zh-TW"/>
              </w:rPr>
            </w:pPr>
          </w:p>
          <w:p w14:paraId="24F3CD9E" w14:textId="0001EFEC" w:rsidR="00EB4EFD" w:rsidRDefault="00EB4EFD" w:rsidP="008565A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After reviewing E/// </w:t>
            </w:r>
            <w:r w:rsidR="008565AD">
              <w:rPr>
                <w:rFonts w:eastAsia="PMingLiU"/>
                <w:b/>
                <w:color w:val="0000FF"/>
                <w:sz w:val="18"/>
                <w:szCs w:val="18"/>
                <w:lang w:eastAsia="zh-TW"/>
              </w:rPr>
              <w:t>and offline discussion, thanks for your being flexible.</w:t>
            </w:r>
          </w:p>
          <w:p w14:paraId="5D4E97D8" w14:textId="77777777" w:rsidR="00EB4EFD" w:rsidRPr="00EB4EFD" w:rsidRDefault="00EB4EFD" w:rsidP="00AF503C">
            <w:pPr>
              <w:snapToGrid w:val="0"/>
              <w:rPr>
                <w:rFonts w:eastAsia="PMingLiU"/>
                <w:b/>
                <w:color w:val="0000FF"/>
                <w:sz w:val="18"/>
                <w:szCs w:val="18"/>
                <w:lang w:eastAsia="zh-TW"/>
              </w:rPr>
            </w:pPr>
          </w:p>
          <w:p w14:paraId="0BD3F426" w14:textId="77777777" w:rsidR="00AF503C" w:rsidRDefault="00AF503C" w:rsidP="00AF503C">
            <w:pPr>
              <w:snapToGrid w:val="0"/>
              <w:rPr>
                <w:rFonts w:eastAsia="PMingLiU"/>
                <w:sz w:val="18"/>
                <w:szCs w:val="18"/>
                <w:lang w:eastAsia="zh-TW"/>
              </w:rPr>
            </w:pPr>
          </w:p>
          <w:p w14:paraId="5D4A0A54" w14:textId="77777777" w:rsidR="00AF503C" w:rsidRDefault="00AF503C" w:rsidP="00AF503C">
            <w:pPr>
              <w:snapToGrid w:val="0"/>
              <w:rPr>
                <w:rFonts w:eastAsia="PMingLiU"/>
                <w:sz w:val="18"/>
                <w:szCs w:val="18"/>
                <w:lang w:eastAsia="zh-TW"/>
              </w:rPr>
            </w:pPr>
            <w:r>
              <w:rPr>
                <w:rFonts w:eastAsia="PMingLiU"/>
                <w:sz w:val="18"/>
                <w:szCs w:val="18"/>
                <w:lang w:eastAsia="zh-TW"/>
              </w:rPr>
              <w:lastRenderedPageBreak/>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7C7B1F04" w14:textId="77777777" w:rsidR="00AF503C" w:rsidRDefault="00AF503C" w:rsidP="00AF503C">
            <w:pPr>
              <w:snapToGrid w:val="0"/>
              <w:rPr>
                <w:rFonts w:eastAsia="PMingLiU"/>
                <w:sz w:val="18"/>
                <w:szCs w:val="18"/>
                <w:lang w:eastAsia="zh-TW"/>
              </w:rPr>
            </w:pPr>
          </w:p>
          <w:p w14:paraId="1A6EB139" w14:textId="24376E1B" w:rsidR="004B4B39" w:rsidRDefault="004B4B39" w:rsidP="00AF503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14:paraId="226CF20C" w14:textId="77777777" w:rsidR="004B4B39" w:rsidRDefault="004B4B39" w:rsidP="00AF503C">
            <w:pPr>
              <w:snapToGrid w:val="0"/>
              <w:rPr>
                <w:rFonts w:eastAsia="PMingLiU"/>
                <w:sz w:val="18"/>
                <w:szCs w:val="18"/>
                <w:lang w:eastAsia="zh-TW"/>
              </w:rPr>
            </w:pPr>
          </w:p>
          <w:p w14:paraId="1A61C8E1"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w:t>
            </w:r>
            <w:proofErr w:type="spellStart"/>
            <w:r w:rsidRPr="006A03D0">
              <w:rPr>
                <w:rFonts w:eastAsia="PMingLiU"/>
                <w:sz w:val="18"/>
                <w:szCs w:val="18"/>
                <w:lang w:eastAsia="zh-TW"/>
              </w:rPr>
              <w:t>PathlossReferenceRS</w:t>
            </w:r>
            <w:proofErr w:type="spellEnd"/>
            <w:r>
              <w:rPr>
                <w:rFonts w:eastAsia="PMingLiU"/>
                <w:sz w:val="18"/>
                <w:szCs w:val="18"/>
                <w:lang w:eastAsia="zh-TW"/>
              </w:rPr>
              <w:t xml:space="preserve">” when the RS is SSB. In case of an SSB, the RS is defined the </w:t>
            </w:r>
            <w:proofErr w:type="spellStart"/>
            <w:r>
              <w:rPr>
                <w:rFonts w:eastAsia="PMingLiU"/>
                <w:sz w:val="18"/>
                <w:szCs w:val="18"/>
                <w:lang w:eastAsia="zh-TW"/>
              </w:rPr>
              <w:t>ssb</w:t>
            </w:r>
            <w:proofErr w:type="spellEnd"/>
            <w:r>
              <w:rPr>
                <w:rFonts w:eastAsia="PMingLiU"/>
                <w:sz w:val="18"/>
                <w:szCs w:val="18"/>
                <w:lang w:eastAsia="zh-TW"/>
              </w:rPr>
              <w:t xml:space="preserve">-Index in the cell and by the </w:t>
            </w:r>
            <w:proofErr w:type="spellStart"/>
            <w:r>
              <w:rPr>
                <w:rFonts w:eastAsia="PMingLiU"/>
                <w:sz w:val="18"/>
                <w:szCs w:val="18"/>
                <w:lang w:eastAsia="zh-TW"/>
              </w:rPr>
              <w:t>AdditionalPCIIndex</w:t>
            </w:r>
            <w:proofErr w:type="spellEnd"/>
          </w:p>
          <w:p w14:paraId="34640CEC" w14:textId="77777777" w:rsidR="00AF503C" w:rsidRDefault="00AF503C" w:rsidP="00AF503C">
            <w:pPr>
              <w:snapToGrid w:val="0"/>
              <w:rPr>
                <w:rFonts w:eastAsia="PMingLiU"/>
                <w:sz w:val="18"/>
                <w:szCs w:val="18"/>
                <w:lang w:eastAsia="zh-TW"/>
              </w:rPr>
            </w:pPr>
          </w:p>
          <w:p w14:paraId="7D508183" w14:textId="77777777" w:rsidR="00AF503C" w:rsidRPr="00740BCD" w:rsidRDefault="00AF503C" w:rsidP="00AF503C">
            <w:pPr>
              <w:pStyle w:val="PL"/>
            </w:pPr>
            <w:r w:rsidRPr="00740BCD">
              <w:t>PU</w:t>
            </w:r>
            <w:r>
              <w:t>S</w:t>
            </w:r>
            <w:r w:rsidRPr="00740BCD">
              <w:t>CH-</w:t>
            </w:r>
            <w:proofErr w:type="spellStart"/>
            <w:proofErr w:type="gramStart"/>
            <w:r w:rsidRPr="00740BCD">
              <w:t>PathlossReferenceRS</w:t>
            </w:r>
            <w:proofErr w:type="spellEnd"/>
            <w:r w:rsidRPr="00740BCD">
              <w:t xml:space="preserve"> ::=</w:t>
            </w:r>
            <w:proofErr w:type="gramEnd"/>
            <w:r w:rsidRPr="00740BCD">
              <w:t xml:space="preserve">                   </w:t>
            </w:r>
            <w:r w:rsidRPr="00740BCD">
              <w:rPr>
                <w:color w:val="993366"/>
              </w:rPr>
              <w:t>SEQUENCE</w:t>
            </w:r>
            <w:r w:rsidRPr="00740BCD">
              <w:t xml:space="preserve"> {</w:t>
            </w:r>
          </w:p>
          <w:p w14:paraId="14857F3F" w14:textId="77777777" w:rsidR="00AF503C" w:rsidRPr="00740BCD" w:rsidRDefault="00AF503C" w:rsidP="00AF503C">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14:paraId="606F42B7" w14:textId="77777777" w:rsidR="00AF503C" w:rsidRPr="00740BCD" w:rsidRDefault="00AF503C" w:rsidP="00AF503C">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14:paraId="275F547A" w14:textId="77777777" w:rsidR="00AF503C" w:rsidRPr="00740BCD" w:rsidRDefault="00AF503C" w:rsidP="00AF503C">
            <w:pPr>
              <w:pStyle w:val="PL"/>
            </w:pPr>
            <w:r w:rsidRPr="00740BCD">
              <w:t xml:space="preserve">        </w:t>
            </w:r>
            <w:proofErr w:type="spellStart"/>
            <w:r w:rsidRPr="00740BCD">
              <w:t>ssb</w:t>
            </w:r>
            <w:proofErr w:type="spellEnd"/>
            <w:r w:rsidRPr="00740BCD">
              <w:t>-Index                                   SSB-Index,</w:t>
            </w:r>
          </w:p>
          <w:p w14:paraId="0F3898AD" w14:textId="77777777" w:rsidR="00AF503C" w:rsidRPr="00740BCD" w:rsidRDefault="00AF503C" w:rsidP="00AF503C">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14:paraId="0945DBD9" w14:textId="77777777" w:rsidR="00AF503C" w:rsidRDefault="00AF503C" w:rsidP="00AF503C">
            <w:pPr>
              <w:pStyle w:val="PL"/>
            </w:pPr>
            <w:r w:rsidRPr="00740BCD">
              <w:t xml:space="preserve">    }</w:t>
            </w:r>
          </w:p>
          <w:p w14:paraId="580FD3BF" w14:textId="77777777" w:rsidR="00AF503C" w:rsidRDefault="00AF503C" w:rsidP="00AF503C">
            <w:pPr>
              <w:pStyle w:val="PL"/>
            </w:pPr>
          </w:p>
          <w:p w14:paraId="723B1DE6" w14:textId="77777777" w:rsidR="00AF503C" w:rsidRPr="00740BCD" w:rsidRDefault="00AF503C" w:rsidP="00AF503C">
            <w:pPr>
              <w:pStyle w:val="PL"/>
            </w:pPr>
            <w:r>
              <w:t xml:space="preserve">    </w:t>
            </w:r>
            <w:r w:rsidRPr="0066432C">
              <w:rPr>
                <w:highlight w:val="cyan"/>
              </w:rPr>
              <w:t>additionalPCI-r17               AdditionalPCIIndex-r17</w:t>
            </w:r>
          </w:p>
          <w:p w14:paraId="60F706C0" w14:textId="77777777" w:rsidR="00AF503C" w:rsidRPr="00740BCD" w:rsidRDefault="00AF503C" w:rsidP="00AF503C">
            <w:pPr>
              <w:pStyle w:val="PL"/>
            </w:pPr>
            <w:r w:rsidRPr="00740BCD">
              <w:t>}</w:t>
            </w:r>
          </w:p>
          <w:p w14:paraId="7FCAD9E0" w14:textId="77777777" w:rsidR="00AF503C" w:rsidRDefault="00AF503C" w:rsidP="00AF503C">
            <w:pPr>
              <w:snapToGrid w:val="0"/>
              <w:rPr>
                <w:rFonts w:eastAsia="PMingLiU"/>
                <w:sz w:val="18"/>
                <w:szCs w:val="18"/>
                <w:lang w:eastAsia="zh-TW"/>
              </w:rPr>
            </w:pPr>
          </w:p>
          <w:p w14:paraId="7B3F8AE9" w14:textId="73C06E52" w:rsidR="00F734F5" w:rsidRDefault="009C30B0" w:rsidP="00AF503C">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FC0FA1D" w14:textId="77777777" w:rsidR="00F734F5" w:rsidRDefault="00F734F5" w:rsidP="00AF503C">
            <w:pPr>
              <w:snapToGrid w:val="0"/>
              <w:rPr>
                <w:rFonts w:eastAsia="PMingLiU"/>
                <w:sz w:val="18"/>
                <w:szCs w:val="18"/>
                <w:lang w:eastAsia="zh-TW"/>
              </w:rPr>
            </w:pPr>
          </w:p>
          <w:p w14:paraId="24155652"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619D49A6" w14:textId="77777777" w:rsidR="00AF503C" w:rsidRDefault="00AF503C" w:rsidP="00AF503C">
            <w:pPr>
              <w:snapToGrid w:val="0"/>
              <w:rPr>
                <w:rFonts w:eastAsia="PMingLiU"/>
                <w:sz w:val="18"/>
                <w:szCs w:val="18"/>
                <w:lang w:eastAsia="zh-TW"/>
              </w:rPr>
            </w:pPr>
          </w:p>
          <w:p w14:paraId="6A1F588B" w14:textId="77777777" w:rsidR="00AF503C" w:rsidRPr="00497AB8" w:rsidRDefault="00AF503C" w:rsidP="00AF503C">
            <w:pPr>
              <w:snapToGrid w:val="0"/>
              <w:rPr>
                <w:rFonts w:eastAsia="SimSun"/>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4F94B445" w14:textId="77777777" w:rsidR="00AF503C" w:rsidRPr="00497AB8" w:rsidRDefault="00AF503C" w:rsidP="00AF503C">
            <w:pPr>
              <w:pStyle w:val="af2"/>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xml:space="preserve">”. There are many reasons for CBRA, for example SR failure, loss of uplink sync, etc. (these are described in TS 38.300). In Rel-15/16 as described in 38.213, the beam for CORESET is based on the beam found during the </w:t>
            </w:r>
            <w:proofErr w:type="gramStart"/>
            <w:r>
              <w:rPr>
                <w:color w:val="000000" w:themeColor="text1"/>
                <w:sz w:val="18"/>
                <w:szCs w:val="18"/>
                <w:lang w:eastAsia="zh-CN"/>
              </w:rPr>
              <w:t>random access</w:t>
            </w:r>
            <w:proofErr w:type="gramEnd"/>
            <w:r>
              <w:rPr>
                <w:color w:val="000000" w:themeColor="text1"/>
                <w:sz w:val="18"/>
                <w:szCs w:val="18"/>
                <w:lang w:eastAsia="zh-CN"/>
              </w:rPr>
              <w:t xml:space="preserve"> procedure. We believe that this should also apply to Rel-17 when CORESET#0 follows a Rel-17 TCI state. In this case, after CBRA the beam for CORESET#0 and associated channels is that found during the </w:t>
            </w:r>
            <w:proofErr w:type="gramStart"/>
            <w:r>
              <w:rPr>
                <w:color w:val="000000" w:themeColor="text1"/>
                <w:sz w:val="18"/>
                <w:szCs w:val="18"/>
                <w:lang w:eastAsia="zh-CN"/>
              </w:rPr>
              <w:t>random access</w:t>
            </w:r>
            <w:proofErr w:type="gramEnd"/>
            <w:r>
              <w:rPr>
                <w:color w:val="000000" w:themeColor="text1"/>
                <w:sz w:val="18"/>
                <w:szCs w:val="18"/>
                <w:lang w:eastAsia="zh-CN"/>
              </w:rPr>
              <w:t xml:space="preserve"> procedure unit a new beam is indicated.</w:t>
            </w:r>
          </w:p>
          <w:p w14:paraId="16D4AADD" w14:textId="77777777" w:rsidR="00AF503C" w:rsidRPr="00E91164" w:rsidRDefault="00AF503C" w:rsidP="00AF503C">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77AB940F" w14:textId="77777777" w:rsidR="00AF503C" w:rsidRPr="00E91164" w:rsidRDefault="00AF503C" w:rsidP="00AF503C">
            <w:pPr>
              <w:pStyle w:val="af2"/>
              <w:numPr>
                <w:ilvl w:val="0"/>
                <w:numId w:val="11"/>
              </w:numPr>
              <w:snapToGrid w:val="0"/>
              <w:rPr>
                <w:color w:val="000000" w:themeColor="text1"/>
                <w:szCs w:val="18"/>
                <w:lang w:eastAsia="zh-CN"/>
              </w:rPr>
            </w:pPr>
            <w:r>
              <w:rPr>
                <w:color w:val="000000" w:themeColor="text1"/>
                <w:sz w:val="18"/>
                <w:szCs w:val="18"/>
                <w:lang w:eastAsia="zh-CN"/>
              </w:rPr>
              <w:t>Huawei/</w:t>
            </w:r>
            <w:proofErr w:type="spellStart"/>
            <w:r>
              <w:rPr>
                <w:color w:val="000000" w:themeColor="text1"/>
                <w:sz w:val="18"/>
                <w:szCs w:val="18"/>
                <w:lang w:eastAsia="zh-CN"/>
              </w:rPr>
              <w:t>HiSilicon</w:t>
            </w:r>
            <w:proofErr w:type="spellEnd"/>
            <w:r>
              <w:rPr>
                <w:color w:val="000000" w:themeColor="text1"/>
                <w:sz w:val="18"/>
                <w:szCs w:val="18"/>
                <w:lang w:eastAsia="zh-CN"/>
              </w:rPr>
              <w:t>: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0C5BF0FF" w14:textId="77777777" w:rsidR="00AF503C" w:rsidRPr="00E91164" w:rsidRDefault="00AF503C" w:rsidP="00AF503C">
            <w:pPr>
              <w:pStyle w:val="af2"/>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3E392FB1" w14:textId="77777777" w:rsidR="00AF503C" w:rsidRPr="005241A6" w:rsidRDefault="00AF503C" w:rsidP="00AF503C">
            <w:pPr>
              <w:pStyle w:val="af2"/>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7C8CDA9F" w14:textId="5228FCE8" w:rsidR="005241A6" w:rsidRDefault="005241A6" w:rsidP="005241A6">
            <w:pPr>
              <w:snapToGrid w:val="0"/>
              <w:rPr>
                <w:rFonts w:eastAsia="PMingLiU"/>
                <w:b/>
                <w:color w:val="0000FF"/>
                <w:sz w:val="18"/>
                <w:szCs w:val="18"/>
                <w:lang w:eastAsia="zh-TW"/>
              </w:rPr>
            </w:pPr>
            <w:r w:rsidRPr="00EB4EFD">
              <w:rPr>
                <w:rFonts w:eastAsia="PMingLiU"/>
                <w:b/>
                <w:color w:val="0000FF"/>
                <w:sz w:val="18"/>
                <w:szCs w:val="18"/>
                <w:lang w:eastAsia="zh-TW"/>
              </w:rPr>
              <w:t>[Mod]</w:t>
            </w:r>
            <w:r w:rsidR="0005099D">
              <w:rPr>
                <w:rFonts w:eastAsia="PMingLiU"/>
                <w:b/>
                <w:color w:val="0000FF"/>
                <w:sz w:val="18"/>
                <w:szCs w:val="18"/>
                <w:lang w:eastAsia="zh-TW"/>
              </w:rPr>
              <w:t>: Thank you. @above companies, please review SS’ reply. Can you be flexible now? Highly appreciated.</w:t>
            </w:r>
          </w:p>
          <w:p w14:paraId="5B3AF56D" w14:textId="77777777" w:rsidR="005241A6" w:rsidRPr="005241A6" w:rsidRDefault="005241A6" w:rsidP="005241A6">
            <w:pPr>
              <w:snapToGrid w:val="0"/>
              <w:rPr>
                <w:color w:val="000000" w:themeColor="text1"/>
                <w:szCs w:val="18"/>
                <w:lang w:eastAsia="zh-CN"/>
              </w:rPr>
            </w:pPr>
          </w:p>
          <w:p w14:paraId="32E776F6"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74CB9727" w14:textId="77777777" w:rsidR="00AF503C" w:rsidRDefault="00AF503C" w:rsidP="00AF503C">
            <w:pPr>
              <w:snapToGrid w:val="0"/>
              <w:rPr>
                <w:rFonts w:eastAsia="PMingLiU"/>
                <w:sz w:val="18"/>
                <w:szCs w:val="18"/>
                <w:lang w:eastAsia="zh-TW"/>
              </w:rPr>
            </w:pPr>
          </w:p>
          <w:p w14:paraId="4172A090" w14:textId="77777777" w:rsidR="00AF503C" w:rsidRDefault="00AF503C" w:rsidP="00AF503C">
            <w:pPr>
              <w:snapToGrid w:val="0"/>
              <w:rPr>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658695A4"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7727B2E7"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lastRenderedPageBreak/>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49075190"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38D0CEB7"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970E4F"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670CBFA5"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6F20F9B3"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5F184348"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40DA19B7" w14:textId="77777777" w:rsidR="00AF503C" w:rsidRPr="005B1A88" w:rsidRDefault="00AF503C" w:rsidP="00AF503C">
            <w:pPr>
              <w:pStyle w:val="af2"/>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 xml:space="preserve">If this is legacy </w:t>
            </w:r>
            <w:proofErr w:type="spellStart"/>
            <w:r w:rsidRPr="005B1A88">
              <w:rPr>
                <w:sz w:val="18"/>
                <w:szCs w:val="18"/>
                <w:lang w:eastAsia="zh-CN"/>
              </w:rPr>
              <w:t>behaviour</w:t>
            </w:r>
            <w:proofErr w:type="spellEnd"/>
            <w:r w:rsidRPr="005B1A88">
              <w:rPr>
                <w:sz w:val="18"/>
                <w:szCs w:val="18"/>
                <w:lang w:eastAsia="zh-CN"/>
              </w:rPr>
              <w:t xml:space="preserve">, we think it should be clarified. In contrast to other types of information conveyed in DCI, this applies not only to the current scheduling occasion: it changes </w:t>
            </w:r>
            <w:proofErr w:type="gramStart"/>
            <w:r w:rsidRPr="005B1A88">
              <w:rPr>
                <w:sz w:val="18"/>
                <w:szCs w:val="18"/>
                <w:lang w:eastAsia="zh-CN"/>
              </w:rPr>
              <w:t>state, and</w:t>
            </w:r>
            <w:proofErr w:type="gramEnd"/>
            <w:r w:rsidRPr="005B1A88">
              <w:rPr>
                <w:sz w:val="18"/>
                <w:szCs w:val="18"/>
                <w:lang w:eastAsia="zh-CN"/>
              </w:rPr>
              <w:t xml:space="preserve"> is applicable also to other scheduling instants and channels</w:t>
            </w:r>
            <w:r w:rsidRPr="005B1A88">
              <w:rPr>
                <w:color w:val="000000" w:themeColor="text1"/>
                <w:sz w:val="18"/>
                <w:szCs w:val="18"/>
                <w:lang w:eastAsia="zh-CN"/>
              </w:rPr>
              <w:t>”. Agree that this should be clarified in the spec.</w:t>
            </w:r>
          </w:p>
          <w:p w14:paraId="0A19654A" w14:textId="77777777" w:rsidR="00AF503C" w:rsidRDefault="00AF503C" w:rsidP="00AF503C">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SimSun"/>
                <w:sz w:val="18"/>
                <w:szCs w:val="18"/>
                <w:lang w:eastAsia="zh-CN"/>
              </w:rPr>
              <w:t xml:space="preserve">For TP 1-15, the legacy behavior in our mind: The </w:t>
            </w:r>
            <w:r w:rsidRPr="00771651">
              <w:rPr>
                <w:rFonts w:eastAsia="SimSun"/>
                <w:sz w:val="18"/>
                <w:szCs w:val="18"/>
                <w:lang w:eastAsia="zh-CN"/>
              </w:rPr>
              <w:t>carrier indicator</w:t>
            </w:r>
            <w:r>
              <w:rPr>
                <w:rFonts w:eastAsia="SimSun"/>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SimSun"/>
                <w:sz w:val="18"/>
                <w:szCs w:val="18"/>
                <w:lang w:eastAsia="zh-CN"/>
              </w:rPr>
              <w:t>carrier indicator</w:t>
            </w:r>
            <w:r>
              <w:rPr>
                <w:rFonts w:eastAsia="SimSun"/>
                <w:sz w:val="18"/>
                <w:szCs w:val="18"/>
                <w:lang w:eastAsia="zh-CN"/>
              </w:rPr>
              <w:t xml:space="preserve"> field</w:t>
            </w:r>
            <w:r>
              <w:rPr>
                <w:rFonts w:eastAsia="PMingLiU"/>
                <w:sz w:val="18"/>
                <w:szCs w:val="18"/>
                <w:lang w:eastAsia="zh-TW"/>
              </w:rPr>
              <w:t>”</w:t>
            </w:r>
          </w:p>
          <w:p w14:paraId="0B4F7944" w14:textId="77777777" w:rsidR="00AF503C" w:rsidRDefault="00AF503C" w:rsidP="00AF503C">
            <w:pPr>
              <w:snapToGrid w:val="0"/>
              <w:rPr>
                <w:rFonts w:eastAsia="PMingLiU"/>
                <w:sz w:val="18"/>
                <w:szCs w:val="18"/>
                <w:lang w:eastAsia="zh-TW"/>
              </w:rPr>
            </w:pPr>
          </w:p>
          <w:p w14:paraId="02EBCDB8" w14:textId="77777777" w:rsidR="00AF503C" w:rsidRDefault="00AF503C" w:rsidP="00AF503C">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2B3FBF2C" w14:textId="77777777" w:rsidR="00AF503C" w:rsidRDefault="00AF503C" w:rsidP="00AF503C">
            <w:pPr>
              <w:snapToGrid w:val="0"/>
              <w:rPr>
                <w:rFonts w:eastAsia="PMingLiU"/>
                <w:sz w:val="18"/>
                <w:szCs w:val="18"/>
                <w:lang w:eastAsia="zh-TW"/>
              </w:rPr>
            </w:pPr>
          </w:p>
          <w:p w14:paraId="0029CE65" w14:textId="77777777" w:rsidR="0005099D" w:rsidRDefault="0005099D" w:rsidP="0005099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@above companies, please review SS’ reply. Can you be flexible now? Highly appreciated.</w:t>
            </w:r>
          </w:p>
          <w:p w14:paraId="5EDFAA5E" w14:textId="77777777" w:rsidR="0005099D" w:rsidRDefault="0005099D" w:rsidP="00AF503C">
            <w:pPr>
              <w:snapToGrid w:val="0"/>
              <w:rPr>
                <w:rFonts w:eastAsia="PMingLiU"/>
                <w:sz w:val="18"/>
                <w:szCs w:val="18"/>
                <w:lang w:eastAsia="zh-TW"/>
              </w:rPr>
            </w:pPr>
          </w:p>
          <w:p w14:paraId="4795BEB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14:paraId="56C2917A" w14:textId="77777777" w:rsidR="00AF503C" w:rsidRDefault="00AF503C" w:rsidP="00AF503C">
            <w:pPr>
              <w:snapToGrid w:val="0"/>
              <w:rPr>
                <w:rFonts w:eastAsia="PMingLiU"/>
                <w:sz w:val="18"/>
                <w:szCs w:val="18"/>
                <w:lang w:eastAsia="zh-TW"/>
              </w:rPr>
            </w:pPr>
          </w:p>
          <w:p w14:paraId="0153E01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proofErr w:type="spellStart"/>
            <w:r w:rsidRPr="00403E80">
              <w:rPr>
                <w:rFonts w:eastAsia="Calibri"/>
                <w:i/>
                <w:iCs/>
                <w:color w:val="000000" w:themeColor="text1"/>
                <w:sz w:val="18"/>
                <w:szCs w:val="18"/>
              </w:rPr>
              <w:t>srs-ResourceSetToAddModList</w:t>
            </w:r>
            <w:proofErr w:type="spellEnd"/>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 xml:space="preserve">then the PUSCH transmission is for </w:t>
            </w:r>
            <w:proofErr w:type="spellStart"/>
            <w:r>
              <w:rPr>
                <w:rFonts w:eastAsia="PMingLiU"/>
                <w:sz w:val="18"/>
                <w:szCs w:val="18"/>
                <w:lang w:eastAsia="zh-TW"/>
              </w:rPr>
              <w:t>mTRP</w:t>
            </w:r>
            <w:proofErr w:type="spellEnd"/>
            <w:r>
              <w:rPr>
                <w:rFonts w:eastAsia="PMingLiU"/>
                <w:sz w:val="18"/>
                <w:szCs w:val="18"/>
                <w:lang w:eastAsia="zh-TW"/>
              </w:rPr>
              <w:t>. This is not within the scope of the Rel-17 unified TCI state framework and hence is not needed.</w:t>
            </w:r>
          </w:p>
          <w:p w14:paraId="09C8CC58" w14:textId="77777777" w:rsidR="00CE7E50" w:rsidRDefault="00CE7E50">
            <w:pPr>
              <w:snapToGrid w:val="0"/>
              <w:rPr>
                <w:rFonts w:eastAsia="SimSun"/>
                <w:sz w:val="18"/>
                <w:szCs w:val="18"/>
                <w:lang w:eastAsia="zh-CN"/>
              </w:rPr>
            </w:pPr>
          </w:p>
        </w:tc>
      </w:tr>
      <w:tr w:rsidR="00CE7E50" w14:paraId="6473D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28BA" w14:textId="7F990756" w:rsidR="00CE7E50" w:rsidRDefault="005E2AF1" w:rsidP="006056E6">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6F63" w14:textId="77777777" w:rsidR="00CE7E50" w:rsidRDefault="005E2AF1">
            <w:pPr>
              <w:snapToGrid w:val="0"/>
              <w:rPr>
                <w:rFonts w:eastAsia="SimSun"/>
                <w:sz w:val="18"/>
                <w:szCs w:val="18"/>
                <w:lang w:eastAsia="zh-CN"/>
              </w:rPr>
            </w:pPr>
            <w:r>
              <w:rPr>
                <w:rFonts w:eastAsia="SimSun"/>
                <w:sz w:val="18"/>
                <w:szCs w:val="18"/>
                <w:lang w:eastAsia="zh-CN"/>
              </w:rPr>
              <w:t xml:space="preserve">P1.1: The ordering of the </w:t>
            </w:r>
            <w:r w:rsidR="008A34EF">
              <w:rPr>
                <w:rFonts w:eastAsia="SimSun"/>
                <w:sz w:val="18"/>
                <w:szCs w:val="18"/>
                <w:lang w:eastAsia="zh-CN"/>
              </w:rPr>
              <w:t>UL power control parameters is arbitrary</w:t>
            </w:r>
            <w:r>
              <w:rPr>
                <w:rFonts w:eastAsia="SimSun"/>
                <w:sz w:val="18"/>
                <w:szCs w:val="18"/>
                <w:lang w:eastAsia="zh-CN"/>
              </w:rPr>
              <w:t>, meaning that the first has no special meaning. Samsung’s proposal makes more sense</w:t>
            </w:r>
            <w:r w:rsidR="008A34EF">
              <w:rPr>
                <w:rFonts w:eastAsia="SimSun"/>
                <w:sz w:val="18"/>
                <w:szCs w:val="18"/>
                <w:lang w:eastAsia="zh-CN"/>
              </w:rPr>
              <w:t>, but we’ve told RAN2 that the parameters are not defined in the UL BWP and in TCI states at the same time.</w:t>
            </w:r>
          </w:p>
          <w:p w14:paraId="331A37C2" w14:textId="77777777" w:rsidR="008A34EF" w:rsidRDefault="008A34EF">
            <w:pPr>
              <w:snapToGrid w:val="0"/>
              <w:rPr>
                <w:rFonts w:eastAsia="SimSun"/>
                <w:sz w:val="18"/>
                <w:szCs w:val="18"/>
                <w:lang w:eastAsia="zh-CN"/>
              </w:rPr>
            </w:pPr>
          </w:p>
          <w:p w14:paraId="5A386F6F" w14:textId="77777777" w:rsidR="008A34EF" w:rsidRDefault="008A34EF">
            <w:pPr>
              <w:snapToGrid w:val="0"/>
              <w:rPr>
                <w:rFonts w:eastAsia="SimSun"/>
                <w:sz w:val="18"/>
                <w:szCs w:val="18"/>
                <w:lang w:eastAsia="zh-CN"/>
              </w:rPr>
            </w:pPr>
            <w:r>
              <w:rPr>
                <w:rFonts w:eastAsia="SimSun"/>
                <w:sz w:val="18"/>
                <w:szCs w:val="18"/>
                <w:lang w:eastAsia="zh-CN"/>
              </w:rPr>
              <w:t xml:space="preserve">The common view seems to be that the PL RS should be </w:t>
            </w:r>
            <w:proofErr w:type="spellStart"/>
            <w:r>
              <w:rPr>
                <w:rFonts w:eastAsia="SimSun"/>
                <w:sz w:val="18"/>
                <w:szCs w:val="18"/>
                <w:lang w:eastAsia="zh-CN"/>
              </w:rPr>
              <w:t>qnew</w:t>
            </w:r>
            <w:proofErr w:type="spellEnd"/>
            <w:r>
              <w:rPr>
                <w:rFonts w:eastAsia="SimSun"/>
                <w:sz w:val="18"/>
                <w:szCs w:val="18"/>
                <w:lang w:eastAsia="zh-CN"/>
              </w:rPr>
              <w:t xml:space="preserve">. I propose we go with </w:t>
            </w:r>
            <w:proofErr w:type="gramStart"/>
            <w:r>
              <w:rPr>
                <w:rFonts w:eastAsia="SimSun"/>
                <w:sz w:val="18"/>
                <w:szCs w:val="18"/>
                <w:lang w:eastAsia="zh-CN"/>
              </w:rPr>
              <w:t>that, and</w:t>
            </w:r>
            <w:proofErr w:type="gramEnd"/>
            <w:r>
              <w:rPr>
                <w:rFonts w:eastAsia="SimSun"/>
                <w:sz w:val="18"/>
                <w:szCs w:val="18"/>
                <w:lang w:eastAsia="zh-CN"/>
              </w:rPr>
              <w:t xml:space="preserve"> leave the rest to UE implementation.</w:t>
            </w:r>
          </w:p>
          <w:p w14:paraId="38026AFA" w14:textId="77777777" w:rsidR="00733275" w:rsidRDefault="00733275">
            <w:pPr>
              <w:snapToGrid w:val="0"/>
              <w:rPr>
                <w:rFonts w:eastAsia="SimSun"/>
                <w:sz w:val="18"/>
                <w:szCs w:val="18"/>
                <w:lang w:eastAsia="zh-CN"/>
              </w:rPr>
            </w:pPr>
          </w:p>
          <w:p w14:paraId="0029E4E8" w14:textId="4683DB52" w:rsidR="00586B22" w:rsidRDefault="00733275">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Thanks for your in-depth analysis. From moderator perspective, target power is essential for NW operation</w:t>
            </w:r>
            <w:r w:rsidR="00586B22">
              <w:rPr>
                <w:rFonts w:eastAsia="PMingLiU"/>
                <w:b/>
                <w:color w:val="0000FF"/>
                <w:sz w:val="18"/>
                <w:szCs w:val="18"/>
                <w:lang w:eastAsia="zh-TW"/>
              </w:rPr>
              <w:t>,</w:t>
            </w:r>
            <w:r>
              <w:rPr>
                <w:rFonts w:eastAsia="PMingLiU"/>
                <w:b/>
                <w:color w:val="0000FF"/>
                <w:sz w:val="18"/>
                <w:szCs w:val="18"/>
                <w:lang w:eastAsia="zh-TW"/>
              </w:rPr>
              <w:t xml:space="preserve"> and up to UE implementation </w:t>
            </w:r>
            <w:r w:rsidR="00586B22">
              <w:rPr>
                <w:rFonts w:eastAsia="PMingLiU"/>
                <w:b/>
                <w:color w:val="0000FF"/>
                <w:sz w:val="18"/>
                <w:szCs w:val="18"/>
                <w:lang w:eastAsia="zh-TW"/>
              </w:rPr>
              <w:t>should be bad/dangerous</w:t>
            </w:r>
            <w:r>
              <w:rPr>
                <w:rFonts w:eastAsia="PMingLiU"/>
                <w:b/>
                <w:color w:val="0000FF"/>
                <w:sz w:val="18"/>
                <w:szCs w:val="18"/>
                <w:lang w:eastAsia="zh-TW"/>
              </w:rPr>
              <w:t xml:space="preserve">. Technically speaking, for any </w:t>
            </w:r>
            <w:r w:rsidR="00586B22">
              <w:rPr>
                <w:rFonts w:eastAsia="PMingLiU"/>
                <w:b/>
                <w:color w:val="0000FF"/>
                <w:sz w:val="18"/>
                <w:szCs w:val="18"/>
                <w:lang w:eastAsia="zh-TW"/>
              </w:rPr>
              <w:t xml:space="preserve">PUSCH/PUCCH/SRS </w:t>
            </w:r>
            <w:r>
              <w:rPr>
                <w:rFonts w:eastAsia="PMingLiU"/>
                <w:b/>
                <w:color w:val="0000FF"/>
                <w:sz w:val="18"/>
                <w:szCs w:val="18"/>
                <w:lang w:eastAsia="zh-TW"/>
              </w:rPr>
              <w:t>transmission in NR, regardless of initial access or others, P0 should be clearly provided</w:t>
            </w:r>
            <w:r w:rsidR="00586B22">
              <w:rPr>
                <w:rFonts w:eastAsia="PMingLiU"/>
                <w:b/>
                <w:color w:val="0000FF"/>
                <w:sz w:val="18"/>
                <w:szCs w:val="18"/>
                <w:lang w:eastAsia="zh-TW"/>
              </w:rPr>
              <w:t xml:space="preserve"> in spec</w:t>
            </w:r>
            <w:r>
              <w:rPr>
                <w:rFonts w:eastAsia="PMingLiU"/>
                <w:b/>
                <w:color w:val="0000FF"/>
                <w:sz w:val="18"/>
                <w:szCs w:val="18"/>
                <w:lang w:eastAsia="zh-TW"/>
              </w:rPr>
              <w:t>.</w:t>
            </w:r>
            <w:r w:rsidR="00586B22">
              <w:rPr>
                <w:rFonts w:eastAsia="PMingLiU"/>
                <w:b/>
                <w:color w:val="0000FF"/>
                <w:sz w:val="18"/>
                <w:szCs w:val="18"/>
                <w:lang w:eastAsia="zh-TW"/>
              </w:rPr>
              <w:t xml:space="preserve"> If </w:t>
            </w:r>
            <w:proofErr w:type="gramStart"/>
            <w:r w:rsidR="00586B22">
              <w:rPr>
                <w:rFonts w:eastAsia="PMingLiU"/>
                <w:b/>
                <w:color w:val="0000FF"/>
                <w:sz w:val="18"/>
                <w:szCs w:val="18"/>
                <w:lang w:eastAsia="zh-TW"/>
              </w:rPr>
              <w:t>anything</w:t>
            </w:r>
            <w:proofErr w:type="gramEnd"/>
            <w:r w:rsidR="00586B22">
              <w:rPr>
                <w:rFonts w:eastAsia="PMingLiU"/>
                <w:b/>
                <w:color w:val="0000FF"/>
                <w:sz w:val="18"/>
                <w:szCs w:val="18"/>
                <w:lang w:eastAsia="zh-TW"/>
              </w:rPr>
              <w:t xml:space="preserve"> wrong, please feel free to correct it.  </w:t>
            </w:r>
          </w:p>
          <w:p w14:paraId="2E75C3BE" w14:textId="77777777" w:rsidR="00586B22" w:rsidRDefault="00586B22">
            <w:pPr>
              <w:snapToGrid w:val="0"/>
              <w:rPr>
                <w:rFonts w:eastAsia="PMingLiU"/>
                <w:b/>
                <w:color w:val="0000FF"/>
                <w:sz w:val="18"/>
                <w:szCs w:val="18"/>
                <w:lang w:eastAsia="zh-TW"/>
              </w:rPr>
            </w:pPr>
          </w:p>
          <w:p w14:paraId="4FCEBAFB" w14:textId="09BE9E31" w:rsidR="00733275" w:rsidRDefault="00586B22">
            <w:pPr>
              <w:snapToGrid w:val="0"/>
              <w:rPr>
                <w:rFonts w:eastAsia="SimSun"/>
                <w:sz w:val="18"/>
                <w:szCs w:val="18"/>
                <w:lang w:eastAsia="zh-CN"/>
              </w:rPr>
            </w:pPr>
            <w:r>
              <w:rPr>
                <w:rFonts w:eastAsia="PMingLiU"/>
                <w:b/>
                <w:color w:val="0000FF"/>
                <w:sz w:val="18"/>
                <w:szCs w:val="18"/>
                <w:lang w:eastAsia="zh-TW"/>
              </w:rPr>
              <w:t xml:space="preserve">Regarding ‘lowest ID’, I tend to agree with you that it is just for pointing out, as what we did for many times. Highest, lowest or </w:t>
            </w:r>
            <w:r w:rsidR="007420F2">
              <w:rPr>
                <w:rFonts w:eastAsia="PMingLiU"/>
                <w:b/>
                <w:color w:val="0000FF"/>
                <w:sz w:val="18"/>
                <w:szCs w:val="18"/>
                <w:lang w:eastAsia="zh-TW"/>
              </w:rPr>
              <w:t>whatever</w:t>
            </w:r>
            <w:r>
              <w:rPr>
                <w:rFonts w:eastAsia="PMingLiU"/>
                <w:b/>
                <w:color w:val="0000FF"/>
                <w:sz w:val="18"/>
                <w:szCs w:val="18"/>
                <w:lang w:eastAsia="zh-TW"/>
              </w:rPr>
              <w:t>, either way should be fine ^ ^</w:t>
            </w:r>
            <w:r>
              <w:rPr>
                <w:rFonts w:asciiTheme="minorEastAsia" w:eastAsiaTheme="minorEastAsia" w:hAnsiTheme="minorEastAsia" w:hint="eastAsia"/>
                <w:b/>
                <w:color w:val="0000FF"/>
                <w:sz w:val="18"/>
                <w:szCs w:val="18"/>
                <w:lang w:eastAsia="zh-CN"/>
              </w:rPr>
              <w:t>.</w:t>
            </w:r>
            <w:r w:rsidR="00733275">
              <w:rPr>
                <w:rFonts w:eastAsia="PMingLiU"/>
                <w:b/>
                <w:color w:val="0000FF"/>
                <w:sz w:val="18"/>
                <w:szCs w:val="18"/>
                <w:lang w:eastAsia="zh-TW"/>
              </w:rPr>
              <w:t xml:space="preserve"> </w:t>
            </w:r>
          </w:p>
          <w:p w14:paraId="270E88F3" w14:textId="77777777" w:rsidR="00AC3CDD" w:rsidRDefault="00AC3CDD">
            <w:pPr>
              <w:snapToGrid w:val="0"/>
              <w:rPr>
                <w:rFonts w:eastAsia="SimSun"/>
                <w:sz w:val="18"/>
                <w:szCs w:val="18"/>
                <w:lang w:eastAsia="zh-CN"/>
              </w:rPr>
            </w:pPr>
          </w:p>
          <w:p w14:paraId="1D84AA58" w14:textId="77777777" w:rsidR="00AC3CDD" w:rsidRDefault="00AC3CDD">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67EA6629" w14:textId="77777777" w:rsidR="00265D5D" w:rsidRDefault="00265D5D">
            <w:pPr>
              <w:snapToGrid w:val="0"/>
              <w:rPr>
                <w:rFonts w:eastAsia="SimSun"/>
                <w:sz w:val="18"/>
                <w:szCs w:val="18"/>
                <w:lang w:eastAsia="zh-CN"/>
              </w:rPr>
            </w:pPr>
          </w:p>
          <w:p w14:paraId="265E13C7" w14:textId="6EF35001" w:rsidR="00265D5D" w:rsidRDefault="00265D5D">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it is hard to justify why some parts are specified or something not. Thank you.</w:t>
            </w:r>
          </w:p>
          <w:p w14:paraId="42A03888" w14:textId="77777777" w:rsidR="00AC3CDD" w:rsidRDefault="00AC3CDD">
            <w:pPr>
              <w:snapToGrid w:val="0"/>
              <w:rPr>
                <w:rFonts w:eastAsia="SimSun"/>
                <w:sz w:val="18"/>
                <w:szCs w:val="18"/>
                <w:lang w:eastAsia="zh-CN"/>
              </w:rPr>
            </w:pPr>
          </w:p>
          <w:p w14:paraId="34C756F2" w14:textId="77777777" w:rsidR="00AC3CDD" w:rsidRDefault="00AC3CDD">
            <w:pPr>
              <w:snapToGrid w:val="0"/>
              <w:rPr>
                <w:rFonts w:eastAsia="SimSun"/>
                <w:sz w:val="18"/>
                <w:szCs w:val="18"/>
                <w:lang w:eastAsia="zh-CN"/>
              </w:rPr>
            </w:pPr>
            <w:r>
              <w:rPr>
                <w:rFonts w:eastAsia="SimSun"/>
                <w:sz w:val="18"/>
                <w:szCs w:val="18"/>
                <w:lang w:eastAsia="zh-CN"/>
              </w:rPr>
              <w:t>P1.7: Support. To Qualcomm:</w:t>
            </w:r>
            <w:r w:rsidR="00D04ADE">
              <w:rPr>
                <w:rFonts w:eastAsia="SimSun"/>
                <w:sz w:val="18"/>
                <w:szCs w:val="18"/>
                <w:lang w:eastAsia="zh-CN"/>
              </w:rPr>
              <w:t xml:space="preserve"> it’s too late to ask RAN2 to add new </w:t>
            </w:r>
            <w:proofErr w:type="gramStart"/>
            <w:r w:rsidR="00D04ADE">
              <w:rPr>
                <w:rFonts w:eastAsia="SimSun"/>
                <w:sz w:val="18"/>
                <w:szCs w:val="18"/>
                <w:lang w:eastAsia="zh-CN"/>
              </w:rPr>
              <w:t>parameters, and</w:t>
            </w:r>
            <w:proofErr w:type="gramEnd"/>
            <w:r w:rsidR="00D04ADE">
              <w:rPr>
                <w:rFonts w:eastAsia="SimSun"/>
                <w:sz w:val="18"/>
                <w:szCs w:val="18"/>
                <w:lang w:eastAsia="zh-CN"/>
              </w:rPr>
              <w:t xml:space="preserve"> having more than one additional PCI in a TCI state is confusing. I wonder why RAN2 put the additional PCI in the QCL info.</w:t>
            </w:r>
          </w:p>
          <w:p w14:paraId="50062CAB" w14:textId="77777777" w:rsidR="005241A6" w:rsidRDefault="005241A6">
            <w:pPr>
              <w:snapToGrid w:val="0"/>
              <w:rPr>
                <w:rFonts w:eastAsia="SimSun"/>
                <w:sz w:val="18"/>
                <w:szCs w:val="18"/>
                <w:lang w:eastAsia="zh-CN"/>
              </w:rPr>
            </w:pPr>
          </w:p>
          <w:p w14:paraId="17EC870C" w14:textId="2E435DD2" w:rsidR="005241A6" w:rsidRDefault="005241A6">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let’s check companies’ views.</w:t>
            </w:r>
          </w:p>
          <w:p w14:paraId="073F3B9B" w14:textId="77777777" w:rsidR="00D04ADE" w:rsidRDefault="00D04ADE">
            <w:pPr>
              <w:snapToGrid w:val="0"/>
              <w:rPr>
                <w:rFonts w:eastAsia="SimSun"/>
                <w:sz w:val="18"/>
                <w:szCs w:val="18"/>
                <w:lang w:eastAsia="zh-CN"/>
              </w:rPr>
            </w:pPr>
          </w:p>
          <w:p w14:paraId="6961C283" w14:textId="77777777" w:rsidR="00D04ADE" w:rsidRDefault="00D04ADE">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73912751" w14:textId="1DB91B1A" w:rsidR="00FF4D3C" w:rsidRDefault="00265D5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w:t>
            </w:r>
          </w:p>
          <w:p w14:paraId="27DDD6A4" w14:textId="77777777" w:rsidR="00265D5D" w:rsidRDefault="00265D5D">
            <w:pPr>
              <w:snapToGrid w:val="0"/>
              <w:rPr>
                <w:rFonts w:eastAsia="SimSun"/>
                <w:sz w:val="18"/>
                <w:szCs w:val="18"/>
                <w:lang w:eastAsia="zh-CN"/>
              </w:rPr>
            </w:pPr>
          </w:p>
          <w:p w14:paraId="07512470" w14:textId="77777777" w:rsidR="00FF4D3C" w:rsidRDefault="00FF4D3C">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p w14:paraId="4EEF89B8" w14:textId="7B9F31FD" w:rsidR="00265D5D" w:rsidRDefault="00265D5D">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Fully agree.</w:t>
            </w:r>
          </w:p>
          <w:p w14:paraId="1B714BC1" w14:textId="69EDEFB8" w:rsidR="00265D5D" w:rsidRDefault="00265D5D">
            <w:pPr>
              <w:snapToGrid w:val="0"/>
              <w:rPr>
                <w:rFonts w:eastAsia="SimSun"/>
                <w:sz w:val="18"/>
                <w:szCs w:val="18"/>
                <w:lang w:eastAsia="zh-CN"/>
              </w:rPr>
            </w:pPr>
          </w:p>
        </w:tc>
      </w:tr>
      <w:tr w:rsidR="004F092A" w14:paraId="45C2586D" w14:textId="77777777" w:rsidTr="004F092A">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5B4D" w14:textId="77777777" w:rsidR="004F092A" w:rsidRDefault="004F092A" w:rsidP="00AB0EF5">
            <w:pPr>
              <w:snapToGrid w:val="0"/>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6C71" w14:textId="77777777" w:rsidR="004F092A" w:rsidRDefault="004F092A" w:rsidP="00AB0EF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1-2, we can support </w:t>
            </w:r>
            <w:proofErr w:type="gramStart"/>
            <w:r>
              <w:rPr>
                <w:rFonts w:eastAsia="SimSun"/>
                <w:sz w:val="18"/>
                <w:szCs w:val="18"/>
                <w:lang w:eastAsia="zh-CN"/>
              </w:rPr>
              <w:t>alt-2</w:t>
            </w:r>
            <w:proofErr w:type="gramEnd"/>
            <w:r>
              <w:rPr>
                <w:rFonts w:eastAsia="SimSun"/>
                <w:sz w:val="18"/>
                <w:szCs w:val="18"/>
                <w:lang w:eastAsia="zh-CN"/>
              </w:rPr>
              <w:t>.</w:t>
            </w:r>
          </w:p>
          <w:p w14:paraId="695C123A" w14:textId="77777777" w:rsidR="004F092A" w:rsidRDefault="004F092A" w:rsidP="00AB0EF5">
            <w:pPr>
              <w:snapToGrid w:val="0"/>
              <w:rPr>
                <w:rFonts w:eastAsia="SimSun"/>
                <w:sz w:val="18"/>
                <w:szCs w:val="18"/>
                <w:lang w:eastAsia="zh-CN"/>
              </w:rPr>
            </w:pPr>
            <w:r>
              <w:rPr>
                <w:rFonts w:eastAsia="SimSun"/>
                <w:sz w:val="18"/>
                <w:szCs w:val="18"/>
                <w:lang w:eastAsia="zh-CN"/>
              </w:rPr>
              <w:t>For 1-7, w</w:t>
            </w:r>
            <w:r w:rsidRPr="007430F8">
              <w:rPr>
                <w:rFonts w:eastAsia="SimSun"/>
                <w:sz w:val="18"/>
                <w:szCs w:val="18"/>
                <w:lang w:eastAsia="zh-CN"/>
              </w:rPr>
              <w:t>e share the same view with QC. Currently RAN2 mistakenly reuse</w:t>
            </w:r>
            <w:r>
              <w:rPr>
                <w:rFonts w:eastAsia="SimSun"/>
                <w:sz w:val="18"/>
                <w:szCs w:val="18"/>
                <w:lang w:eastAsia="zh-CN"/>
              </w:rPr>
              <w:t xml:space="preserve">s </w:t>
            </w:r>
            <w:r w:rsidRPr="007430F8">
              <w:rPr>
                <w:rFonts w:eastAsia="SimSun"/>
                <w:sz w:val="18"/>
                <w:szCs w:val="18"/>
                <w:lang w:eastAsia="zh-CN"/>
              </w:rPr>
              <w:t>Rel-16 IE “PUSCH-</w:t>
            </w:r>
            <w:proofErr w:type="spellStart"/>
            <w:r w:rsidRPr="007430F8">
              <w:rPr>
                <w:rFonts w:eastAsia="SimSun"/>
                <w:sz w:val="18"/>
                <w:szCs w:val="18"/>
                <w:lang w:eastAsia="zh-CN"/>
              </w:rPr>
              <w:t>PathlossReferenceRS</w:t>
            </w:r>
            <w:proofErr w:type="spellEnd"/>
            <w:r w:rsidRPr="007430F8">
              <w:rPr>
                <w:rFonts w:eastAsia="SimSun"/>
                <w:sz w:val="18"/>
                <w:szCs w:val="18"/>
                <w:lang w:eastAsia="zh-CN"/>
              </w:rPr>
              <w:t>-Id” for Rel-17 PL-RS in UL-TCIState-r17 or DLorJoint-TCIState-r17. Legacy PL-RS pool can only configure with serving cell SSB and CSI-RS resources. To support the inter-cell beam management, there should be a new pool for PL-RS for Rel-17 in RRC that allow the SSB</w:t>
            </w:r>
            <w:r>
              <w:rPr>
                <w:rFonts w:eastAsia="SimSun"/>
                <w:sz w:val="18"/>
                <w:szCs w:val="18"/>
                <w:lang w:eastAsia="zh-CN"/>
              </w:rPr>
              <w:t xml:space="preserve"> to</w:t>
            </w:r>
            <w:r w:rsidRPr="007430F8">
              <w:rPr>
                <w:rFonts w:eastAsia="SimSun"/>
                <w:sz w:val="18"/>
                <w:szCs w:val="18"/>
                <w:lang w:eastAsia="zh-CN"/>
              </w:rPr>
              <w:t xml:space="preserve"> be a SSB associated with </w:t>
            </w:r>
            <w:proofErr w:type="spellStart"/>
            <w:r w:rsidRPr="007430F8">
              <w:rPr>
                <w:rFonts w:eastAsia="SimSun"/>
                <w:sz w:val="18"/>
                <w:szCs w:val="18"/>
                <w:lang w:eastAsia="zh-CN"/>
              </w:rPr>
              <w:t>additionalPCI</w:t>
            </w:r>
            <w:proofErr w:type="spellEnd"/>
            <w:r w:rsidRPr="007430F8">
              <w:rPr>
                <w:rFonts w:eastAsia="SimSun"/>
                <w:sz w:val="18"/>
                <w:szCs w:val="18"/>
                <w:lang w:eastAsia="zh-CN"/>
              </w:rPr>
              <w:t>. As long as RAN2 update the RRC signaling, such TP is not needed anymore.</w:t>
            </w:r>
          </w:p>
          <w:p w14:paraId="385535BA" w14:textId="77777777" w:rsidR="009C30B0" w:rsidRDefault="009C30B0" w:rsidP="00AB0EF5">
            <w:pPr>
              <w:snapToGrid w:val="0"/>
              <w:rPr>
                <w:rFonts w:eastAsia="SimSun"/>
                <w:sz w:val="18"/>
                <w:szCs w:val="18"/>
                <w:lang w:eastAsia="zh-CN"/>
              </w:rPr>
            </w:pPr>
          </w:p>
          <w:p w14:paraId="31DB6606" w14:textId="77777777" w:rsidR="009C30B0" w:rsidRDefault="009C30B0" w:rsidP="009C30B0">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37FAF6D0" w14:textId="77777777" w:rsidR="009C30B0" w:rsidRDefault="009C30B0" w:rsidP="00AB0EF5">
            <w:pPr>
              <w:snapToGrid w:val="0"/>
              <w:rPr>
                <w:rFonts w:eastAsia="SimSun"/>
                <w:sz w:val="18"/>
                <w:szCs w:val="18"/>
                <w:lang w:eastAsia="zh-CN"/>
              </w:rPr>
            </w:pPr>
          </w:p>
          <w:p w14:paraId="0C34197C" w14:textId="77777777" w:rsidR="004F092A" w:rsidRDefault="004F092A" w:rsidP="00AB0EF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1-20, still our strong preference is to reuse the legacy mechanism, i.e., PL_RS with </w:t>
            </w:r>
            <w:r w:rsidRPr="004F092A">
              <w:rPr>
                <w:rFonts w:eastAsia="SimSun"/>
                <w:sz w:val="18"/>
                <w:szCs w:val="18"/>
                <w:lang w:eastAsia="zh-CN"/>
              </w:rPr>
              <w:t>PUSCH-</w:t>
            </w:r>
            <w:proofErr w:type="spellStart"/>
            <w:r w:rsidRPr="004F092A">
              <w:rPr>
                <w:rFonts w:eastAsia="SimSun"/>
                <w:sz w:val="18"/>
                <w:szCs w:val="18"/>
                <w:lang w:eastAsia="zh-CN"/>
              </w:rPr>
              <w:t>PathlossReferenceRS</w:t>
            </w:r>
            <w:proofErr w:type="spellEnd"/>
            <w:r w:rsidRPr="004F092A">
              <w:rPr>
                <w:rFonts w:eastAsia="SimSun"/>
                <w:sz w:val="18"/>
                <w:szCs w:val="18"/>
                <w:lang w:eastAsia="zh-CN"/>
              </w:rPr>
              <w:t>-Id = 0.</w:t>
            </w:r>
          </w:p>
        </w:tc>
      </w:tr>
      <w:tr w:rsidR="00CE7E50" w14:paraId="68BC5D8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6219" w14:textId="06CA028F" w:rsidR="00CE7E50" w:rsidRDefault="00B63F4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0407" w14:textId="1185ECCF" w:rsidR="00CE7E50" w:rsidRDefault="00B63F4D">
            <w:pPr>
              <w:snapToGrid w:val="0"/>
              <w:rPr>
                <w:rFonts w:eastAsia="SimSun"/>
                <w:bCs/>
                <w:sz w:val="18"/>
                <w:szCs w:val="18"/>
                <w:lang w:eastAsia="zh-CN"/>
              </w:rPr>
            </w:pPr>
            <w:r w:rsidRPr="00B63F4D">
              <w:rPr>
                <w:rFonts w:eastAsia="SimSun"/>
                <w:bCs/>
                <w:sz w:val="18"/>
                <w:szCs w:val="18"/>
                <w:lang w:eastAsia="zh-CN"/>
              </w:rPr>
              <w:t xml:space="preserve">1-2: </w:t>
            </w:r>
            <w:r w:rsidR="00137E1B">
              <w:rPr>
                <w:rFonts w:eastAsia="SimSun"/>
                <w:bCs/>
                <w:sz w:val="18"/>
                <w:szCs w:val="18"/>
                <w:lang w:eastAsia="zh-CN"/>
              </w:rPr>
              <w:t>Fine with</w:t>
            </w:r>
            <w:r>
              <w:rPr>
                <w:rFonts w:eastAsia="SimSun"/>
                <w:bCs/>
                <w:sz w:val="18"/>
                <w:szCs w:val="18"/>
                <w:lang w:eastAsia="zh-CN"/>
              </w:rPr>
              <w:t xml:space="preserve"> Alt-2.</w:t>
            </w:r>
          </w:p>
          <w:p w14:paraId="42BF0EFF" w14:textId="372D6F36" w:rsidR="00137E1B" w:rsidRDefault="00137E1B">
            <w:pPr>
              <w:snapToGrid w:val="0"/>
              <w:rPr>
                <w:rFonts w:eastAsia="SimSun"/>
                <w:bCs/>
                <w:sz w:val="18"/>
                <w:szCs w:val="18"/>
                <w:lang w:eastAsia="zh-CN"/>
              </w:rPr>
            </w:pPr>
          </w:p>
          <w:p w14:paraId="60CC485E" w14:textId="77777777" w:rsidR="00B63F4D" w:rsidRDefault="008E72E9" w:rsidP="008E72E9">
            <w:pPr>
              <w:snapToGrid w:val="0"/>
              <w:rPr>
                <w:bCs/>
                <w:sz w:val="18"/>
                <w:szCs w:val="18"/>
                <w:lang w:eastAsia="zh-CN"/>
              </w:rPr>
            </w:pPr>
            <w:r>
              <w:rPr>
                <w:bCs/>
                <w:sz w:val="18"/>
                <w:szCs w:val="18"/>
                <w:lang w:eastAsia="zh-CN"/>
              </w:rPr>
              <w:t xml:space="preserve">1-15: In this case the TCI codepoint indicated by the TCI is applied to all the BWPs of a carrier. We suggest </w:t>
            </w:r>
            <w:proofErr w:type="gramStart"/>
            <w:r>
              <w:rPr>
                <w:bCs/>
                <w:sz w:val="18"/>
                <w:szCs w:val="18"/>
                <w:lang w:eastAsia="zh-CN"/>
              </w:rPr>
              <w:t>to make</w:t>
            </w:r>
            <w:proofErr w:type="gramEnd"/>
            <w:r>
              <w:rPr>
                <w:bCs/>
                <w:sz w:val="18"/>
                <w:szCs w:val="18"/>
                <w:lang w:eastAsia="zh-CN"/>
              </w:rPr>
              <w:t xml:space="preserve"> it clear in the text:</w:t>
            </w:r>
          </w:p>
          <w:p w14:paraId="01F2DDAF" w14:textId="77777777" w:rsidR="008E72E9" w:rsidRDefault="008E72E9" w:rsidP="008E72E9">
            <w:pPr>
              <w:snapToGrid w:val="0"/>
              <w:rPr>
                <w:bCs/>
                <w:sz w:val="18"/>
                <w:szCs w:val="18"/>
                <w:lang w:eastAsia="zh-CN"/>
              </w:rPr>
            </w:pPr>
          </w:p>
          <w:p w14:paraId="5D2F2B69" w14:textId="50A8BBF7" w:rsidR="008E72E9" w:rsidRDefault="00413A12" w:rsidP="008E72E9">
            <w:pPr>
              <w:pStyle w:val="0Maintext"/>
              <w:snapToGrid w:val="0"/>
              <w:spacing w:after="0" w:line="240" w:lineRule="auto"/>
              <w:ind w:firstLine="0"/>
              <w:rPr>
                <w:iCs/>
                <w:color w:val="FF0000"/>
                <w:sz w:val="18"/>
                <w:szCs w:val="18"/>
                <w:u w:val="single"/>
              </w:rPr>
            </w:pPr>
            <w:r>
              <w:rPr>
                <w:color w:val="FF0000"/>
                <w:sz w:val="18"/>
                <w:szCs w:val="18"/>
                <w:u w:val="single"/>
              </w:rPr>
              <w:t xml:space="preserve">   </w:t>
            </w:r>
            <w:r w:rsidR="008E72E9">
              <w:rPr>
                <w:color w:val="FF0000"/>
                <w:sz w:val="18"/>
                <w:szCs w:val="18"/>
                <w:u w:val="single"/>
              </w:rPr>
              <w:t xml:space="preserve">If a UE is configured with </w:t>
            </w:r>
            <w:proofErr w:type="spellStart"/>
            <w:r w:rsidR="008E72E9">
              <w:rPr>
                <w:i/>
                <w:color w:val="FF0000"/>
                <w:sz w:val="18"/>
                <w:szCs w:val="18"/>
                <w:u w:val="single"/>
              </w:rPr>
              <w:t>CrossCarrierSchedulingConfig</w:t>
            </w:r>
            <w:proofErr w:type="spellEnd"/>
            <w:r w:rsidR="008E72E9">
              <w:rPr>
                <w:color w:val="FF0000"/>
                <w:sz w:val="18"/>
                <w:szCs w:val="18"/>
                <w:u w:val="single"/>
              </w:rPr>
              <w:t xml:space="preserve"> for a serving cell the value of the DCI field ‘</w:t>
            </w:r>
            <w:r w:rsidR="008E72E9">
              <w:rPr>
                <w:i/>
                <w:color w:val="FF0000"/>
                <w:sz w:val="18"/>
                <w:szCs w:val="18"/>
                <w:u w:val="single"/>
              </w:rPr>
              <w:t>carrier indicator</w:t>
            </w:r>
            <w:r w:rsidR="008E72E9">
              <w:rPr>
                <w:color w:val="FF0000"/>
                <w:sz w:val="18"/>
                <w:szCs w:val="18"/>
                <w:u w:val="single"/>
              </w:rPr>
              <w:t xml:space="preserve">’ corresponds to the value indicated by </w:t>
            </w:r>
            <w:proofErr w:type="spellStart"/>
            <w:r w:rsidR="008E72E9">
              <w:rPr>
                <w:i/>
                <w:color w:val="FF0000"/>
                <w:sz w:val="18"/>
                <w:szCs w:val="18"/>
                <w:u w:val="single"/>
              </w:rPr>
              <w:t>CrossCarrierSchedulingConfig</w:t>
            </w:r>
            <w:proofErr w:type="spellEnd"/>
            <w:r w:rsidR="008E72E9">
              <w:rPr>
                <w:i/>
                <w:iCs/>
                <w:color w:val="FF0000"/>
                <w:sz w:val="18"/>
                <w:szCs w:val="18"/>
                <w:u w:val="single"/>
              </w:rPr>
              <w:t>.</w:t>
            </w:r>
            <w:r w:rsidR="008E72E9">
              <w:rPr>
                <w:iCs/>
                <w:color w:val="FF0000"/>
                <w:sz w:val="18"/>
                <w:szCs w:val="18"/>
                <w:u w:val="single"/>
              </w:rPr>
              <w:t xml:space="preserve"> The codepoint indicated by the DCI field ‘</w:t>
            </w:r>
            <w:r w:rsidR="008E72E9">
              <w:rPr>
                <w:i/>
                <w:iCs/>
                <w:color w:val="FF0000"/>
                <w:sz w:val="18"/>
                <w:szCs w:val="18"/>
                <w:u w:val="single"/>
              </w:rPr>
              <w:t>Transmission Configuration Indicator</w:t>
            </w:r>
            <w:r w:rsidR="008E72E9">
              <w:rPr>
                <w:iCs/>
                <w:color w:val="FF0000"/>
                <w:sz w:val="18"/>
                <w:szCs w:val="18"/>
                <w:u w:val="single"/>
              </w:rPr>
              <w:t xml:space="preserve">’ is applied </w:t>
            </w:r>
            <w:r w:rsidR="008E72E9" w:rsidRPr="008E72E9">
              <w:rPr>
                <w:iCs/>
                <w:color w:val="002060"/>
                <w:sz w:val="18"/>
                <w:szCs w:val="18"/>
                <w:u w:val="single"/>
              </w:rPr>
              <w:t xml:space="preserve">to all the configured BWPs </w:t>
            </w:r>
            <w:r w:rsidR="008E72E9">
              <w:rPr>
                <w:iCs/>
                <w:color w:val="FF0000"/>
                <w:sz w:val="18"/>
                <w:szCs w:val="18"/>
                <w:u w:val="single"/>
              </w:rPr>
              <w:t xml:space="preserve">of the carrier indicated by </w:t>
            </w:r>
            <w:r w:rsidR="008E72E9">
              <w:rPr>
                <w:color w:val="FF0000"/>
                <w:sz w:val="18"/>
                <w:szCs w:val="18"/>
                <w:u w:val="single"/>
              </w:rPr>
              <w:t>the DCI field ‘</w:t>
            </w:r>
            <w:r w:rsidR="008E72E9">
              <w:rPr>
                <w:i/>
                <w:color w:val="FF0000"/>
                <w:sz w:val="18"/>
                <w:szCs w:val="18"/>
                <w:u w:val="single"/>
              </w:rPr>
              <w:t>carrier indicator</w:t>
            </w:r>
            <w:r w:rsidR="008E72E9">
              <w:rPr>
                <w:color w:val="FF0000"/>
                <w:sz w:val="18"/>
                <w:szCs w:val="18"/>
                <w:u w:val="single"/>
              </w:rPr>
              <w:t xml:space="preserve">’ and all </w:t>
            </w:r>
            <w:r w:rsidR="008E72E9">
              <w:rPr>
                <w:rFonts w:eastAsiaTheme="minorEastAsia"/>
                <w:color w:val="FF0000"/>
                <w:sz w:val="18"/>
                <w:szCs w:val="18"/>
                <w:u w:val="single"/>
                <w:lang w:eastAsia="zh-CN"/>
              </w:rPr>
              <w:t xml:space="preserve">CCs configured in a same CC list as that </w:t>
            </w:r>
            <w:proofErr w:type="gramStart"/>
            <w:r w:rsidR="008E72E9">
              <w:rPr>
                <w:rFonts w:eastAsiaTheme="minorEastAsia"/>
                <w:color w:val="FF0000"/>
                <w:sz w:val="18"/>
                <w:szCs w:val="18"/>
                <w:u w:val="single"/>
                <w:lang w:eastAsia="zh-CN"/>
              </w:rPr>
              <w:t>carrier, and</w:t>
            </w:r>
            <w:proofErr w:type="gramEnd"/>
            <w:r w:rsidR="008E72E9">
              <w:rPr>
                <w:color w:val="FF0000"/>
                <w:sz w:val="18"/>
                <w:szCs w:val="18"/>
                <w:u w:val="single"/>
              </w:rPr>
              <w:t xml:space="preserve"> </w:t>
            </w:r>
            <w:r w:rsidR="008E72E9">
              <w:rPr>
                <w:iCs/>
                <w:color w:val="FF0000"/>
                <w:sz w:val="18"/>
                <w:szCs w:val="18"/>
                <w:u w:val="single"/>
              </w:rPr>
              <w:t>corresponds to indicated TCI state configured and activated for that carrier and all CCs, respectively.</w:t>
            </w:r>
          </w:p>
          <w:p w14:paraId="4E6F9085" w14:textId="77777777" w:rsidR="008E72E9" w:rsidRDefault="008E72E9" w:rsidP="008E72E9">
            <w:pPr>
              <w:snapToGrid w:val="0"/>
              <w:rPr>
                <w:bCs/>
                <w:sz w:val="18"/>
                <w:szCs w:val="18"/>
                <w:lang w:val="en-GB" w:eastAsia="zh-CN"/>
              </w:rPr>
            </w:pPr>
          </w:p>
          <w:p w14:paraId="6A099AA5" w14:textId="47920798" w:rsidR="0005099D" w:rsidRDefault="0005099D" w:rsidP="008E72E9">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Got it. </w:t>
            </w:r>
            <w:proofErr w:type="gramStart"/>
            <w:r>
              <w:rPr>
                <w:rFonts w:eastAsia="PMingLiU"/>
                <w:b/>
                <w:color w:val="0000FF"/>
                <w:sz w:val="18"/>
                <w:szCs w:val="18"/>
                <w:lang w:eastAsia="zh-TW"/>
              </w:rPr>
              <w:t>But,</w:t>
            </w:r>
            <w:proofErr w:type="gramEnd"/>
            <w:r>
              <w:rPr>
                <w:rFonts w:eastAsia="PMingLiU"/>
                <w:b/>
                <w:color w:val="0000FF"/>
                <w:sz w:val="18"/>
                <w:szCs w:val="18"/>
                <w:lang w:eastAsia="zh-TW"/>
              </w:rPr>
              <w:t xml:space="preserve"> the key issue is to convince other companies to support this TP in principle.</w:t>
            </w:r>
          </w:p>
          <w:p w14:paraId="4BD064F4" w14:textId="77777777" w:rsidR="0005099D" w:rsidRDefault="0005099D" w:rsidP="008E72E9">
            <w:pPr>
              <w:snapToGrid w:val="0"/>
              <w:rPr>
                <w:bCs/>
                <w:sz w:val="18"/>
                <w:szCs w:val="18"/>
                <w:lang w:val="en-GB" w:eastAsia="zh-CN"/>
              </w:rPr>
            </w:pPr>
          </w:p>
          <w:p w14:paraId="65723085" w14:textId="64298DB9" w:rsidR="00413A12" w:rsidRPr="008E72E9" w:rsidRDefault="00413A12" w:rsidP="008E72E9">
            <w:pPr>
              <w:snapToGrid w:val="0"/>
              <w:rPr>
                <w:bCs/>
                <w:sz w:val="18"/>
                <w:szCs w:val="18"/>
                <w:lang w:val="en-GB" w:eastAsia="zh-CN"/>
              </w:rPr>
            </w:pPr>
            <w:r>
              <w:rPr>
                <w:bCs/>
                <w:sz w:val="18"/>
                <w:szCs w:val="18"/>
                <w:lang w:val="en-GB" w:eastAsia="zh-CN"/>
              </w:rPr>
              <w:t>1-20: This is OK with us.</w:t>
            </w:r>
          </w:p>
        </w:tc>
      </w:tr>
      <w:tr w:rsidR="007B6A90" w14:paraId="6E2BE632" w14:textId="77777777" w:rsidTr="008F51CE">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2FCF" w14:textId="7F7922AE" w:rsidR="007B6A90" w:rsidRPr="00B63F4D" w:rsidRDefault="007B6A90" w:rsidP="007B6A90">
            <w:pPr>
              <w:snapToGrid w:val="0"/>
              <w:jc w:val="center"/>
              <w:rPr>
                <w:rFonts w:eastAsia="SimSun"/>
                <w:bCs/>
                <w:sz w:val="18"/>
                <w:szCs w:val="18"/>
                <w:lang w:eastAsia="zh-CN"/>
              </w:rPr>
            </w:pPr>
            <w:r w:rsidRPr="007B6A90">
              <w:rPr>
                <w:b/>
                <w:color w:val="FF0000"/>
                <w:sz w:val="18"/>
                <w:szCs w:val="18"/>
                <w:lang w:eastAsia="zh-CN"/>
              </w:rPr>
              <w:t>Round-2</w:t>
            </w:r>
          </w:p>
        </w:tc>
      </w:tr>
      <w:tr w:rsidR="00CE7E50" w14:paraId="0471E99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9F3A" w14:textId="77777777" w:rsidR="007B6A90" w:rsidRDefault="00AB0EF5"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1D5D87AC" w14:textId="15DF3E2D" w:rsidR="00CE7E50" w:rsidRPr="00AB0EF5" w:rsidRDefault="007B6A90" w:rsidP="007B6A90">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0B81" w14:textId="19FBD65D" w:rsidR="00EB4EFD" w:rsidRPr="007420F2" w:rsidRDefault="00AB0EF5" w:rsidP="00AB0EF5">
            <w:pPr>
              <w:snapToGrid w:val="0"/>
              <w:rPr>
                <w:rFonts w:eastAsia="PMingLiU"/>
                <w:b/>
                <w:color w:val="0000FF"/>
                <w:lang w:eastAsia="zh-TW"/>
              </w:rPr>
            </w:pPr>
            <w:r w:rsidRPr="007420F2">
              <w:rPr>
                <w:rFonts w:eastAsia="PMingLiU"/>
                <w:b/>
                <w:color w:val="0000FF"/>
                <w:lang w:eastAsia="zh-TW"/>
              </w:rPr>
              <w:t xml:space="preserve">1-1: @SS, </w:t>
            </w:r>
            <w:r w:rsidR="008565AD" w:rsidRPr="007420F2">
              <w:rPr>
                <w:rFonts w:eastAsia="PMingLiU"/>
                <w:b/>
                <w:color w:val="0000FF"/>
                <w:lang w:eastAsia="zh-TW"/>
              </w:rPr>
              <w:t xml:space="preserve">Thank you so much for your being flexible </w:t>
            </w:r>
            <w:r w:rsidR="007420F2" w:rsidRPr="007420F2">
              <w:rPr>
                <w:rFonts w:eastAsia="PMingLiU"/>
                <w:b/>
                <w:color w:val="0000FF"/>
                <w:lang w:eastAsia="zh-TW"/>
              </w:rPr>
              <w:t>based on</w:t>
            </w:r>
            <w:r w:rsidR="008565AD" w:rsidRPr="007420F2">
              <w:rPr>
                <w:rFonts w:eastAsia="PMingLiU"/>
                <w:b/>
                <w:color w:val="0000FF"/>
                <w:lang w:eastAsia="zh-TW"/>
              </w:rPr>
              <w:t xml:space="preserve"> offline discussion.</w:t>
            </w:r>
          </w:p>
          <w:p w14:paraId="5DA69E5F" w14:textId="77777777" w:rsidR="008565AD" w:rsidRPr="007420F2" w:rsidRDefault="008565AD" w:rsidP="00AB0EF5">
            <w:pPr>
              <w:snapToGrid w:val="0"/>
              <w:rPr>
                <w:rFonts w:eastAsia="PMingLiU"/>
                <w:b/>
                <w:color w:val="0000FF"/>
                <w:lang w:eastAsia="zh-TW"/>
              </w:rPr>
            </w:pPr>
          </w:p>
          <w:p w14:paraId="427EF633" w14:textId="62929BE1" w:rsidR="00CE7E50" w:rsidRPr="007420F2" w:rsidRDefault="00C97F56" w:rsidP="00AB0EF5">
            <w:pPr>
              <w:snapToGrid w:val="0"/>
              <w:rPr>
                <w:rFonts w:eastAsia="PMingLiU"/>
                <w:b/>
                <w:color w:val="0000FF"/>
                <w:lang w:eastAsia="zh-TW"/>
              </w:rPr>
            </w:pPr>
            <w:r w:rsidRPr="007420F2">
              <w:rPr>
                <w:rFonts w:eastAsia="PMingLiU"/>
                <w:b/>
                <w:color w:val="0000FF"/>
                <w:lang w:eastAsia="zh-TW"/>
              </w:rPr>
              <w:t>@E///</w:t>
            </w:r>
            <w:r w:rsidR="00AB0EF5" w:rsidRPr="007420F2">
              <w:rPr>
                <w:rFonts w:eastAsia="PMingLiU"/>
                <w:b/>
                <w:color w:val="0000FF"/>
                <w:lang w:eastAsia="zh-TW"/>
              </w:rPr>
              <w:t>, it seems that ‘first’ or ‘lowest ID’ has been widely used for UL power control</w:t>
            </w:r>
            <w:r w:rsidR="00EB4EFD" w:rsidRPr="007420F2">
              <w:rPr>
                <w:rFonts w:eastAsia="PMingLiU"/>
                <w:b/>
                <w:color w:val="0000FF"/>
                <w:lang w:eastAsia="zh-TW"/>
              </w:rPr>
              <w:t xml:space="preserve"> </w:t>
            </w:r>
            <w:r w:rsidR="004C4F61" w:rsidRPr="007420F2">
              <w:rPr>
                <w:rFonts w:eastAsia="PMingLiU"/>
                <w:b/>
                <w:color w:val="0000FF"/>
                <w:lang w:eastAsia="zh-TW"/>
              </w:rPr>
              <w:t xml:space="preserve">in spec </w:t>
            </w:r>
            <w:r w:rsidR="00EB4EFD" w:rsidRPr="007420F2">
              <w:rPr>
                <w:rFonts w:eastAsia="PMingLiU"/>
                <w:b/>
                <w:color w:val="0000FF"/>
                <w:lang w:eastAsia="zh-TW"/>
              </w:rPr>
              <w:t>(frankly speaking, we</w:t>
            </w:r>
            <w:r w:rsidR="004C4F61" w:rsidRPr="007420F2">
              <w:rPr>
                <w:rFonts w:eastAsia="PMingLiU"/>
                <w:b/>
                <w:color w:val="0000FF"/>
                <w:lang w:eastAsia="zh-TW"/>
              </w:rPr>
              <w:t xml:space="preserve"> do not need to worry about it, e.g., as follows. </w:t>
            </w:r>
            <w:proofErr w:type="gramStart"/>
            <w:r w:rsidR="004C4F61" w:rsidRPr="007420F2">
              <w:rPr>
                <w:rFonts w:eastAsia="PMingLiU"/>
                <w:b/>
                <w:color w:val="0000FF"/>
                <w:lang w:eastAsia="zh-TW"/>
              </w:rPr>
              <w:t>Alternatively</w:t>
            </w:r>
            <w:proofErr w:type="gramEnd"/>
            <w:r w:rsidR="004C4F61" w:rsidRPr="007420F2">
              <w:rPr>
                <w:rFonts w:eastAsia="PMingLiU"/>
                <w:b/>
                <w:color w:val="0000FF"/>
                <w:lang w:eastAsia="zh-TW"/>
              </w:rPr>
              <w:t xml:space="preserve"> we can use h</w:t>
            </w:r>
            <w:r w:rsidR="007420F2" w:rsidRPr="007420F2">
              <w:rPr>
                <w:rFonts w:eastAsia="PMingLiU"/>
                <w:b/>
                <w:color w:val="0000FF"/>
                <w:lang w:eastAsia="zh-TW"/>
              </w:rPr>
              <w:t>ighest ID or whatever</w:t>
            </w:r>
            <w:r w:rsidR="004C4F61" w:rsidRPr="007420F2">
              <w:rPr>
                <w:rFonts w:eastAsia="PMingLiU"/>
                <w:b/>
                <w:color w:val="0000FF"/>
                <w:lang w:eastAsia="zh-TW"/>
              </w:rPr>
              <w:t>).</w:t>
            </w:r>
            <w:r w:rsidRPr="007420F2">
              <w:rPr>
                <w:rFonts w:eastAsia="PMingLiU"/>
                <w:b/>
                <w:color w:val="0000FF"/>
                <w:lang w:eastAsia="zh-TW"/>
              </w:rPr>
              <w:t xml:space="preserve"> </w:t>
            </w:r>
          </w:p>
          <w:p w14:paraId="68D75482" w14:textId="77777777" w:rsidR="00AB0EF5" w:rsidRDefault="00AB0EF5" w:rsidP="00AB0EF5">
            <w:pPr>
              <w:snapToGrid w:val="0"/>
              <w:rPr>
                <w:rFonts w:eastAsia="PMingLiU"/>
                <w:b/>
                <w:color w:val="0000FF"/>
                <w:sz w:val="18"/>
                <w:szCs w:val="18"/>
                <w:lang w:eastAsia="zh-TW"/>
              </w:rPr>
            </w:pPr>
          </w:p>
          <w:tbl>
            <w:tblPr>
              <w:tblStyle w:val="ac"/>
              <w:tblW w:w="0" w:type="auto"/>
              <w:tblLayout w:type="fixed"/>
              <w:tblLook w:val="04A0" w:firstRow="1" w:lastRow="0" w:firstColumn="1" w:lastColumn="0" w:noHBand="0" w:noVBand="1"/>
            </w:tblPr>
            <w:tblGrid>
              <w:gridCol w:w="8748"/>
            </w:tblGrid>
            <w:tr w:rsidR="00AB0EF5" w14:paraId="6A752D67" w14:textId="77777777" w:rsidTr="00AB0EF5">
              <w:tc>
                <w:tcPr>
                  <w:tcW w:w="8748" w:type="dxa"/>
                </w:tcPr>
                <w:p w14:paraId="5DAD7553" w14:textId="44B4B510" w:rsidR="00AB0EF5" w:rsidRPr="00AB0EF5" w:rsidRDefault="00AB0EF5" w:rsidP="00AB0EF5">
                  <w:pPr>
                    <w:pStyle w:val="B4"/>
                    <w:rPr>
                      <w:sz w:val="18"/>
                      <w:szCs w:val="18"/>
                    </w:rPr>
                  </w:pPr>
                  <w:r w:rsidRPr="00AB0EF5">
                    <w:rPr>
                      <w:sz w:val="18"/>
                      <w:szCs w:val="18"/>
                    </w:rPr>
                    <w:t>-</w:t>
                  </w:r>
                  <w:r w:rsidRPr="00AB0EF5">
                    <w:rPr>
                      <w:sz w:val="18"/>
                      <w:szCs w:val="18"/>
                    </w:rPr>
                    <w:tab/>
                    <w:t xml:space="preserve">If </w:t>
                  </w:r>
                  <w:r w:rsidRPr="00AB0EF5">
                    <w:rPr>
                      <w:i/>
                      <w:iCs/>
                      <w:sz w:val="18"/>
                      <w:szCs w:val="18"/>
                    </w:rPr>
                    <w:t>P0-PUSCH-Set</w:t>
                  </w:r>
                  <w:r w:rsidRPr="00AB0EF5">
                    <w:rPr>
                      <w:sz w:val="18"/>
                      <w:szCs w:val="18"/>
                    </w:rPr>
                    <w:t xml:space="preserve"> is provided to the UE and the DCI format includes an open-loop power control parameter set indication field, the UE determines a value of </w:t>
                  </w:r>
                  <w:r w:rsidRPr="00AB0EF5">
                    <w:rPr>
                      <w:noProof/>
                      <w:sz w:val="18"/>
                      <w:szCs w:val="18"/>
                    </w:rPr>
                    <w:drawing>
                      <wp:inline distT="0" distB="0" distL="0" distR="0" wp14:anchorId="61AA4F34" wp14:editId="3FAE231A">
                        <wp:extent cx="1028700" cy="103667"/>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90306\AppData\Local\Temp\ksohtml13816\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4187" cy="138483"/>
                                </a:xfrm>
                                <a:prstGeom prst="rect">
                                  <a:avLst/>
                                </a:prstGeom>
                                <a:noFill/>
                                <a:ln>
                                  <a:noFill/>
                                </a:ln>
                              </pic:spPr>
                            </pic:pic>
                          </a:graphicData>
                        </a:graphic>
                      </wp:inline>
                    </w:drawing>
                  </w:r>
                  <w:r w:rsidRPr="00AB0EF5">
                    <w:rPr>
                      <w:sz w:val="18"/>
                      <w:szCs w:val="18"/>
                    </w:rPr>
                    <w:t xml:space="preserve"> from</w:t>
                  </w:r>
                </w:p>
                <w:p w14:paraId="627ADF85"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w:t>
                  </w:r>
                  <w:r w:rsidRPr="00AB0EF5">
                    <w:rPr>
                      <w:i/>
                      <w:iCs/>
                      <w:color w:val="FF0000"/>
                      <w:sz w:val="18"/>
                      <w:szCs w:val="18"/>
                    </w:rPr>
                    <w:t>P0-PUSCH-AlphaSet</w:t>
                  </w:r>
                  <w:r w:rsidRPr="00AB0EF5">
                    <w:rPr>
                      <w:color w:val="FF0000"/>
                      <w:sz w:val="18"/>
                      <w:szCs w:val="18"/>
                    </w:rPr>
                    <w:t xml:space="preserve"> in </w:t>
                  </w:r>
                  <w:r w:rsidRPr="00AB0EF5">
                    <w:rPr>
                      <w:i/>
                      <w:iCs/>
                      <w:color w:val="FF0000"/>
                      <w:sz w:val="18"/>
                      <w:szCs w:val="18"/>
                    </w:rPr>
                    <w:t>p0-AlphaSets</w:t>
                  </w:r>
                  <w:r w:rsidRPr="00AB0EF5">
                    <w:rPr>
                      <w:color w:val="FF0000"/>
                      <w:sz w:val="18"/>
                      <w:szCs w:val="18"/>
                    </w:rPr>
                    <w:t xml:space="preserve"> </w:t>
                  </w:r>
                  <w:r w:rsidRPr="00AB0EF5">
                    <w:rPr>
                      <w:sz w:val="18"/>
                      <w:szCs w:val="18"/>
                    </w:rPr>
                    <w:t>if a value of the open-loop power control parameter set indication field is '0' or '00'</w:t>
                  </w:r>
                </w:p>
                <w:p w14:paraId="1EDDE083"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 or '01'</w:t>
                  </w:r>
                </w:p>
                <w:p w14:paraId="40FACA58"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second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'10'</w:t>
                  </w:r>
                </w:p>
                <w:p w14:paraId="5D60ED1C" w14:textId="77777777" w:rsidR="00AB0EF5" w:rsidRDefault="00AB0EF5" w:rsidP="00AB0EF5">
                  <w:pPr>
                    <w:snapToGrid w:val="0"/>
                    <w:rPr>
                      <w:rFonts w:eastAsia="PMingLiU"/>
                      <w:b/>
                      <w:color w:val="0000FF"/>
                      <w:sz w:val="18"/>
                      <w:szCs w:val="18"/>
                      <w:lang w:eastAsia="zh-TW"/>
                    </w:rPr>
                  </w:pPr>
                </w:p>
              </w:tc>
            </w:tr>
          </w:tbl>
          <w:p w14:paraId="27D1FCA9" w14:textId="77777777" w:rsidR="00AB0EF5" w:rsidRPr="00AB0EF5" w:rsidRDefault="00AB0EF5" w:rsidP="00AB0EF5">
            <w:pPr>
              <w:snapToGrid w:val="0"/>
              <w:rPr>
                <w:rFonts w:eastAsia="PMingLiU"/>
                <w:b/>
                <w:color w:val="0000FF"/>
                <w:sz w:val="18"/>
                <w:szCs w:val="18"/>
                <w:lang w:eastAsia="zh-TW"/>
              </w:rPr>
            </w:pPr>
          </w:p>
          <w:p w14:paraId="41E5A211" w14:textId="3FEBC21E" w:rsidR="00F734F5" w:rsidRPr="007420F2" w:rsidRDefault="00F734F5">
            <w:pPr>
              <w:snapToGrid w:val="0"/>
              <w:rPr>
                <w:rFonts w:eastAsia="PMingLiU"/>
                <w:b/>
                <w:color w:val="0000FF"/>
                <w:lang w:eastAsia="zh-TW"/>
              </w:rPr>
            </w:pPr>
            <w:r w:rsidRPr="007420F2">
              <w:rPr>
                <w:rFonts w:eastAsia="PMingLiU"/>
                <w:b/>
                <w:color w:val="0000FF"/>
                <w:lang w:eastAsia="zh-TW"/>
              </w:rPr>
              <w:t xml:space="preserve">1-2: Thanks so much for being flexible, SS. </w:t>
            </w:r>
            <w:r w:rsidR="007420F2" w:rsidRPr="007420F2">
              <w:rPr>
                <w:rFonts w:eastAsia="PMingLiU"/>
                <w:b/>
                <w:color w:val="0000FF"/>
                <w:lang w:eastAsia="zh-TW"/>
              </w:rPr>
              <w:t>Then, c</w:t>
            </w:r>
            <w:r w:rsidRPr="007420F2">
              <w:rPr>
                <w:rFonts w:eastAsia="PMingLiU"/>
                <w:b/>
                <w:color w:val="0000FF"/>
                <w:lang w:eastAsia="zh-TW"/>
              </w:rPr>
              <w:t xml:space="preserve">ould any proponent nicely reply to </w:t>
            </w:r>
            <w:proofErr w:type="spellStart"/>
            <w:r w:rsidRPr="007420F2">
              <w:rPr>
                <w:rFonts w:eastAsia="PMingLiU"/>
                <w:b/>
                <w:color w:val="0000FF"/>
                <w:lang w:eastAsia="zh-TW"/>
              </w:rPr>
              <w:t>vivo’</w:t>
            </w:r>
            <w:r w:rsidR="005241A6" w:rsidRPr="007420F2">
              <w:rPr>
                <w:rFonts w:eastAsia="PMingLiU"/>
                <w:b/>
                <w:color w:val="0000FF"/>
                <w:lang w:eastAsia="zh-TW"/>
              </w:rPr>
              <w:t>s</w:t>
            </w:r>
            <w:proofErr w:type="spellEnd"/>
            <w:r w:rsidR="005241A6" w:rsidRPr="007420F2">
              <w:rPr>
                <w:rFonts w:eastAsia="PMingLiU"/>
                <w:b/>
                <w:color w:val="0000FF"/>
                <w:lang w:eastAsia="zh-TW"/>
              </w:rPr>
              <w:t xml:space="preserve"> comments?</w:t>
            </w:r>
          </w:p>
          <w:p w14:paraId="6309DBCA" w14:textId="77777777" w:rsidR="005241A6" w:rsidRPr="007420F2" w:rsidRDefault="005241A6">
            <w:pPr>
              <w:snapToGrid w:val="0"/>
              <w:rPr>
                <w:rFonts w:eastAsia="PMingLiU"/>
                <w:b/>
                <w:color w:val="0000FF"/>
                <w:lang w:eastAsia="zh-TW"/>
              </w:rPr>
            </w:pPr>
          </w:p>
          <w:p w14:paraId="0C41B558" w14:textId="15054E55" w:rsidR="005241A6" w:rsidRPr="007420F2" w:rsidRDefault="005241A6">
            <w:pPr>
              <w:snapToGrid w:val="0"/>
              <w:rPr>
                <w:rFonts w:eastAsia="PMingLiU"/>
                <w:b/>
                <w:color w:val="0000FF"/>
                <w:lang w:eastAsia="zh-TW"/>
              </w:rPr>
            </w:pPr>
            <w:r w:rsidRPr="007420F2">
              <w:rPr>
                <w:rFonts w:eastAsia="PMingLiU"/>
                <w:b/>
                <w:color w:val="0000FF"/>
                <w:lang w:eastAsia="zh-TW"/>
              </w:rPr>
              <w:lastRenderedPageBreak/>
              <w:t>1-7: Some companies prefer to have a new RRC parameter for handling this issue. So, another alternative is provided above. Please provide your views accordingly. Anyway, we may need to make a decision this meeting.</w:t>
            </w:r>
          </w:p>
          <w:p w14:paraId="079AC1CA" w14:textId="77777777" w:rsidR="005241A6" w:rsidRPr="007420F2" w:rsidRDefault="005241A6">
            <w:pPr>
              <w:snapToGrid w:val="0"/>
              <w:rPr>
                <w:rFonts w:eastAsia="PMingLiU"/>
                <w:b/>
                <w:color w:val="0000FF"/>
                <w:lang w:eastAsia="zh-TW"/>
              </w:rPr>
            </w:pPr>
          </w:p>
          <w:p w14:paraId="57090A9E" w14:textId="3F75A1FF" w:rsidR="005241A6" w:rsidRPr="007420F2" w:rsidRDefault="005241A6">
            <w:pPr>
              <w:snapToGrid w:val="0"/>
              <w:rPr>
                <w:rFonts w:eastAsia="PMingLiU"/>
                <w:b/>
                <w:color w:val="0000FF"/>
                <w:lang w:eastAsia="zh-TW"/>
              </w:rPr>
            </w:pPr>
            <w:r w:rsidRPr="007420F2">
              <w:rPr>
                <w:rFonts w:eastAsia="PMingLiU"/>
                <w:b/>
                <w:color w:val="0000FF"/>
                <w:lang w:eastAsia="zh-TW"/>
              </w:rPr>
              <w:t>1-14/15, @all opponent companies, please review SS</w:t>
            </w:r>
            <w:r w:rsidR="00265D5D" w:rsidRPr="007420F2">
              <w:rPr>
                <w:rFonts w:eastAsia="PMingLiU"/>
                <w:b/>
                <w:color w:val="0000FF"/>
                <w:lang w:eastAsia="zh-TW"/>
              </w:rPr>
              <w:t xml:space="preserve"> and E///</w:t>
            </w:r>
            <w:r w:rsidRPr="007420F2">
              <w:rPr>
                <w:rFonts w:eastAsia="PMingLiU"/>
                <w:b/>
                <w:color w:val="0000FF"/>
                <w:lang w:eastAsia="zh-TW"/>
              </w:rPr>
              <w:t xml:space="preserve">’s </w:t>
            </w:r>
            <w:r w:rsidR="0005099D" w:rsidRPr="007420F2">
              <w:rPr>
                <w:rFonts w:eastAsia="PMingLiU"/>
                <w:b/>
                <w:color w:val="0000FF"/>
                <w:lang w:eastAsia="zh-TW"/>
              </w:rPr>
              <w:t xml:space="preserve">in-depth </w:t>
            </w:r>
            <w:r w:rsidRPr="007420F2">
              <w:rPr>
                <w:rFonts w:eastAsia="PMingLiU"/>
                <w:b/>
                <w:color w:val="0000FF"/>
                <w:lang w:eastAsia="zh-TW"/>
              </w:rPr>
              <w:t>reply</w:t>
            </w:r>
            <w:r w:rsidR="00265D5D" w:rsidRPr="007420F2">
              <w:rPr>
                <w:rFonts w:eastAsia="PMingLiU"/>
                <w:b/>
                <w:color w:val="0000FF"/>
                <w:lang w:eastAsia="zh-TW"/>
              </w:rPr>
              <w:t xml:space="preserve"> above</w:t>
            </w:r>
            <w:r w:rsidRPr="007420F2">
              <w:rPr>
                <w:rFonts w:eastAsia="PMingLiU"/>
                <w:b/>
                <w:color w:val="0000FF"/>
                <w:lang w:eastAsia="zh-TW"/>
              </w:rPr>
              <w:t>!</w:t>
            </w:r>
            <w:r w:rsidR="00000794" w:rsidRPr="007420F2">
              <w:rPr>
                <w:rFonts w:eastAsia="PMingLiU"/>
                <w:b/>
                <w:color w:val="0000FF"/>
                <w:lang w:eastAsia="zh-TW"/>
              </w:rPr>
              <w:t xml:space="preserve"> It is time to move forward both of them. Any suggestions are highly appreciated.</w:t>
            </w:r>
            <w:r w:rsidRPr="007420F2">
              <w:rPr>
                <w:rFonts w:eastAsia="PMingLiU"/>
                <w:b/>
                <w:color w:val="0000FF"/>
                <w:lang w:eastAsia="zh-TW"/>
              </w:rPr>
              <w:t xml:space="preserve">  </w:t>
            </w:r>
          </w:p>
          <w:p w14:paraId="10E93DFF" w14:textId="77777777" w:rsidR="005241A6" w:rsidRPr="007420F2" w:rsidRDefault="005241A6">
            <w:pPr>
              <w:snapToGrid w:val="0"/>
              <w:rPr>
                <w:rFonts w:eastAsia="PMingLiU"/>
                <w:b/>
                <w:color w:val="0000FF"/>
                <w:lang w:eastAsia="zh-TW"/>
              </w:rPr>
            </w:pPr>
          </w:p>
          <w:p w14:paraId="5CEEE847" w14:textId="3B247435" w:rsidR="00F734F5" w:rsidRPr="007420F2" w:rsidRDefault="00265D5D">
            <w:pPr>
              <w:snapToGrid w:val="0"/>
              <w:rPr>
                <w:rFonts w:eastAsia="PMingLiU"/>
                <w:b/>
                <w:color w:val="0000FF"/>
                <w:lang w:eastAsia="zh-TW"/>
              </w:rPr>
            </w:pPr>
            <w:r w:rsidRPr="007420F2">
              <w:rPr>
                <w:rFonts w:eastAsia="PMingLiU"/>
                <w:b/>
                <w:color w:val="0000FF"/>
                <w:lang w:eastAsia="zh-TW"/>
              </w:rPr>
              <w:t>1-20, please review Apple and E///’s reply. Technically speaking, we may not have complete solution in the spec for virtual PHR in unified TCI.</w:t>
            </w:r>
          </w:p>
          <w:p w14:paraId="1BB7EB81" w14:textId="2C2B503F" w:rsidR="00AB0EF5" w:rsidRPr="007420F2" w:rsidRDefault="00AB0EF5">
            <w:pPr>
              <w:snapToGrid w:val="0"/>
              <w:rPr>
                <w:rFonts w:eastAsia="PMingLiU"/>
                <w:b/>
                <w:color w:val="0000FF"/>
                <w:lang w:eastAsia="zh-TW"/>
              </w:rPr>
            </w:pPr>
          </w:p>
          <w:p w14:paraId="14B24680" w14:textId="3B866101" w:rsidR="00E3070B" w:rsidRPr="007420F2" w:rsidRDefault="00E3070B">
            <w:pPr>
              <w:snapToGrid w:val="0"/>
              <w:rPr>
                <w:rFonts w:eastAsia="SimSun"/>
                <w:lang w:eastAsia="zh-CN"/>
              </w:rPr>
            </w:pPr>
            <w:r w:rsidRPr="007420F2">
              <w:rPr>
                <w:rFonts w:eastAsia="PMingLiU"/>
                <w:b/>
                <w:color w:val="0000FF"/>
                <w:lang w:eastAsia="zh-TW"/>
              </w:rPr>
              <w:t>1-30, no update.</w:t>
            </w:r>
          </w:p>
          <w:p w14:paraId="282A93B9" w14:textId="3B80425E" w:rsidR="00AB0EF5" w:rsidRDefault="00AB0EF5">
            <w:pPr>
              <w:snapToGrid w:val="0"/>
              <w:rPr>
                <w:rFonts w:eastAsia="SimSun"/>
                <w:sz w:val="18"/>
                <w:szCs w:val="18"/>
                <w:lang w:eastAsia="zh-CN"/>
              </w:rPr>
            </w:pPr>
          </w:p>
        </w:tc>
      </w:tr>
      <w:tr w:rsidR="00CE7E50" w14:paraId="4A0F913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C7C" w14:textId="44135B99" w:rsidR="00CE7E50" w:rsidRPr="00E26CD5" w:rsidRDefault="00E26CD5">
            <w:pPr>
              <w:snapToGrid w:val="0"/>
              <w:rPr>
                <w:rFonts w:eastAsia="ＭＳ 明朝" w:hint="eastAsia"/>
                <w:sz w:val="18"/>
                <w:szCs w:val="18"/>
                <w:lang w:eastAsia="ja-JP"/>
              </w:rPr>
            </w:pPr>
            <w:r>
              <w:rPr>
                <w:rFonts w:eastAsia="ＭＳ 明朝" w:hint="eastAsia"/>
                <w:sz w:val="18"/>
                <w:szCs w:val="18"/>
                <w:lang w:eastAsia="ja-JP"/>
              </w:rPr>
              <w:lastRenderedPageBreak/>
              <w:t>D</w:t>
            </w:r>
            <w:r>
              <w:rPr>
                <w:rFonts w:eastAsia="ＭＳ 明朝"/>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B181" w14:textId="5F354074" w:rsidR="00CE7E50" w:rsidRDefault="00E26CD5">
            <w:pPr>
              <w:snapToGrid w:val="0"/>
              <w:rPr>
                <w:rFonts w:eastAsia="ＭＳ 明朝"/>
                <w:sz w:val="18"/>
                <w:szCs w:val="18"/>
                <w:lang w:eastAsia="ja-JP"/>
              </w:rPr>
            </w:pPr>
            <w:r>
              <w:rPr>
                <w:rFonts w:eastAsia="ＭＳ 明朝" w:hint="eastAsia"/>
                <w:sz w:val="18"/>
                <w:szCs w:val="18"/>
                <w:lang w:eastAsia="ja-JP"/>
              </w:rPr>
              <w:t>1</w:t>
            </w:r>
            <w:r>
              <w:rPr>
                <w:rFonts w:eastAsia="ＭＳ 明朝"/>
                <w:sz w:val="18"/>
                <w:szCs w:val="18"/>
                <w:lang w:eastAsia="ja-JP"/>
              </w:rPr>
              <w:t xml:space="preserve">-7: We are fine </w:t>
            </w:r>
            <w:r w:rsidR="001B7AD5">
              <w:rPr>
                <w:rFonts w:eastAsia="ＭＳ 明朝"/>
                <w:sz w:val="18"/>
                <w:szCs w:val="18"/>
                <w:lang w:eastAsia="ja-JP"/>
              </w:rPr>
              <w:t xml:space="preserve">with either the TP or </w:t>
            </w:r>
            <w:r>
              <w:rPr>
                <w:rFonts w:eastAsia="ＭＳ 明朝"/>
                <w:sz w:val="18"/>
                <w:szCs w:val="18"/>
                <w:lang w:eastAsia="ja-JP"/>
              </w:rPr>
              <w:t>introduc</w:t>
            </w:r>
            <w:r w:rsidR="001B7AD5">
              <w:rPr>
                <w:rFonts w:eastAsia="ＭＳ 明朝"/>
                <w:sz w:val="18"/>
                <w:szCs w:val="18"/>
                <w:lang w:eastAsia="ja-JP"/>
              </w:rPr>
              <w:t>ing</w:t>
            </w:r>
            <w:r>
              <w:rPr>
                <w:rFonts w:eastAsia="ＭＳ 明朝"/>
                <w:sz w:val="18"/>
                <w:szCs w:val="18"/>
                <w:lang w:eastAsia="ja-JP"/>
              </w:rPr>
              <w:t xml:space="preserve"> a new RRC parameter to handle the issue.</w:t>
            </w:r>
          </w:p>
          <w:p w14:paraId="7F5DBC59" w14:textId="6E94647B" w:rsidR="00E26CD5" w:rsidRPr="00E26CD5" w:rsidRDefault="00E26CD5">
            <w:pPr>
              <w:snapToGrid w:val="0"/>
              <w:rPr>
                <w:rFonts w:eastAsia="ＭＳ 明朝" w:hint="eastAsia"/>
                <w:sz w:val="18"/>
                <w:szCs w:val="18"/>
                <w:lang w:eastAsia="ja-JP"/>
              </w:rPr>
            </w:pPr>
          </w:p>
        </w:tc>
      </w:tr>
      <w:tr w:rsidR="00CE7E50" w14:paraId="6885116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3151"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7C2B2" w14:textId="77777777" w:rsidR="00CE7E50" w:rsidRDefault="00CE7E50">
            <w:pPr>
              <w:snapToGrid w:val="0"/>
              <w:rPr>
                <w:rFonts w:eastAsia="Malgun Gothic"/>
                <w:sz w:val="18"/>
                <w:szCs w:val="18"/>
              </w:rPr>
            </w:pPr>
          </w:p>
        </w:tc>
      </w:tr>
      <w:tr w:rsidR="00CE7E50" w14:paraId="17233DD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C962"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8A52" w14:textId="77777777" w:rsidR="00CE7E50" w:rsidRDefault="00CE7E50">
            <w:pPr>
              <w:snapToGrid w:val="0"/>
              <w:rPr>
                <w:rFonts w:eastAsia="SimSun"/>
                <w:sz w:val="18"/>
                <w:szCs w:val="18"/>
                <w:lang w:eastAsia="zh-CN"/>
              </w:rPr>
            </w:pPr>
          </w:p>
        </w:tc>
      </w:tr>
      <w:tr w:rsidR="00CE7E50" w14:paraId="70F5CAA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109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10A7" w14:textId="77777777" w:rsidR="00CE7E50" w:rsidRDefault="00CE7E50">
            <w:pPr>
              <w:snapToGrid w:val="0"/>
              <w:rPr>
                <w:rFonts w:eastAsia="SimSun"/>
                <w:sz w:val="18"/>
                <w:szCs w:val="18"/>
                <w:lang w:eastAsia="zh-CN"/>
              </w:rPr>
            </w:pPr>
          </w:p>
        </w:tc>
      </w:tr>
      <w:tr w:rsidR="00CE7E50" w14:paraId="0F1174C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6FC4"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78DB" w14:textId="77777777" w:rsidR="00CE7E50" w:rsidRDefault="00CE7E50">
            <w:pPr>
              <w:snapToGrid w:val="0"/>
              <w:rPr>
                <w:rFonts w:eastAsia="SimSun"/>
                <w:sz w:val="18"/>
                <w:szCs w:val="18"/>
                <w:lang w:eastAsia="zh-CN"/>
              </w:rPr>
            </w:pPr>
          </w:p>
        </w:tc>
      </w:tr>
      <w:tr w:rsidR="00CE7E50" w14:paraId="4D3C85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CA7" w14:textId="77777777" w:rsidR="00CE7E50" w:rsidRDefault="00CE7E50">
            <w:pPr>
              <w:snapToGrid w:val="0"/>
              <w:rPr>
                <w:rFonts w:eastAsia="ＭＳ 明朝"/>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1BA7" w14:textId="77777777" w:rsidR="00CE7E50" w:rsidRDefault="00CE7E50">
            <w:pPr>
              <w:snapToGrid w:val="0"/>
              <w:rPr>
                <w:rFonts w:eastAsia="SimSun"/>
                <w:sz w:val="18"/>
                <w:szCs w:val="18"/>
                <w:lang w:eastAsia="zh-CN"/>
              </w:rPr>
            </w:pPr>
          </w:p>
        </w:tc>
      </w:tr>
      <w:tr w:rsidR="00CE7E50" w14:paraId="5E7AA8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78C"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2C85" w14:textId="77777777" w:rsidR="00CE7E50" w:rsidRDefault="00CE7E50">
            <w:pPr>
              <w:snapToGrid w:val="0"/>
              <w:rPr>
                <w:rFonts w:eastAsia="SimSun"/>
                <w:bCs/>
                <w:sz w:val="18"/>
                <w:szCs w:val="18"/>
                <w:lang w:eastAsia="zh-CN"/>
              </w:rPr>
            </w:pPr>
          </w:p>
        </w:tc>
      </w:tr>
      <w:tr w:rsidR="00CE7E50" w14:paraId="70FBF65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369"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1E31" w14:textId="77777777" w:rsidR="00CE7E50" w:rsidRDefault="00CE7E50">
            <w:pPr>
              <w:snapToGrid w:val="0"/>
              <w:rPr>
                <w:rFonts w:eastAsia="SimSun"/>
                <w:bCs/>
                <w:sz w:val="18"/>
                <w:szCs w:val="18"/>
                <w:lang w:eastAsia="zh-CN"/>
              </w:rPr>
            </w:pPr>
          </w:p>
        </w:tc>
      </w:tr>
    </w:tbl>
    <w:p w14:paraId="0D2779AD" w14:textId="77777777" w:rsidR="00FE76FE" w:rsidRDefault="00FE76FE">
      <w:pPr>
        <w:snapToGrid w:val="0"/>
        <w:spacing w:after="120" w:line="288" w:lineRule="auto"/>
        <w:jc w:val="both"/>
        <w:rPr>
          <w:rFonts w:eastAsia="SimSun"/>
          <w:bCs/>
          <w:sz w:val="18"/>
          <w:szCs w:val="18"/>
          <w:lang w:eastAsia="zh-CN"/>
        </w:rPr>
      </w:pPr>
    </w:p>
    <w:p w14:paraId="3E738956" w14:textId="77777777" w:rsidR="00FE76FE" w:rsidRDefault="0011069D">
      <w:pPr>
        <w:pStyle w:val="3"/>
        <w:numPr>
          <w:ilvl w:val="1"/>
          <w:numId w:val="10"/>
        </w:numPr>
      </w:pPr>
      <w:r>
        <w:t>Issue 2 (inter-cell beam management)</w:t>
      </w:r>
    </w:p>
    <w:p w14:paraId="71687783" w14:textId="77777777" w:rsidR="00FE76FE" w:rsidRDefault="00FE76FE">
      <w:pPr>
        <w:ind w:left="360"/>
      </w:pPr>
    </w:p>
    <w:p w14:paraId="4FBDE389" w14:textId="77777777" w:rsidR="00FE76FE" w:rsidRDefault="0011069D">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14:paraId="7CE344D6"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EDDDB" w14:textId="77777777"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E14B" w14:textId="77777777"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CBFB4" w14:textId="77777777" w:rsidR="00FE76FE" w:rsidRDefault="0011069D">
            <w:pPr>
              <w:snapToGrid w:val="0"/>
              <w:jc w:val="both"/>
              <w:rPr>
                <w:b/>
                <w:sz w:val="18"/>
                <w:szCs w:val="20"/>
              </w:rPr>
            </w:pPr>
            <w:r>
              <w:rPr>
                <w:b/>
                <w:sz w:val="18"/>
                <w:szCs w:val="20"/>
              </w:rPr>
              <w:t>Companies’ views</w:t>
            </w:r>
          </w:p>
        </w:tc>
      </w:tr>
      <w:tr w:rsidR="00FE76FE" w14:paraId="16D03C09"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D4CDE3" w14:textId="77777777"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7B349" w14:textId="77777777" w:rsidR="00890555"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3FEB58F4" w14:textId="6D280CAB" w:rsidR="00FE76FE" w:rsidRPr="00890555" w:rsidRDefault="00890555" w:rsidP="00890555">
            <w:pPr>
              <w:pStyle w:val="af2"/>
              <w:numPr>
                <w:ilvl w:val="0"/>
                <w:numId w:val="11"/>
              </w:numPr>
              <w:snapToGrid w:val="0"/>
              <w:rPr>
                <w:color w:val="000000" w:themeColor="text1"/>
                <w:sz w:val="18"/>
                <w:szCs w:val="18"/>
              </w:rPr>
            </w:pPr>
            <w:r>
              <w:rPr>
                <w:bCs/>
                <w:iCs/>
                <w:sz w:val="18"/>
                <w:szCs w:val="18"/>
              </w:rPr>
              <w:t xml:space="preserve">Alt1: </w:t>
            </w:r>
            <w:r w:rsidR="0011069D" w:rsidRPr="00890555">
              <w:rPr>
                <w:bCs/>
                <w:iCs/>
                <w:sz w:val="18"/>
                <w:szCs w:val="18"/>
              </w:rPr>
              <w:t>The PDCCH/PDSCH should be rate matched around the</w:t>
            </w:r>
            <w:r w:rsidR="0011069D" w:rsidRPr="00890555">
              <w:rPr>
                <w:rFonts w:hint="eastAsia"/>
                <w:bCs/>
                <w:iCs/>
                <w:sz w:val="18"/>
                <w:szCs w:val="18"/>
                <w:lang w:eastAsia="zh-CN"/>
              </w:rPr>
              <w:t xml:space="preserve"> </w:t>
            </w:r>
            <w:r w:rsidR="0011069D" w:rsidRPr="00890555">
              <w:rPr>
                <w:bCs/>
                <w:iCs/>
                <w:sz w:val="18"/>
                <w:szCs w:val="18"/>
              </w:rPr>
              <w:t>SSBs</w:t>
            </w:r>
            <w:r w:rsidR="0011069D" w:rsidRPr="00890555">
              <w:rPr>
                <w:bCs/>
                <w:iCs/>
                <w:color w:val="FF0000"/>
                <w:sz w:val="18"/>
                <w:szCs w:val="18"/>
              </w:rPr>
              <w:t xml:space="preserve"> </w:t>
            </w:r>
            <w:r w:rsidR="0011069D" w:rsidRPr="00890555">
              <w:rPr>
                <w:rFonts w:hint="eastAsia"/>
                <w:bCs/>
                <w:iCs/>
                <w:color w:val="FF0000"/>
                <w:sz w:val="18"/>
                <w:szCs w:val="18"/>
                <w:lang w:eastAsia="zh-CN"/>
              </w:rPr>
              <w:t>associated with an activate</w:t>
            </w:r>
            <w:r w:rsidRPr="00890555">
              <w:rPr>
                <w:bCs/>
                <w:iCs/>
                <w:color w:val="FF0000"/>
                <w:sz w:val="18"/>
                <w:szCs w:val="18"/>
                <w:lang w:eastAsia="zh-CN"/>
              </w:rPr>
              <w:t>d</w:t>
            </w:r>
            <w:r w:rsidR="0011069D" w:rsidRPr="00890555">
              <w:rPr>
                <w:rFonts w:hint="eastAsia"/>
                <w:bCs/>
                <w:iCs/>
                <w:color w:val="FF0000"/>
                <w:sz w:val="18"/>
                <w:szCs w:val="18"/>
                <w:lang w:eastAsia="zh-CN"/>
              </w:rPr>
              <w:t xml:space="preserve"> TCI state </w:t>
            </w:r>
            <w:r w:rsidRPr="00890555">
              <w:rPr>
                <w:bCs/>
                <w:iCs/>
                <w:color w:val="00B0F0"/>
                <w:sz w:val="18"/>
                <w:szCs w:val="18"/>
                <w:highlight w:val="yellow"/>
                <w:lang w:eastAsia="zh-CN"/>
              </w:rPr>
              <w:t>[</w:t>
            </w:r>
            <w:r w:rsidR="0011069D" w:rsidRPr="00890555">
              <w:rPr>
                <w:rFonts w:hint="eastAsia"/>
                <w:bCs/>
                <w:iCs/>
                <w:color w:val="FF0000"/>
                <w:sz w:val="18"/>
                <w:szCs w:val="18"/>
                <w:lang w:eastAsia="zh-CN"/>
              </w:rPr>
              <w:t>which is associated with the same PCI as the PDSCH/PDCCH</w:t>
            </w:r>
            <w:r w:rsidRPr="00890555">
              <w:rPr>
                <w:bCs/>
                <w:iCs/>
                <w:color w:val="00B0F0"/>
                <w:sz w:val="18"/>
                <w:szCs w:val="18"/>
                <w:highlight w:val="yellow"/>
                <w:lang w:eastAsia="zh-CN"/>
              </w:rPr>
              <w:t>]</w:t>
            </w:r>
            <w:r w:rsidR="0011069D" w:rsidRPr="00890555">
              <w:rPr>
                <w:color w:val="00B0F0"/>
                <w:sz w:val="18"/>
                <w:szCs w:val="18"/>
              </w:rPr>
              <w:t xml:space="preserve"> </w:t>
            </w:r>
          </w:p>
          <w:p w14:paraId="347AE1CD" w14:textId="35BA4A2F" w:rsidR="00890555" w:rsidRPr="00890555" w:rsidRDefault="00890555" w:rsidP="00890555">
            <w:pPr>
              <w:pStyle w:val="af2"/>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42C05A2A" w14:textId="77777777" w:rsidR="00FE76FE" w:rsidRDefault="00FE76FE">
            <w:pPr>
              <w:snapToGrid w:val="0"/>
              <w:rPr>
                <w:color w:val="000000" w:themeColor="text1"/>
                <w:sz w:val="18"/>
                <w:szCs w:val="18"/>
              </w:rPr>
            </w:pPr>
          </w:p>
          <w:p w14:paraId="684FC8B5"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D3C495"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797E" w14:textId="11453BBD" w:rsidR="00FE76FE" w:rsidRDefault="0011069D">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del w:id="5" w:author="Darcy Tsai" w:date="2022-05-16T11:49:00Z">
              <w:r w:rsidDel="00022FA1">
                <w:rPr>
                  <w:rFonts w:eastAsia="SimSun" w:hint="eastAsia"/>
                  <w:sz w:val="18"/>
                  <w:szCs w:val="18"/>
                  <w:lang w:val="en-GB" w:eastAsia="en-US"/>
                </w:rPr>
                <w:delText>MTK</w:delText>
              </w:r>
              <w:r w:rsidDel="00022FA1">
                <w:rPr>
                  <w:rFonts w:eastAsia="SimSun"/>
                  <w:sz w:val="18"/>
                  <w:szCs w:val="18"/>
                  <w:lang w:val="en-GB" w:eastAsia="en-US"/>
                </w:rPr>
                <w:delText xml:space="preserve">, </w:delText>
              </w:r>
            </w:del>
            <w:r>
              <w:rPr>
                <w:rFonts w:eastAsia="SimSun"/>
                <w:sz w:val="18"/>
                <w:szCs w:val="18"/>
                <w:lang w:val="en-GB" w:eastAsia="en-US"/>
              </w:rPr>
              <w:t>QC, OPPO, Apple (change “L1-RSRP 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 xml:space="preserve">Huawei, </w:t>
            </w:r>
            <w:proofErr w:type="spellStart"/>
            <w:r>
              <w:rPr>
                <w:rFonts w:eastAsia="SimSun"/>
                <w:sz w:val="18"/>
                <w:szCs w:val="18"/>
                <w:lang w:val="en-GB" w:eastAsia="en-US"/>
              </w:rPr>
              <w:t>HiSilicon</w:t>
            </w:r>
            <w:proofErr w:type="spellEnd"/>
            <w:r>
              <w:rPr>
                <w:rFonts w:eastAsia="SimSun"/>
                <w:sz w:val="18"/>
                <w:szCs w:val="18"/>
                <w:lang w:val="en-GB" w:eastAsia="en-US"/>
              </w:rPr>
              <w:t xml:space="preserve">, </w:t>
            </w:r>
            <w:proofErr w:type="spellStart"/>
            <w:r>
              <w:rPr>
                <w:rFonts w:eastAsia="SimSun"/>
                <w:sz w:val="18"/>
                <w:szCs w:val="18"/>
                <w:lang w:val="en-GB" w:eastAsia="en-US"/>
              </w:rPr>
              <w:t>Spreadtrum</w:t>
            </w:r>
            <w:proofErr w:type="spellEnd"/>
            <w:r>
              <w:rPr>
                <w:rFonts w:eastAsia="SimSun" w:hint="eastAsia"/>
                <w:sz w:val="18"/>
                <w:szCs w:val="18"/>
                <w:lang w:val="en-GB" w:eastAsia="zh-CN"/>
              </w:rPr>
              <w:t xml:space="preserve">, </w:t>
            </w:r>
            <w:r w:rsidRPr="00890555">
              <w:rPr>
                <w:rFonts w:eastAsia="SimSun" w:hint="eastAsia"/>
                <w:strike/>
                <w:color w:val="FF0000"/>
                <w:sz w:val="18"/>
                <w:szCs w:val="18"/>
                <w:lang w:val="en-GB" w:eastAsia="zh-CN"/>
              </w:rPr>
              <w:t>CATT</w:t>
            </w:r>
            <w:r w:rsidRPr="00890555">
              <w:rPr>
                <w:rFonts w:eastAsia="SimSun"/>
                <w:strike/>
                <w:color w:val="FF0000"/>
                <w:sz w:val="18"/>
                <w:szCs w:val="18"/>
                <w:lang w:eastAsia="zh-CN"/>
              </w:rPr>
              <w:t>,</w:t>
            </w:r>
            <w:r w:rsidRPr="00890555">
              <w:rPr>
                <w:rFonts w:eastAsia="SimSun"/>
                <w:color w:val="FF0000"/>
                <w:sz w:val="18"/>
                <w:szCs w:val="18"/>
                <w:lang w:eastAsia="zh-CN"/>
              </w:rPr>
              <w:t xml:space="preserve"> </w:t>
            </w:r>
            <w:r>
              <w:rPr>
                <w:rFonts w:eastAsia="SimSun"/>
                <w:sz w:val="18"/>
                <w:szCs w:val="18"/>
                <w:lang w:eastAsia="zh-CN"/>
              </w:rPr>
              <w:t xml:space="preserve">Nokia, </w:t>
            </w:r>
            <w:r w:rsidRPr="005A6710">
              <w:rPr>
                <w:rFonts w:eastAsia="SimSun"/>
                <w:strike/>
                <w:color w:val="FF0000"/>
                <w:sz w:val="18"/>
                <w:szCs w:val="18"/>
                <w:lang w:eastAsia="zh-CN"/>
              </w:rPr>
              <w:t>Ericsson (with ZTE’s change)</w:t>
            </w:r>
            <w:r>
              <w:rPr>
                <w:rFonts w:eastAsia="SimSun"/>
                <w:sz w:val="18"/>
                <w:szCs w:val="18"/>
                <w:lang w:eastAsia="zh-CN"/>
              </w:rPr>
              <w:t>, Docomo (with ZTE’s change), Lenovo (with ZTE’s change)</w:t>
            </w:r>
          </w:p>
          <w:p w14:paraId="3C26D028" w14:textId="77777777" w:rsidR="00FE76FE" w:rsidRDefault="00FE76FE">
            <w:pPr>
              <w:snapToGrid w:val="0"/>
              <w:rPr>
                <w:rFonts w:eastAsia="SimSun"/>
                <w:b/>
                <w:sz w:val="18"/>
                <w:szCs w:val="18"/>
                <w:lang w:eastAsia="zh-CN"/>
              </w:rPr>
            </w:pPr>
          </w:p>
          <w:p w14:paraId="380C7243" w14:textId="77777777" w:rsidR="00FE76FE" w:rsidRDefault="00FE76FE">
            <w:pPr>
              <w:snapToGrid w:val="0"/>
              <w:rPr>
                <w:b/>
                <w:sz w:val="18"/>
                <w:szCs w:val="18"/>
              </w:rPr>
            </w:pPr>
          </w:p>
          <w:p w14:paraId="5088451D" w14:textId="29089B70" w:rsidR="00FE76FE" w:rsidRDefault="0011069D">
            <w:pPr>
              <w:snapToGrid w:val="0"/>
              <w:rPr>
                <w:b/>
                <w:sz w:val="18"/>
                <w:szCs w:val="18"/>
                <w:lang w:eastAsia="zh-CN"/>
              </w:rPr>
            </w:pPr>
            <w:r>
              <w:rPr>
                <w:b/>
                <w:sz w:val="18"/>
                <w:szCs w:val="18"/>
              </w:rPr>
              <w:t>Option-2:</w:t>
            </w:r>
            <w:r w:rsidR="00890555">
              <w:rPr>
                <w:b/>
                <w:sz w:val="18"/>
                <w:szCs w:val="18"/>
              </w:rPr>
              <w:t xml:space="preserve"> </w:t>
            </w:r>
            <w:r w:rsidR="00890555" w:rsidRPr="005A6710">
              <w:rPr>
                <w:color w:val="FF0000"/>
                <w:sz w:val="18"/>
                <w:szCs w:val="18"/>
              </w:rPr>
              <w:t>QC, CATT</w:t>
            </w:r>
            <w:r w:rsidR="005A6710">
              <w:rPr>
                <w:color w:val="FF0000"/>
                <w:sz w:val="18"/>
                <w:szCs w:val="18"/>
              </w:rPr>
              <w:t>, Ericsson</w:t>
            </w:r>
            <w:ins w:id="6" w:author="Darcy Tsai" w:date="2022-05-16T11:49:00Z">
              <w:r w:rsidR="00022FA1">
                <w:rPr>
                  <w:color w:val="FF0000"/>
                  <w:sz w:val="18"/>
                  <w:szCs w:val="18"/>
                </w:rPr>
                <w:t>, MTK</w:t>
              </w:r>
            </w:ins>
          </w:p>
        </w:tc>
      </w:tr>
      <w:tr w:rsidR="00FE76FE" w14:paraId="5E6C68FA"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D838" w14:textId="77777777"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C9F6" w14:textId="77777777" w:rsidR="00FE76FE" w:rsidRDefault="00FE76FE">
            <w:pPr>
              <w:snapToGrid w:val="0"/>
              <w:rPr>
                <w:color w:val="000000" w:themeColor="text1"/>
                <w:sz w:val="18"/>
                <w:szCs w:val="18"/>
              </w:rPr>
            </w:pPr>
          </w:p>
          <w:p w14:paraId="41CAD89B" w14:textId="77777777"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1DE47E10" w14:textId="77777777" w:rsidR="00FE76FE" w:rsidRDefault="00FE76FE">
            <w:pPr>
              <w:snapToGrid w:val="0"/>
              <w:rPr>
                <w:color w:val="000000" w:themeColor="text1"/>
                <w:sz w:val="18"/>
                <w:szCs w:val="18"/>
              </w:rPr>
            </w:pPr>
          </w:p>
          <w:p w14:paraId="61C4F7CA" w14:textId="77777777"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5C62E144" w14:textId="77777777"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239" w14:textId="77777777" w:rsidR="00FE76FE" w:rsidRDefault="0011069D">
            <w:pPr>
              <w:snapToGrid w:val="0"/>
              <w:rPr>
                <w:sz w:val="18"/>
                <w:szCs w:val="18"/>
                <w:lang w:eastAsia="zh-CN"/>
              </w:rPr>
            </w:pPr>
            <w:r>
              <w:rPr>
                <w:b/>
                <w:sz w:val="18"/>
                <w:szCs w:val="18"/>
                <w:lang w:val="en-GB"/>
              </w:rPr>
              <w:t>Support/fine</w:t>
            </w:r>
            <w:r>
              <w:rPr>
                <w:sz w:val="18"/>
                <w:szCs w:val="18"/>
                <w:lang w:val="en-GB"/>
              </w:rPr>
              <w:t xml:space="preserve">: </w:t>
            </w:r>
            <w:r w:rsidRPr="00890555">
              <w:rPr>
                <w:strike/>
                <w:color w:val="FF0000"/>
                <w:sz w:val="18"/>
                <w:szCs w:val="18"/>
                <w:lang w:val="en-GB"/>
              </w:rPr>
              <w:t>QC,</w:t>
            </w:r>
            <w:r w:rsidRPr="00890555">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45EFDA5A" w14:textId="77777777" w:rsidR="00FE76FE" w:rsidRDefault="00FE76FE">
            <w:pPr>
              <w:snapToGrid w:val="0"/>
              <w:rPr>
                <w:sz w:val="18"/>
                <w:szCs w:val="18"/>
                <w:lang w:val="en-GB"/>
              </w:rPr>
            </w:pPr>
          </w:p>
          <w:p w14:paraId="1D9879C7"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SS, </w:t>
            </w:r>
            <w:r w:rsidRPr="00000794">
              <w:rPr>
                <w:strike/>
                <w:color w:val="FF0000"/>
                <w:sz w:val="18"/>
                <w:szCs w:val="18"/>
                <w:lang w:val="en-GB"/>
              </w:rPr>
              <w:t>Huawei/</w:t>
            </w:r>
            <w:proofErr w:type="spellStart"/>
            <w:r w:rsidRPr="00000794">
              <w:rPr>
                <w:strike/>
                <w:color w:val="FF0000"/>
                <w:sz w:val="18"/>
                <w:szCs w:val="18"/>
                <w:lang w:val="en-GB"/>
              </w:rPr>
              <w:t>HiSilicon</w:t>
            </w:r>
            <w:proofErr w:type="spellEnd"/>
            <w:r w:rsidRPr="00000794">
              <w:rPr>
                <w:rFonts w:hint="eastAsia"/>
                <w:strike/>
                <w:color w:val="FF0000"/>
                <w:sz w:val="18"/>
                <w:szCs w:val="18"/>
                <w:lang w:val="en-GB" w:eastAsia="zh-CN"/>
              </w:rPr>
              <w:t>,</w:t>
            </w:r>
            <w:r w:rsidRPr="00000794">
              <w:rPr>
                <w:rFonts w:hint="eastAsia"/>
                <w:color w:val="FF0000"/>
                <w:sz w:val="18"/>
                <w:szCs w:val="18"/>
                <w:lang w:val="en-GB" w:eastAsia="zh-CN"/>
              </w:rPr>
              <w:t xml:space="preserve"> </w:t>
            </w:r>
            <w:r>
              <w:rPr>
                <w:rFonts w:hint="eastAsia"/>
                <w:sz w:val="18"/>
                <w:szCs w:val="18"/>
                <w:lang w:val="en-GB" w:eastAsia="zh-CN"/>
              </w:rPr>
              <w:t>CATT</w:t>
            </w:r>
          </w:p>
          <w:p w14:paraId="7D847AEA" w14:textId="77777777" w:rsidR="00FE76FE" w:rsidRDefault="00FE76FE">
            <w:pPr>
              <w:snapToGrid w:val="0"/>
              <w:rPr>
                <w:b/>
                <w:sz w:val="18"/>
                <w:szCs w:val="18"/>
              </w:rPr>
            </w:pPr>
          </w:p>
        </w:tc>
      </w:tr>
      <w:tr w:rsidR="00FE76FE" w14:paraId="49C018E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043656" w14:textId="77777777"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A529DB" w14:textId="77777777"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27437B45" w14:textId="77777777" w:rsidR="00FE76FE" w:rsidRDefault="0011069D">
            <w:pPr>
              <w:pStyle w:val="af2"/>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2DCDD0E" w14:textId="77777777" w:rsidR="00FE76FE" w:rsidRDefault="0011069D">
            <w:pPr>
              <w:pStyle w:val="af2"/>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195DDE" w14:textId="77777777" w:rsidR="00FE76FE" w:rsidRDefault="00FE76FE">
            <w:pPr>
              <w:snapToGrid w:val="0"/>
              <w:rPr>
                <w:color w:val="000000" w:themeColor="text1"/>
                <w:sz w:val="18"/>
                <w:szCs w:val="18"/>
              </w:rPr>
            </w:pPr>
          </w:p>
          <w:p w14:paraId="3E32EA2F" w14:textId="77777777" w:rsidR="00FE76FE" w:rsidRDefault="0011069D">
            <w:pPr>
              <w:snapToGrid w:val="0"/>
              <w:rPr>
                <w:color w:val="3333FF"/>
                <w:sz w:val="18"/>
                <w:szCs w:val="18"/>
              </w:rPr>
            </w:pPr>
            <w:r>
              <w:rPr>
                <w:b/>
                <w:color w:val="3333FF"/>
                <w:sz w:val="18"/>
                <w:szCs w:val="18"/>
                <w:u w:val="single"/>
              </w:rPr>
              <w:lastRenderedPageBreak/>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24EF36D"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DD7B14"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70C7B057" w14:textId="77777777" w:rsidR="00FE76FE" w:rsidRDefault="00FE76FE">
            <w:pPr>
              <w:snapToGrid w:val="0"/>
              <w:rPr>
                <w:sz w:val="18"/>
                <w:szCs w:val="18"/>
                <w:lang w:val="en-GB"/>
              </w:rPr>
            </w:pPr>
          </w:p>
          <w:p w14:paraId="37C4E00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w:t>
            </w:r>
            <w:proofErr w:type="spellStart"/>
            <w:r>
              <w:rPr>
                <w:sz w:val="18"/>
                <w:szCs w:val="18"/>
                <w:lang w:val="en-GB"/>
              </w:rPr>
              <w:t>HiSilicon</w:t>
            </w:r>
            <w:proofErr w:type="spellEnd"/>
          </w:p>
          <w:p w14:paraId="16D37870" w14:textId="77777777" w:rsidR="00FE76FE" w:rsidRDefault="00FE76FE">
            <w:pPr>
              <w:snapToGrid w:val="0"/>
              <w:rPr>
                <w:sz w:val="18"/>
                <w:szCs w:val="18"/>
                <w:lang w:eastAsia="zh-CN"/>
              </w:rPr>
            </w:pPr>
          </w:p>
        </w:tc>
      </w:tr>
      <w:tr w:rsidR="00FE76FE" w14:paraId="22B8A53E"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78C8" w14:textId="77777777" w:rsidR="00FE76FE" w:rsidRDefault="0011069D">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72F7" w14:textId="77777777"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3D142D32" w14:textId="77777777" w:rsidR="00FE76FE" w:rsidRDefault="0011069D">
            <w:pPr>
              <w:pStyle w:val="af2"/>
              <w:numPr>
                <w:ilvl w:val="0"/>
                <w:numId w:val="12"/>
              </w:numPr>
              <w:rPr>
                <w:sz w:val="18"/>
                <w:szCs w:val="22"/>
              </w:rPr>
            </w:pPr>
            <w:r>
              <w:rPr>
                <w:sz w:val="18"/>
                <w:szCs w:val="22"/>
              </w:rPr>
              <w:t>For a TCI state configured for periodic TRS,</w:t>
            </w:r>
          </w:p>
          <w:p w14:paraId="4A16AB3C" w14:textId="77777777" w:rsidR="00FE76FE" w:rsidRDefault="0011069D">
            <w:pPr>
              <w:pStyle w:val="af2"/>
              <w:numPr>
                <w:ilvl w:val="1"/>
                <w:numId w:val="12"/>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62B3EEFE" w14:textId="77777777" w:rsidR="00FE76FE" w:rsidRDefault="0011069D">
            <w:pPr>
              <w:pStyle w:val="af2"/>
              <w:numPr>
                <w:ilvl w:val="1"/>
                <w:numId w:val="12"/>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BE46A14" w14:textId="77777777" w:rsidR="00FE76FE" w:rsidRDefault="0011069D">
            <w:pPr>
              <w:pStyle w:val="af2"/>
              <w:numPr>
                <w:ilvl w:val="0"/>
                <w:numId w:val="12"/>
              </w:numPr>
              <w:rPr>
                <w:sz w:val="18"/>
                <w:szCs w:val="22"/>
              </w:rPr>
            </w:pPr>
            <w:r>
              <w:rPr>
                <w:sz w:val="18"/>
                <w:szCs w:val="22"/>
              </w:rPr>
              <w:t>For a TCI state configured for CSI-RS for CSI,</w:t>
            </w:r>
          </w:p>
          <w:p w14:paraId="74C65901" w14:textId="77777777" w:rsidR="00FE76FE" w:rsidRDefault="0011069D">
            <w:pPr>
              <w:pStyle w:val="af2"/>
              <w:numPr>
                <w:ilvl w:val="1"/>
                <w:numId w:val="12"/>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78517019" w14:textId="77777777" w:rsidR="00FE76FE" w:rsidRDefault="00FE76FE">
            <w:pPr>
              <w:overflowPunct w:val="0"/>
              <w:rPr>
                <w:b/>
                <w:sz w:val="18"/>
                <w:szCs w:val="18"/>
                <w:u w:val="single"/>
              </w:rPr>
            </w:pPr>
          </w:p>
          <w:p w14:paraId="67466F48"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14281545" w14:textId="77777777" w:rsidR="00FE76FE" w:rsidRDefault="00FE76FE">
            <w:pPr>
              <w:snapToGrid w:val="0"/>
              <w:rPr>
                <w:color w:val="3333FF"/>
                <w:sz w:val="18"/>
                <w:szCs w:val="18"/>
              </w:rPr>
            </w:pPr>
          </w:p>
          <w:p w14:paraId="60C4B20F" w14:textId="77777777"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4EFD9EA" w14:textId="77777777" w:rsidR="00FE76FE" w:rsidRDefault="0011069D">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087D880" w14:textId="77777777" w:rsidR="00FE76FE" w:rsidRDefault="0011069D">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the UE shall expect that a TCI-State indicates one of the following quasi co-location type(s):</w:t>
            </w:r>
          </w:p>
          <w:p w14:paraId="66896EF4" w14:textId="77777777" w:rsidR="00FE76FE" w:rsidRDefault="0011069D">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41727948" w14:textId="77777777" w:rsidR="00FE76FE" w:rsidRDefault="0011069D">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14:paraId="5FA3958C" w14:textId="77777777" w:rsidR="00FE76FE" w:rsidRDefault="00FE76FE">
            <w:pPr>
              <w:snapToGrid w:val="0"/>
              <w:rPr>
                <w:b/>
                <w:color w:val="000000" w:themeColor="text1"/>
                <w:sz w:val="18"/>
                <w:szCs w:val="18"/>
                <w:u w:val="single"/>
              </w:rPr>
            </w:pPr>
          </w:p>
          <w:p w14:paraId="21AD0642" w14:textId="77777777"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5D5E91F" w14:textId="77777777"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5D0740" w14:textId="77777777"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14:paraId="5DEC1CE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461DD775"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01DF81EB" w14:textId="77777777" w:rsidR="00FE76FE" w:rsidRDefault="00FE76FE">
            <w:pPr>
              <w:rPr>
                <w:rFonts w:eastAsia="Times New Roman"/>
                <w:bCs/>
                <w:sz w:val="18"/>
                <w:szCs w:val="18"/>
              </w:rPr>
            </w:pPr>
          </w:p>
          <w:p w14:paraId="7687C2C0" w14:textId="77777777" w:rsidR="00FE76FE" w:rsidRDefault="0011069D">
            <w:pPr>
              <w:jc w:val="center"/>
              <w:rPr>
                <w:color w:val="FF0000"/>
                <w:sz w:val="18"/>
                <w:szCs w:val="18"/>
                <w:lang w:eastAsia="zh-CN"/>
              </w:rPr>
            </w:pPr>
            <w:r>
              <w:rPr>
                <w:color w:val="FF0000"/>
                <w:sz w:val="18"/>
                <w:szCs w:val="18"/>
                <w:lang w:eastAsia="zh-CN"/>
              </w:rPr>
              <w:t>&lt;Unchanged Parts omitted&gt;</w:t>
            </w:r>
          </w:p>
          <w:p w14:paraId="51472A4D" w14:textId="77777777" w:rsidR="00FE76FE" w:rsidRDefault="00FE76FE">
            <w:pPr>
              <w:rPr>
                <w:rFonts w:eastAsia="Times New Roman"/>
                <w:bCs/>
                <w:sz w:val="18"/>
                <w:szCs w:val="18"/>
              </w:rPr>
            </w:pPr>
          </w:p>
          <w:p w14:paraId="322EA1C4" w14:textId="77777777" w:rsidR="00FE76FE" w:rsidRDefault="0011069D">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4200B53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3034F71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7AF80DB6" w14:textId="77777777" w:rsidR="00FE76FE" w:rsidRDefault="0011069D">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1932EF9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521E19B2"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9116" w14:textId="77777777" w:rsidR="00FE76FE" w:rsidRDefault="0011069D">
            <w:pPr>
              <w:snapToGrid w:val="0"/>
              <w:rPr>
                <w:sz w:val="18"/>
                <w:szCs w:val="18"/>
                <w:lang w:val="en-GB"/>
              </w:rPr>
            </w:pPr>
            <w:r>
              <w:rPr>
                <w:b/>
                <w:sz w:val="18"/>
                <w:szCs w:val="18"/>
                <w:lang w:val="en-GB"/>
              </w:rPr>
              <w:lastRenderedPageBreak/>
              <w:t>Alt-1a</w:t>
            </w:r>
          </w:p>
          <w:p w14:paraId="2DE6E783" w14:textId="77777777" w:rsidR="00FE76FE" w:rsidRDefault="0011069D">
            <w:pPr>
              <w:pStyle w:val="af2"/>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LG</w:t>
            </w:r>
            <w:r>
              <w:rPr>
                <w:rFonts w:hint="eastAsia"/>
                <w:sz w:val="18"/>
                <w:szCs w:val="18"/>
                <w:lang w:val="en-GB" w:eastAsia="zh-CN"/>
              </w:rPr>
              <w:t>, CATT</w:t>
            </w:r>
            <w:r>
              <w:rPr>
                <w:sz w:val="18"/>
                <w:szCs w:val="18"/>
                <w:lang w:eastAsia="zh-CN"/>
              </w:rPr>
              <w:t>, Nokia, Ericsson, Docomo, Lenovo</w:t>
            </w:r>
          </w:p>
          <w:p w14:paraId="0E4C635C" w14:textId="77777777" w:rsidR="00FE76FE" w:rsidRDefault="0011069D">
            <w:pPr>
              <w:pStyle w:val="af2"/>
              <w:numPr>
                <w:ilvl w:val="0"/>
                <w:numId w:val="12"/>
              </w:numPr>
              <w:snapToGrid w:val="0"/>
              <w:ind w:left="176" w:hanging="176"/>
              <w:rPr>
                <w:sz w:val="18"/>
                <w:szCs w:val="18"/>
                <w:lang w:val="en-GB"/>
              </w:rPr>
            </w:pPr>
            <w:r>
              <w:rPr>
                <w:sz w:val="18"/>
                <w:szCs w:val="18"/>
                <w:lang w:val="en-GB"/>
              </w:rPr>
              <w:t xml:space="preserve">Not support: </w:t>
            </w:r>
          </w:p>
          <w:p w14:paraId="238C80F0" w14:textId="77777777" w:rsidR="00FE76FE" w:rsidRDefault="00FE76FE">
            <w:pPr>
              <w:snapToGrid w:val="0"/>
              <w:rPr>
                <w:sz w:val="18"/>
                <w:szCs w:val="18"/>
                <w:lang w:val="en-GB"/>
              </w:rPr>
            </w:pPr>
          </w:p>
          <w:p w14:paraId="603B39B9" w14:textId="77777777" w:rsidR="00FE76FE" w:rsidRDefault="0011069D">
            <w:pPr>
              <w:snapToGrid w:val="0"/>
              <w:rPr>
                <w:sz w:val="18"/>
                <w:szCs w:val="18"/>
              </w:rPr>
            </w:pPr>
            <w:r>
              <w:rPr>
                <w:b/>
                <w:sz w:val="18"/>
                <w:szCs w:val="18"/>
                <w:lang w:val="en-GB"/>
              </w:rPr>
              <w:t>Alt-1b</w:t>
            </w:r>
            <w:r>
              <w:rPr>
                <w:sz w:val="18"/>
                <w:szCs w:val="18"/>
                <w:lang w:val="en-GB"/>
              </w:rPr>
              <w:t xml:space="preserve">: </w:t>
            </w:r>
          </w:p>
          <w:p w14:paraId="5B22536F" w14:textId="77777777" w:rsidR="00FE76FE" w:rsidRDefault="0011069D">
            <w:pPr>
              <w:pStyle w:val="af2"/>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w:t>
            </w:r>
            <w:proofErr w:type="spellStart"/>
            <w:r>
              <w:rPr>
                <w:sz w:val="18"/>
                <w:szCs w:val="18"/>
                <w:lang w:val="en-GB"/>
              </w:rPr>
              <w:t>HiSilicon</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4EE7B260" w14:textId="77777777" w:rsidR="00FE76FE" w:rsidRDefault="00FE76FE">
            <w:pPr>
              <w:snapToGrid w:val="0"/>
              <w:rPr>
                <w:sz w:val="18"/>
                <w:szCs w:val="18"/>
                <w:lang w:val="en-GB"/>
              </w:rPr>
            </w:pPr>
          </w:p>
          <w:p w14:paraId="29B2D9AE" w14:textId="4A3FE96F" w:rsidR="00FE76FE" w:rsidRDefault="0011069D">
            <w:pPr>
              <w:pStyle w:val="af2"/>
              <w:numPr>
                <w:ilvl w:val="0"/>
                <w:numId w:val="12"/>
              </w:numPr>
              <w:snapToGrid w:val="0"/>
              <w:ind w:left="176" w:hanging="176"/>
              <w:rPr>
                <w:sz w:val="18"/>
                <w:szCs w:val="18"/>
                <w:lang w:val="en-GB"/>
              </w:rPr>
            </w:pPr>
            <w:r>
              <w:rPr>
                <w:sz w:val="18"/>
                <w:szCs w:val="18"/>
                <w:lang w:val="en-GB"/>
              </w:rPr>
              <w:t xml:space="preserve">Not support: </w:t>
            </w:r>
            <w:del w:id="7" w:author="Darcy Tsai" w:date="2022-05-16T11:49:00Z">
              <w:r w:rsidDel="00022FA1">
                <w:rPr>
                  <w:sz w:val="18"/>
                  <w:szCs w:val="18"/>
                  <w:lang w:val="en-GB"/>
                </w:rPr>
                <w:delText>MTK</w:delText>
              </w:r>
            </w:del>
          </w:p>
          <w:p w14:paraId="4D55A2A8" w14:textId="77777777" w:rsidR="00FE76FE" w:rsidRDefault="00FE76FE">
            <w:pPr>
              <w:snapToGrid w:val="0"/>
              <w:rPr>
                <w:sz w:val="18"/>
                <w:szCs w:val="18"/>
              </w:rPr>
            </w:pPr>
          </w:p>
          <w:p w14:paraId="694DD494" w14:textId="77777777" w:rsidR="00FE76FE" w:rsidRDefault="00FE76FE">
            <w:pPr>
              <w:snapToGrid w:val="0"/>
              <w:rPr>
                <w:sz w:val="18"/>
                <w:szCs w:val="18"/>
                <w:lang w:val="en-GB"/>
              </w:rPr>
            </w:pPr>
          </w:p>
          <w:p w14:paraId="69E131E4" w14:textId="77777777" w:rsidR="00FE76FE" w:rsidRDefault="0011069D">
            <w:pPr>
              <w:snapToGrid w:val="0"/>
              <w:rPr>
                <w:b/>
                <w:sz w:val="18"/>
                <w:szCs w:val="18"/>
                <w:lang w:val="en-GB"/>
              </w:rPr>
            </w:pPr>
            <w:r>
              <w:rPr>
                <w:b/>
                <w:sz w:val="18"/>
                <w:szCs w:val="18"/>
                <w:lang w:val="en-GB"/>
              </w:rPr>
              <w:t>Alt-2:</w:t>
            </w:r>
          </w:p>
          <w:p w14:paraId="7F43E8E4" w14:textId="77777777" w:rsidR="00FE76FE" w:rsidRDefault="0011069D">
            <w:pPr>
              <w:pStyle w:val="af2"/>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6B4A76B3" w14:textId="10EB27AF" w:rsidR="00FE76FE" w:rsidRDefault="0011069D">
            <w:pPr>
              <w:pStyle w:val="af2"/>
              <w:numPr>
                <w:ilvl w:val="0"/>
                <w:numId w:val="12"/>
              </w:numPr>
              <w:snapToGrid w:val="0"/>
              <w:ind w:left="176" w:hanging="176"/>
              <w:rPr>
                <w:sz w:val="18"/>
                <w:szCs w:val="18"/>
                <w:lang w:val="en-GB"/>
              </w:rPr>
            </w:pPr>
            <w:r>
              <w:rPr>
                <w:sz w:val="18"/>
                <w:szCs w:val="18"/>
                <w:lang w:val="en-GB"/>
              </w:rPr>
              <w:t>Not support:</w:t>
            </w:r>
            <w:del w:id="8" w:author="Darcy Tsai" w:date="2022-05-16T11:49:00Z">
              <w:r w:rsidDel="00022FA1">
                <w:rPr>
                  <w:sz w:val="18"/>
                  <w:szCs w:val="18"/>
                  <w:lang w:val="en-GB"/>
                </w:rPr>
                <w:delText xml:space="preserve"> MTK</w:delText>
              </w:r>
            </w:del>
            <w:r w:rsidRPr="000B446A">
              <w:rPr>
                <w:strike/>
                <w:color w:val="FF0000"/>
                <w:sz w:val="18"/>
                <w:szCs w:val="18"/>
                <w:lang w:val="en-GB"/>
              </w:rPr>
              <w:t>, SS</w:t>
            </w:r>
          </w:p>
        </w:tc>
      </w:tr>
    </w:tbl>
    <w:p w14:paraId="20A80AE0" w14:textId="77777777" w:rsidR="00FE76FE" w:rsidRDefault="00FE76FE">
      <w:pPr>
        <w:snapToGrid w:val="0"/>
        <w:rPr>
          <w:lang w:val="sv-SE"/>
        </w:rPr>
      </w:pPr>
    </w:p>
    <w:p w14:paraId="69B5F48F" w14:textId="77777777" w:rsidR="00FE76FE" w:rsidRDefault="00FE76FE">
      <w:pPr>
        <w:snapToGrid w:val="0"/>
        <w:jc w:val="both"/>
        <w:rPr>
          <w:sz w:val="22"/>
          <w:szCs w:val="20"/>
          <w:lang w:val="sv-SE"/>
        </w:rPr>
      </w:pPr>
    </w:p>
    <w:p w14:paraId="04741334" w14:textId="77777777" w:rsidR="00FE76FE" w:rsidRDefault="0011069D">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14:paraId="12F17147"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117207" w14:textId="77777777"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5062F6" w14:textId="77777777" w:rsidR="00FE76FE" w:rsidRDefault="0011069D">
            <w:pPr>
              <w:snapToGrid w:val="0"/>
              <w:rPr>
                <w:b/>
                <w:sz w:val="18"/>
                <w:szCs w:val="18"/>
              </w:rPr>
            </w:pPr>
            <w:r>
              <w:rPr>
                <w:b/>
                <w:sz w:val="18"/>
                <w:szCs w:val="18"/>
              </w:rPr>
              <w:t>Input</w:t>
            </w:r>
          </w:p>
        </w:tc>
      </w:tr>
      <w:tr w:rsidR="00FE76FE" w14:paraId="634845C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7893" w14:textId="77777777"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79B1" w14:textId="77777777" w:rsidR="00FE76FE" w:rsidRDefault="0011069D">
            <w:pPr>
              <w:snapToGrid w:val="0"/>
              <w:rPr>
                <w:b/>
                <w:color w:val="3333FF"/>
                <w:lang w:eastAsia="zh-CN"/>
              </w:rPr>
            </w:pPr>
            <w:r>
              <w:rPr>
                <w:b/>
                <w:color w:val="3333FF"/>
                <w:lang w:eastAsia="zh-CN"/>
              </w:rPr>
              <w:t>Re 2-2A, it seems that majority companies seem fine with ZTE’s update. Let’s check the new version.</w:t>
            </w:r>
          </w:p>
          <w:p w14:paraId="2A9A506C" w14:textId="77777777" w:rsidR="00FE76FE" w:rsidRDefault="00FE76FE">
            <w:pPr>
              <w:snapToGrid w:val="0"/>
              <w:rPr>
                <w:b/>
                <w:color w:val="3333FF"/>
                <w:lang w:eastAsia="zh-CN"/>
              </w:rPr>
            </w:pPr>
          </w:p>
          <w:p w14:paraId="7D0BFFE5" w14:textId="77777777"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xml:space="preserve">’ as for </w:t>
            </w:r>
            <w:proofErr w:type="spellStart"/>
            <w:r>
              <w:rPr>
                <w:b/>
                <w:color w:val="3333FF"/>
                <w:lang w:eastAsia="zh-CN"/>
              </w:rPr>
              <w:t>mTRP</w:t>
            </w:r>
            <w:proofErr w:type="spellEnd"/>
            <w:r>
              <w:rPr>
                <w:b/>
                <w:color w:val="3333FF"/>
                <w:lang w:eastAsia="zh-CN"/>
              </w:rPr>
              <w:t xml:space="preserve">. </w:t>
            </w:r>
            <w:proofErr w:type="gramStart"/>
            <w:r>
              <w:rPr>
                <w:b/>
                <w:color w:val="3333FF"/>
                <w:lang w:eastAsia="zh-CN"/>
              </w:rPr>
              <w:t>But,</w:t>
            </w:r>
            <w:proofErr w:type="gramEnd"/>
            <w:r>
              <w:rPr>
                <w:b/>
                <w:color w:val="3333FF"/>
                <w:lang w:eastAsia="zh-CN"/>
              </w:rPr>
              <w:t xml:space="preserve"> no doubt that the legacy parameter </w:t>
            </w:r>
            <w:proofErr w:type="spellStart"/>
            <w:r>
              <w:rPr>
                <w:b/>
                <w:color w:val="3333FF"/>
                <w:lang w:eastAsia="zh-CN"/>
              </w:rPr>
              <w:t>can not</w:t>
            </w:r>
            <w:proofErr w:type="spellEnd"/>
            <w:r>
              <w:rPr>
                <w:b/>
                <w:color w:val="3333FF"/>
                <w:lang w:eastAsia="zh-CN"/>
              </w:rPr>
              <w:t xml:space="preserve"> be used in inter-cell beam management. So, opponents please double check it.</w:t>
            </w:r>
          </w:p>
          <w:p w14:paraId="5064EB07" w14:textId="77777777" w:rsidR="00FE76FE" w:rsidRDefault="00FE76FE">
            <w:pPr>
              <w:snapToGrid w:val="0"/>
              <w:rPr>
                <w:b/>
                <w:color w:val="3333FF"/>
                <w:lang w:eastAsia="zh-CN"/>
              </w:rPr>
            </w:pPr>
          </w:p>
          <w:p w14:paraId="4A9948AE" w14:textId="77777777" w:rsidR="00FE76FE" w:rsidRDefault="0011069D">
            <w:pPr>
              <w:snapToGrid w:val="0"/>
              <w:rPr>
                <w:b/>
                <w:color w:val="3333FF"/>
                <w:lang w:eastAsia="zh-CN"/>
              </w:rPr>
            </w:pPr>
            <w:r>
              <w:rPr>
                <w:b/>
                <w:color w:val="3333FF"/>
                <w:lang w:eastAsia="zh-CN"/>
              </w:rPr>
              <w:t>Re 2-3, discuss by email directly together with Samsung’s new proposal in Issue 1-31.</w:t>
            </w:r>
          </w:p>
          <w:p w14:paraId="75860C95" w14:textId="77777777" w:rsidR="00FE76FE" w:rsidRDefault="00FE76FE">
            <w:pPr>
              <w:snapToGrid w:val="0"/>
              <w:rPr>
                <w:b/>
                <w:color w:val="3333FF"/>
                <w:lang w:eastAsia="zh-CN"/>
              </w:rPr>
            </w:pPr>
          </w:p>
          <w:p w14:paraId="329D9402" w14:textId="77777777" w:rsidR="00FE76FE" w:rsidRDefault="0011069D">
            <w:pPr>
              <w:snapToGrid w:val="0"/>
              <w:rPr>
                <w:b/>
                <w:color w:val="3333FF"/>
                <w:lang w:eastAsia="zh-CN"/>
              </w:rPr>
            </w:pPr>
            <w:r>
              <w:rPr>
                <w:b/>
                <w:color w:val="3333FF"/>
                <w:lang w:eastAsia="zh-CN"/>
              </w:rPr>
              <w:t>Re 2-7, @MTK and SS, can you be flexible for Alt-1b and Alt 1-c?</w:t>
            </w:r>
          </w:p>
          <w:p w14:paraId="6243EF82" w14:textId="77777777" w:rsidR="00FE76FE" w:rsidRDefault="00FE76FE">
            <w:pPr>
              <w:snapToGrid w:val="0"/>
              <w:rPr>
                <w:b/>
                <w:color w:val="3333FF"/>
                <w:lang w:eastAsia="zh-CN"/>
              </w:rPr>
            </w:pPr>
          </w:p>
        </w:tc>
      </w:tr>
      <w:tr w:rsidR="00FE76FE" w14:paraId="2DC538AA"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1281" w14:textId="77777777" w:rsidR="00FE76FE" w:rsidRDefault="0011069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C5D0" w14:textId="77777777" w:rsidR="00FE76FE" w:rsidRDefault="0011069D">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ALL SSBs indicated by </w:t>
            </w:r>
            <w:proofErr w:type="spellStart"/>
            <w:r>
              <w:rPr>
                <w:bCs/>
                <w:sz w:val="18"/>
                <w:szCs w:val="18"/>
                <w:lang w:val="en-GB" w:eastAsia="zh-CN"/>
              </w:rPr>
              <w:t>ssb-PositionsInBurst</w:t>
            </w:r>
            <w:proofErr w:type="spellEnd"/>
            <w:r>
              <w:rPr>
                <w:bCs/>
                <w:sz w:val="18"/>
                <w:szCs w:val="18"/>
                <w:lang w:val="en-GB" w:eastAsia="zh-CN"/>
              </w:rPr>
              <w:t xml:space="preserve"> for the same PCI associated with TCI of PDSCH/PDCCH. This is based on the agreement below as well as 214-&gt;5.1.4. Therefore, we suggest the following change</w:t>
            </w:r>
          </w:p>
          <w:p w14:paraId="153EAC6F" w14:textId="77777777" w:rsidR="00FE76FE" w:rsidRDefault="00FE76FE">
            <w:pPr>
              <w:snapToGrid w:val="0"/>
              <w:rPr>
                <w:bCs/>
                <w:sz w:val="18"/>
                <w:szCs w:val="18"/>
                <w:lang w:val="en-GB" w:eastAsia="zh-CN"/>
              </w:rPr>
            </w:pPr>
          </w:p>
          <w:p w14:paraId="2069D912" w14:textId="77777777"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17B94A9A" w14:textId="77777777" w:rsidR="00FE76FE" w:rsidRDefault="00FE76FE">
            <w:pPr>
              <w:snapToGrid w:val="0"/>
              <w:rPr>
                <w:bCs/>
                <w:sz w:val="18"/>
                <w:szCs w:val="18"/>
                <w:lang w:eastAsia="zh-CN"/>
              </w:rPr>
            </w:pPr>
          </w:p>
          <w:p w14:paraId="3A6FBF3A" w14:textId="77777777" w:rsidR="00FE76FE" w:rsidRDefault="00FE76FE">
            <w:pPr>
              <w:snapToGrid w:val="0"/>
              <w:rPr>
                <w:bCs/>
                <w:sz w:val="18"/>
                <w:szCs w:val="18"/>
                <w:lang w:val="en-GB" w:eastAsia="zh-CN"/>
              </w:rPr>
            </w:pPr>
          </w:p>
          <w:p w14:paraId="6C07E045" w14:textId="77777777"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0533ACDC" w14:textId="77777777"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2A7B15B7"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4EFCE43F"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56CD2BC3"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1814C0BE" w14:textId="77777777" w:rsidR="00FE76FE" w:rsidRDefault="00FE76FE">
            <w:pPr>
              <w:snapToGrid w:val="0"/>
              <w:rPr>
                <w:bCs/>
                <w:sz w:val="18"/>
                <w:szCs w:val="18"/>
                <w:lang w:val="en-GB" w:eastAsia="zh-CN"/>
              </w:rPr>
            </w:pPr>
          </w:p>
          <w:p w14:paraId="6F32F7E3" w14:textId="77777777" w:rsidR="00FE76FE" w:rsidRDefault="00FE76FE">
            <w:pPr>
              <w:snapToGrid w:val="0"/>
              <w:rPr>
                <w:bCs/>
                <w:sz w:val="18"/>
                <w:szCs w:val="18"/>
                <w:lang w:val="en-GB" w:eastAsia="zh-CN"/>
              </w:rPr>
            </w:pPr>
          </w:p>
          <w:p w14:paraId="115CA884" w14:textId="77777777" w:rsidR="00FE76FE" w:rsidRDefault="0011069D">
            <w:pPr>
              <w:snapToGrid w:val="0"/>
              <w:rPr>
                <w:bCs/>
                <w:sz w:val="18"/>
                <w:szCs w:val="18"/>
                <w:lang w:val="en-GB" w:eastAsia="zh-CN"/>
              </w:rPr>
            </w:pPr>
            <w:r>
              <w:rPr>
                <w:bCs/>
                <w:sz w:val="18"/>
                <w:szCs w:val="18"/>
                <w:lang w:val="en-GB" w:eastAsia="zh-CN"/>
              </w:rPr>
              <w:t>For Proposal 2-2B, we are fine to withdraw the support</w:t>
            </w:r>
          </w:p>
          <w:p w14:paraId="2AB99CE8" w14:textId="77777777" w:rsidR="00FE76FE" w:rsidRDefault="00FE76FE">
            <w:pPr>
              <w:snapToGrid w:val="0"/>
              <w:rPr>
                <w:bCs/>
                <w:sz w:val="18"/>
                <w:szCs w:val="18"/>
                <w:lang w:val="en-GB" w:eastAsia="zh-CN"/>
              </w:rPr>
            </w:pPr>
          </w:p>
        </w:tc>
      </w:tr>
      <w:tr w:rsidR="00FE76FE" w14:paraId="7DE1EACC"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12" w14:textId="77777777"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41B0" w14:textId="77777777"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6807E6F6" w14:textId="77777777" w:rsidR="00FE76FE" w:rsidRDefault="0011069D">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40A38EFF" w14:textId="77777777" w:rsidR="00890555" w:rsidRDefault="00890555">
            <w:pPr>
              <w:snapToGrid w:val="0"/>
              <w:rPr>
                <w:strike/>
                <w:color w:val="000000" w:themeColor="text1"/>
                <w:sz w:val="18"/>
                <w:szCs w:val="18"/>
              </w:rPr>
            </w:pPr>
          </w:p>
          <w:p w14:paraId="5DB1AC78" w14:textId="123F6097" w:rsidR="00890555" w:rsidRPr="00890555" w:rsidRDefault="00890555">
            <w:pPr>
              <w:snapToGrid w:val="0"/>
              <w:rPr>
                <w:color w:val="000000" w:themeColor="text1"/>
                <w:sz w:val="18"/>
                <w:szCs w:val="18"/>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If my understanding is correct, it may be also relevant to discussion in 8.1.2.2. As you proposed, the following part is in the bracket.</w:t>
            </w:r>
          </w:p>
          <w:p w14:paraId="12345D09" w14:textId="77777777" w:rsidR="00FE76FE" w:rsidRDefault="00FE76FE">
            <w:pPr>
              <w:snapToGrid w:val="0"/>
              <w:rPr>
                <w:bCs/>
                <w:sz w:val="18"/>
                <w:szCs w:val="18"/>
                <w:lang w:val="en-GB" w:eastAsia="zh-CN"/>
              </w:rPr>
            </w:pPr>
          </w:p>
        </w:tc>
      </w:tr>
      <w:tr w:rsidR="00FE76FE" w14:paraId="79C7892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8DB7" w14:textId="77777777" w:rsidR="00FE76FE" w:rsidRDefault="0011069D">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9F97E" w14:textId="77777777" w:rsidR="00FE76FE" w:rsidRDefault="0011069D">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 xml:space="preserve">s and </w:t>
            </w:r>
            <w:proofErr w:type="spellStart"/>
            <w:r>
              <w:rPr>
                <w:rFonts w:hint="eastAsia"/>
                <w:bCs/>
                <w:sz w:val="18"/>
                <w:szCs w:val="18"/>
                <w:lang w:eastAsia="zh-CN"/>
              </w:rPr>
              <w:t>vivo</w:t>
            </w:r>
            <w:r>
              <w:rPr>
                <w:bCs/>
                <w:sz w:val="18"/>
                <w:szCs w:val="18"/>
                <w:lang w:eastAsia="zh-CN"/>
              </w:rPr>
              <w:t>’</w:t>
            </w:r>
            <w:r>
              <w:rPr>
                <w:rFonts w:hint="eastAsia"/>
                <w:bCs/>
                <w:sz w:val="18"/>
                <w:szCs w:val="18"/>
                <w:lang w:eastAsia="zh-CN"/>
              </w:rPr>
              <w:t>s</w:t>
            </w:r>
            <w:proofErr w:type="spellEnd"/>
            <w:r>
              <w:rPr>
                <w:rFonts w:hint="eastAsia"/>
                <w:bCs/>
                <w:sz w:val="18"/>
                <w:szCs w:val="18"/>
                <w:lang w:eastAsia="zh-CN"/>
              </w:rPr>
              <w:t xml:space="preserve"> comments, we don</w:t>
            </w:r>
            <w:r>
              <w:rPr>
                <w:bCs/>
                <w:sz w:val="18"/>
                <w:szCs w:val="18"/>
                <w:lang w:eastAsia="zh-CN"/>
              </w:rPr>
              <w:t>’</w:t>
            </w:r>
            <w:r>
              <w:rPr>
                <w:rFonts w:hint="eastAsia"/>
                <w:bCs/>
                <w:sz w:val="18"/>
                <w:szCs w:val="18"/>
                <w:lang w:eastAsia="zh-CN"/>
              </w:rPr>
              <w:t xml:space="preserve">t need to rate match around all SSBs of </w:t>
            </w:r>
            <w:proofErr w:type="spellStart"/>
            <w:r>
              <w:rPr>
                <w:rFonts w:hint="eastAsia"/>
                <w:bCs/>
                <w:sz w:val="18"/>
                <w:szCs w:val="18"/>
                <w:lang w:eastAsia="zh-CN"/>
              </w:rPr>
              <w:t>neighbour</w:t>
            </w:r>
            <w:proofErr w:type="spellEnd"/>
            <w:r>
              <w:rPr>
                <w:rFonts w:hint="eastAsia"/>
                <w:bCs/>
                <w:sz w:val="18"/>
                <w:szCs w:val="18"/>
                <w:lang w:eastAsia="zh-CN"/>
              </w:rPr>
              <w:t xml:space="preserve"> cells. Only the SSBs associated with active TCI state and with same PCI need to be considered. Other SSBs have few </w:t>
            </w:r>
            <w:proofErr w:type="gramStart"/>
            <w:r>
              <w:rPr>
                <w:rFonts w:hint="eastAsia"/>
                <w:bCs/>
                <w:sz w:val="18"/>
                <w:szCs w:val="18"/>
                <w:lang w:eastAsia="zh-CN"/>
              </w:rPr>
              <w:t>relation</w:t>
            </w:r>
            <w:proofErr w:type="gramEnd"/>
            <w:r>
              <w:rPr>
                <w:rFonts w:hint="eastAsia"/>
                <w:bCs/>
                <w:sz w:val="18"/>
                <w:szCs w:val="18"/>
                <w:lang w:eastAsia="zh-CN"/>
              </w:rPr>
              <w:t xml:space="preserve"> with the PDSCH/PDCCH and should not be considered for rate matching. </w:t>
            </w:r>
          </w:p>
          <w:p w14:paraId="2D8510EB" w14:textId="77777777" w:rsidR="00890555" w:rsidRDefault="00890555">
            <w:pPr>
              <w:snapToGrid w:val="0"/>
              <w:rPr>
                <w:bCs/>
                <w:sz w:val="18"/>
                <w:szCs w:val="18"/>
                <w:lang w:eastAsia="zh-CN"/>
              </w:rPr>
            </w:pPr>
          </w:p>
          <w:p w14:paraId="26BE9E31" w14:textId="5BC255A4" w:rsidR="00890555" w:rsidRDefault="00890555">
            <w:pPr>
              <w:snapToGrid w:val="0"/>
              <w:rPr>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xml:space="preserve">. Reasonable. </w:t>
            </w:r>
            <w:proofErr w:type="gramStart"/>
            <w:r>
              <w:rPr>
                <w:rFonts w:eastAsia="PMingLiU"/>
                <w:color w:val="0000FF"/>
                <w:sz w:val="18"/>
                <w:szCs w:val="18"/>
                <w:lang w:eastAsia="zh-TW"/>
              </w:rPr>
              <w:t>But,</w:t>
            </w:r>
            <w:proofErr w:type="gramEnd"/>
            <w:r>
              <w:rPr>
                <w:rFonts w:eastAsia="PMingLiU"/>
                <w:color w:val="0000FF"/>
                <w:sz w:val="18"/>
                <w:szCs w:val="18"/>
                <w:lang w:eastAsia="zh-TW"/>
              </w:rPr>
              <w:t xml:space="preserve"> can you live with QC or </w:t>
            </w:r>
            <w:proofErr w:type="spellStart"/>
            <w:r>
              <w:rPr>
                <w:rFonts w:eastAsia="PMingLiU"/>
                <w:color w:val="0000FF"/>
                <w:sz w:val="18"/>
                <w:szCs w:val="18"/>
                <w:lang w:eastAsia="zh-TW"/>
              </w:rPr>
              <w:t>vivo’s</w:t>
            </w:r>
            <w:proofErr w:type="spellEnd"/>
            <w:r>
              <w:rPr>
                <w:rFonts w:eastAsia="PMingLiU"/>
                <w:color w:val="0000FF"/>
                <w:sz w:val="18"/>
                <w:szCs w:val="18"/>
                <w:lang w:eastAsia="zh-TW"/>
              </w:rPr>
              <w:t xml:space="preserve"> proposals for progress?</w:t>
            </w:r>
          </w:p>
        </w:tc>
      </w:tr>
      <w:tr w:rsidR="00255F91" w14:paraId="5531BA9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935" w14:textId="77777777" w:rsidR="00255F91" w:rsidRPr="00907626" w:rsidRDefault="00255F91" w:rsidP="00AB0EF5">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53D0" w14:textId="77777777" w:rsidR="00255F91" w:rsidRDefault="00255F91" w:rsidP="00AB0EF5">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7608273A" w14:textId="77777777" w:rsidR="00890555" w:rsidRDefault="00890555" w:rsidP="00AB0EF5">
            <w:pPr>
              <w:snapToGrid w:val="0"/>
              <w:rPr>
                <w:bCs/>
                <w:sz w:val="18"/>
                <w:szCs w:val="18"/>
                <w:lang w:val="en-GB" w:eastAsia="zh-CN"/>
              </w:rPr>
            </w:pPr>
          </w:p>
          <w:p w14:paraId="02C4DBD2" w14:textId="58825793" w:rsidR="00890555" w:rsidRPr="00E75020" w:rsidRDefault="00890555" w:rsidP="00AB0EF5">
            <w:pPr>
              <w:snapToGrid w:val="0"/>
              <w:rPr>
                <w:rFonts w:eastAsiaTheme="minorEastAsia"/>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Already in the above table.</w:t>
            </w:r>
          </w:p>
        </w:tc>
      </w:tr>
      <w:tr w:rsidR="00255F91" w14:paraId="2098AB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0322" w14:textId="77777777"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27FD" w14:textId="77777777"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7674D977" w14:textId="77777777" w:rsidR="00D74E54" w:rsidRDefault="00D74E54" w:rsidP="00D74E54">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7BC7B226" w14:textId="77777777" w:rsidR="00D74E54" w:rsidRDefault="00D74E54" w:rsidP="00D74E54">
            <w:pPr>
              <w:snapToGrid w:val="0"/>
              <w:rPr>
                <w:bCs/>
                <w:sz w:val="18"/>
                <w:szCs w:val="18"/>
                <w:lang w:val="en-GB" w:eastAsia="zh-CN"/>
              </w:rPr>
            </w:pPr>
          </w:p>
          <w:p w14:paraId="21806F79" w14:textId="6DF833AA" w:rsidR="000B446A" w:rsidRDefault="000B446A" w:rsidP="00D74E54">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Already updated the proposal in the RAN1 email thread. Thanks again.</w:t>
            </w:r>
          </w:p>
          <w:p w14:paraId="57414641" w14:textId="77777777" w:rsidR="000B446A" w:rsidRDefault="000B446A" w:rsidP="00D74E54">
            <w:pPr>
              <w:snapToGrid w:val="0"/>
              <w:rPr>
                <w:bCs/>
                <w:sz w:val="18"/>
                <w:szCs w:val="18"/>
                <w:lang w:val="en-GB" w:eastAsia="zh-CN"/>
              </w:rPr>
            </w:pPr>
          </w:p>
          <w:p w14:paraId="7577E526" w14:textId="77777777" w:rsidR="00255F91" w:rsidRDefault="00D74E54" w:rsidP="00D74E54">
            <w:pPr>
              <w:snapToGrid w:val="0"/>
              <w:rPr>
                <w:bCs/>
                <w:sz w:val="18"/>
                <w:szCs w:val="18"/>
                <w:lang w:val="en-GB" w:eastAsia="zh-CN"/>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139ECE41" w14:textId="77777777" w:rsidR="000B446A" w:rsidRDefault="000B446A" w:rsidP="00D74E54">
            <w:pPr>
              <w:snapToGrid w:val="0"/>
              <w:rPr>
                <w:bCs/>
                <w:sz w:val="18"/>
                <w:szCs w:val="18"/>
                <w:lang w:val="en-GB" w:eastAsia="zh-CN"/>
              </w:rPr>
            </w:pPr>
          </w:p>
          <w:p w14:paraId="370A48D4" w14:textId="6508CF9D" w:rsidR="000B446A" w:rsidRDefault="000B446A" w:rsidP="000B446A">
            <w:pPr>
              <w:snapToGrid w:val="0"/>
              <w:rPr>
                <w:rFonts w:eastAsia="PMingLiU"/>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0B446A">
              <w:rPr>
                <w:rFonts w:eastAsia="PMingLiU"/>
                <w:color w:val="0000FF"/>
                <w:sz w:val="18"/>
                <w:szCs w:val="18"/>
                <w:lang w:eastAsia="zh-TW"/>
              </w:rPr>
              <w:t>Thank you so much for being flexible. Always constructive!</w:t>
            </w:r>
          </w:p>
        </w:tc>
      </w:tr>
      <w:tr w:rsidR="00255F91" w14:paraId="4E832C1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404F" w14:textId="21C139A0" w:rsidR="00255F91" w:rsidRDefault="00FF4D3C">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8E4" w14:textId="4E810A0F" w:rsidR="00255F91" w:rsidRDefault="00D86A60">
            <w:pPr>
              <w:snapToGrid w:val="0"/>
              <w:rPr>
                <w:bCs/>
                <w:sz w:val="18"/>
                <w:szCs w:val="18"/>
                <w:lang w:val="en-GB" w:eastAsia="zh-CN"/>
              </w:rPr>
            </w:pPr>
            <w:r>
              <w:rPr>
                <w:bCs/>
                <w:sz w:val="18"/>
                <w:szCs w:val="18"/>
                <w:lang w:val="en-GB" w:eastAsia="zh-CN"/>
              </w:rPr>
              <w:t xml:space="preserve">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w:t>
            </w:r>
            <w:proofErr w:type="spellStart"/>
            <w:r>
              <w:rPr>
                <w:bCs/>
                <w:sz w:val="18"/>
                <w:szCs w:val="18"/>
                <w:lang w:val="en-GB" w:eastAsia="zh-CN"/>
              </w:rPr>
              <w:t>REs.</w:t>
            </w:r>
            <w:proofErr w:type="spellEnd"/>
          </w:p>
          <w:p w14:paraId="6D40C31B" w14:textId="77777777" w:rsidR="005A6710" w:rsidRDefault="005A6710">
            <w:pPr>
              <w:snapToGrid w:val="0"/>
              <w:rPr>
                <w:bCs/>
                <w:sz w:val="18"/>
                <w:szCs w:val="18"/>
                <w:lang w:val="en-GB" w:eastAsia="zh-CN"/>
              </w:rPr>
            </w:pPr>
          </w:p>
          <w:p w14:paraId="6889D659" w14:textId="43496F2E" w:rsidR="005A6710" w:rsidRDefault="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Captured!</w:t>
            </w:r>
          </w:p>
          <w:p w14:paraId="261949D5" w14:textId="33323610" w:rsidR="00D86A60" w:rsidRDefault="00D86A60">
            <w:pPr>
              <w:snapToGrid w:val="0"/>
              <w:rPr>
                <w:bCs/>
                <w:sz w:val="18"/>
                <w:szCs w:val="18"/>
                <w:lang w:val="en-GB" w:eastAsia="zh-CN"/>
              </w:rPr>
            </w:pPr>
          </w:p>
          <w:p w14:paraId="2850DACE" w14:textId="117FDB00" w:rsidR="00D86A60" w:rsidRDefault="00D86A60">
            <w:pPr>
              <w:snapToGrid w:val="0"/>
              <w:rPr>
                <w:bCs/>
                <w:sz w:val="18"/>
                <w:szCs w:val="18"/>
                <w:lang w:val="en-GB" w:eastAsia="zh-CN"/>
              </w:rPr>
            </w:pPr>
            <w:r>
              <w:rPr>
                <w:bCs/>
                <w:sz w:val="18"/>
                <w:szCs w:val="18"/>
                <w:lang w:val="en-GB" w:eastAsia="zh-CN"/>
              </w:rPr>
              <w:t>P2-2B: ok to skip</w:t>
            </w:r>
          </w:p>
          <w:p w14:paraId="71015B6D" w14:textId="5C1D48ED" w:rsidR="00D86A60" w:rsidRDefault="00D86A60">
            <w:pPr>
              <w:snapToGrid w:val="0"/>
              <w:rPr>
                <w:bCs/>
                <w:sz w:val="18"/>
                <w:szCs w:val="18"/>
                <w:lang w:val="en-GB" w:eastAsia="zh-CN"/>
              </w:rPr>
            </w:pPr>
          </w:p>
          <w:p w14:paraId="6A838E54" w14:textId="333EBAF1"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46104DD3" w14:textId="7A86619A" w:rsidR="00D86A60" w:rsidRDefault="00D86A60">
            <w:pPr>
              <w:snapToGrid w:val="0"/>
              <w:rPr>
                <w:bCs/>
                <w:sz w:val="18"/>
                <w:szCs w:val="18"/>
                <w:lang w:val="en-GB" w:eastAsia="zh-CN"/>
              </w:rPr>
            </w:pPr>
          </w:p>
          <w:p w14:paraId="105B5BDE" w14:textId="77777777" w:rsidR="00D86A60" w:rsidRDefault="00D86A60">
            <w:pPr>
              <w:snapToGrid w:val="0"/>
              <w:rPr>
                <w:bCs/>
                <w:sz w:val="18"/>
                <w:szCs w:val="18"/>
                <w:lang w:val="en-GB" w:eastAsia="zh-CN"/>
              </w:rPr>
            </w:pPr>
          </w:p>
          <w:p w14:paraId="10DECDA0" w14:textId="3D1229BB" w:rsidR="00D86A60" w:rsidRDefault="00D86A60">
            <w:pPr>
              <w:snapToGrid w:val="0"/>
              <w:rPr>
                <w:bCs/>
                <w:sz w:val="18"/>
                <w:szCs w:val="18"/>
                <w:lang w:val="en-GB" w:eastAsia="zh-CN"/>
              </w:rPr>
            </w:pPr>
          </w:p>
        </w:tc>
      </w:tr>
      <w:tr w:rsidR="004F092A" w14:paraId="11199B73" w14:textId="77777777" w:rsidTr="00AB0EF5">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2C6D" w14:textId="77777777" w:rsidR="004F092A" w:rsidRDefault="004F092A" w:rsidP="00AB0EF5">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H</w:t>
            </w:r>
            <w:r>
              <w:rPr>
                <w:rStyle w:val="normaltextrun"/>
                <w:rFonts w:eastAsia="SimSun"/>
                <w:color w:val="000000" w:themeColor="text1"/>
                <w:sz w:val="18"/>
                <w:szCs w:val="18"/>
                <w:lang w:eastAsia="zh-CN"/>
              </w:rPr>
              <w:t xml:space="preserve">uawei, </w:t>
            </w:r>
            <w:proofErr w:type="spellStart"/>
            <w:r>
              <w:rPr>
                <w:rStyle w:val="normaltextrun"/>
                <w:rFonts w:eastAsia="SimSun"/>
                <w:color w:val="000000" w:themeColor="text1"/>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FFD5" w14:textId="77777777" w:rsidR="004F092A" w:rsidRDefault="004F092A" w:rsidP="00AB0EF5">
            <w:pPr>
              <w:snapToGrid w:val="0"/>
              <w:rPr>
                <w:rFonts w:eastAsia="SimSun"/>
                <w:sz w:val="18"/>
                <w:szCs w:val="18"/>
                <w:lang w:eastAsia="zh-CN"/>
              </w:rPr>
            </w:pPr>
            <w:r>
              <w:rPr>
                <w:rFonts w:eastAsia="SimSun"/>
                <w:sz w:val="18"/>
                <w:szCs w:val="18"/>
                <w:lang w:eastAsia="zh-CN"/>
              </w:rPr>
              <w:t>OK with Proposal</w:t>
            </w:r>
            <w:r w:rsidRPr="007430F8">
              <w:rPr>
                <w:rFonts w:eastAsia="SimSun"/>
                <w:sz w:val="18"/>
                <w:szCs w:val="18"/>
                <w:lang w:eastAsia="zh-CN"/>
              </w:rPr>
              <w:t xml:space="preserve"> </w:t>
            </w:r>
            <w:r>
              <w:rPr>
                <w:rFonts w:eastAsia="SimSun"/>
                <w:sz w:val="18"/>
                <w:szCs w:val="18"/>
                <w:lang w:eastAsia="zh-CN"/>
              </w:rPr>
              <w:t>2-2A</w:t>
            </w:r>
          </w:p>
          <w:p w14:paraId="18A7F73A" w14:textId="77777777" w:rsidR="004F092A" w:rsidRDefault="004F092A" w:rsidP="00AB0EF5">
            <w:pPr>
              <w:snapToGrid w:val="0"/>
              <w:rPr>
                <w:rFonts w:eastAsia="SimSun"/>
                <w:sz w:val="18"/>
                <w:szCs w:val="18"/>
                <w:lang w:eastAsia="zh-CN"/>
              </w:rPr>
            </w:pPr>
            <w:r>
              <w:rPr>
                <w:rFonts w:eastAsia="SimSun"/>
                <w:sz w:val="18"/>
                <w:szCs w:val="18"/>
                <w:lang w:eastAsia="zh-CN"/>
              </w:rPr>
              <w:t>We can accept Proposal 2-2B if it has strong majority</w:t>
            </w:r>
          </w:p>
          <w:p w14:paraId="7EC43E30" w14:textId="77777777" w:rsidR="005A6710" w:rsidRDefault="005A6710" w:rsidP="00AB0EF5">
            <w:pPr>
              <w:snapToGrid w:val="0"/>
              <w:rPr>
                <w:rFonts w:eastAsia="SimSun"/>
                <w:sz w:val="18"/>
                <w:szCs w:val="18"/>
                <w:lang w:eastAsia="zh-CN"/>
              </w:rPr>
            </w:pPr>
          </w:p>
          <w:p w14:paraId="4992BAA3" w14:textId="00F20E1D" w:rsidR="005A6710" w:rsidRDefault="005A6710" w:rsidP="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Thank you so much for being flexible.</w:t>
            </w:r>
          </w:p>
          <w:p w14:paraId="569444A0" w14:textId="77777777" w:rsidR="005A6710" w:rsidRPr="007430F8" w:rsidRDefault="005A6710" w:rsidP="00AB0EF5">
            <w:pPr>
              <w:snapToGrid w:val="0"/>
              <w:rPr>
                <w:rFonts w:eastAsia="SimSun"/>
                <w:sz w:val="18"/>
                <w:szCs w:val="18"/>
                <w:lang w:eastAsia="zh-CN"/>
              </w:rPr>
            </w:pPr>
          </w:p>
        </w:tc>
      </w:tr>
      <w:tr w:rsidR="00255F91" w14:paraId="4E962B6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8A2E" w14:textId="75961004" w:rsidR="00255F91" w:rsidRDefault="00750DC3">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BFCF" w14:textId="01FCE3E1" w:rsidR="00255F91" w:rsidRPr="00750DC3" w:rsidRDefault="00750DC3">
            <w:pPr>
              <w:snapToGrid w:val="0"/>
              <w:rPr>
                <w:sz w:val="18"/>
                <w:szCs w:val="18"/>
                <w:lang w:val="en-GB" w:eastAsia="zh-CN"/>
              </w:rPr>
            </w:pPr>
            <w:r w:rsidRPr="00750DC3">
              <w:rPr>
                <w:sz w:val="18"/>
                <w:szCs w:val="18"/>
                <w:lang w:val="en-GB" w:eastAsia="zh-CN"/>
              </w:rPr>
              <w:t xml:space="preserve">2-3: </w:t>
            </w:r>
            <w:r>
              <w:rPr>
                <w:sz w:val="18"/>
                <w:szCs w:val="18"/>
                <w:lang w:val="en-GB" w:eastAsia="zh-CN"/>
              </w:rPr>
              <w:t xml:space="preserve">A UE only receives non-UE dedicated PDSCH from the serving cell. This is not a valid scenario. </w:t>
            </w:r>
          </w:p>
        </w:tc>
      </w:tr>
      <w:tr w:rsidR="007B6A90" w14:paraId="21843CCF" w14:textId="77777777" w:rsidTr="008F51CE">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AE5" w14:textId="536FB74B" w:rsidR="007B6A90" w:rsidRPr="00750DC3" w:rsidRDefault="007B6A90" w:rsidP="007B6A90">
            <w:pPr>
              <w:snapToGrid w:val="0"/>
              <w:jc w:val="center"/>
              <w:rPr>
                <w:sz w:val="18"/>
                <w:szCs w:val="18"/>
                <w:lang w:val="en-GB" w:eastAsia="zh-CN"/>
              </w:rPr>
            </w:pPr>
            <w:r w:rsidRPr="007B6A90">
              <w:rPr>
                <w:b/>
                <w:color w:val="FF0000"/>
                <w:sz w:val="18"/>
                <w:szCs w:val="18"/>
                <w:lang w:eastAsia="zh-CN"/>
              </w:rPr>
              <w:t>Round-2</w:t>
            </w:r>
          </w:p>
        </w:tc>
      </w:tr>
      <w:tr w:rsidR="00255F91" w14:paraId="44EBB8A3"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4F5C" w14:textId="77777777" w:rsidR="007B6A90" w:rsidRDefault="007B6A90"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720C325C" w14:textId="6CF65390" w:rsidR="00255F91" w:rsidRPr="004B487A" w:rsidRDefault="007B6A90" w:rsidP="007B6A90">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D847" w14:textId="77777777" w:rsidR="00255F91" w:rsidRPr="004B487A" w:rsidRDefault="000B446A">
            <w:pPr>
              <w:snapToGrid w:val="0"/>
              <w:rPr>
                <w:rFonts w:eastAsia="PMingLiU"/>
                <w:b/>
                <w:color w:val="0000FF"/>
                <w:lang w:eastAsia="zh-TW"/>
              </w:rPr>
            </w:pPr>
            <w:r w:rsidRPr="004B487A">
              <w:rPr>
                <w:rFonts w:eastAsia="PMingLiU"/>
                <w:b/>
                <w:color w:val="0000FF"/>
                <w:lang w:eastAsia="zh-TW"/>
              </w:rPr>
              <w:t xml:space="preserve">2-2A: </w:t>
            </w:r>
            <w:r w:rsidRPr="004B487A">
              <w:rPr>
                <w:rFonts w:eastAsia="PMingLiU"/>
                <w:color w:val="0000FF"/>
                <w:lang w:eastAsia="zh-TW"/>
              </w:rPr>
              <w:t xml:space="preserve">QC and </w:t>
            </w:r>
            <w:proofErr w:type="spellStart"/>
            <w:r w:rsidRPr="004B487A">
              <w:rPr>
                <w:rFonts w:eastAsia="PMingLiU"/>
                <w:color w:val="0000FF"/>
                <w:lang w:eastAsia="zh-TW"/>
              </w:rPr>
              <w:t>vivo’s</w:t>
            </w:r>
            <w:proofErr w:type="spellEnd"/>
            <w:r w:rsidRPr="004B487A">
              <w:rPr>
                <w:rFonts w:eastAsia="PMingLiU"/>
                <w:color w:val="0000FF"/>
                <w:lang w:eastAsia="zh-TW"/>
              </w:rPr>
              <w:t xml:space="preserve"> suggestions are captured. @all, please review QC’s update, and any further inputs are highly appreciated.</w:t>
            </w:r>
          </w:p>
          <w:p w14:paraId="1118EA8C" w14:textId="77777777" w:rsidR="000B446A" w:rsidRPr="004B487A" w:rsidRDefault="000B446A">
            <w:pPr>
              <w:snapToGrid w:val="0"/>
              <w:rPr>
                <w:rFonts w:eastAsia="PMingLiU"/>
                <w:b/>
                <w:color w:val="0000FF"/>
                <w:lang w:eastAsia="zh-TW"/>
              </w:rPr>
            </w:pPr>
          </w:p>
          <w:p w14:paraId="2CF63FC8" w14:textId="77777777" w:rsidR="000B446A" w:rsidRPr="004B487A" w:rsidRDefault="000B446A">
            <w:pPr>
              <w:snapToGrid w:val="0"/>
              <w:rPr>
                <w:rFonts w:eastAsia="PMingLiU"/>
                <w:color w:val="0000FF"/>
                <w:lang w:eastAsia="zh-TW"/>
              </w:rPr>
            </w:pPr>
            <w:r w:rsidRPr="004B487A">
              <w:rPr>
                <w:rFonts w:eastAsia="PMingLiU"/>
                <w:b/>
                <w:color w:val="0000FF"/>
                <w:lang w:eastAsia="zh-TW"/>
              </w:rPr>
              <w:t xml:space="preserve">2-2B: </w:t>
            </w:r>
            <w:r w:rsidRPr="004B487A">
              <w:rPr>
                <w:rFonts w:eastAsia="PMingLiU"/>
                <w:color w:val="0000FF"/>
                <w:lang w:eastAsia="zh-TW"/>
              </w:rPr>
              <w:t>Thanks for HW’s being flexible. Let’s wait for some more inputs.</w:t>
            </w:r>
          </w:p>
          <w:p w14:paraId="7DF9B079" w14:textId="77777777" w:rsidR="000B446A" w:rsidRPr="004B487A" w:rsidRDefault="000B446A">
            <w:pPr>
              <w:snapToGrid w:val="0"/>
              <w:rPr>
                <w:rFonts w:eastAsia="PMingLiU"/>
                <w:color w:val="0000FF"/>
                <w:lang w:eastAsia="zh-TW"/>
              </w:rPr>
            </w:pPr>
          </w:p>
          <w:p w14:paraId="6AF25766" w14:textId="150CADAE" w:rsidR="000B446A" w:rsidRPr="004B487A" w:rsidRDefault="000B446A">
            <w:pPr>
              <w:snapToGrid w:val="0"/>
              <w:rPr>
                <w:b/>
                <w:color w:val="3333FF"/>
                <w:lang w:eastAsia="zh-CN"/>
              </w:rPr>
            </w:pPr>
            <w:r w:rsidRPr="004B487A">
              <w:rPr>
                <w:rFonts w:eastAsia="PMingLiU"/>
                <w:b/>
                <w:color w:val="0000FF"/>
                <w:lang w:eastAsia="zh-TW"/>
              </w:rPr>
              <w:t xml:space="preserve">2-7: </w:t>
            </w:r>
            <w:r w:rsidRPr="004B487A">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58F4DDBE" w14:textId="1A2A7C61" w:rsidR="000B446A" w:rsidRPr="004B487A" w:rsidRDefault="000B446A">
            <w:pPr>
              <w:snapToGrid w:val="0"/>
              <w:rPr>
                <w:bCs/>
                <w:lang w:val="en-GB" w:eastAsia="zh-CN"/>
              </w:rPr>
            </w:pPr>
          </w:p>
        </w:tc>
      </w:tr>
      <w:tr w:rsidR="00255F91" w14:paraId="062B3CC8"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0D4C" w14:textId="507A9675" w:rsidR="00255F91" w:rsidRPr="008F51CE" w:rsidRDefault="008F51CE">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EC68" w14:textId="4C716FCD" w:rsidR="008F51CE" w:rsidRPr="008F51CE" w:rsidRDefault="008F51CE">
            <w:pPr>
              <w:snapToGrid w:val="0"/>
              <w:rPr>
                <w:rFonts w:eastAsia="PMingLiU"/>
                <w:bCs/>
                <w:sz w:val="18"/>
                <w:szCs w:val="18"/>
                <w:lang w:eastAsia="zh-TW"/>
              </w:rPr>
            </w:pPr>
            <w:r>
              <w:rPr>
                <w:rFonts w:eastAsia="PMingLiU"/>
                <w:bCs/>
                <w:sz w:val="18"/>
                <w:szCs w:val="18"/>
                <w:lang w:eastAsia="zh-TW"/>
              </w:rPr>
              <w:t>On 2-7, we can compromise to Alt-1b and 1c, but the sentence “</w:t>
            </w:r>
            <w:r w:rsidRPr="008F51CE">
              <w:rPr>
                <w:rFonts w:eastAsia="PMingLiU"/>
                <w:bCs/>
                <w:sz w:val="18"/>
                <w:szCs w:val="18"/>
                <w:lang w:eastAsia="zh-TW"/>
              </w:rPr>
              <w:t>and the UE can assume center frequency, SCS, SFN offset are the same for SS/PBCH block from the serving cell and SS/PBCH block having a PCI different from the serving cell”</w:t>
            </w:r>
            <w:r>
              <w:rPr>
                <w:rFonts w:eastAsia="PMingLiU"/>
                <w:bCs/>
                <w:sz w:val="18"/>
                <w:szCs w:val="18"/>
                <w:lang w:eastAsia="zh-TW"/>
              </w:rPr>
              <w:t xml:space="preserve"> in each TP.</w:t>
            </w:r>
          </w:p>
        </w:tc>
      </w:tr>
      <w:tr w:rsidR="00255F91" w14:paraId="0A6A0C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86D1" w14:textId="427CEB2A" w:rsidR="00255F91" w:rsidRDefault="001B7AD5">
            <w:pPr>
              <w:snapToGrid w:val="0"/>
              <w:rPr>
                <w:rFonts w:eastAsia="ＭＳ 明朝"/>
                <w:sz w:val="18"/>
                <w:szCs w:val="18"/>
                <w:lang w:eastAsia="ja-JP"/>
              </w:rPr>
            </w:pPr>
            <w:r>
              <w:rPr>
                <w:rFonts w:eastAsia="ＭＳ 明朝" w:hint="eastAsia"/>
                <w:sz w:val="18"/>
                <w:szCs w:val="18"/>
                <w:lang w:eastAsia="ja-JP"/>
              </w:rPr>
              <w:t>D</w:t>
            </w:r>
            <w:r>
              <w:rPr>
                <w:rFonts w:eastAsia="ＭＳ 明朝"/>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4BA8" w14:textId="6D3D4BDF" w:rsidR="00255F91" w:rsidRDefault="000F01A5">
            <w:pPr>
              <w:snapToGrid w:val="0"/>
              <w:rPr>
                <w:rFonts w:eastAsia="ＭＳ 明朝"/>
                <w:bCs/>
                <w:sz w:val="18"/>
                <w:szCs w:val="18"/>
                <w:lang w:eastAsia="ja-JP"/>
              </w:rPr>
            </w:pPr>
            <w:r>
              <w:rPr>
                <w:rFonts w:eastAsia="ＭＳ 明朝" w:hint="eastAsia"/>
                <w:bCs/>
                <w:sz w:val="18"/>
                <w:szCs w:val="18"/>
                <w:lang w:eastAsia="ja-JP"/>
              </w:rPr>
              <w:t>2</w:t>
            </w:r>
            <w:r>
              <w:rPr>
                <w:rFonts w:eastAsia="ＭＳ 明朝"/>
                <w:bCs/>
                <w:sz w:val="18"/>
                <w:szCs w:val="18"/>
                <w:lang w:eastAsia="ja-JP"/>
              </w:rPr>
              <w:t xml:space="preserve">-2A: Support. We are fine with </w:t>
            </w:r>
            <w:proofErr w:type="gramStart"/>
            <w:r>
              <w:rPr>
                <w:rFonts w:eastAsia="ＭＳ 明朝"/>
                <w:bCs/>
                <w:sz w:val="18"/>
                <w:szCs w:val="18"/>
                <w:lang w:eastAsia="ja-JP"/>
              </w:rPr>
              <w:t>either options</w:t>
            </w:r>
            <w:proofErr w:type="gramEnd"/>
            <w:r>
              <w:rPr>
                <w:rFonts w:eastAsia="ＭＳ 明朝"/>
                <w:bCs/>
                <w:sz w:val="18"/>
                <w:szCs w:val="18"/>
                <w:lang w:eastAsia="ja-JP"/>
              </w:rPr>
              <w:t>.</w:t>
            </w:r>
          </w:p>
          <w:p w14:paraId="588BE8AD" w14:textId="601D46E9" w:rsidR="000F01A5" w:rsidRDefault="000F01A5">
            <w:pPr>
              <w:snapToGrid w:val="0"/>
              <w:rPr>
                <w:rFonts w:eastAsia="ＭＳ 明朝"/>
                <w:bCs/>
                <w:sz w:val="18"/>
                <w:szCs w:val="18"/>
                <w:lang w:eastAsia="ja-JP"/>
              </w:rPr>
            </w:pPr>
          </w:p>
        </w:tc>
      </w:tr>
      <w:tr w:rsidR="00255F91" w14:paraId="50A65E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8C02" w14:textId="77777777" w:rsidR="00255F91" w:rsidRDefault="00255F91">
            <w:pPr>
              <w:snapToGrid w:val="0"/>
              <w:rPr>
                <w:rFonts w:eastAsia="SimSun"/>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4C8" w14:textId="77777777" w:rsidR="00255F91" w:rsidRDefault="00255F91">
            <w:pPr>
              <w:snapToGrid w:val="0"/>
              <w:rPr>
                <w:rFonts w:eastAsia="SimSun"/>
                <w:bCs/>
                <w:color w:val="0000FF"/>
                <w:sz w:val="18"/>
                <w:szCs w:val="18"/>
                <w:lang w:eastAsia="zh-CN"/>
              </w:rPr>
            </w:pPr>
          </w:p>
        </w:tc>
      </w:tr>
      <w:tr w:rsidR="00255F91" w14:paraId="64CBF22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81D8"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EB1F" w14:textId="77777777" w:rsidR="00255F91" w:rsidRDefault="00255F91">
            <w:pPr>
              <w:snapToGrid w:val="0"/>
              <w:rPr>
                <w:bCs/>
                <w:sz w:val="18"/>
                <w:szCs w:val="18"/>
                <w:lang w:eastAsia="zh-CN"/>
              </w:rPr>
            </w:pPr>
          </w:p>
        </w:tc>
      </w:tr>
      <w:tr w:rsidR="00255F91" w14:paraId="3D45427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BA87"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BDC" w14:textId="77777777" w:rsidR="00255F91" w:rsidRDefault="00255F91">
            <w:pPr>
              <w:snapToGrid w:val="0"/>
              <w:rPr>
                <w:rFonts w:eastAsia="SimSun"/>
                <w:color w:val="0000FF"/>
                <w:sz w:val="18"/>
                <w:szCs w:val="18"/>
                <w:lang w:eastAsia="zh-CN"/>
              </w:rPr>
            </w:pPr>
          </w:p>
        </w:tc>
      </w:tr>
      <w:tr w:rsidR="00255F91" w14:paraId="6C6AE57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9EC3"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6127" w14:textId="77777777" w:rsidR="00255F91" w:rsidRDefault="00255F91">
            <w:pPr>
              <w:snapToGrid w:val="0"/>
              <w:rPr>
                <w:rFonts w:eastAsia="SimSun"/>
                <w:sz w:val="18"/>
                <w:szCs w:val="18"/>
                <w:lang w:eastAsia="zh-CN"/>
              </w:rPr>
            </w:pPr>
          </w:p>
        </w:tc>
      </w:tr>
      <w:tr w:rsidR="00255F91" w14:paraId="72CA8CC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E1D2"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768" w14:textId="77777777" w:rsidR="00255F91" w:rsidRDefault="00255F91">
            <w:pPr>
              <w:snapToGrid w:val="0"/>
              <w:rPr>
                <w:rFonts w:eastAsia="SimSun"/>
                <w:sz w:val="18"/>
                <w:szCs w:val="18"/>
                <w:lang w:eastAsia="zh-CN"/>
              </w:rPr>
            </w:pPr>
          </w:p>
        </w:tc>
      </w:tr>
    </w:tbl>
    <w:p w14:paraId="5F86CF5B" w14:textId="77777777" w:rsidR="00FE76FE" w:rsidRDefault="00FE76FE">
      <w:pPr>
        <w:snapToGrid w:val="0"/>
      </w:pPr>
    </w:p>
    <w:p w14:paraId="51CDD104" w14:textId="77777777" w:rsidR="00FE76FE" w:rsidRDefault="00FE76FE">
      <w:pPr>
        <w:snapToGrid w:val="0"/>
      </w:pPr>
    </w:p>
    <w:p w14:paraId="5FD86310" w14:textId="77777777" w:rsidR="00FE76FE" w:rsidRDefault="0011069D">
      <w:pPr>
        <w:pStyle w:val="3"/>
        <w:numPr>
          <w:ilvl w:val="1"/>
          <w:numId w:val="10"/>
        </w:numPr>
      </w:pPr>
      <w:r>
        <w:lastRenderedPageBreak/>
        <w:t>Issue 3 (signaling medium)</w:t>
      </w:r>
    </w:p>
    <w:p w14:paraId="0B5D4A23" w14:textId="77777777" w:rsidR="00FE76FE" w:rsidRDefault="00FE76FE">
      <w:pPr>
        <w:snapToGrid w:val="0"/>
      </w:pPr>
    </w:p>
    <w:p w14:paraId="14F1D4B8" w14:textId="77777777" w:rsidR="00FE76FE" w:rsidRDefault="0011069D">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14:paraId="6B28254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A4C92" w14:textId="77777777"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D83995" w14:textId="77777777"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25D9F9" w14:textId="77777777" w:rsidR="00FE76FE" w:rsidRDefault="0011069D">
            <w:pPr>
              <w:snapToGrid w:val="0"/>
              <w:jc w:val="both"/>
              <w:rPr>
                <w:b/>
                <w:sz w:val="18"/>
                <w:szCs w:val="20"/>
              </w:rPr>
            </w:pPr>
            <w:r>
              <w:rPr>
                <w:b/>
                <w:sz w:val="18"/>
                <w:szCs w:val="20"/>
              </w:rPr>
              <w:t>Companies’ views</w:t>
            </w:r>
          </w:p>
        </w:tc>
      </w:tr>
      <w:tr w:rsidR="00FE76FE" w14:paraId="0451BC4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36DC" w14:textId="77777777"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91ED" w14:textId="77777777"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0DBF229E" w14:textId="77777777" w:rsidR="00FE76FE" w:rsidRDefault="0011069D">
            <w:pPr>
              <w:pStyle w:val="4"/>
              <w:spacing w:before="0"/>
              <w:ind w:left="1304" w:hanging="1304"/>
              <w:rPr>
                <w:rFonts w:ascii="Times New Roman" w:hAnsi="Times New Roman" w:cs="Times New Roman"/>
                <w:i w:val="0"/>
                <w:color w:val="000000"/>
                <w:sz w:val="18"/>
                <w:szCs w:val="18"/>
              </w:rPr>
            </w:pPr>
            <w:bookmarkStart w:id="9" w:name="_Toc29673201"/>
            <w:bookmarkStart w:id="10" w:name="_Toc91695480"/>
            <w:bookmarkStart w:id="11" w:name="_Toc36645565"/>
            <w:bookmarkStart w:id="12" w:name="_Toc20318030"/>
            <w:bookmarkStart w:id="13" w:name="_Toc29673342"/>
            <w:bookmarkStart w:id="14" w:name="_Toc29674335"/>
            <w:bookmarkStart w:id="15" w:name="_Toc27299928"/>
            <w:bookmarkStart w:id="16" w:name="_Toc11352140"/>
            <w:bookmarkStart w:id="17"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789FC1FD"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23E208C3" w14:textId="77777777"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3176F270" w14:textId="77777777" w:rsidR="00FE76FE" w:rsidRDefault="00FE76FE">
            <w:pPr>
              <w:rPr>
                <w:sz w:val="18"/>
                <w:szCs w:val="18"/>
              </w:rPr>
            </w:pPr>
          </w:p>
          <w:p w14:paraId="3B3F851C"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the UE shall expect that the configured [TCI-</w:t>
            </w:r>
            <w:proofErr w:type="gramStart"/>
            <w:r>
              <w:rPr>
                <w:color w:val="FF0000"/>
                <w:sz w:val="18"/>
                <w:szCs w:val="18"/>
              </w:rPr>
              <w:t>State]s</w:t>
            </w:r>
            <w:proofErr w:type="gramEnd"/>
            <w:r>
              <w:rPr>
                <w:color w:val="FF0000"/>
                <w:sz w:val="18"/>
                <w:szCs w:val="18"/>
              </w:rPr>
              <w:t xml:space="preserve">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EE25585" w14:textId="77777777" w:rsidR="00FE76FE" w:rsidRDefault="00FE76FE">
            <w:pPr>
              <w:rPr>
                <w:sz w:val="18"/>
                <w:szCs w:val="18"/>
              </w:rPr>
            </w:pPr>
          </w:p>
          <w:p w14:paraId="1BF79AB2" w14:textId="77777777" w:rsidR="00FE76FE" w:rsidRDefault="0011069D">
            <w:pPr>
              <w:pStyle w:val="4"/>
              <w:spacing w:before="0"/>
              <w:ind w:left="1304" w:hanging="1304"/>
              <w:rPr>
                <w:rFonts w:ascii="Times New Roman" w:hAnsi="Times New Roman" w:cs="Times New Roman"/>
                <w:i w:val="0"/>
                <w:color w:val="000000"/>
                <w:sz w:val="18"/>
                <w:szCs w:val="18"/>
              </w:rPr>
            </w:pPr>
            <w:bookmarkStart w:id="18" w:name="_Toc36645566"/>
            <w:bookmarkStart w:id="19" w:name="_Toc45810611"/>
            <w:bookmarkStart w:id="20" w:name="_Toc29673202"/>
            <w:bookmarkStart w:id="21" w:name="_Toc11352141"/>
            <w:bookmarkStart w:id="22" w:name="_Toc91695481"/>
            <w:bookmarkStart w:id="23" w:name="_Toc27299929"/>
            <w:bookmarkStart w:id="24" w:name="_Toc20318031"/>
            <w:bookmarkStart w:id="25" w:name="_Toc29673343"/>
            <w:bookmarkStart w:id="26"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14:paraId="04F66E2B"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7CED1061" w14:textId="77777777"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w14:anchorId="3064C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15.55pt" o:ole="">
                  <v:imagedata r:id="rId10" o:title=""/>
                </v:shape>
                <o:OLEObject Type="Embed" ProgID="Equation.DSMT4" ShapeID="_x0000_i1025" DrawAspect="Content" ObjectID="_1714217395" r:id="rId11"/>
              </w:object>
            </w:r>
            <w:r>
              <w:rPr>
                <w:sz w:val="18"/>
                <w:szCs w:val="18"/>
              </w:rPr>
              <w:t>.</w:t>
            </w:r>
          </w:p>
          <w:p w14:paraId="2D9A5240" w14:textId="77777777" w:rsidR="00FE76FE" w:rsidRDefault="0011069D">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w:t>
            </w:r>
            <w:proofErr w:type="gramStart"/>
            <w:r>
              <w:rPr>
                <w:i/>
                <w:iCs/>
                <w:color w:val="FF0000"/>
                <w:sz w:val="18"/>
                <w:szCs w:val="18"/>
              </w:rPr>
              <w:t>State]s</w:t>
            </w:r>
            <w:proofErr w:type="gramEnd"/>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5A6536E2" w14:textId="77777777" w:rsidR="007362CC" w:rsidRDefault="007362CC">
            <w:pPr>
              <w:rPr>
                <w:i/>
                <w:iCs/>
                <w:color w:val="FF0000"/>
                <w:sz w:val="18"/>
                <w:szCs w:val="18"/>
              </w:rPr>
            </w:pPr>
          </w:p>
          <w:p w14:paraId="75B9EBF5" w14:textId="77777777" w:rsidR="004E319D" w:rsidRDefault="004E319D">
            <w:pPr>
              <w:rPr>
                <w:i/>
                <w:iCs/>
                <w:color w:val="FF0000"/>
                <w:sz w:val="18"/>
                <w:szCs w:val="18"/>
              </w:rPr>
            </w:pPr>
          </w:p>
          <w:p w14:paraId="77F75B68" w14:textId="121513BC" w:rsidR="007362CC" w:rsidRDefault="007362CC">
            <w:pPr>
              <w:rPr>
                <w:i/>
                <w:iCs/>
                <w:color w:val="FF0000"/>
                <w:sz w:val="18"/>
                <w:szCs w:val="18"/>
              </w:rPr>
            </w:pPr>
            <w:r>
              <w:rPr>
                <w:b/>
                <w:sz w:val="18"/>
                <w:szCs w:val="18"/>
                <w:u w:val="single"/>
              </w:rPr>
              <w:t>Alt-5 (Update from LG):</w:t>
            </w:r>
            <w:r w:rsidR="004E319D">
              <w:rPr>
                <w:b/>
                <w:sz w:val="18"/>
                <w:szCs w:val="18"/>
                <w:u w:val="single"/>
              </w:rPr>
              <w:t xml:space="preserve"> </w:t>
            </w:r>
            <w:r w:rsidR="004E319D">
              <w:rPr>
                <w:b/>
                <w:sz w:val="18"/>
                <w:szCs w:val="18"/>
              </w:rPr>
              <w:t>TS 38.214</w:t>
            </w:r>
          </w:p>
          <w:p w14:paraId="677AA6C8" w14:textId="77777777" w:rsidR="007362CC" w:rsidRDefault="007362CC">
            <w:pPr>
              <w:rPr>
                <w:color w:val="FF0000"/>
                <w:sz w:val="18"/>
                <w:szCs w:val="18"/>
              </w:rPr>
            </w:pPr>
          </w:p>
          <w:p w14:paraId="3F7A5FBC" w14:textId="77777777" w:rsidR="004E319D" w:rsidRDefault="004E319D">
            <w:pPr>
              <w:rPr>
                <w:color w:val="FF0000"/>
                <w:sz w:val="18"/>
                <w:szCs w:val="18"/>
              </w:rPr>
            </w:pPr>
          </w:p>
          <w:p w14:paraId="1EC1A4A6" w14:textId="77777777" w:rsidR="004E319D" w:rsidRDefault="004E319D" w:rsidP="004E319D">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p>
          <w:p w14:paraId="54B7804B" w14:textId="77777777" w:rsidR="004E319D" w:rsidRDefault="004E319D">
            <w:pPr>
              <w:rPr>
                <w:color w:val="FF0000"/>
                <w:sz w:val="18"/>
                <w:szCs w:val="18"/>
              </w:rPr>
            </w:pPr>
          </w:p>
          <w:p w14:paraId="14522237" w14:textId="77777777" w:rsidR="00FE76FE" w:rsidRDefault="0011069D">
            <w:pPr>
              <w:rPr>
                <w:sz w:val="18"/>
                <w:szCs w:val="18"/>
              </w:rPr>
            </w:pPr>
            <w:r>
              <w:rPr>
                <w:sz w:val="18"/>
                <w:szCs w:val="18"/>
              </w:rPr>
              <w:t xml:space="preserve"> </w:t>
            </w:r>
          </w:p>
          <w:p w14:paraId="2DF75DF7"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93C" w14:textId="77777777" w:rsidR="00FE76FE" w:rsidRDefault="0011069D">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7AEF57BA" w14:textId="77777777" w:rsidR="00FE76FE" w:rsidRDefault="00FE76FE">
            <w:pPr>
              <w:snapToGrid w:val="0"/>
              <w:rPr>
                <w:strike/>
                <w:color w:val="FF0000"/>
                <w:sz w:val="18"/>
                <w:szCs w:val="18"/>
                <w:lang w:val="fi-FI"/>
              </w:rPr>
            </w:pPr>
          </w:p>
          <w:p w14:paraId="4B057EF8" w14:textId="77777777"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2CE4C870" w14:textId="77777777" w:rsidR="00FE76FE" w:rsidRDefault="00FE76FE">
            <w:pPr>
              <w:snapToGrid w:val="0"/>
              <w:rPr>
                <w:strike/>
                <w:color w:val="FF0000"/>
                <w:sz w:val="18"/>
                <w:szCs w:val="18"/>
                <w:lang w:eastAsia="zh-CN"/>
              </w:rPr>
            </w:pPr>
          </w:p>
          <w:p w14:paraId="5FEA2A15" w14:textId="77777777"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355D46B7" w14:textId="77777777" w:rsidR="00FE76FE" w:rsidRDefault="00FE76FE">
            <w:pPr>
              <w:snapToGrid w:val="0"/>
              <w:rPr>
                <w:sz w:val="18"/>
                <w:szCs w:val="18"/>
                <w:lang w:eastAsia="zh-CN"/>
              </w:rPr>
            </w:pPr>
          </w:p>
          <w:p w14:paraId="566EA136" w14:textId="77777777"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sidRPr="004E319D">
              <w:rPr>
                <w:strike/>
                <w:color w:val="FF0000"/>
                <w:sz w:val="18"/>
                <w:szCs w:val="18"/>
                <w:lang w:eastAsia="zh-CN"/>
              </w:rPr>
              <w:t>, LG</w:t>
            </w:r>
            <w:r w:rsidRPr="004E319D">
              <w:rPr>
                <w:rFonts w:hint="eastAsia"/>
                <w:strike/>
                <w:color w:val="FF0000"/>
                <w:sz w:val="18"/>
                <w:szCs w:val="18"/>
                <w:lang w:eastAsia="zh-CN"/>
              </w:rPr>
              <w:t>, CATT</w:t>
            </w:r>
            <w:r>
              <w:rPr>
                <w:sz w:val="18"/>
                <w:szCs w:val="18"/>
                <w:lang w:eastAsia="zh-CN"/>
              </w:rPr>
              <w:t>, Ericsson (with reformulation</w:t>
            </w:r>
            <w:proofErr w:type="gramStart"/>
            <w:r>
              <w:rPr>
                <w:sz w:val="18"/>
                <w:szCs w:val="18"/>
                <w:lang w:eastAsia="zh-CN"/>
              </w:rPr>
              <w:t>) ,</w:t>
            </w:r>
            <w:proofErr w:type="gramEnd"/>
            <w:r>
              <w:rPr>
                <w:sz w:val="18"/>
                <w:szCs w:val="18"/>
                <w:lang w:eastAsia="zh-CN"/>
              </w:rPr>
              <w:t xml:space="preserve"> Docomo, Lenovo</w:t>
            </w:r>
            <w:ins w:id="27" w:author="ZTE" w:date="2022-05-12T17:43:00Z">
              <w:r>
                <w:rPr>
                  <w:sz w:val="18"/>
                  <w:szCs w:val="18"/>
                  <w:lang w:eastAsia="zh-CN"/>
                </w:rPr>
                <w:t xml:space="preserve">, Intel, </w:t>
              </w:r>
            </w:ins>
          </w:p>
          <w:p w14:paraId="6D2B8070" w14:textId="77777777" w:rsidR="00FE76FE" w:rsidRDefault="00FE76FE">
            <w:pPr>
              <w:snapToGrid w:val="0"/>
              <w:rPr>
                <w:sz w:val="18"/>
                <w:szCs w:val="18"/>
                <w:lang w:eastAsia="zh-CN"/>
              </w:rPr>
            </w:pPr>
          </w:p>
          <w:p w14:paraId="38EB3123" w14:textId="3F5FD46D" w:rsidR="00FE76FE" w:rsidRPr="007362CC" w:rsidRDefault="0011069D" w:rsidP="007362CC">
            <w:pPr>
              <w:pStyle w:val="af2"/>
              <w:numPr>
                <w:ilvl w:val="0"/>
                <w:numId w:val="12"/>
              </w:numPr>
              <w:snapToGrid w:val="0"/>
              <w:rPr>
                <w:sz w:val="18"/>
                <w:szCs w:val="18"/>
                <w:lang w:eastAsia="zh-CN"/>
              </w:rPr>
            </w:pPr>
            <w:r w:rsidRPr="007362CC">
              <w:rPr>
                <w:sz w:val="18"/>
                <w:szCs w:val="18"/>
                <w:lang w:val="en-GB"/>
              </w:rPr>
              <w:t>Not support:</w:t>
            </w:r>
            <w:r w:rsidRPr="007362CC">
              <w:rPr>
                <w:rFonts w:hint="eastAsia"/>
                <w:sz w:val="18"/>
                <w:szCs w:val="18"/>
                <w:lang w:eastAsia="zh-CN"/>
              </w:rPr>
              <w:t xml:space="preserve"> </w:t>
            </w:r>
            <w:r w:rsidR="007362CC">
              <w:rPr>
                <w:sz w:val="18"/>
                <w:szCs w:val="18"/>
                <w:lang w:eastAsia="zh-CN"/>
              </w:rPr>
              <w:t xml:space="preserve">HW, NEC (one comment), </w:t>
            </w:r>
            <w:r w:rsidRPr="007362CC">
              <w:rPr>
                <w:rFonts w:hint="eastAsia"/>
                <w:sz w:val="18"/>
                <w:szCs w:val="18"/>
                <w:lang w:eastAsia="zh-CN"/>
              </w:rPr>
              <w:t>ZTE</w:t>
            </w:r>
          </w:p>
          <w:p w14:paraId="4DA2C772" w14:textId="77777777" w:rsidR="00FE76FE" w:rsidRDefault="00FE76FE">
            <w:pPr>
              <w:snapToGrid w:val="0"/>
              <w:rPr>
                <w:sz w:val="18"/>
                <w:szCs w:val="18"/>
                <w:lang w:eastAsia="zh-CN"/>
              </w:rPr>
            </w:pPr>
          </w:p>
          <w:p w14:paraId="31C8EDA6" w14:textId="26945C3F" w:rsidR="004E319D" w:rsidRPr="004E319D" w:rsidRDefault="004E319D">
            <w:pPr>
              <w:snapToGrid w:val="0"/>
              <w:rPr>
                <w:color w:val="FF0000"/>
                <w:sz w:val="18"/>
                <w:szCs w:val="18"/>
                <w:lang w:eastAsia="zh-CN"/>
              </w:rPr>
            </w:pPr>
            <w:r w:rsidRPr="004E319D">
              <w:rPr>
                <w:b/>
                <w:sz w:val="18"/>
                <w:szCs w:val="18"/>
                <w:lang w:eastAsia="zh-CN"/>
              </w:rPr>
              <w:t xml:space="preserve">Alt-5(from LG): </w:t>
            </w:r>
            <w:r>
              <w:rPr>
                <w:color w:val="FF0000"/>
                <w:sz w:val="18"/>
                <w:szCs w:val="18"/>
                <w:lang w:eastAsia="zh-CN"/>
              </w:rPr>
              <w:t xml:space="preserve">LGE, CATT, </w:t>
            </w:r>
          </w:p>
        </w:tc>
      </w:tr>
      <w:tr w:rsidR="00FE76FE" w14:paraId="3D0C356B"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14B8F" w14:textId="77777777"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7D47" w14:textId="77777777" w:rsidR="00FE76FE" w:rsidRDefault="0011069D">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2E4EB57B" w14:textId="77777777" w:rsidR="00FE76FE" w:rsidRDefault="0011069D">
            <w:pPr>
              <w:pStyle w:val="af2"/>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1C94FB5E" w14:textId="77777777" w:rsidR="00FE76FE" w:rsidRDefault="0011069D">
            <w:pPr>
              <w:pStyle w:val="af2"/>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8"/>
          </w:p>
          <w:p w14:paraId="1A7BFACD" w14:textId="77777777" w:rsidR="00FE76FE" w:rsidRDefault="00FE76FE">
            <w:pPr>
              <w:snapToGrid w:val="0"/>
              <w:rPr>
                <w:b/>
                <w:color w:val="3333FF"/>
                <w:sz w:val="18"/>
                <w:szCs w:val="18"/>
                <w:u w:val="single"/>
                <w:lang w:val="en-GB"/>
              </w:rPr>
            </w:pPr>
          </w:p>
          <w:p w14:paraId="2151400C"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E154"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005B2C9C" w14:textId="77777777" w:rsidR="00FE76FE" w:rsidRDefault="00FE76FE">
            <w:pPr>
              <w:snapToGrid w:val="0"/>
              <w:rPr>
                <w:sz w:val="18"/>
                <w:szCs w:val="18"/>
                <w:lang w:val="en-GB"/>
              </w:rPr>
            </w:pPr>
          </w:p>
          <w:p w14:paraId="44CB0F06" w14:textId="2F1AC39F" w:rsidR="00FE76FE" w:rsidRDefault="0011069D">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Samsung</w:t>
              </w:r>
            </w:ins>
            <w:r w:rsidR="00750DC3">
              <w:rPr>
                <w:b/>
                <w:sz w:val="18"/>
                <w:szCs w:val="18"/>
                <w:lang w:eastAsia="zh-CN"/>
              </w:rPr>
              <w:t>, Lenovo</w:t>
            </w:r>
          </w:p>
        </w:tc>
      </w:tr>
      <w:tr w:rsidR="00FE76FE" w14:paraId="6CB4B544"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6A22BD" w14:textId="77777777"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C37079" w14:textId="77777777"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6BE9431" w14:textId="77777777" w:rsidR="00FE76FE" w:rsidRDefault="0011069D">
            <w:pPr>
              <w:pStyle w:val="af2"/>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08480B86" w14:textId="77777777" w:rsidR="00FE76FE" w:rsidRDefault="0011069D">
            <w:pPr>
              <w:pStyle w:val="af2"/>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4EEEC090" w14:textId="77777777" w:rsidR="00FE76FE" w:rsidRDefault="00FE76FE">
            <w:pPr>
              <w:snapToGrid w:val="0"/>
              <w:rPr>
                <w:b/>
                <w:color w:val="3333FF"/>
                <w:sz w:val="18"/>
                <w:szCs w:val="18"/>
                <w:u w:val="single"/>
              </w:rPr>
            </w:pPr>
          </w:p>
          <w:p w14:paraId="385E2696" w14:textId="77777777"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0CE8"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502ACD8A" w14:textId="77777777" w:rsidR="00FE76FE" w:rsidRDefault="00FE76FE">
            <w:pPr>
              <w:snapToGrid w:val="0"/>
              <w:rPr>
                <w:sz w:val="18"/>
                <w:szCs w:val="18"/>
                <w:lang w:val="en-GB"/>
              </w:rPr>
            </w:pPr>
          </w:p>
          <w:p w14:paraId="151BF5E3" w14:textId="77777777" w:rsidR="00FE76FE" w:rsidRDefault="0011069D">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r>
                <w:rPr>
                  <w:b/>
                  <w:sz w:val="18"/>
                  <w:szCs w:val="18"/>
                  <w:lang w:eastAsia="zh-CN"/>
                </w:rPr>
                <w:t>Spreadtrum</w:t>
              </w:r>
            </w:ins>
            <w:ins w:id="34" w:author="ZTE" w:date="2022-05-12T18:04:00Z">
              <w:r>
                <w:rPr>
                  <w:b/>
                  <w:sz w:val="18"/>
                  <w:szCs w:val="18"/>
                  <w:lang w:eastAsia="zh-CN"/>
                </w:rPr>
                <w:t xml:space="preserve">, Samsung, </w:t>
              </w:r>
            </w:ins>
          </w:p>
        </w:tc>
      </w:tr>
      <w:tr w:rsidR="00FE76FE" w14:paraId="3A682C5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AED8F" w14:textId="77777777" w:rsidR="00FE76FE" w:rsidRDefault="0011069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86A88" w14:textId="77777777"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F3BA651" w14:textId="77777777" w:rsidR="00FE76FE" w:rsidRDefault="00FE76FE">
            <w:pPr>
              <w:rPr>
                <w:rFonts w:ascii="Times" w:eastAsia="Batang" w:hAnsi="Times" w:cs="Times"/>
                <w:sz w:val="18"/>
                <w:szCs w:val="18"/>
                <w:lang w:val="en-GB" w:eastAsia="en-US"/>
              </w:rPr>
            </w:pPr>
          </w:p>
          <w:p w14:paraId="6E685321" w14:textId="77777777" w:rsidR="00FE76FE" w:rsidRDefault="0011069D">
            <w:pPr>
              <w:rPr>
                <w:sz w:val="18"/>
                <w:szCs w:val="18"/>
              </w:rPr>
            </w:pPr>
            <w:r>
              <w:rPr>
                <w:sz w:val="18"/>
                <w:szCs w:val="18"/>
              </w:rPr>
              <w:lastRenderedPageBreak/>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257A3521" wp14:editId="5C54F5F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334A13CC" w14:textId="77777777" w:rsidR="00FE76FE" w:rsidRDefault="0011069D">
            <w:pPr>
              <w:rPr>
                <w:sz w:val="18"/>
                <w:szCs w:val="18"/>
              </w:rPr>
            </w:pPr>
            <w:r>
              <w:rPr>
                <w:sz w:val="18"/>
                <w:szCs w:val="18"/>
              </w:rPr>
              <w:t>For non-</w:t>
            </w:r>
            <w:proofErr w:type="gramStart"/>
            <w:r>
              <w:rPr>
                <w:sz w:val="18"/>
                <w:szCs w:val="18"/>
              </w:rPr>
              <w:t>codebook based</w:t>
            </w:r>
            <w:proofErr w:type="gramEnd"/>
            <w:r>
              <w:rPr>
                <w:sz w:val="18"/>
                <w:szCs w:val="18"/>
              </w:rPr>
              <w:t xml:space="preserve">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35"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35"/>
            <w:r>
              <w:rPr>
                <w:sz w:val="18"/>
                <w:szCs w:val="18"/>
              </w:rPr>
              <w:t xml:space="preserve"> </w:t>
            </w:r>
          </w:p>
          <w:p w14:paraId="3BE647DC" w14:textId="77777777" w:rsidR="00FE76FE" w:rsidRDefault="0011069D">
            <w:pPr>
              <w:rPr>
                <w:color w:val="FF0000"/>
                <w:sz w:val="18"/>
                <w:szCs w:val="18"/>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0C5F9918" w14:textId="77777777" w:rsidR="00FE76FE" w:rsidRDefault="0011069D">
            <w:pPr>
              <w:rPr>
                <w:color w:val="FF0000"/>
                <w:sz w:val="18"/>
                <w:szCs w:val="18"/>
                <w:lang w:eastAsia="zh-CN"/>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4A80DCD9" w14:textId="77777777" w:rsidR="00FE76FE" w:rsidRDefault="0011069D">
            <w:pPr>
              <w:rPr>
                <w:sz w:val="18"/>
                <w:szCs w:val="18"/>
                <w:lang w:eastAsia="zh-CN"/>
              </w:rPr>
            </w:pPr>
            <w:r>
              <w:rPr>
                <w:sz w:val="18"/>
                <w:szCs w:val="18"/>
              </w:rPr>
              <w:t>For non-</w:t>
            </w:r>
            <w:proofErr w:type="gramStart"/>
            <w:r>
              <w:rPr>
                <w:sz w:val="18"/>
                <w:szCs w:val="18"/>
              </w:rPr>
              <w:t>codebook based</w:t>
            </w:r>
            <w:proofErr w:type="gramEnd"/>
            <w:r>
              <w:rPr>
                <w:sz w:val="18"/>
                <w:szCs w:val="18"/>
              </w:rPr>
              <w:t xml:space="preserve">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4CA55456" w14:textId="77777777" w:rsidR="00FE76FE" w:rsidRDefault="00FE76FE">
            <w:pPr>
              <w:rPr>
                <w:rFonts w:ascii="Times" w:eastAsia="Batang" w:hAnsi="Times" w:cs="Times"/>
                <w:sz w:val="18"/>
                <w:szCs w:val="18"/>
                <w:lang w:eastAsia="en-US"/>
              </w:rPr>
            </w:pPr>
          </w:p>
          <w:p w14:paraId="7DA14978" w14:textId="77777777"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C85D1" w14:textId="77777777" w:rsidR="00FE76FE" w:rsidRDefault="0011069D">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w:t>
            </w:r>
            <w:proofErr w:type="spellStart"/>
            <w:r>
              <w:rPr>
                <w:strike/>
                <w:color w:val="FF0000"/>
                <w:sz w:val="18"/>
                <w:szCs w:val="18"/>
                <w:lang w:eastAsia="zh-CN"/>
              </w:rPr>
              <w:t>HiSilicon</w:t>
            </w:r>
            <w:proofErr w:type="spellEnd"/>
            <w:r>
              <w:rPr>
                <w:strike/>
                <w:color w:val="FF0000"/>
                <w:sz w:val="18"/>
                <w:szCs w:val="18"/>
                <w:lang w:eastAsia="zh-CN"/>
              </w:rPr>
              <w:t>, LG</w:t>
            </w:r>
          </w:p>
          <w:p w14:paraId="3CF67B44" w14:textId="77777777" w:rsidR="00FE76FE" w:rsidRDefault="00FE76FE">
            <w:pPr>
              <w:snapToGrid w:val="0"/>
              <w:rPr>
                <w:sz w:val="18"/>
                <w:szCs w:val="18"/>
                <w:lang w:val="en-GB"/>
              </w:rPr>
            </w:pPr>
          </w:p>
          <w:p w14:paraId="56E3BF76" w14:textId="77777777" w:rsidR="00FE76FE" w:rsidRDefault="0011069D">
            <w:pPr>
              <w:snapToGrid w:val="0"/>
              <w:rPr>
                <w:bCs/>
                <w:sz w:val="18"/>
                <w:szCs w:val="18"/>
                <w:lang w:eastAsia="zh-CN"/>
              </w:rPr>
            </w:pPr>
            <w:r>
              <w:rPr>
                <w:b/>
                <w:sz w:val="18"/>
                <w:szCs w:val="18"/>
                <w:lang w:val="en-GB"/>
              </w:rPr>
              <w:lastRenderedPageBreak/>
              <w:t xml:space="preserve">Alt-2: </w:t>
            </w:r>
            <w:r>
              <w:rPr>
                <w:bCs/>
                <w:sz w:val="18"/>
                <w:szCs w:val="18"/>
                <w:lang w:val="en-GB"/>
              </w:rPr>
              <w:t xml:space="preserve">MTK, QC, OPPO, Apple, vivo, </w:t>
            </w:r>
            <w:proofErr w:type="spellStart"/>
            <w:r>
              <w:rPr>
                <w:bCs/>
                <w:sz w:val="18"/>
                <w:szCs w:val="18"/>
                <w:lang w:val="en-GB"/>
              </w:rPr>
              <w:t>Spreadtrum</w:t>
            </w:r>
            <w:proofErr w:type="spellEnd"/>
            <w:r>
              <w:rPr>
                <w:rFonts w:hint="eastAsia"/>
                <w:bCs/>
                <w:sz w:val="18"/>
                <w:szCs w:val="18"/>
                <w:lang w:val="en-GB" w:eastAsia="zh-CN"/>
              </w:rPr>
              <w:t>, CATT</w:t>
            </w:r>
            <w:r>
              <w:rPr>
                <w:bCs/>
                <w:sz w:val="18"/>
                <w:szCs w:val="18"/>
                <w:lang w:eastAsia="zh-CN"/>
              </w:rPr>
              <w:t>, Nokia, Ericsson, Lenovo</w:t>
            </w:r>
          </w:p>
          <w:p w14:paraId="7A34F0F3" w14:textId="77777777" w:rsidR="00FE76FE" w:rsidRDefault="00FE76FE">
            <w:pPr>
              <w:snapToGrid w:val="0"/>
              <w:rPr>
                <w:bCs/>
                <w:sz w:val="18"/>
                <w:szCs w:val="18"/>
                <w:lang w:val="en-GB"/>
              </w:rPr>
            </w:pPr>
          </w:p>
          <w:p w14:paraId="5C0C875F" w14:textId="13A1C444" w:rsidR="00FE76FE" w:rsidRDefault="00D63FB6">
            <w:pPr>
              <w:snapToGrid w:val="0"/>
              <w:rPr>
                <w:bCs/>
                <w:sz w:val="18"/>
                <w:szCs w:val="18"/>
                <w:lang w:eastAsia="zh-CN"/>
              </w:rPr>
            </w:pPr>
            <w:r w:rsidRPr="00D63FB6">
              <w:rPr>
                <w:b/>
                <w:bCs/>
                <w:sz w:val="18"/>
                <w:szCs w:val="18"/>
                <w:lang w:val="en-GB"/>
              </w:rPr>
              <w:t>Not support</w:t>
            </w:r>
            <w:r w:rsidR="0011069D" w:rsidRPr="00D63FB6">
              <w:rPr>
                <w:b/>
                <w:bCs/>
                <w:sz w:val="18"/>
                <w:szCs w:val="18"/>
                <w:lang w:val="en-GB"/>
              </w:rPr>
              <w:t>:</w:t>
            </w:r>
            <w:r w:rsidR="0011069D">
              <w:rPr>
                <w:bCs/>
                <w:sz w:val="18"/>
                <w:szCs w:val="18"/>
                <w:lang w:val="en-GB"/>
              </w:rPr>
              <w:t xml:space="preserve"> </w:t>
            </w:r>
            <w:r w:rsidR="0011069D" w:rsidRPr="00D63FB6">
              <w:rPr>
                <w:b/>
                <w:bCs/>
                <w:strike/>
                <w:color w:val="FF0000"/>
                <w:sz w:val="18"/>
                <w:szCs w:val="18"/>
                <w:lang w:val="en-GB"/>
              </w:rPr>
              <w:t>SS</w:t>
            </w:r>
            <w:r w:rsidR="0011069D" w:rsidRPr="00D63FB6">
              <w:rPr>
                <w:rFonts w:hint="eastAsia"/>
                <w:b/>
                <w:bCs/>
                <w:strike/>
                <w:color w:val="FF0000"/>
                <w:sz w:val="18"/>
                <w:szCs w:val="18"/>
                <w:lang w:eastAsia="zh-CN"/>
              </w:rPr>
              <w:t>,</w:t>
            </w:r>
            <w:r w:rsidR="0011069D" w:rsidRPr="00D63FB6">
              <w:rPr>
                <w:rFonts w:hint="eastAsia"/>
                <w:bCs/>
                <w:color w:val="FF0000"/>
                <w:sz w:val="18"/>
                <w:szCs w:val="18"/>
                <w:lang w:eastAsia="zh-CN"/>
              </w:rPr>
              <w:t xml:space="preserve"> </w:t>
            </w:r>
            <w:r w:rsidR="0011069D">
              <w:rPr>
                <w:rFonts w:hint="eastAsia"/>
                <w:bCs/>
                <w:sz w:val="18"/>
                <w:szCs w:val="18"/>
                <w:lang w:eastAsia="zh-CN"/>
              </w:rPr>
              <w:t>ZTE</w:t>
            </w:r>
            <w:r>
              <w:rPr>
                <w:bCs/>
                <w:sz w:val="18"/>
                <w:szCs w:val="18"/>
                <w:lang w:eastAsia="zh-CN"/>
              </w:rPr>
              <w:t>, HW</w:t>
            </w:r>
          </w:p>
          <w:p w14:paraId="67B23355" w14:textId="77777777" w:rsidR="00FE76FE" w:rsidRDefault="00FE76FE">
            <w:pPr>
              <w:snapToGrid w:val="0"/>
              <w:rPr>
                <w:b/>
                <w:sz w:val="18"/>
                <w:szCs w:val="18"/>
                <w:lang w:eastAsia="zh-CN"/>
              </w:rPr>
            </w:pPr>
          </w:p>
        </w:tc>
      </w:tr>
      <w:tr w:rsidR="00FE76FE" w14:paraId="0D8BF495"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79744C" w14:textId="77777777" w:rsidR="00FE76FE" w:rsidRDefault="0011069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F6305" w14:textId="77777777" w:rsidR="00FE76FE" w:rsidRDefault="0011069D">
            <w:pPr>
              <w:overflowPunct w:val="0"/>
              <w:rPr>
                <w:rFonts w:eastAsiaTheme="minorEastAsia"/>
                <w:b/>
                <w:sz w:val="18"/>
                <w:szCs w:val="18"/>
                <w:lang w:eastAsia="zh-CN"/>
              </w:rPr>
            </w:pPr>
            <w:bookmarkStart w:id="36" w:name="_Toc29673149"/>
            <w:bookmarkStart w:id="37" w:name="_Toc36645513"/>
            <w:bookmarkStart w:id="38" w:name="_Toc11352096"/>
            <w:bookmarkStart w:id="39" w:name="_Toc27299884"/>
            <w:bookmarkStart w:id="40" w:name="_Toc29673290"/>
            <w:bookmarkStart w:id="41" w:name="_Toc20317986"/>
            <w:bookmarkStart w:id="42" w:name="_Toc45810558"/>
            <w:bookmarkStart w:id="43" w:name="_Toc100147360"/>
            <w:bookmarkStart w:id="44"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7336A7BB"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12CDA6E0" w14:textId="77777777"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6878F40"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498F8D13" w14:textId="77777777"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2323F170" w14:textId="77777777"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34F21FDE" w14:textId="77777777"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 xml:space="preserve">DLorJoint-TCIState-r17 </w:t>
            </w:r>
            <w:r>
              <w:rPr>
                <w:rStyle w:val="ae"/>
                <w:i w:val="0"/>
                <w:strike/>
                <w:color w:val="00B0F0"/>
                <w:sz w:val="18"/>
                <w:szCs w:val="18"/>
              </w:rPr>
              <w:t xml:space="preserve">and </w:t>
            </w:r>
            <w:r>
              <w:rPr>
                <w:rStyle w:val="ae"/>
                <w:i w:val="0"/>
                <w:color w:val="00B0F0"/>
                <w:sz w:val="18"/>
                <w:szCs w:val="18"/>
              </w:rPr>
              <w:t>or</w:t>
            </w:r>
            <w:r>
              <w:rPr>
                <w:rStyle w:val="ae"/>
                <w:color w:val="00B0F0"/>
                <w:sz w:val="18"/>
                <w:szCs w:val="18"/>
              </w:rPr>
              <w:t xml:space="preserve"> </w:t>
            </w:r>
            <w:r>
              <w:rPr>
                <w:rStyle w:val="ae"/>
                <w:color w:val="FF0000"/>
                <w:sz w:val="18"/>
                <w:szCs w:val="18"/>
              </w:rPr>
              <w:t xml:space="preserve">UL-TCIState-r17, </w:t>
            </w:r>
            <w:r>
              <w:rPr>
                <w:rStyle w:val="ae"/>
                <w:i w:val="0"/>
                <w:color w:val="FF0000"/>
                <w:sz w:val="18"/>
                <w:szCs w:val="18"/>
              </w:rPr>
              <w:t>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47BD5ABE"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64F15B9" w14:textId="77777777"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xml:space="preserve">: The above </w:t>
            </w:r>
            <w:proofErr w:type="gramStart"/>
            <w:r>
              <w:rPr>
                <w:color w:val="3333FF"/>
                <w:sz w:val="18"/>
                <w:szCs w:val="18"/>
              </w:rPr>
              <w:t>are</w:t>
            </w:r>
            <w:proofErr w:type="gramEnd"/>
            <w:r>
              <w:rPr>
                <w:color w:val="3333FF"/>
                <w:sz w:val="18"/>
                <w:szCs w:val="18"/>
              </w:rPr>
              <w:t xml:space="preserv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0126DB" w14:textId="77777777" w:rsidR="00FE76FE" w:rsidRDefault="0011069D">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p>
          <w:p w14:paraId="3E3C98CB" w14:textId="77777777" w:rsidR="00FE76FE" w:rsidRDefault="00FE76FE">
            <w:pPr>
              <w:snapToGrid w:val="0"/>
              <w:rPr>
                <w:sz w:val="18"/>
                <w:szCs w:val="18"/>
                <w:lang w:val="en-GB"/>
              </w:rPr>
            </w:pPr>
          </w:p>
          <w:p w14:paraId="35BE798A" w14:textId="77777777"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ae"/>
                <w:color w:val="000000" w:themeColor="text1"/>
                <w:sz w:val="18"/>
                <w:szCs w:val="18"/>
              </w:rPr>
              <w:t xml:space="preserve">DLorJoint-TCIState-r17 </w:t>
            </w:r>
            <w:r>
              <w:rPr>
                <w:rStyle w:val="ae"/>
                <w:color w:val="000000" w:themeColor="text1"/>
                <w:sz w:val="18"/>
                <w:szCs w:val="18"/>
                <w:highlight w:val="yellow"/>
              </w:rPr>
              <w:t>and</w:t>
            </w:r>
            <w:r>
              <w:rPr>
                <w:rStyle w:val="ae"/>
                <w:color w:val="000000" w:themeColor="text1"/>
                <w:sz w:val="18"/>
                <w:szCs w:val="18"/>
              </w:rPr>
              <w:t xml:space="preserve"> UL-TCIState-r17</w:t>
            </w:r>
            <w:r>
              <w:rPr>
                <w:color w:val="000000" w:themeColor="text1"/>
                <w:sz w:val="18"/>
                <w:szCs w:val="18"/>
                <w:lang w:val="en-GB"/>
              </w:rPr>
              <w:t>” to “</w:t>
            </w:r>
            <w:r>
              <w:rPr>
                <w:rStyle w:val="ae"/>
                <w:color w:val="000000" w:themeColor="text1"/>
                <w:sz w:val="18"/>
                <w:szCs w:val="18"/>
              </w:rPr>
              <w:t xml:space="preserve">DLorJoint-TCIState-r17 </w:t>
            </w:r>
            <w:r>
              <w:rPr>
                <w:rStyle w:val="ae"/>
                <w:color w:val="000000" w:themeColor="text1"/>
                <w:sz w:val="18"/>
                <w:szCs w:val="18"/>
                <w:highlight w:val="yellow"/>
              </w:rPr>
              <w:t>or</w:t>
            </w:r>
            <w:r>
              <w:rPr>
                <w:rStyle w:val="ae"/>
                <w:color w:val="000000" w:themeColor="text1"/>
                <w:sz w:val="18"/>
                <w:szCs w:val="18"/>
              </w:rPr>
              <w:t xml:space="preserve"> UL-TCIState-r17</w:t>
            </w:r>
            <w:r>
              <w:rPr>
                <w:color w:val="000000" w:themeColor="text1"/>
                <w:sz w:val="18"/>
                <w:szCs w:val="18"/>
                <w:lang w:val="en-GB"/>
              </w:rPr>
              <w:t>”)</w:t>
            </w:r>
          </w:p>
          <w:p w14:paraId="67497C25" w14:textId="77777777" w:rsidR="00FE76FE" w:rsidRDefault="00FE76FE">
            <w:pPr>
              <w:snapToGrid w:val="0"/>
              <w:rPr>
                <w:b/>
                <w:sz w:val="18"/>
                <w:szCs w:val="18"/>
                <w:lang w:val="en-GB"/>
              </w:rPr>
            </w:pPr>
          </w:p>
          <w:p w14:paraId="092C8F8E" w14:textId="77777777" w:rsidR="00FE76FE" w:rsidRDefault="0011069D">
            <w:pPr>
              <w:snapToGrid w:val="0"/>
              <w:rPr>
                <w:sz w:val="18"/>
                <w:szCs w:val="18"/>
                <w:lang w:eastAsia="zh-CN"/>
              </w:rPr>
            </w:pPr>
            <w:r>
              <w:rPr>
                <w:b/>
                <w:sz w:val="18"/>
                <w:szCs w:val="18"/>
                <w:lang w:val="en-GB"/>
              </w:rPr>
              <w:t>Not supported: QC, Huawei/</w:t>
            </w:r>
            <w:proofErr w:type="spellStart"/>
            <w:r>
              <w:rPr>
                <w:b/>
                <w:sz w:val="18"/>
                <w:szCs w:val="18"/>
                <w:lang w:val="en-GB"/>
              </w:rPr>
              <w:t>HiSilicon</w:t>
            </w:r>
            <w:proofErr w:type="spellEnd"/>
            <w:r>
              <w:rPr>
                <w:rFonts w:hint="eastAsia"/>
                <w:b/>
                <w:sz w:val="18"/>
                <w:szCs w:val="18"/>
                <w:lang w:val="en-GB" w:eastAsia="zh-CN"/>
              </w:rPr>
              <w:t>, CATT</w:t>
            </w:r>
            <w:r>
              <w:rPr>
                <w:b/>
                <w:sz w:val="18"/>
                <w:szCs w:val="18"/>
                <w:lang w:eastAsia="zh-CN"/>
              </w:rPr>
              <w:t>, Nokia</w:t>
            </w:r>
            <w:ins w:id="45" w:author="ZTE" w:date="2022-05-12T17:44:00Z">
              <w:r>
                <w:rPr>
                  <w:b/>
                  <w:sz w:val="18"/>
                  <w:szCs w:val="18"/>
                  <w:lang w:eastAsia="zh-CN"/>
                </w:rPr>
                <w:t>, Intel</w:t>
              </w:r>
            </w:ins>
          </w:p>
        </w:tc>
      </w:tr>
      <w:tr w:rsidR="00FE76FE" w14:paraId="1915511E" w14:textId="77777777" w:rsidTr="00CE35FB">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32C23C" w14:textId="77777777" w:rsidR="00FE76FE" w:rsidRDefault="0011069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F5243ED" w14:textId="77777777"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204A38F" w14:textId="77777777" w:rsidR="00FE76FE" w:rsidRDefault="00FE76FE">
            <w:pPr>
              <w:overflowPunct w:val="0"/>
              <w:rPr>
                <w:sz w:val="18"/>
                <w:lang w:eastAsia="zh-CN"/>
              </w:rPr>
            </w:pPr>
          </w:p>
          <w:p w14:paraId="07034ADE" w14:textId="77777777"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45BD6AF"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 xml:space="preserve">SS (when </w:t>
            </w:r>
            <w:proofErr w:type="spellStart"/>
            <w:r>
              <w:rPr>
                <w:sz w:val="18"/>
                <w:szCs w:val="18"/>
                <w:lang w:val="en-GB"/>
              </w:rPr>
              <w:lastRenderedPageBreak/>
              <w:t>gNB</w:t>
            </w:r>
            <w:proofErr w:type="spellEnd"/>
            <w:r>
              <w:rPr>
                <w:sz w:val="18"/>
                <w:szCs w:val="18"/>
                <w:lang w:val="en-GB"/>
              </w:rPr>
              <w:t xml:space="preserve"> can’t distinguish NACK and DTX)),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7247AC3D" w14:textId="77777777" w:rsidR="00FE76FE" w:rsidRDefault="00FE76FE">
            <w:pPr>
              <w:snapToGrid w:val="0"/>
              <w:rPr>
                <w:sz w:val="18"/>
                <w:szCs w:val="18"/>
                <w:lang w:val="en-GB"/>
              </w:rPr>
            </w:pPr>
          </w:p>
          <w:p w14:paraId="42A7855A" w14:textId="77777777"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14:paraId="2FB3A031" w14:textId="77777777" w:rsidR="00FE76FE" w:rsidRDefault="00FE76FE">
            <w:pPr>
              <w:snapToGrid w:val="0"/>
              <w:rPr>
                <w:b/>
                <w:sz w:val="18"/>
                <w:szCs w:val="18"/>
                <w:lang w:val="en-GB"/>
              </w:rPr>
            </w:pPr>
          </w:p>
        </w:tc>
      </w:tr>
      <w:tr w:rsidR="00FE76FE" w14:paraId="5F48B9E2"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D5B327" w14:textId="77777777" w:rsidR="00FE76FE" w:rsidRDefault="0011069D">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6D567" w14:textId="77777777"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E75C262" w14:textId="77777777" w:rsidR="00FE76FE" w:rsidRDefault="00FE76FE">
            <w:pPr>
              <w:snapToGrid w:val="0"/>
              <w:jc w:val="both"/>
              <w:rPr>
                <w:rFonts w:cs="Arial"/>
                <w:b/>
                <w:sz w:val="18"/>
                <w:szCs w:val="18"/>
              </w:rPr>
            </w:pPr>
          </w:p>
          <w:p w14:paraId="66AF0E01" w14:textId="77777777" w:rsidR="00FE76FE" w:rsidRDefault="0011069D">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64B9257C"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2DE0002E" w14:textId="77777777"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0573C167"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4CF33FB" w14:textId="77777777"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09FA6D" w14:textId="77777777"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05D90410" w14:textId="77777777" w:rsidR="00FE76FE" w:rsidRDefault="00FE76FE">
            <w:pPr>
              <w:snapToGrid w:val="0"/>
              <w:rPr>
                <w:sz w:val="18"/>
                <w:szCs w:val="18"/>
                <w:lang w:val="en-GB"/>
              </w:rPr>
            </w:pPr>
          </w:p>
          <w:p w14:paraId="717D92D5"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
          <w:p w14:paraId="7976D7FB" w14:textId="77777777" w:rsidR="00FE76FE" w:rsidRDefault="00FE76FE">
            <w:pPr>
              <w:snapToGrid w:val="0"/>
              <w:rPr>
                <w:b/>
                <w:sz w:val="18"/>
                <w:szCs w:val="18"/>
                <w:lang w:val="en-GB"/>
              </w:rPr>
            </w:pPr>
          </w:p>
        </w:tc>
      </w:tr>
    </w:tbl>
    <w:p w14:paraId="040FFD21" w14:textId="77777777" w:rsidR="00FE76FE" w:rsidRDefault="00FE76FE">
      <w:pPr>
        <w:snapToGrid w:val="0"/>
      </w:pPr>
    </w:p>
    <w:p w14:paraId="746E8F49" w14:textId="77777777" w:rsidR="00FE76FE" w:rsidRDefault="00FE76FE">
      <w:pPr>
        <w:snapToGrid w:val="0"/>
      </w:pPr>
    </w:p>
    <w:p w14:paraId="507BDB7B" w14:textId="77777777" w:rsidR="00FE76FE" w:rsidRDefault="0011069D">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14:paraId="137829C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9FD02E"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024E07" w14:textId="77777777" w:rsidR="00FE76FE" w:rsidRDefault="0011069D">
            <w:pPr>
              <w:snapToGrid w:val="0"/>
              <w:rPr>
                <w:b/>
                <w:sz w:val="18"/>
                <w:szCs w:val="18"/>
              </w:rPr>
            </w:pPr>
            <w:r>
              <w:rPr>
                <w:b/>
                <w:sz w:val="18"/>
                <w:szCs w:val="18"/>
              </w:rPr>
              <w:t>Input</w:t>
            </w:r>
          </w:p>
        </w:tc>
      </w:tr>
      <w:tr w:rsidR="00FE76FE" w14:paraId="10402F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D5A"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BAF0" w14:textId="77777777"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518B473A" w14:textId="77777777" w:rsidR="00FE76FE" w:rsidRDefault="0011069D">
            <w:pPr>
              <w:pStyle w:val="af2"/>
              <w:numPr>
                <w:ilvl w:val="0"/>
                <w:numId w:val="12"/>
              </w:numPr>
              <w:snapToGrid w:val="0"/>
              <w:rPr>
                <w:b/>
                <w:color w:val="3333FF"/>
                <w:u w:val="single"/>
                <w:lang w:eastAsia="zh-CN"/>
              </w:rPr>
            </w:pPr>
            <w:r>
              <w:rPr>
                <w:b/>
                <w:color w:val="3333FF"/>
                <w:u w:val="single"/>
                <w:lang w:eastAsia="zh-CN"/>
              </w:rPr>
              <w:t>@ZTE, HW, Nokia, Lenovo, can you live with that?</w:t>
            </w:r>
          </w:p>
          <w:p w14:paraId="67386531" w14:textId="77777777" w:rsidR="00FE76FE" w:rsidRDefault="00FE76FE">
            <w:pPr>
              <w:snapToGrid w:val="0"/>
              <w:rPr>
                <w:b/>
                <w:color w:val="3333FF"/>
                <w:u w:val="single"/>
                <w:lang w:eastAsia="zh-CN"/>
              </w:rPr>
            </w:pPr>
          </w:p>
          <w:p w14:paraId="798F02EE" w14:textId="77777777"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14:paraId="7E706782" w14:textId="77777777" w:rsidR="00FE76FE" w:rsidRDefault="00FE76FE">
            <w:pPr>
              <w:snapToGrid w:val="0"/>
              <w:rPr>
                <w:b/>
                <w:color w:val="3333FF"/>
                <w:u w:val="single"/>
                <w:lang w:eastAsia="zh-CN"/>
              </w:rPr>
            </w:pPr>
          </w:p>
          <w:p w14:paraId="393FDA97" w14:textId="77777777" w:rsidR="00FE76FE" w:rsidRDefault="0011069D">
            <w:pPr>
              <w:snapToGrid w:val="0"/>
              <w:rPr>
                <w:b/>
                <w:color w:val="3333FF"/>
                <w:u w:val="single"/>
                <w:lang w:eastAsia="zh-CN"/>
              </w:rPr>
            </w:pPr>
            <w:r>
              <w:rPr>
                <w:b/>
                <w:color w:val="3333FF"/>
                <w:u w:val="single"/>
                <w:lang w:eastAsia="zh-CN"/>
              </w:rPr>
              <w:t>Re 3-4, can we go with majority view, Alt-</w:t>
            </w:r>
            <w:proofErr w:type="gramStart"/>
            <w:r>
              <w:rPr>
                <w:b/>
                <w:color w:val="3333FF"/>
                <w:u w:val="single"/>
                <w:lang w:eastAsia="zh-CN"/>
              </w:rPr>
              <w:t>2?@</w:t>
            </w:r>
            <w:proofErr w:type="gramEnd"/>
            <w:r>
              <w:rPr>
                <w:b/>
                <w:color w:val="3333FF"/>
                <w:u w:val="single"/>
                <w:lang w:eastAsia="zh-CN"/>
              </w:rPr>
              <w:t xml:space="preserve"> LG, HW, ZTE, SS</w:t>
            </w:r>
          </w:p>
          <w:p w14:paraId="61B1B024" w14:textId="77777777" w:rsidR="00FE76FE" w:rsidRDefault="00FE76FE">
            <w:pPr>
              <w:snapToGrid w:val="0"/>
              <w:rPr>
                <w:b/>
                <w:color w:val="3333FF"/>
                <w:u w:val="single"/>
                <w:lang w:eastAsia="zh-CN"/>
              </w:rPr>
            </w:pPr>
          </w:p>
          <w:p w14:paraId="78BF3462" w14:textId="77777777"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A49959A" w14:textId="77777777" w:rsidR="00FE76FE" w:rsidRDefault="00FE76FE">
            <w:pPr>
              <w:snapToGrid w:val="0"/>
              <w:rPr>
                <w:b/>
                <w:color w:val="3333FF"/>
                <w:u w:val="single"/>
                <w:lang w:eastAsia="zh-CN"/>
              </w:rPr>
            </w:pPr>
          </w:p>
          <w:p w14:paraId="53FD147A" w14:textId="77777777"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14:paraId="2F077CDD" w14:textId="77777777" w:rsidR="00FE76FE" w:rsidRDefault="00FE76FE">
            <w:pPr>
              <w:snapToGrid w:val="0"/>
              <w:rPr>
                <w:b/>
                <w:color w:val="3333FF"/>
                <w:u w:val="single"/>
                <w:lang w:eastAsia="zh-CN"/>
              </w:rPr>
            </w:pPr>
          </w:p>
          <w:p w14:paraId="4D4DFD61" w14:textId="77777777" w:rsidR="00FE76FE" w:rsidRDefault="0011069D">
            <w:pPr>
              <w:snapToGrid w:val="0"/>
              <w:rPr>
                <w:b/>
                <w:color w:val="3333FF"/>
                <w:u w:val="single"/>
                <w:lang w:eastAsia="zh-CN"/>
              </w:rPr>
            </w:pPr>
            <w:r>
              <w:rPr>
                <w:b/>
                <w:color w:val="3333FF"/>
                <w:u w:val="single"/>
                <w:lang w:eastAsia="zh-CN"/>
              </w:rPr>
              <w:t>Re 3-10, let’s approve that by email.</w:t>
            </w:r>
          </w:p>
          <w:p w14:paraId="43FE5CF0" w14:textId="77777777" w:rsidR="00FE76FE" w:rsidRDefault="00FE76FE">
            <w:pPr>
              <w:snapToGrid w:val="0"/>
              <w:rPr>
                <w:b/>
                <w:color w:val="3333FF"/>
                <w:u w:val="single"/>
                <w:lang w:eastAsia="zh-CN"/>
              </w:rPr>
            </w:pPr>
          </w:p>
        </w:tc>
      </w:tr>
      <w:tr w:rsidR="00FE76FE" w14:paraId="7B1FE1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DFB"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D59D" w14:textId="77777777"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3369C10D" w14:textId="77777777" w:rsidR="00FE76FE" w:rsidRDefault="00FE76FE">
            <w:pPr>
              <w:snapToGrid w:val="0"/>
              <w:rPr>
                <w:color w:val="000000" w:themeColor="text1"/>
                <w:sz w:val="18"/>
                <w:szCs w:val="18"/>
                <w:lang w:eastAsia="zh-CN"/>
              </w:rPr>
            </w:pPr>
          </w:p>
        </w:tc>
      </w:tr>
      <w:tr w:rsidR="00FE76FE" w14:paraId="1C36B62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8F4" w14:textId="77777777"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2E6" w14:textId="77777777" w:rsidR="00FE76FE" w:rsidRDefault="0011069D">
            <w:pPr>
              <w:snapToGrid w:val="0"/>
              <w:rPr>
                <w:sz w:val="18"/>
                <w:szCs w:val="18"/>
                <w:lang w:eastAsia="zh-CN"/>
              </w:rPr>
            </w:pPr>
            <w:r>
              <w:rPr>
                <w:sz w:val="18"/>
                <w:szCs w:val="18"/>
                <w:lang w:eastAsia="zh-CN"/>
              </w:rPr>
              <w:t xml:space="preserve">Issue 3-3: If the indicated TCI is only applied to active BWP, we would like to understand how BWP switching can work. When should </w:t>
            </w:r>
            <w:proofErr w:type="spellStart"/>
            <w:r>
              <w:rPr>
                <w:sz w:val="18"/>
                <w:szCs w:val="18"/>
                <w:lang w:eastAsia="zh-CN"/>
              </w:rPr>
              <w:t>gNB</w:t>
            </w:r>
            <w:proofErr w:type="spellEnd"/>
            <w:r>
              <w:rPr>
                <w:sz w:val="18"/>
                <w:szCs w:val="18"/>
                <w:lang w:eastAsia="zh-CN"/>
              </w:rPr>
              <w:t xml:space="preserve">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62A1019E" w14:textId="77777777" w:rsidR="004E319D" w:rsidRDefault="004E319D">
            <w:pPr>
              <w:snapToGrid w:val="0"/>
              <w:rPr>
                <w:sz w:val="18"/>
                <w:szCs w:val="18"/>
                <w:lang w:eastAsia="zh-CN"/>
              </w:rPr>
            </w:pPr>
          </w:p>
          <w:p w14:paraId="55C7FE03" w14:textId="441EDFEB" w:rsidR="004E319D" w:rsidRDefault="004E319D">
            <w:pPr>
              <w:snapToGrid w:val="0"/>
              <w:rPr>
                <w:sz w:val="18"/>
                <w:szCs w:val="18"/>
                <w:lang w:eastAsia="zh-CN"/>
              </w:rPr>
            </w:pPr>
            <w:r w:rsidRPr="00EB4EFD">
              <w:rPr>
                <w:rFonts w:eastAsia="PMingLiU"/>
                <w:b/>
                <w:color w:val="0000FF"/>
                <w:sz w:val="18"/>
                <w:szCs w:val="18"/>
                <w:lang w:eastAsia="zh-TW"/>
              </w:rPr>
              <w:lastRenderedPageBreak/>
              <w:t>[Mod]</w:t>
            </w:r>
            <w:r>
              <w:rPr>
                <w:rFonts w:eastAsia="PMingLiU"/>
                <w:b/>
                <w:color w:val="0000FF"/>
                <w:sz w:val="18"/>
                <w:szCs w:val="18"/>
                <w:lang w:eastAsia="zh-TW"/>
              </w:rPr>
              <w:t>: Okay. Let’s hear some more companies’ views.</w:t>
            </w:r>
          </w:p>
          <w:p w14:paraId="09C93542" w14:textId="77777777" w:rsidR="00FE76FE" w:rsidRDefault="00FE76FE">
            <w:pPr>
              <w:snapToGrid w:val="0"/>
              <w:rPr>
                <w:sz w:val="18"/>
                <w:szCs w:val="18"/>
                <w:lang w:eastAsia="zh-CN"/>
              </w:rPr>
            </w:pPr>
          </w:p>
          <w:p w14:paraId="070CE532" w14:textId="77777777" w:rsidR="00FE76FE" w:rsidRDefault="0011069D">
            <w:pPr>
              <w:snapToGrid w:val="0"/>
              <w:rPr>
                <w:sz w:val="18"/>
                <w:szCs w:val="18"/>
                <w:lang w:eastAsia="zh-CN"/>
              </w:rPr>
            </w:pPr>
            <w:r>
              <w:rPr>
                <w:sz w:val="18"/>
                <w:szCs w:val="18"/>
                <w:lang w:eastAsia="zh-CN"/>
              </w:rPr>
              <w:t>Issue 3-5: We can also accept Alt1.</w:t>
            </w:r>
          </w:p>
          <w:p w14:paraId="14C155D4" w14:textId="77777777" w:rsidR="00FE76FE" w:rsidRDefault="00FE76FE">
            <w:pPr>
              <w:snapToGrid w:val="0"/>
              <w:rPr>
                <w:sz w:val="18"/>
                <w:szCs w:val="18"/>
                <w:lang w:eastAsia="zh-CN"/>
              </w:rPr>
            </w:pPr>
          </w:p>
          <w:p w14:paraId="5806755D" w14:textId="77777777"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0AD15857" w14:textId="77777777" w:rsidR="00FE76FE" w:rsidRDefault="00FE76FE">
            <w:pPr>
              <w:snapToGrid w:val="0"/>
              <w:rPr>
                <w:sz w:val="18"/>
                <w:szCs w:val="18"/>
                <w:lang w:eastAsia="zh-CN"/>
              </w:rPr>
            </w:pPr>
          </w:p>
        </w:tc>
      </w:tr>
      <w:tr w:rsidR="00FE76FE" w14:paraId="0825E2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67D"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5D4" w14:textId="77777777"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0B328FED" w14:textId="77777777" w:rsidR="00FE76FE" w:rsidRDefault="00FE76FE">
            <w:pPr>
              <w:snapToGrid w:val="0"/>
              <w:rPr>
                <w:sz w:val="18"/>
                <w:szCs w:val="18"/>
                <w:lang w:eastAsia="zh-CN"/>
              </w:rPr>
            </w:pPr>
          </w:p>
          <w:p w14:paraId="2DC83EF5" w14:textId="77777777"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ac"/>
              <w:tblW w:w="0" w:type="auto"/>
              <w:tblLook w:val="04A0" w:firstRow="1" w:lastRow="0" w:firstColumn="1" w:lastColumn="0" w:noHBand="0" w:noVBand="1"/>
            </w:tblPr>
            <w:tblGrid>
              <w:gridCol w:w="8234"/>
            </w:tblGrid>
            <w:tr w:rsidR="00FE76FE" w14:paraId="5CEA038D" w14:textId="77777777">
              <w:tc>
                <w:tcPr>
                  <w:tcW w:w="8234" w:type="dxa"/>
                </w:tcPr>
                <w:p w14:paraId="7623F7E5" w14:textId="77777777"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18971FB4" w14:textId="77777777" w:rsidR="00FE76FE" w:rsidRDefault="00FE76FE">
            <w:pPr>
              <w:snapToGrid w:val="0"/>
              <w:rPr>
                <w:sz w:val="18"/>
                <w:szCs w:val="18"/>
                <w:lang w:eastAsia="zh-CN"/>
              </w:rPr>
            </w:pPr>
          </w:p>
          <w:p w14:paraId="78A7E9F2" w14:textId="77777777"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CC6D389" w14:textId="77777777" w:rsidR="00FE76FE" w:rsidRDefault="0011069D">
            <w:pPr>
              <w:snapToGrid w:val="0"/>
              <w:rPr>
                <w:sz w:val="18"/>
                <w:szCs w:val="18"/>
                <w:lang w:eastAsia="zh-CN"/>
              </w:rPr>
            </w:pPr>
            <w:r>
              <w:rPr>
                <w:sz w:val="18"/>
                <w:szCs w:val="18"/>
                <w:lang w:eastAsia="zh-CN"/>
              </w:rPr>
              <w:t>Case 1, for single slot PDSCH</w:t>
            </w:r>
          </w:p>
          <w:p w14:paraId="52AE1AE4" w14:textId="77777777"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7C4A7AC9" w14:textId="77777777"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505568AE" w14:textId="77777777" w:rsidR="00FE76FE" w:rsidRDefault="00FE76FE">
            <w:pPr>
              <w:snapToGrid w:val="0"/>
              <w:jc w:val="center"/>
              <w:rPr>
                <w:sz w:val="18"/>
                <w:szCs w:val="18"/>
                <w:lang w:eastAsia="zh-CN"/>
              </w:rPr>
            </w:pPr>
            <w:r>
              <w:object w:dxaOrig="8896" w:dyaOrig="2686" w14:anchorId="426D3A22">
                <v:shape id="_x0000_i1026" type="#_x0000_t75" style="width:328.9pt;height:99.65pt" o:ole="">
                  <v:imagedata r:id="rId13" o:title=""/>
                </v:shape>
                <o:OLEObject Type="Embed" ProgID="Visio.Drawing.15" ShapeID="_x0000_i1026" DrawAspect="Content" ObjectID="_1714217396" r:id="rId14"/>
              </w:object>
            </w:r>
          </w:p>
          <w:p w14:paraId="779DB832" w14:textId="77777777" w:rsidR="00FE76FE" w:rsidRDefault="00FE76FE">
            <w:pPr>
              <w:snapToGrid w:val="0"/>
              <w:rPr>
                <w:sz w:val="18"/>
                <w:szCs w:val="18"/>
                <w:lang w:eastAsia="zh-CN"/>
              </w:rPr>
            </w:pPr>
          </w:p>
          <w:p w14:paraId="78B03FF6" w14:textId="77777777" w:rsidR="00FE76FE" w:rsidRDefault="0011069D">
            <w:pPr>
              <w:snapToGrid w:val="0"/>
              <w:rPr>
                <w:sz w:val="18"/>
                <w:szCs w:val="18"/>
                <w:lang w:eastAsia="zh-CN"/>
              </w:rPr>
            </w:pPr>
            <w:r>
              <w:rPr>
                <w:sz w:val="18"/>
                <w:szCs w:val="18"/>
                <w:lang w:eastAsia="zh-CN"/>
              </w:rPr>
              <w:t>Case 2, for multi-transmission and reception.</w:t>
            </w:r>
          </w:p>
          <w:p w14:paraId="1C92AC7E" w14:textId="77777777" w:rsidR="00FE76FE" w:rsidRDefault="0011069D">
            <w:pPr>
              <w:snapToGrid w:val="0"/>
              <w:rPr>
                <w:sz w:val="18"/>
                <w:szCs w:val="18"/>
                <w:lang w:eastAsia="zh-CN"/>
              </w:rPr>
            </w:pPr>
            <w:r>
              <w:rPr>
                <w:sz w:val="18"/>
                <w:szCs w:val="18"/>
                <w:lang w:eastAsia="zh-CN"/>
              </w:rPr>
              <w:t xml:space="preserve">In current spec, the TCI state determination rule is for multi-slot PDSCH and multi-PDSCH. However, not only for PDSCH, but also for any multi-slot transmission and reception configured for a UE, </w:t>
            </w:r>
            <w:proofErr w:type="gramStart"/>
            <w:r>
              <w:rPr>
                <w:sz w:val="18"/>
                <w:szCs w:val="18"/>
                <w:lang w:eastAsia="zh-CN"/>
              </w:rPr>
              <w:t>e.g.</w:t>
            </w:r>
            <w:proofErr w:type="gramEnd"/>
            <w:r>
              <w:rPr>
                <w:sz w:val="18"/>
                <w:szCs w:val="18"/>
                <w:lang w:eastAsia="zh-CN"/>
              </w:rPr>
              <w:t xml:space="preserve">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41F01572" w14:textId="77777777"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32738EAE" w14:textId="77777777"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14:paraId="16358201" w14:textId="77777777"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1DC91D35" w14:textId="77777777"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4772409D" w14:textId="77777777" w:rsidR="00FE76FE" w:rsidRDefault="00FE76FE">
            <w:pPr>
              <w:snapToGrid w:val="0"/>
              <w:jc w:val="both"/>
              <w:rPr>
                <w:sz w:val="18"/>
                <w:szCs w:val="18"/>
                <w:lang w:eastAsia="zh-CN"/>
              </w:rPr>
            </w:pPr>
          </w:p>
          <w:p w14:paraId="05259005" w14:textId="77777777" w:rsidR="00FE76FE" w:rsidRDefault="00FE76FE">
            <w:pPr>
              <w:snapToGrid w:val="0"/>
              <w:jc w:val="both"/>
              <w:rPr>
                <w:sz w:val="18"/>
                <w:szCs w:val="18"/>
                <w:lang w:eastAsia="zh-CN"/>
              </w:rPr>
            </w:pPr>
            <w:r>
              <w:object w:dxaOrig="13367" w:dyaOrig="3654" w14:anchorId="735BFAAC">
                <v:shape id="_x0000_i1027" type="#_x0000_t75" style="width:408.95pt;height:111.75pt" o:ole="">
                  <v:imagedata r:id="rId15" o:title=""/>
                </v:shape>
                <o:OLEObject Type="Embed" ProgID="Visio.Drawing.15" ShapeID="_x0000_i1027" DrawAspect="Content" ObjectID="_1714217397" r:id="rId16"/>
              </w:object>
            </w:r>
          </w:p>
          <w:p w14:paraId="0D12C026" w14:textId="77777777" w:rsidR="00FE76FE" w:rsidRDefault="00FE76FE">
            <w:pPr>
              <w:snapToGrid w:val="0"/>
              <w:jc w:val="both"/>
              <w:rPr>
                <w:sz w:val="18"/>
                <w:szCs w:val="18"/>
                <w:lang w:eastAsia="zh-CN"/>
              </w:rPr>
            </w:pPr>
          </w:p>
          <w:p w14:paraId="6E7A3148" w14:textId="77777777" w:rsidR="00FE76FE" w:rsidRDefault="0011069D">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60C19063" w14:textId="77777777" w:rsidR="00D63FB6" w:rsidRDefault="00D63FB6">
            <w:pPr>
              <w:snapToGrid w:val="0"/>
              <w:rPr>
                <w:sz w:val="18"/>
                <w:szCs w:val="18"/>
                <w:lang w:eastAsia="zh-CN"/>
              </w:rPr>
            </w:pPr>
          </w:p>
          <w:p w14:paraId="7CCD2244" w14:textId="7EB35C65"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in-depth analysis. Anyway, we need to make a decision.</w:t>
            </w:r>
          </w:p>
          <w:p w14:paraId="23622B5A" w14:textId="77777777" w:rsidR="00D63FB6" w:rsidRDefault="00D63FB6">
            <w:pPr>
              <w:snapToGrid w:val="0"/>
              <w:rPr>
                <w:rFonts w:eastAsiaTheme="minorEastAsia"/>
                <w:bCs/>
                <w:color w:val="000000" w:themeColor="text1"/>
                <w:sz w:val="18"/>
                <w:szCs w:val="18"/>
                <w:lang w:eastAsia="zh-CN"/>
              </w:rPr>
            </w:pPr>
          </w:p>
        </w:tc>
      </w:tr>
      <w:tr w:rsidR="00FE76FE" w14:paraId="39E4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7B8D" w14:textId="77777777"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966E" w14:textId="77777777"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1E94BA66" w14:textId="77777777"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4ABFAD67" w14:textId="77777777" w:rsidR="007362CC" w:rsidRDefault="007362CC">
            <w:pPr>
              <w:snapToGrid w:val="0"/>
              <w:rPr>
                <w:sz w:val="18"/>
                <w:szCs w:val="18"/>
                <w:lang w:eastAsia="zh-CN"/>
              </w:rPr>
            </w:pPr>
          </w:p>
          <w:p w14:paraId="2658DB5F" w14:textId="6BBAD32A"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Good comments. Let’s see other companies’ views.</w:t>
            </w:r>
          </w:p>
        </w:tc>
      </w:tr>
      <w:tr w:rsidR="00FE76FE" w14:paraId="108899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F8CB" w14:textId="77777777"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2B15" w14:textId="77777777"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61A5AC54" w14:textId="77777777" w:rsidR="00FE76FE" w:rsidRDefault="00FE76FE">
            <w:pPr>
              <w:snapToGrid w:val="0"/>
              <w:rPr>
                <w:rFonts w:eastAsia="Malgun Gothic"/>
                <w:sz w:val="18"/>
                <w:szCs w:val="18"/>
              </w:rPr>
            </w:pPr>
          </w:p>
          <w:p w14:paraId="2BD0FB58" w14:textId="77777777"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p>
          <w:p w14:paraId="0B4716DE" w14:textId="77777777" w:rsidR="00FE76FE" w:rsidRDefault="00FE76FE">
            <w:pPr>
              <w:snapToGrid w:val="0"/>
              <w:rPr>
                <w:rFonts w:eastAsia="Malgun Gothic"/>
                <w:sz w:val="18"/>
                <w:szCs w:val="18"/>
              </w:rPr>
            </w:pPr>
          </w:p>
          <w:p w14:paraId="00209F08" w14:textId="1180FDFE" w:rsidR="007362CC" w:rsidRPr="007362CC" w:rsidRDefault="007362CC">
            <w:pPr>
              <w:snapToGrid w:val="0"/>
              <w:rPr>
                <w:rFonts w:eastAsiaTheme="minorEastAsia"/>
                <w:b/>
                <w:color w:val="0000FF"/>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7362CC">
              <w:rPr>
                <w:rFonts w:eastAsia="PMingLiU"/>
                <w:color w:val="0000FF"/>
                <w:sz w:val="18"/>
                <w:szCs w:val="18"/>
                <w:lang w:eastAsia="zh-TW"/>
              </w:rPr>
              <w:t>Already kept in mind. Now</w:t>
            </w:r>
            <w:r w:rsidRPr="007362CC">
              <w:rPr>
                <w:rFonts w:eastAsiaTheme="minorEastAsia" w:hint="eastAsia"/>
                <w:color w:val="0000FF"/>
                <w:sz w:val="18"/>
                <w:szCs w:val="18"/>
                <w:lang w:eastAsia="zh-CN"/>
              </w:rPr>
              <w:t>,</w:t>
            </w:r>
            <w:r w:rsidRPr="007362CC">
              <w:rPr>
                <w:rFonts w:eastAsiaTheme="minorEastAsia"/>
                <w:color w:val="0000FF"/>
                <w:sz w:val="18"/>
                <w:szCs w:val="18"/>
                <w:lang w:eastAsia="zh-CN"/>
              </w:rPr>
              <w:t xml:space="preserve"> your proposal is updated.</w:t>
            </w:r>
          </w:p>
          <w:p w14:paraId="4CC5235F" w14:textId="77777777" w:rsidR="007362CC" w:rsidRDefault="007362CC">
            <w:pPr>
              <w:snapToGrid w:val="0"/>
              <w:rPr>
                <w:rFonts w:eastAsia="Malgun Gothic"/>
                <w:sz w:val="18"/>
                <w:szCs w:val="18"/>
              </w:rPr>
            </w:pPr>
          </w:p>
          <w:p w14:paraId="41450975" w14:textId="77777777"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proofErr w:type="spellStart"/>
            <w:r>
              <w:rPr>
                <w:rFonts w:eastAsia="Malgun Gothic"/>
                <w:i/>
                <w:sz w:val="18"/>
                <w:szCs w:val="18"/>
              </w:rPr>
              <w:t>associatedCSI</w:t>
            </w:r>
            <w:proofErr w:type="spellEnd"/>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where the UE calculates the precoder based on measurement of an associated NZP CSI-RS resource</w:t>
            </w:r>
            <w:r>
              <w:rPr>
                <w:bCs/>
                <w:sz w:val="18"/>
                <w:szCs w:val="18"/>
                <w:lang w:eastAsia="zh-CN"/>
              </w:rPr>
              <w:t>.</w:t>
            </w:r>
          </w:p>
        </w:tc>
      </w:tr>
      <w:tr w:rsidR="00FE76FE" w14:paraId="28D426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23CA"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DE8A" w14:textId="77777777"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w:t>
            </w:r>
            <w:proofErr w:type="gramStart"/>
            <w:r>
              <w:rPr>
                <w:i/>
                <w:iCs/>
                <w:sz w:val="18"/>
                <w:szCs w:val="18"/>
              </w:rPr>
              <w:t>State]s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w:t>
            </w:r>
            <w:proofErr w:type="gramStart"/>
            <w:r>
              <w:rPr>
                <w:rFonts w:hint="eastAsia"/>
                <w:sz w:val="18"/>
                <w:szCs w:val="18"/>
                <w:lang w:eastAsia="zh-CN"/>
              </w:rPr>
              <w:t>So</w:t>
            </w:r>
            <w:proofErr w:type="gramEnd"/>
            <w:r>
              <w:rPr>
                <w:rFonts w:hint="eastAsia"/>
                <w:sz w:val="18"/>
                <w:szCs w:val="18"/>
                <w:lang w:eastAsia="zh-CN"/>
              </w:rPr>
              <w:t xml:space="preserve"> this is meaningless to specify as the proposal. The </w:t>
            </w:r>
            <w:proofErr w:type="spellStart"/>
            <w:r>
              <w:rPr>
                <w:rFonts w:hint="eastAsia"/>
                <w:sz w:val="18"/>
                <w:szCs w:val="18"/>
                <w:lang w:eastAsia="zh-CN"/>
              </w:rPr>
              <w:t>gNB</w:t>
            </w:r>
            <w:proofErr w:type="spellEnd"/>
            <w:r>
              <w:rPr>
                <w:rFonts w:hint="eastAsia"/>
                <w:sz w:val="18"/>
                <w:szCs w:val="18"/>
                <w:lang w:eastAsia="zh-CN"/>
              </w:rPr>
              <w:t xml:space="preserve"> has no other choice but to configure SRS resource with CB/NCB to be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We suggest not to specify </w:t>
            </w:r>
            <w:proofErr w:type="gramStart"/>
            <w:r>
              <w:rPr>
                <w:rFonts w:hint="eastAsia"/>
                <w:sz w:val="18"/>
                <w:szCs w:val="18"/>
                <w:lang w:eastAsia="zh-CN"/>
              </w:rPr>
              <w:t>it, and</w:t>
            </w:r>
            <w:proofErr w:type="gramEnd"/>
            <w:r>
              <w:rPr>
                <w:rFonts w:hint="eastAsia"/>
                <w:sz w:val="18"/>
                <w:szCs w:val="18"/>
                <w:lang w:eastAsia="zh-CN"/>
              </w:rPr>
              <w:t xml:space="preserve"> leave it to implementation.</w:t>
            </w:r>
          </w:p>
          <w:p w14:paraId="1C9CC6C0" w14:textId="77777777" w:rsidR="007362CC" w:rsidRDefault="007362CC">
            <w:pPr>
              <w:snapToGrid w:val="0"/>
              <w:rPr>
                <w:sz w:val="18"/>
                <w:szCs w:val="18"/>
                <w:lang w:eastAsia="zh-CN"/>
              </w:rPr>
            </w:pPr>
          </w:p>
          <w:p w14:paraId="4581868C" w14:textId="61474EE9"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14:paraId="2AC12C06" w14:textId="77777777" w:rsidR="00FE76FE" w:rsidRDefault="00FE76FE">
            <w:pPr>
              <w:snapToGrid w:val="0"/>
              <w:rPr>
                <w:sz w:val="18"/>
                <w:szCs w:val="18"/>
                <w:lang w:eastAsia="zh-CN"/>
              </w:rPr>
            </w:pPr>
          </w:p>
          <w:p w14:paraId="4FC2BE7E" w14:textId="77777777"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proofErr w:type="spellStart"/>
            <w:r>
              <w:rPr>
                <w:i/>
                <w:sz w:val="18"/>
                <w:szCs w:val="18"/>
              </w:rPr>
              <w:t>associatedCSI</w:t>
            </w:r>
            <w:proofErr w:type="spellEnd"/>
            <w:r>
              <w:rPr>
                <w:i/>
                <w:sz w:val="18"/>
                <w:szCs w:val="18"/>
              </w:rPr>
              <w:t>-RS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w:t>
            </w:r>
            <w:proofErr w:type="spellStart"/>
            <w:r>
              <w:rPr>
                <w:rFonts w:hint="eastAsia"/>
                <w:iCs/>
                <w:sz w:val="18"/>
                <w:szCs w:val="18"/>
                <w:lang w:eastAsia="zh-CN"/>
              </w:rPr>
              <w:t>percoders</w:t>
            </w:r>
            <w:proofErr w:type="spellEnd"/>
            <w:r>
              <w:rPr>
                <w:rFonts w:hint="eastAsia"/>
                <w:iCs/>
                <w:sz w:val="18"/>
                <w:szCs w:val="18"/>
                <w:lang w:eastAsia="zh-CN"/>
              </w:rPr>
              <w:t xml:space="preserve">. </w:t>
            </w:r>
          </w:p>
          <w:p w14:paraId="7D12B938" w14:textId="77777777" w:rsidR="00FE76FE" w:rsidRDefault="0011069D">
            <w:pPr>
              <w:snapToGrid w:val="0"/>
              <w:rPr>
                <w:iCs/>
                <w:sz w:val="18"/>
                <w:szCs w:val="18"/>
                <w:lang w:eastAsia="zh-CN"/>
              </w:rPr>
            </w:pPr>
            <w:r>
              <w:rPr>
                <w:rFonts w:hint="eastAsia"/>
                <w:iCs/>
                <w:sz w:val="18"/>
                <w:szCs w:val="18"/>
                <w:lang w:eastAsia="zh-CN"/>
              </w:rPr>
              <w:t xml:space="preserve">We suggest </w:t>
            </w:r>
            <w:proofErr w:type="gramStart"/>
            <w:r>
              <w:rPr>
                <w:rFonts w:hint="eastAsia"/>
                <w:iCs/>
                <w:sz w:val="18"/>
                <w:szCs w:val="18"/>
                <w:lang w:eastAsia="zh-CN"/>
              </w:rPr>
              <w:t>to postpone</w:t>
            </w:r>
            <w:proofErr w:type="gramEnd"/>
            <w:r>
              <w:rPr>
                <w:rFonts w:hint="eastAsia"/>
                <w:iCs/>
                <w:sz w:val="18"/>
                <w:szCs w:val="18"/>
                <w:lang w:eastAsia="zh-CN"/>
              </w:rPr>
              <w:t xml:space="preserve"> the decision after the above issue is addressed.</w:t>
            </w:r>
          </w:p>
          <w:p w14:paraId="182A220C" w14:textId="77777777" w:rsidR="00FE76FE" w:rsidRDefault="00FE76FE">
            <w:pPr>
              <w:snapToGrid w:val="0"/>
              <w:rPr>
                <w:iCs/>
                <w:sz w:val="18"/>
                <w:szCs w:val="18"/>
                <w:lang w:eastAsia="zh-CN"/>
              </w:rPr>
            </w:pPr>
          </w:p>
          <w:p w14:paraId="2368DD6F" w14:textId="7777777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14:paraId="52588431" w14:textId="77777777" w:rsidR="00D63FB6" w:rsidRDefault="00D63FB6">
            <w:pPr>
              <w:snapToGrid w:val="0"/>
              <w:rPr>
                <w:iCs/>
                <w:sz w:val="18"/>
                <w:szCs w:val="18"/>
                <w:lang w:eastAsia="zh-CN"/>
              </w:rPr>
            </w:pPr>
          </w:p>
        </w:tc>
      </w:tr>
      <w:tr w:rsidR="00FE76FE" w14:paraId="3D79DA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54B2" w14:textId="77777777"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279A" w14:textId="77777777"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4C1AE216" w14:textId="77777777" w:rsidR="007362CC" w:rsidRDefault="007362CC">
            <w:pPr>
              <w:snapToGrid w:val="0"/>
              <w:rPr>
                <w:sz w:val="18"/>
                <w:szCs w:val="18"/>
                <w:lang w:eastAsia="zh-CN"/>
              </w:rPr>
            </w:pPr>
          </w:p>
          <w:p w14:paraId="78D92553" w14:textId="0E5A4D72"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Thank you.</w:t>
            </w:r>
          </w:p>
        </w:tc>
      </w:tr>
      <w:tr w:rsidR="00D74E54" w14:paraId="7BDFB1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DF7" w14:textId="77777777"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86EA6" w14:textId="77777777"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p w14:paraId="2319B684" w14:textId="3E99186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14:paraId="01F3AA7A" w14:textId="77777777" w:rsidR="00D63FB6" w:rsidRDefault="00D63FB6" w:rsidP="00D74E54">
            <w:pPr>
              <w:snapToGrid w:val="0"/>
              <w:rPr>
                <w:color w:val="000000" w:themeColor="text1"/>
                <w:sz w:val="18"/>
                <w:szCs w:val="18"/>
                <w:lang w:eastAsia="zh-CN"/>
              </w:rPr>
            </w:pPr>
          </w:p>
        </w:tc>
      </w:tr>
      <w:tr w:rsidR="00D74E54" w14:paraId="665806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2282" w14:textId="0854D954"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FCDF" w14:textId="77777777"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3959BAB3" w14:textId="77777777" w:rsidR="007362CC" w:rsidRDefault="007362CC" w:rsidP="00D74E54">
            <w:pPr>
              <w:snapToGrid w:val="0"/>
              <w:rPr>
                <w:sz w:val="18"/>
                <w:szCs w:val="18"/>
                <w:lang w:eastAsia="zh-CN"/>
              </w:rPr>
            </w:pPr>
          </w:p>
          <w:p w14:paraId="425C25EA" w14:textId="1ACA705B" w:rsidR="007362CC" w:rsidRDefault="007362CC" w:rsidP="00D74E54">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 Make sense.</w:t>
            </w:r>
          </w:p>
          <w:p w14:paraId="0B70B35E" w14:textId="77777777" w:rsidR="007362CC" w:rsidRDefault="007362CC" w:rsidP="00D74E54">
            <w:pPr>
              <w:snapToGrid w:val="0"/>
              <w:rPr>
                <w:sz w:val="18"/>
                <w:szCs w:val="18"/>
                <w:lang w:eastAsia="zh-CN"/>
              </w:rPr>
            </w:pPr>
          </w:p>
          <w:p w14:paraId="009EC77F" w14:textId="7F57A879"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4F092A" w14:paraId="6E5371D7" w14:textId="77777777" w:rsidTr="004F092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E9BE" w14:textId="77777777" w:rsidR="004F092A" w:rsidRPr="0021351B" w:rsidRDefault="004F092A" w:rsidP="00AB0EF5">
            <w:pPr>
              <w:snapToGrid w:val="0"/>
              <w:rPr>
                <w:rFonts w:eastAsiaTheme="minorEastAsia"/>
                <w:color w:val="000000" w:themeColor="text1"/>
                <w:sz w:val="18"/>
                <w:szCs w:val="18"/>
                <w:lang w:eastAsia="zh-CN"/>
              </w:rPr>
            </w:pPr>
            <w:r w:rsidRPr="0021351B">
              <w:rPr>
                <w:rFonts w:eastAsiaTheme="minorEastAsia" w:hint="eastAsia"/>
                <w:color w:val="000000" w:themeColor="text1"/>
                <w:sz w:val="18"/>
                <w:szCs w:val="18"/>
                <w:lang w:eastAsia="zh-CN"/>
              </w:rPr>
              <w:lastRenderedPageBreak/>
              <w:t>H</w:t>
            </w:r>
            <w:r w:rsidRPr="0021351B">
              <w:rPr>
                <w:rFonts w:eastAsiaTheme="minorEastAsia"/>
                <w:color w:val="000000" w:themeColor="text1"/>
                <w:sz w:val="18"/>
                <w:szCs w:val="18"/>
                <w:lang w:eastAsia="zh-CN"/>
              </w:rPr>
              <w:t xml:space="preserve">uawei, </w:t>
            </w:r>
            <w:proofErr w:type="spellStart"/>
            <w:r w:rsidRPr="0021351B">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F59E" w14:textId="77777777" w:rsidR="004F092A" w:rsidRPr="004F092A" w:rsidRDefault="004F092A" w:rsidP="00AB0EF5">
            <w:pPr>
              <w:snapToGrid w:val="0"/>
              <w:rPr>
                <w:sz w:val="18"/>
                <w:szCs w:val="18"/>
                <w:lang w:eastAsia="zh-CN"/>
              </w:rPr>
            </w:pPr>
            <w:r w:rsidRPr="004F092A">
              <w:rPr>
                <w:rFonts w:hint="eastAsia"/>
                <w:sz w:val="18"/>
                <w:szCs w:val="18"/>
                <w:lang w:eastAsia="zh-CN"/>
              </w:rPr>
              <w:t>I</w:t>
            </w:r>
            <w:r w:rsidRPr="004F092A">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66436ED6" w14:textId="77777777" w:rsidR="004F092A" w:rsidRDefault="004F092A" w:rsidP="00AB0EF5">
            <w:pPr>
              <w:snapToGrid w:val="0"/>
              <w:rPr>
                <w:sz w:val="18"/>
                <w:szCs w:val="18"/>
                <w:lang w:eastAsia="zh-CN"/>
              </w:rPr>
            </w:pPr>
          </w:p>
          <w:p w14:paraId="79BCAAF7" w14:textId="33058487" w:rsidR="007362CC" w:rsidRDefault="007362CC" w:rsidP="007362C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 How about LG’s update</w:t>
            </w:r>
            <w:r w:rsidR="004E319D">
              <w:rPr>
                <w:rFonts w:eastAsia="PMingLiU"/>
                <w:b/>
                <w:color w:val="0000FF"/>
                <w:sz w:val="18"/>
                <w:szCs w:val="18"/>
                <w:lang w:eastAsia="zh-TW"/>
              </w:rPr>
              <w:t>?</w:t>
            </w:r>
          </w:p>
          <w:p w14:paraId="2A0E1808" w14:textId="77777777" w:rsidR="007362CC" w:rsidRDefault="007362CC" w:rsidP="00AB0EF5">
            <w:pPr>
              <w:snapToGrid w:val="0"/>
              <w:rPr>
                <w:sz w:val="18"/>
                <w:szCs w:val="18"/>
                <w:lang w:eastAsia="zh-CN"/>
              </w:rPr>
            </w:pPr>
          </w:p>
          <w:p w14:paraId="55F7D18C" w14:textId="77777777" w:rsidR="007362CC" w:rsidRPr="004F092A" w:rsidRDefault="007362CC" w:rsidP="00AB0EF5">
            <w:pPr>
              <w:snapToGrid w:val="0"/>
              <w:rPr>
                <w:sz w:val="18"/>
                <w:szCs w:val="18"/>
                <w:lang w:eastAsia="zh-CN"/>
              </w:rPr>
            </w:pPr>
          </w:p>
          <w:p w14:paraId="43FFE9AC" w14:textId="77777777" w:rsidR="004F092A" w:rsidRPr="004F092A" w:rsidRDefault="004F092A" w:rsidP="00AB0EF5">
            <w:pPr>
              <w:snapToGrid w:val="0"/>
              <w:rPr>
                <w:sz w:val="18"/>
                <w:szCs w:val="18"/>
                <w:lang w:eastAsia="zh-CN"/>
              </w:rPr>
            </w:pPr>
            <w:r w:rsidRPr="004F092A">
              <w:rPr>
                <w:rFonts w:hint="eastAsia"/>
                <w:sz w:val="18"/>
                <w:szCs w:val="18"/>
                <w:lang w:eastAsia="zh-CN"/>
              </w:rPr>
              <w:t>F</w:t>
            </w:r>
            <w:r w:rsidRPr="004F092A">
              <w:rPr>
                <w:sz w:val="18"/>
                <w:szCs w:val="18"/>
                <w:lang w:eastAsia="zh-CN"/>
              </w:rPr>
              <w:t xml:space="preserve">or 3-4, we still have concern on the second paragraph of Alt-2. We would like to ask the proponents the following question: </w:t>
            </w:r>
          </w:p>
          <w:p w14:paraId="4BB454D5" w14:textId="77777777" w:rsidR="004F092A" w:rsidRPr="004F092A" w:rsidRDefault="004F092A" w:rsidP="00AB0EF5">
            <w:pPr>
              <w:snapToGrid w:val="0"/>
              <w:rPr>
                <w:sz w:val="18"/>
                <w:szCs w:val="18"/>
                <w:lang w:eastAsia="zh-CN"/>
              </w:rPr>
            </w:pPr>
          </w:p>
          <w:p w14:paraId="6027580D" w14:textId="77777777" w:rsidR="004F092A" w:rsidRDefault="004F092A" w:rsidP="00AB0EF5">
            <w:pPr>
              <w:snapToGrid w:val="0"/>
              <w:rPr>
                <w:sz w:val="18"/>
                <w:szCs w:val="18"/>
                <w:lang w:eastAsia="zh-CN"/>
              </w:rPr>
            </w:pPr>
            <w:r w:rsidRPr="004F092A">
              <w:rPr>
                <w:sz w:val="18"/>
                <w:szCs w:val="18"/>
                <w:lang w:eastAsia="zh-CN"/>
              </w:rPr>
              <w:t>if associated CSI-RS is not configured for NCB SRS resource set, how can it work? How can UE measure the channel?</w:t>
            </w:r>
          </w:p>
          <w:p w14:paraId="7E9CA14B" w14:textId="77777777" w:rsidR="004B487A" w:rsidRDefault="004B487A" w:rsidP="00AB0EF5">
            <w:pPr>
              <w:snapToGrid w:val="0"/>
              <w:rPr>
                <w:sz w:val="18"/>
                <w:szCs w:val="18"/>
                <w:lang w:eastAsia="zh-CN"/>
              </w:rPr>
            </w:pPr>
          </w:p>
          <w:p w14:paraId="59E4C084" w14:textId="53F89B3E" w:rsidR="004B487A" w:rsidRPr="004F092A" w:rsidRDefault="004B487A" w:rsidP="00AB0EF5">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Let’s see other companies’ views</w:t>
            </w:r>
          </w:p>
          <w:p w14:paraId="6069E168" w14:textId="77777777" w:rsidR="004F092A" w:rsidRPr="004F092A" w:rsidRDefault="004F092A" w:rsidP="00AB0EF5">
            <w:pPr>
              <w:snapToGrid w:val="0"/>
              <w:rPr>
                <w:sz w:val="18"/>
                <w:szCs w:val="18"/>
                <w:lang w:eastAsia="zh-CN"/>
              </w:rPr>
            </w:pPr>
          </w:p>
          <w:p w14:paraId="58F94831" w14:textId="77777777" w:rsidR="004F092A" w:rsidRPr="004F092A" w:rsidRDefault="004F092A" w:rsidP="00AB0EF5">
            <w:pPr>
              <w:snapToGrid w:val="0"/>
              <w:rPr>
                <w:sz w:val="18"/>
                <w:szCs w:val="18"/>
                <w:lang w:eastAsia="zh-CN"/>
              </w:rPr>
            </w:pPr>
            <w:r w:rsidRPr="004F092A">
              <w:rPr>
                <w:sz w:val="18"/>
                <w:szCs w:val="18"/>
                <w:lang w:eastAsia="zh-CN"/>
              </w:rPr>
              <w:t xml:space="preserve">For 3-5, we could accept Alt. 1. </w:t>
            </w:r>
          </w:p>
        </w:tc>
      </w:tr>
      <w:tr w:rsidR="00D74E54" w14:paraId="6F7B21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6694" w14:textId="5743CFC7" w:rsidR="00D74E54" w:rsidRDefault="00750DC3" w:rsidP="00D74E54">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4A74" w14:textId="77777777" w:rsidR="00D74E54" w:rsidRDefault="00750DC3" w:rsidP="00D74E54">
            <w:pPr>
              <w:snapToGrid w:val="0"/>
              <w:rPr>
                <w:sz w:val="18"/>
                <w:szCs w:val="18"/>
                <w:lang w:eastAsia="zh-CN"/>
              </w:rPr>
            </w:pPr>
            <w:r>
              <w:rPr>
                <w:sz w:val="18"/>
                <w:szCs w:val="18"/>
                <w:lang w:eastAsia="zh-CN"/>
              </w:rPr>
              <w:t>3-1: Support Alt-4.</w:t>
            </w:r>
          </w:p>
          <w:p w14:paraId="51823380" w14:textId="77777777" w:rsidR="00750DC3" w:rsidRDefault="00750DC3" w:rsidP="00D74E54">
            <w:pPr>
              <w:snapToGrid w:val="0"/>
              <w:rPr>
                <w:sz w:val="18"/>
                <w:szCs w:val="18"/>
                <w:lang w:eastAsia="zh-CN"/>
              </w:rPr>
            </w:pPr>
            <w:r>
              <w:rPr>
                <w:sz w:val="18"/>
                <w:szCs w:val="18"/>
                <w:lang w:eastAsia="zh-CN"/>
              </w:rPr>
              <w:t>3-2: Support Alt-2.</w:t>
            </w:r>
          </w:p>
          <w:p w14:paraId="1C3D1C80" w14:textId="53A25905" w:rsidR="00750DC3" w:rsidRDefault="00BD63D2" w:rsidP="00D74E54">
            <w:pPr>
              <w:snapToGrid w:val="0"/>
              <w:rPr>
                <w:sz w:val="18"/>
                <w:szCs w:val="18"/>
                <w:lang w:eastAsia="zh-CN"/>
              </w:rPr>
            </w:pPr>
            <w:r>
              <w:rPr>
                <w:sz w:val="18"/>
                <w:szCs w:val="18"/>
                <w:lang w:eastAsia="zh-CN"/>
              </w:rPr>
              <w:t>3-10: Support.</w:t>
            </w:r>
          </w:p>
        </w:tc>
      </w:tr>
      <w:tr w:rsidR="007B6A90" w14:paraId="1F69398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B818" w14:textId="3A09803F" w:rsidR="007B6A90" w:rsidRPr="007B6A90" w:rsidRDefault="007B6A90" w:rsidP="007B6A90">
            <w:pPr>
              <w:snapToGrid w:val="0"/>
              <w:jc w:val="center"/>
              <w:rPr>
                <w:b/>
                <w:sz w:val="18"/>
                <w:szCs w:val="18"/>
                <w:lang w:eastAsia="zh-CN"/>
              </w:rPr>
            </w:pPr>
            <w:r w:rsidRPr="007B6A90">
              <w:rPr>
                <w:b/>
                <w:color w:val="FF0000"/>
                <w:sz w:val="18"/>
                <w:szCs w:val="18"/>
                <w:lang w:eastAsia="zh-CN"/>
              </w:rPr>
              <w:t>Round-2</w:t>
            </w:r>
          </w:p>
        </w:tc>
      </w:tr>
      <w:tr w:rsidR="004E319D" w14:paraId="2C9495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D04D"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14:paraId="61B10083" w14:textId="4EE9CD00" w:rsidR="004E319D" w:rsidRPr="004B487A" w:rsidRDefault="007E3C7C" w:rsidP="007E3C7C">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422B" w14:textId="073785D0" w:rsidR="004E319D" w:rsidRPr="004B487A" w:rsidRDefault="004E319D" w:rsidP="004E319D">
            <w:pPr>
              <w:snapToGrid w:val="0"/>
              <w:rPr>
                <w:rFonts w:eastAsia="PMingLiU"/>
                <w:b/>
                <w:color w:val="0000FF"/>
                <w:lang w:eastAsia="zh-TW"/>
              </w:rPr>
            </w:pPr>
            <w:r w:rsidRPr="004B487A">
              <w:rPr>
                <w:rFonts w:eastAsia="PMingLiU"/>
                <w:b/>
                <w:color w:val="0000FF"/>
                <w:lang w:eastAsia="zh-TW"/>
              </w:rPr>
              <w:t xml:space="preserve">3-1: </w:t>
            </w:r>
            <w:r w:rsidRPr="004B487A">
              <w:rPr>
                <w:rFonts w:eastAsia="PMingLiU"/>
                <w:color w:val="0000FF"/>
                <w:lang w:eastAsia="zh-TW"/>
              </w:rPr>
              <w:t>Per LG’s input, @all, please review the updated solution. If opponents still stick to their views, we may have no consensus this meeting!</w:t>
            </w:r>
          </w:p>
          <w:p w14:paraId="78154264" w14:textId="77777777" w:rsidR="004E319D" w:rsidRPr="004B487A" w:rsidRDefault="004E319D" w:rsidP="004E319D">
            <w:pPr>
              <w:snapToGrid w:val="0"/>
              <w:rPr>
                <w:rFonts w:eastAsia="PMingLiU"/>
                <w:b/>
                <w:color w:val="0000FF"/>
                <w:lang w:eastAsia="zh-TW"/>
              </w:rPr>
            </w:pPr>
          </w:p>
          <w:p w14:paraId="52689064" w14:textId="77777777" w:rsidR="004E319D" w:rsidRPr="004B487A" w:rsidRDefault="004E319D" w:rsidP="004E319D">
            <w:pPr>
              <w:snapToGrid w:val="0"/>
              <w:rPr>
                <w:rFonts w:eastAsia="PMingLiU"/>
                <w:b/>
                <w:color w:val="0000FF"/>
                <w:lang w:eastAsia="zh-TW"/>
              </w:rPr>
            </w:pPr>
          </w:p>
          <w:p w14:paraId="49665ED8" w14:textId="2E2A5D34" w:rsidR="00D63FB6" w:rsidRPr="004B487A" w:rsidRDefault="00D63FB6" w:rsidP="004E319D">
            <w:pPr>
              <w:snapToGrid w:val="0"/>
              <w:rPr>
                <w:rFonts w:eastAsia="PMingLiU"/>
                <w:color w:val="0000FF"/>
                <w:lang w:eastAsia="zh-TW"/>
              </w:rPr>
            </w:pPr>
            <w:r w:rsidRPr="004B487A">
              <w:rPr>
                <w:rFonts w:eastAsia="PMingLiU"/>
                <w:b/>
                <w:color w:val="0000FF"/>
                <w:lang w:eastAsia="zh-TW"/>
              </w:rPr>
              <w:t>3</w:t>
            </w:r>
            <w:r w:rsidR="004E319D" w:rsidRPr="004B487A">
              <w:rPr>
                <w:rFonts w:eastAsia="PMingLiU"/>
                <w:b/>
                <w:color w:val="0000FF"/>
                <w:lang w:eastAsia="zh-TW"/>
              </w:rPr>
              <w:t>-</w:t>
            </w:r>
            <w:r w:rsidRPr="004B487A">
              <w:rPr>
                <w:rFonts w:eastAsia="PMingLiU"/>
                <w:b/>
                <w:color w:val="0000FF"/>
                <w:lang w:eastAsia="zh-TW"/>
              </w:rPr>
              <w:t>3</w:t>
            </w:r>
            <w:r w:rsidR="004E319D" w:rsidRPr="004B487A">
              <w:rPr>
                <w:rFonts w:eastAsia="PMingLiU"/>
                <w:b/>
                <w:color w:val="0000FF"/>
                <w:lang w:eastAsia="zh-TW"/>
              </w:rPr>
              <w:t xml:space="preserve">: </w:t>
            </w:r>
            <w:r w:rsidRPr="004B487A">
              <w:rPr>
                <w:rFonts w:eastAsia="PMingLiU"/>
                <w:color w:val="0000FF"/>
                <w:lang w:eastAsia="zh-TW"/>
              </w:rPr>
              <w:t>It seems that we have super majority support. @proponents, please review Apple’s above comment: how to guarantee the system work well in the case of BWP switching?</w:t>
            </w:r>
          </w:p>
          <w:p w14:paraId="083147A6" w14:textId="77777777" w:rsidR="00D63FB6" w:rsidRPr="004B487A" w:rsidRDefault="00D63FB6" w:rsidP="004E319D">
            <w:pPr>
              <w:snapToGrid w:val="0"/>
              <w:rPr>
                <w:rFonts w:eastAsia="PMingLiU"/>
                <w:color w:val="0000FF"/>
                <w:lang w:eastAsia="zh-TW"/>
              </w:rPr>
            </w:pPr>
          </w:p>
          <w:p w14:paraId="65966E5D" w14:textId="77777777" w:rsidR="00D63FB6" w:rsidRPr="004B487A" w:rsidRDefault="00D63FB6" w:rsidP="004E319D">
            <w:pPr>
              <w:snapToGrid w:val="0"/>
              <w:rPr>
                <w:rFonts w:eastAsia="PMingLiU"/>
                <w:color w:val="0000FF"/>
                <w:lang w:eastAsia="zh-TW"/>
              </w:rPr>
            </w:pPr>
          </w:p>
          <w:p w14:paraId="42CBFDFD" w14:textId="77777777" w:rsidR="00D63FB6" w:rsidRPr="004B487A" w:rsidRDefault="00D63FB6" w:rsidP="00D63FB6">
            <w:pPr>
              <w:snapToGrid w:val="0"/>
              <w:rPr>
                <w:lang w:eastAsia="zh-CN"/>
              </w:rPr>
            </w:pPr>
            <w:r w:rsidRPr="004B487A">
              <w:rPr>
                <w:rFonts w:eastAsia="PMingLiU"/>
                <w:b/>
                <w:color w:val="0000FF"/>
                <w:lang w:eastAsia="zh-TW"/>
              </w:rPr>
              <w:t>3-4:</w:t>
            </w:r>
            <w:r w:rsidRPr="004B487A">
              <w:rPr>
                <w:rFonts w:eastAsia="PMingLiU"/>
                <w:color w:val="0000FF"/>
                <w:lang w:eastAsia="zh-TW"/>
              </w:rPr>
              <w:t xml:space="preserve"> Thanks so much for Samsung’s being flexible. Please review above ZTE and HW’s replies, and the following HW’s question: </w:t>
            </w:r>
            <w:r w:rsidRPr="004B487A">
              <w:rPr>
                <w:lang w:eastAsia="zh-CN"/>
              </w:rPr>
              <w:t>if associated CSI-RS is not configured for NCB SRS resource set, how can it work? How can UE measure the channel?</w:t>
            </w:r>
          </w:p>
          <w:p w14:paraId="3B97F8BA" w14:textId="26270A89" w:rsidR="00D63FB6" w:rsidRPr="004B487A" w:rsidRDefault="00D63FB6" w:rsidP="004E319D">
            <w:pPr>
              <w:snapToGrid w:val="0"/>
              <w:rPr>
                <w:rFonts w:eastAsia="PMingLiU"/>
                <w:color w:val="0000FF"/>
                <w:lang w:eastAsia="zh-TW"/>
              </w:rPr>
            </w:pPr>
          </w:p>
          <w:p w14:paraId="502DD2D5" w14:textId="77777777" w:rsidR="00D63FB6" w:rsidRPr="004B487A" w:rsidRDefault="00D63FB6" w:rsidP="004E319D">
            <w:pPr>
              <w:snapToGrid w:val="0"/>
              <w:rPr>
                <w:rFonts w:eastAsia="PMingLiU"/>
                <w:color w:val="0000FF"/>
                <w:lang w:eastAsia="zh-TW"/>
              </w:rPr>
            </w:pPr>
          </w:p>
          <w:p w14:paraId="7925286C" w14:textId="3F202574" w:rsidR="00CE35FB" w:rsidRPr="004B487A" w:rsidRDefault="00CE35FB" w:rsidP="004E319D">
            <w:pPr>
              <w:snapToGrid w:val="0"/>
              <w:rPr>
                <w:rFonts w:eastAsia="PMingLiU"/>
                <w:color w:val="0000FF"/>
                <w:lang w:eastAsia="zh-TW"/>
              </w:rPr>
            </w:pPr>
            <w:r w:rsidRPr="004B487A">
              <w:rPr>
                <w:rFonts w:eastAsia="PMingLiU"/>
                <w:b/>
                <w:color w:val="0000FF"/>
                <w:lang w:eastAsia="zh-TW"/>
              </w:rPr>
              <w:t xml:space="preserve">3-5: </w:t>
            </w:r>
            <w:r w:rsidRPr="004B487A">
              <w:rPr>
                <w:rFonts w:eastAsia="PMingLiU"/>
                <w:color w:val="0000FF"/>
                <w:lang w:eastAsia="zh-TW"/>
              </w:rPr>
              <w:t>@ QC, Huawei/</w:t>
            </w:r>
            <w:proofErr w:type="spellStart"/>
            <w:r w:rsidRPr="004B487A">
              <w:rPr>
                <w:rFonts w:eastAsia="PMingLiU"/>
                <w:color w:val="0000FF"/>
                <w:lang w:eastAsia="zh-TW"/>
              </w:rPr>
              <w:t>HiSilicon</w:t>
            </w:r>
            <w:proofErr w:type="spellEnd"/>
            <w:r w:rsidRPr="004B487A">
              <w:rPr>
                <w:rFonts w:eastAsia="PMingLiU" w:hint="eastAsia"/>
                <w:color w:val="0000FF"/>
                <w:lang w:eastAsia="zh-TW"/>
              </w:rPr>
              <w:t>, CATT</w:t>
            </w:r>
            <w:r w:rsidRPr="004B487A">
              <w:rPr>
                <w:rFonts w:eastAsia="PMingLiU"/>
                <w:color w:val="0000FF"/>
                <w:lang w:eastAsia="zh-TW"/>
              </w:rPr>
              <w:t xml:space="preserve">, Nokia, Intel, please review </w:t>
            </w:r>
            <w:proofErr w:type="spellStart"/>
            <w:r w:rsidRPr="004B487A">
              <w:rPr>
                <w:rFonts w:eastAsia="PMingLiU"/>
                <w:color w:val="0000FF"/>
                <w:lang w:eastAsia="zh-TW"/>
              </w:rPr>
              <w:t>vivo’s</w:t>
            </w:r>
            <w:proofErr w:type="spellEnd"/>
            <w:r w:rsidRPr="004B487A">
              <w:rPr>
                <w:rFonts w:eastAsia="PMingLiU"/>
                <w:color w:val="0000FF"/>
                <w:lang w:eastAsia="zh-TW"/>
              </w:rPr>
              <w:t xml:space="preserve"> above analysis. Either way, we need to make a decision.</w:t>
            </w:r>
          </w:p>
          <w:p w14:paraId="5FB2EAE5" w14:textId="77777777" w:rsidR="004E319D" w:rsidRPr="004B487A" w:rsidRDefault="004E319D" w:rsidP="004E319D">
            <w:pPr>
              <w:snapToGrid w:val="0"/>
              <w:rPr>
                <w:rFonts w:eastAsia="PMingLiU"/>
                <w:color w:val="0000FF"/>
                <w:lang w:eastAsia="zh-TW"/>
              </w:rPr>
            </w:pPr>
          </w:p>
          <w:p w14:paraId="4E5DC017" w14:textId="583E528B" w:rsidR="004E319D" w:rsidRPr="004B487A" w:rsidRDefault="00CE35FB" w:rsidP="004E319D">
            <w:pPr>
              <w:snapToGrid w:val="0"/>
              <w:rPr>
                <w:b/>
                <w:color w:val="3333FF"/>
                <w:lang w:eastAsia="zh-CN"/>
              </w:rPr>
            </w:pPr>
            <w:r w:rsidRPr="004B487A">
              <w:rPr>
                <w:rFonts w:eastAsia="PMingLiU"/>
                <w:b/>
                <w:color w:val="0000FF"/>
                <w:lang w:eastAsia="zh-TW"/>
              </w:rPr>
              <w:t>3-7</w:t>
            </w:r>
            <w:r w:rsidR="004E319D" w:rsidRPr="004B487A">
              <w:rPr>
                <w:rFonts w:eastAsia="PMingLiU"/>
                <w:b/>
                <w:color w:val="0000FF"/>
                <w:lang w:eastAsia="zh-TW"/>
              </w:rPr>
              <w:t xml:space="preserve">: </w:t>
            </w:r>
            <w:r w:rsidRPr="004B487A">
              <w:rPr>
                <w:rFonts w:eastAsia="PMingLiU"/>
                <w:color w:val="0000FF"/>
                <w:lang w:eastAsia="zh-TW"/>
              </w:rPr>
              <w:t>It seems no objection in this round. Considering that this issue has been discussed for several meeting</w:t>
            </w:r>
            <w:r w:rsidR="004B487A">
              <w:rPr>
                <w:rFonts w:eastAsia="PMingLiU"/>
                <w:color w:val="0000FF"/>
                <w:lang w:eastAsia="zh-TW"/>
              </w:rPr>
              <w:t>s</w:t>
            </w:r>
            <w:r w:rsidRPr="004B487A">
              <w:rPr>
                <w:rFonts w:eastAsia="PMingLiU"/>
                <w:color w:val="0000FF"/>
                <w:lang w:eastAsia="zh-TW"/>
              </w:rPr>
              <w:t>, let’s try it in the email thread with 3-10.</w:t>
            </w:r>
            <w:r w:rsidRPr="004B487A">
              <w:rPr>
                <w:rFonts w:eastAsia="PMingLiU"/>
                <w:b/>
                <w:color w:val="0000FF"/>
                <w:lang w:eastAsia="zh-TW"/>
              </w:rPr>
              <w:t xml:space="preserve"> </w:t>
            </w:r>
          </w:p>
          <w:p w14:paraId="5E6D925B" w14:textId="77777777" w:rsidR="004E319D" w:rsidRPr="004B487A" w:rsidRDefault="004E319D" w:rsidP="004E319D">
            <w:pPr>
              <w:snapToGrid w:val="0"/>
              <w:rPr>
                <w:rFonts w:eastAsia="SimSun"/>
                <w:color w:val="0000FF"/>
                <w:lang w:eastAsia="zh-CN"/>
              </w:rPr>
            </w:pPr>
          </w:p>
        </w:tc>
      </w:tr>
      <w:tr w:rsidR="00D74E54" w14:paraId="2560C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3EC8" w14:textId="16FDDAC7" w:rsidR="00D74E54" w:rsidRPr="00022FA1" w:rsidRDefault="00022FA1" w:rsidP="00D74E5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2CC" w14:textId="4A177D4C" w:rsidR="00D74E54" w:rsidRPr="00022FA1" w:rsidRDefault="00022FA1" w:rsidP="00D74E54">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D74E54" w14:paraId="6FBEF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FB37"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2541" w14:textId="77777777" w:rsidR="00D74E54" w:rsidRDefault="00D74E54" w:rsidP="00D74E54">
            <w:pPr>
              <w:snapToGrid w:val="0"/>
              <w:rPr>
                <w:sz w:val="18"/>
                <w:szCs w:val="18"/>
                <w:lang w:eastAsia="zh-CN"/>
              </w:rPr>
            </w:pPr>
          </w:p>
        </w:tc>
      </w:tr>
      <w:tr w:rsidR="00D74E54" w14:paraId="4A6798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E2BE"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52F1" w14:textId="77777777" w:rsidR="00D74E54" w:rsidRDefault="00D74E54" w:rsidP="00D74E54">
            <w:pPr>
              <w:snapToGrid w:val="0"/>
              <w:rPr>
                <w:sz w:val="18"/>
                <w:szCs w:val="18"/>
                <w:lang w:eastAsia="zh-CN"/>
              </w:rPr>
            </w:pPr>
          </w:p>
        </w:tc>
      </w:tr>
      <w:tr w:rsidR="00D74E54" w14:paraId="6FD804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113A"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9DC3" w14:textId="77777777" w:rsidR="00D74E54" w:rsidRDefault="00D74E54" w:rsidP="00D74E54">
            <w:pPr>
              <w:snapToGrid w:val="0"/>
              <w:rPr>
                <w:sz w:val="18"/>
                <w:szCs w:val="18"/>
                <w:lang w:eastAsia="zh-CN"/>
              </w:rPr>
            </w:pPr>
          </w:p>
        </w:tc>
      </w:tr>
      <w:tr w:rsidR="00D74E54" w14:paraId="550697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9BF9" w14:textId="77777777" w:rsidR="00D74E54" w:rsidRDefault="00D74E54" w:rsidP="00D74E54">
            <w:pPr>
              <w:snapToGrid w:val="0"/>
              <w:rPr>
                <w:rFonts w:eastAsia="ＭＳ 明朝"/>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8463" w14:textId="77777777" w:rsidR="00D74E54" w:rsidRDefault="00D74E54" w:rsidP="00D74E54">
            <w:pPr>
              <w:snapToGrid w:val="0"/>
              <w:rPr>
                <w:sz w:val="18"/>
                <w:szCs w:val="18"/>
                <w:lang w:eastAsia="zh-CN"/>
              </w:rPr>
            </w:pPr>
          </w:p>
        </w:tc>
      </w:tr>
      <w:tr w:rsidR="00D74E54" w14:paraId="2CB06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1D5C" w14:textId="77777777" w:rsidR="00D74E54" w:rsidRDefault="00D74E54" w:rsidP="00D74E54">
            <w:pPr>
              <w:snapToGrid w:val="0"/>
              <w:rPr>
                <w:rFonts w:eastAsia="ＭＳ 明朝"/>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5817" w14:textId="77777777" w:rsidR="00D74E54" w:rsidRDefault="00D74E54" w:rsidP="00D74E54">
            <w:pPr>
              <w:snapToGrid w:val="0"/>
              <w:rPr>
                <w:sz w:val="18"/>
                <w:szCs w:val="18"/>
                <w:lang w:eastAsia="zh-CN"/>
              </w:rPr>
            </w:pPr>
          </w:p>
        </w:tc>
      </w:tr>
      <w:tr w:rsidR="00D74E54" w14:paraId="4E29F7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E99"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9766" w14:textId="77777777" w:rsidR="00D74E54" w:rsidRDefault="00D74E54" w:rsidP="00D74E54">
            <w:pPr>
              <w:snapToGrid w:val="0"/>
              <w:rPr>
                <w:rFonts w:eastAsia="SimSun"/>
                <w:bCs/>
                <w:sz w:val="18"/>
                <w:szCs w:val="18"/>
                <w:lang w:eastAsia="zh-CN"/>
              </w:rPr>
            </w:pPr>
          </w:p>
        </w:tc>
      </w:tr>
      <w:tr w:rsidR="00D74E54" w14:paraId="0244E6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781"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BC84" w14:textId="77777777" w:rsidR="00D74E54" w:rsidRDefault="00D74E54" w:rsidP="00D74E54">
            <w:pPr>
              <w:snapToGrid w:val="0"/>
              <w:rPr>
                <w:rFonts w:eastAsia="SimSun"/>
                <w:bCs/>
                <w:sz w:val="18"/>
                <w:szCs w:val="18"/>
                <w:lang w:eastAsia="zh-CN"/>
              </w:rPr>
            </w:pPr>
          </w:p>
        </w:tc>
      </w:tr>
      <w:tr w:rsidR="00D74E54" w14:paraId="0AE46C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0272"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A86E" w14:textId="77777777" w:rsidR="00D74E54" w:rsidRDefault="00D74E54" w:rsidP="00D74E54">
            <w:pPr>
              <w:snapToGrid w:val="0"/>
              <w:rPr>
                <w:rFonts w:eastAsia="SimSun"/>
                <w:color w:val="000000" w:themeColor="text1"/>
                <w:sz w:val="18"/>
                <w:szCs w:val="18"/>
                <w:lang w:eastAsia="zh-CN"/>
              </w:rPr>
            </w:pPr>
          </w:p>
        </w:tc>
      </w:tr>
      <w:tr w:rsidR="00D74E54" w14:paraId="723490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5968"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DC13" w14:textId="77777777" w:rsidR="00D74E54" w:rsidRDefault="00D74E54" w:rsidP="00D74E54">
            <w:pPr>
              <w:snapToGrid w:val="0"/>
              <w:rPr>
                <w:rFonts w:eastAsia="SimSun"/>
                <w:color w:val="000000" w:themeColor="text1"/>
                <w:sz w:val="18"/>
                <w:szCs w:val="18"/>
                <w:lang w:eastAsia="zh-CN"/>
              </w:rPr>
            </w:pPr>
          </w:p>
        </w:tc>
      </w:tr>
    </w:tbl>
    <w:p w14:paraId="65A9C87D" w14:textId="77777777" w:rsidR="00FE76FE" w:rsidRDefault="00FE76FE">
      <w:pPr>
        <w:snapToGrid w:val="0"/>
      </w:pPr>
    </w:p>
    <w:p w14:paraId="3D7D5A52" w14:textId="77777777" w:rsidR="00FE76FE" w:rsidRDefault="00FE76FE">
      <w:pPr>
        <w:snapToGrid w:val="0"/>
      </w:pPr>
    </w:p>
    <w:p w14:paraId="0CFEDFBF" w14:textId="77777777" w:rsidR="00FE76FE" w:rsidRDefault="0011069D">
      <w:pPr>
        <w:pStyle w:val="3"/>
        <w:numPr>
          <w:ilvl w:val="1"/>
          <w:numId w:val="10"/>
        </w:numPr>
      </w:pPr>
      <w:r>
        <w:lastRenderedPageBreak/>
        <w:t>Issue 4 (MP-UE)</w:t>
      </w:r>
    </w:p>
    <w:p w14:paraId="28DA61B4" w14:textId="77777777" w:rsidR="00FE76FE" w:rsidRDefault="00FE76FE">
      <w:pPr>
        <w:ind w:left="360"/>
      </w:pPr>
    </w:p>
    <w:p w14:paraId="5CE2FC86" w14:textId="77777777" w:rsidR="00FE76FE" w:rsidRDefault="0011069D">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14:paraId="2EDF09D2"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E7B1F" w14:textId="77777777"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610F4" w14:textId="77777777"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53F6D" w14:textId="77777777" w:rsidR="00FE76FE" w:rsidRDefault="0011069D">
            <w:pPr>
              <w:snapToGrid w:val="0"/>
              <w:jc w:val="both"/>
              <w:rPr>
                <w:b/>
                <w:sz w:val="18"/>
                <w:szCs w:val="20"/>
              </w:rPr>
            </w:pPr>
            <w:r>
              <w:rPr>
                <w:b/>
                <w:sz w:val="18"/>
                <w:szCs w:val="20"/>
              </w:rPr>
              <w:t>Companies’ views</w:t>
            </w:r>
          </w:p>
        </w:tc>
      </w:tr>
      <w:tr w:rsidR="00FE76FE" w14:paraId="5BF4495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33B" w14:textId="77777777"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2563" w14:textId="77777777"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7DF81077" w14:textId="77777777" w:rsidR="00FE76FE" w:rsidRDefault="0011069D">
            <w:pPr>
              <w:pStyle w:val="af2"/>
              <w:numPr>
                <w:ilvl w:val="0"/>
                <w:numId w:val="12"/>
              </w:numPr>
              <w:snapToGrid w:val="0"/>
              <w:jc w:val="both"/>
              <w:rPr>
                <w:sz w:val="18"/>
                <w:szCs w:val="18"/>
                <w:lang w:val="en-GB"/>
              </w:rPr>
            </w:pPr>
            <w:r>
              <w:rPr>
                <w:sz w:val="18"/>
                <w:szCs w:val="18"/>
                <w:lang w:val="en-GB"/>
              </w:rPr>
              <w:t>Alt-1: Introduce an RRC parameter to provide the indication of enabled UE capability index(es)</w:t>
            </w:r>
          </w:p>
          <w:p w14:paraId="309CACB4" w14:textId="77777777" w:rsidR="00FE76FE" w:rsidRDefault="0011069D">
            <w:pPr>
              <w:pStyle w:val="af2"/>
              <w:numPr>
                <w:ilvl w:val="1"/>
                <w:numId w:val="12"/>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index(es) instead of UE capability report</w:t>
            </w:r>
          </w:p>
          <w:p w14:paraId="059A3875" w14:textId="77777777" w:rsidR="00FE76FE" w:rsidRDefault="0011069D">
            <w:pPr>
              <w:pStyle w:val="af2"/>
              <w:numPr>
                <w:ilvl w:val="0"/>
                <w:numId w:val="12"/>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0874836D" w14:textId="77777777"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78E2926F" w14:textId="77777777"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A21D" w14:textId="77777777" w:rsidR="00FE76FE" w:rsidRDefault="0011069D">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w:t>
            </w:r>
            <w:proofErr w:type="spellStart"/>
            <w:r>
              <w:rPr>
                <w:sz w:val="18"/>
                <w:szCs w:val="18"/>
                <w:lang w:val="en-GB"/>
              </w:rPr>
              <w:t>HiSilicon</w:t>
            </w:r>
            <w:proofErr w:type="spellEnd"/>
            <w:r>
              <w:rPr>
                <w:rFonts w:hint="eastAsia"/>
                <w:sz w:val="18"/>
                <w:szCs w:val="18"/>
                <w:lang w:val="en-GB" w:eastAsia="zh-CN"/>
              </w:rPr>
              <w:t>, CATT</w:t>
            </w:r>
            <w:r>
              <w:rPr>
                <w:sz w:val="18"/>
                <w:szCs w:val="18"/>
                <w:lang w:eastAsia="zh-CN"/>
              </w:rPr>
              <w:t>, Nokia</w:t>
            </w:r>
            <w:ins w:id="48" w:author="ZTE" w:date="2022-05-12T17:37:00Z">
              <w:r>
                <w:rPr>
                  <w:rFonts w:hint="eastAsia"/>
                  <w:sz w:val="18"/>
                  <w:szCs w:val="18"/>
                  <w:lang w:eastAsia="zh-CN"/>
                </w:rPr>
                <w:t>,</w:t>
              </w:r>
              <w:r>
                <w:rPr>
                  <w:sz w:val="18"/>
                  <w:szCs w:val="18"/>
                  <w:lang w:eastAsia="zh-CN"/>
                </w:rPr>
                <w:t xml:space="preserve"> Lenovo</w:t>
              </w:r>
            </w:ins>
          </w:p>
          <w:p w14:paraId="770FFAB0" w14:textId="77777777" w:rsidR="00FE76FE" w:rsidRDefault="00FE76FE">
            <w:pPr>
              <w:snapToGrid w:val="0"/>
              <w:rPr>
                <w:sz w:val="18"/>
                <w:szCs w:val="18"/>
                <w:lang w:val="en-GB"/>
              </w:rPr>
            </w:pPr>
          </w:p>
          <w:p w14:paraId="3B112F12" w14:textId="77777777"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49" w:author="ZTE" w:date="2022-05-12T17:37:00Z">
              <w:r>
                <w:rPr>
                  <w:sz w:val="18"/>
                  <w:szCs w:val="18"/>
                  <w:lang w:val="en-GB"/>
                </w:rPr>
                <w:t>, Intel</w:t>
              </w:r>
            </w:ins>
          </w:p>
          <w:p w14:paraId="1D478634" w14:textId="77777777" w:rsidR="00FE76FE" w:rsidRDefault="00FE76FE">
            <w:pPr>
              <w:rPr>
                <w:sz w:val="18"/>
                <w:szCs w:val="20"/>
              </w:rPr>
            </w:pPr>
          </w:p>
        </w:tc>
      </w:tr>
    </w:tbl>
    <w:p w14:paraId="45AF51C5" w14:textId="77777777" w:rsidR="00FE76FE" w:rsidRDefault="00FE76FE">
      <w:pPr>
        <w:snapToGrid w:val="0"/>
        <w:rPr>
          <w:sz w:val="20"/>
        </w:rPr>
      </w:pPr>
    </w:p>
    <w:p w14:paraId="71E0DC5D" w14:textId="77777777" w:rsidR="00FE76FE" w:rsidRDefault="0011069D">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14:paraId="477C14B1"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A72C7E8"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6BED52" w14:textId="77777777" w:rsidR="00FE76FE" w:rsidRDefault="0011069D">
            <w:pPr>
              <w:snapToGrid w:val="0"/>
              <w:rPr>
                <w:b/>
                <w:sz w:val="18"/>
                <w:szCs w:val="18"/>
              </w:rPr>
            </w:pPr>
            <w:r>
              <w:rPr>
                <w:b/>
                <w:sz w:val="18"/>
                <w:szCs w:val="18"/>
              </w:rPr>
              <w:t>Input</w:t>
            </w:r>
          </w:p>
        </w:tc>
      </w:tr>
      <w:tr w:rsidR="00FE76FE" w14:paraId="08503D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A317"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9806" w14:textId="77777777"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738002F5" w14:textId="77777777" w:rsidR="00FE76FE" w:rsidRDefault="00FE76FE">
            <w:pPr>
              <w:snapToGrid w:val="0"/>
              <w:rPr>
                <w:b/>
                <w:color w:val="3333FF"/>
                <w:lang w:eastAsia="zh-CN"/>
              </w:rPr>
            </w:pPr>
          </w:p>
          <w:p w14:paraId="10FE56AF" w14:textId="77777777"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14:paraId="719D8D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0311" w14:textId="51766AFC" w:rsidR="00FE76FE" w:rsidRDefault="00B615D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5BC0" w14:textId="775A9F4C"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7E3C7C" w14:paraId="682ABFE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A698" w14:textId="3C99E5BE" w:rsidR="007E3C7C" w:rsidRDefault="007E3C7C" w:rsidP="007E3C7C">
            <w:pPr>
              <w:snapToGrid w:val="0"/>
              <w:jc w:val="center"/>
              <w:rPr>
                <w:sz w:val="18"/>
                <w:szCs w:val="18"/>
                <w:lang w:eastAsia="zh-CN"/>
              </w:rPr>
            </w:pPr>
            <w:r w:rsidRPr="007B6A90">
              <w:rPr>
                <w:b/>
                <w:color w:val="FF0000"/>
                <w:sz w:val="18"/>
                <w:szCs w:val="18"/>
                <w:lang w:eastAsia="zh-CN"/>
              </w:rPr>
              <w:t>Round-2</w:t>
            </w:r>
          </w:p>
        </w:tc>
      </w:tr>
      <w:tr w:rsidR="00FE76FE" w14:paraId="0AA95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9BB7F"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14:paraId="444C018F" w14:textId="5CEAC3DD" w:rsidR="00FE76FE" w:rsidRPr="000B446A" w:rsidRDefault="007E3C7C" w:rsidP="007E3C7C">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B2BA" w14:textId="4793D7B1" w:rsidR="00FE76FE" w:rsidRPr="000B446A" w:rsidRDefault="000B446A">
            <w:pPr>
              <w:snapToGrid w:val="0"/>
              <w:rPr>
                <w:b/>
                <w:color w:val="3333FF"/>
                <w:lang w:eastAsia="zh-CN"/>
              </w:rPr>
            </w:pPr>
            <w:r w:rsidRPr="000B446A">
              <w:rPr>
                <w:b/>
                <w:color w:val="3333FF"/>
                <w:lang w:eastAsia="zh-CN"/>
              </w:rPr>
              <w:t>No update.</w:t>
            </w:r>
            <w:r>
              <w:rPr>
                <w:b/>
                <w:color w:val="3333FF"/>
                <w:lang w:eastAsia="zh-CN"/>
              </w:rPr>
              <w:t xml:space="preserve"> BTW, in </w:t>
            </w:r>
            <w:r w:rsidR="007420F2">
              <w:rPr>
                <w:b/>
                <w:color w:val="3333FF"/>
                <w:lang w:eastAsia="zh-CN"/>
              </w:rPr>
              <w:t xml:space="preserve">1-7, </w:t>
            </w:r>
            <w:r>
              <w:rPr>
                <w:b/>
                <w:color w:val="3333FF"/>
                <w:lang w:eastAsia="zh-CN"/>
              </w:rPr>
              <w:t xml:space="preserve">2-2B, we </w:t>
            </w:r>
            <w:r w:rsidR="007420F2">
              <w:rPr>
                <w:b/>
                <w:color w:val="3333FF"/>
                <w:lang w:eastAsia="zh-CN"/>
              </w:rPr>
              <w:t xml:space="preserve">have the same requirement for </w:t>
            </w:r>
            <w:r>
              <w:rPr>
                <w:b/>
                <w:color w:val="3333FF"/>
                <w:lang w:eastAsia="zh-CN"/>
              </w:rPr>
              <w:t>new RRC parameter</w:t>
            </w:r>
            <w:r w:rsidR="007420F2">
              <w:rPr>
                <w:b/>
                <w:color w:val="3333FF"/>
                <w:lang w:eastAsia="zh-CN"/>
              </w:rPr>
              <w:t>s</w:t>
            </w:r>
            <w:r>
              <w:rPr>
                <w:b/>
                <w:color w:val="3333FF"/>
                <w:lang w:eastAsia="zh-CN"/>
              </w:rPr>
              <w:t xml:space="preserve">. </w:t>
            </w:r>
            <w:r w:rsidR="007362CC">
              <w:rPr>
                <w:b/>
                <w:color w:val="3333FF"/>
                <w:lang w:eastAsia="zh-CN"/>
              </w:rPr>
              <w:t>Do understand preference from companies’ views. Can we</w:t>
            </w:r>
            <w:r w:rsidR="007420F2">
              <w:rPr>
                <w:b/>
                <w:color w:val="3333FF"/>
                <w:lang w:eastAsia="zh-CN"/>
              </w:rPr>
              <w:t xml:space="preserve"> have all </w:t>
            </w:r>
            <w:r w:rsidR="007362CC">
              <w:rPr>
                <w:b/>
                <w:color w:val="3333FF"/>
                <w:lang w:eastAsia="zh-CN"/>
              </w:rPr>
              <w:t>of them for progress?</w:t>
            </w:r>
          </w:p>
        </w:tc>
      </w:tr>
      <w:tr w:rsidR="00FE76FE" w14:paraId="6A6898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0124"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8943" w14:textId="77777777" w:rsidR="00FE76FE" w:rsidRDefault="00FE76FE">
            <w:pPr>
              <w:snapToGrid w:val="0"/>
              <w:rPr>
                <w:sz w:val="18"/>
                <w:szCs w:val="18"/>
                <w:lang w:eastAsia="zh-CN"/>
              </w:rPr>
            </w:pPr>
          </w:p>
        </w:tc>
      </w:tr>
      <w:tr w:rsidR="00FE76FE" w14:paraId="5DEFAB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789C"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CB3" w14:textId="77777777" w:rsidR="00FE76FE" w:rsidRDefault="00FE76FE">
            <w:pPr>
              <w:snapToGrid w:val="0"/>
              <w:rPr>
                <w:color w:val="000000" w:themeColor="text1"/>
                <w:sz w:val="18"/>
                <w:szCs w:val="18"/>
                <w:lang w:eastAsia="zh-CN"/>
              </w:rPr>
            </w:pPr>
          </w:p>
        </w:tc>
      </w:tr>
      <w:tr w:rsidR="00FE76FE" w14:paraId="5AA21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E02"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0B79" w14:textId="77777777" w:rsidR="00FE76FE" w:rsidRDefault="00FE76FE">
            <w:pPr>
              <w:snapToGrid w:val="0"/>
              <w:rPr>
                <w:color w:val="000000" w:themeColor="text1"/>
                <w:sz w:val="18"/>
                <w:szCs w:val="18"/>
                <w:lang w:eastAsia="zh-CN"/>
              </w:rPr>
            </w:pPr>
          </w:p>
        </w:tc>
      </w:tr>
      <w:tr w:rsidR="00FE76FE" w14:paraId="042EAC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80B" w14:textId="77777777"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AAA8" w14:textId="77777777" w:rsidR="00FE76FE" w:rsidRDefault="00FE76FE">
            <w:pPr>
              <w:snapToGrid w:val="0"/>
              <w:rPr>
                <w:rFonts w:eastAsia="Malgun Gothic"/>
                <w:color w:val="000000" w:themeColor="text1"/>
                <w:sz w:val="18"/>
                <w:szCs w:val="18"/>
              </w:rPr>
            </w:pPr>
          </w:p>
        </w:tc>
      </w:tr>
      <w:tr w:rsidR="00FE76FE" w14:paraId="168B5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95D5"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83" w14:textId="77777777" w:rsidR="00FE76FE" w:rsidRDefault="00FE76FE">
            <w:pPr>
              <w:snapToGrid w:val="0"/>
              <w:rPr>
                <w:rFonts w:eastAsia="Malgun Gothic"/>
                <w:color w:val="000000" w:themeColor="text1"/>
                <w:sz w:val="18"/>
                <w:szCs w:val="18"/>
              </w:rPr>
            </w:pPr>
          </w:p>
        </w:tc>
      </w:tr>
      <w:tr w:rsidR="00FE76FE" w14:paraId="74A79B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558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5F02" w14:textId="77777777" w:rsidR="00FE76FE" w:rsidRDefault="00FE76FE">
            <w:pPr>
              <w:snapToGrid w:val="0"/>
              <w:rPr>
                <w:color w:val="000000" w:themeColor="text1"/>
                <w:sz w:val="18"/>
                <w:szCs w:val="18"/>
                <w:lang w:eastAsia="zh-CN"/>
              </w:rPr>
            </w:pPr>
          </w:p>
        </w:tc>
      </w:tr>
      <w:tr w:rsidR="00FE76FE" w14:paraId="3C6AAD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89A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F96E" w14:textId="77777777" w:rsidR="00FE76FE" w:rsidRDefault="00FE76FE">
            <w:pPr>
              <w:snapToGrid w:val="0"/>
              <w:rPr>
                <w:color w:val="000000" w:themeColor="text1"/>
                <w:sz w:val="18"/>
                <w:szCs w:val="18"/>
                <w:lang w:eastAsia="zh-CN"/>
              </w:rPr>
            </w:pPr>
          </w:p>
        </w:tc>
      </w:tr>
      <w:tr w:rsidR="00FE76FE" w14:paraId="1851F91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BF7C"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EA3C" w14:textId="77777777" w:rsidR="00FE76FE" w:rsidRDefault="00FE76FE">
            <w:pPr>
              <w:suppressAutoHyphens/>
              <w:autoSpaceDN w:val="0"/>
              <w:snapToGrid w:val="0"/>
              <w:textAlignment w:val="baseline"/>
              <w:rPr>
                <w:color w:val="3333FF"/>
                <w:sz w:val="18"/>
                <w:szCs w:val="18"/>
                <w:lang w:eastAsia="zh-CN"/>
              </w:rPr>
            </w:pPr>
          </w:p>
        </w:tc>
      </w:tr>
      <w:tr w:rsidR="00FE76FE" w14:paraId="305A68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5D93" w14:textId="77777777" w:rsidR="00FE76FE" w:rsidRDefault="00FE76FE">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7EEF" w14:textId="77777777" w:rsidR="00FE76FE" w:rsidRDefault="00FE76FE">
            <w:pPr>
              <w:suppressAutoHyphens/>
              <w:autoSpaceDN w:val="0"/>
              <w:snapToGrid w:val="0"/>
              <w:textAlignment w:val="baseline"/>
              <w:rPr>
                <w:color w:val="3333FF"/>
                <w:sz w:val="18"/>
                <w:szCs w:val="18"/>
                <w:lang w:eastAsia="zh-CN"/>
              </w:rPr>
            </w:pPr>
          </w:p>
        </w:tc>
      </w:tr>
      <w:tr w:rsidR="00FE76FE" w14:paraId="705FFA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8C1"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E99D" w14:textId="77777777" w:rsidR="00FE76FE" w:rsidRDefault="00FE76FE">
            <w:pPr>
              <w:suppressAutoHyphens/>
              <w:autoSpaceDN w:val="0"/>
              <w:snapToGrid w:val="0"/>
              <w:textAlignment w:val="baseline"/>
              <w:rPr>
                <w:sz w:val="18"/>
                <w:szCs w:val="18"/>
                <w:lang w:eastAsia="zh-CN"/>
              </w:rPr>
            </w:pPr>
          </w:p>
        </w:tc>
      </w:tr>
      <w:tr w:rsidR="00FE76FE" w14:paraId="5B2AD8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087B"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2F07" w14:textId="77777777" w:rsidR="00FE76FE" w:rsidRDefault="00FE76FE">
            <w:pPr>
              <w:suppressAutoHyphens/>
              <w:autoSpaceDN w:val="0"/>
              <w:snapToGrid w:val="0"/>
              <w:textAlignment w:val="baseline"/>
              <w:rPr>
                <w:sz w:val="18"/>
                <w:szCs w:val="18"/>
                <w:lang w:eastAsia="zh-CN"/>
              </w:rPr>
            </w:pPr>
          </w:p>
        </w:tc>
      </w:tr>
    </w:tbl>
    <w:p w14:paraId="15D14E46" w14:textId="77777777" w:rsidR="00FE76FE" w:rsidRDefault="00FE76FE">
      <w:pPr>
        <w:snapToGrid w:val="0"/>
      </w:pPr>
    </w:p>
    <w:p w14:paraId="19B49A2A" w14:textId="77777777" w:rsidR="00FE76FE" w:rsidRDefault="0011069D">
      <w:pPr>
        <w:pStyle w:val="3"/>
        <w:numPr>
          <w:ilvl w:val="1"/>
          <w:numId w:val="10"/>
        </w:numPr>
      </w:pPr>
      <w:r>
        <w:t>Issue 5 (MPE)</w:t>
      </w:r>
    </w:p>
    <w:p w14:paraId="408B02B7" w14:textId="77777777" w:rsidR="00FE76FE" w:rsidRDefault="0011069D">
      <w:pPr>
        <w:snapToGrid w:val="0"/>
        <w:ind w:left="720"/>
        <w:rPr>
          <w:sz w:val="18"/>
          <w:szCs w:val="18"/>
        </w:rPr>
      </w:pPr>
      <w:r>
        <w:rPr>
          <w:sz w:val="18"/>
          <w:szCs w:val="18"/>
        </w:rPr>
        <w:t>None.</w:t>
      </w:r>
    </w:p>
    <w:p w14:paraId="2FF40EEF" w14:textId="77777777" w:rsidR="00FE76FE" w:rsidRDefault="0011069D">
      <w:pPr>
        <w:pStyle w:val="1"/>
        <w:numPr>
          <w:ilvl w:val="0"/>
          <w:numId w:val="0"/>
        </w:numPr>
      </w:pPr>
      <w:r>
        <w:lastRenderedPageBreak/>
        <w:t>References</w:t>
      </w:r>
    </w:p>
    <w:tbl>
      <w:tblPr>
        <w:tblW w:w="9900" w:type="dxa"/>
        <w:tblInd w:w="-5" w:type="dxa"/>
        <w:tblLook w:val="04A0" w:firstRow="1" w:lastRow="0" w:firstColumn="1" w:lastColumn="0" w:noHBand="0" w:noVBand="1"/>
      </w:tblPr>
      <w:tblGrid>
        <w:gridCol w:w="450"/>
        <w:gridCol w:w="1260"/>
        <w:gridCol w:w="5670"/>
        <w:gridCol w:w="2520"/>
      </w:tblGrid>
      <w:tr w:rsidR="00FE76FE" w14:paraId="22204F8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0EDA23E" w14:textId="77777777"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7775FFEF" w14:textId="77777777" w:rsidR="00FE76FE" w:rsidRDefault="003E2A2D">
            <w:pPr>
              <w:snapToGrid w:val="0"/>
              <w:rPr>
                <w:sz w:val="18"/>
                <w:szCs w:val="18"/>
              </w:rPr>
            </w:pPr>
            <w:hyperlink r:id="rId17"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04E864BF" w14:textId="77777777"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626D9CAC" w14:textId="77777777" w:rsidR="00FE76FE" w:rsidRDefault="0011069D">
            <w:pPr>
              <w:snapToGrid w:val="0"/>
              <w:rPr>
                <w:sz w:val="18"/>
                <w:szCs w:val="18"/>
              </w:rPr>
            </w:pPr>
            <w:r>
              <w:rPr>
                <w:rFonts w:ascii="Arial" w:hAnsi="Arial" w:cs="Arial"/>
                <w:sz w:val="16"/>
                <w:szCs w:val="16"/>
              </w:rPr>
              <w:t>FUTUREWEI</w:t>
            </w:r>
          </w:p>
        </w:tc>
      </w:tr>
      <w:tr w:rsidR="00FE76FE" w14:paraId="49E6CED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C987843" w14:textId="77777777"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104A8A58" w14:textId="77777777" w:rsidR="00FE76FE" w:rsidRDefault="003E2A2D">
            <w:pPr>
              <w:snapToGrid w:val="0"/>
              <w:rPr>
                <w:sz w:val="18"/>
                <w:szCs w:val="18"/>
              </w:rPr>
            </w:pPr>
            <w:hyperlink r:id="rId18"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6AA09F1" w14:textId="77777777"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144C3054" w14:textId="77777777" w:rsidR="00FE76FE" w:rsidRDefault="0011069D">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FE76FE" w14:paraId="403D552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932FE" w14:textId="77777777"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2E4618E9" w14:textId="77777777" w:rsidR="00FE76FE" w:rsidRDefault="003E2A2D">
            <w:pPr>
              <w:snapToGrid w:val="0"/>
              <w:rPr>
                <w:sz w:val="18"/>
                <w:szCs w:val="18"/>
              </w:rPr>
            </w:pPr>
            <w:hyperlink r:id="rId19"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523665EE"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0BF139A6" w14:textId="77777777" w:rsidR="00FE76FE" w:rsidRDefault="0011069D">
            <w:pPr>
              <w:snapToGrid w:val="0"/>
              <w:rPr>
                <w:sz w:val="18"/>
                <w:szCs w:val="18"/>
              </w:rPr>
            </w:pPr>
            <w:r>
              <w:rPr>
                <w:rFonts w:ascii="Arial" w:hAnsi="Arial" w:cs="Arial"/>
                <w:sz w:val="16"/>
                <w:szCs w:val="16"/>
              </w:rPr>
              <w:t>ZTE</w:t>
            </w:r>
          </w:p>
        </w:tc>
      </w:tr>
      <w:tr w:rsidR="00FE76FE" w14:paraId="416455B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F83CFE" w14:textId="77777777"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D4899DD" w14:textId="77777777" w:rsidR="00FE76FE" w:rsidRDefault="003E2A2D">
            <w:pPr>
              <w:snapToGrid w:val="0"/>
              <w:rPr>
                <w:sz w:val="18"/>
                <w:szCs w:val="18"/>
              </w:rPr>
            </w:pPr>
            <w:hyperlink r:id="rId20"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754398F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D5001DD" w14:textId="77777777" w:rsidR="00FE76FE" w:rsidRDefault="0011069D">
            <w:pPr>
              <w:snapToGrid w:val="0"/>
              <w:rPr>
                <w:sz w:val="18"/>
                <w:szCs w:val="18"/>
              </w:rPr>
            </w:pPr>
            <w:r>
              <w:rPr>
                <w:rFonts w:ascii="Arial" w:hAnsi="Arial" w:cs="Arial"/>
                <w:sz w:val="16"/>
                <w:szCs w:val="16"/>
              </w:rPr>
              <w:t>Spreadtrum Communications</w:t>
            </w:r>
          </w:p>
        </w:tc>
      </w:tr>
      <w:tr w:rsidR="00FE76FE" w14:paraId="54B45AE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397D43" w14:textId="77777777"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5875220" w14:textId="77777777" w:rsidR="00FE76FE" w:rsidRDefault="003E2A2D">
            <w:pPr>
              <w:snapToGrid w:val="0"/>
              <w:rPr>
                <w:sz w:val="18"/>
                <w:szCs w:val="18"/>
              </w:rPr>
            </w:pPr>
            <w:hyperlink r:id="rId21"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436666D9" w14:textId="77777777"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4A8468C6" w14:textId="77777777" w:rsidR="00FE76FE" w:rsidRDefault="0011069D">
            <w:pPr>
              <w:snapToGrid w:val="0"/>
              <w:rPr>
                <w:sz w:val="18"/>
                <w:szCs w:val="18"/>
              </w:rPr>
            </w:pPr>
            <w:r>
              <w:rPr>
                <w:rFonts w:ascii="Arial" w:hAnsi="Arial" w:cs="Arial"/>
                <w:sz w:val="16"/>
                <w:szCs w:val="16"/>
              </w:rPr>
              <w:t>CATT</w:t>
            </w:r>
          </w:p>
        </w:tc>
      </w:tr>
      <w:tr w:rsidR="00FE76FE" w14:paraId="10325D2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0F599C" w14:textId="77777777"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35ED706B" w14:textId="77777777" w:rsidR="00FE76FE" w:rsidRDefault="003E2A2D">
            <w:pPr>
              <w:snapToGrid w:val="0"/>
              <w:rPr>
                <w:sz w:val="18"/>
                <w:szCs w:val="18"/>
              </w:rPr>
            </w:pPr>
            <w:hyperlink r:id="rId22"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0FE7BEE" w14:textId="77777777"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6DE5491A" w14:textId="77777777" w:rsidR="00FE76FE" w:rsidRDefault="0011069D">
            <w:pPr>
              <w:snapToGrid w:val="0"/>
              <w:rPr>
                <w:sz w:val="18"/>
                <w:szCs w:val="18"/>
              </w:rPr>
            </w:pPr>
            <w:r>
              <w:rPr>
                <w:rFonts w:ascii="Arial" w:hAnsi="Arial" w:cs="Arial"/>
                <w:sz w:val="16"/>
                <w:szCs w:val="16"/>
              </w:rPr>
              <w:t>vivo</w:t>
            </w:r>
          </w:p>
        </w:tc>
      </w:tr>
      <w:tr w:rsidR="00FE76FE" w14:paraId="007538A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72CCB54" w14:textId="77777777"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0C8142C4" w14:textId="77777777" w:rsidR="00FE76FE" w:rsidRDefault="003E2A2D">
            <w:pPr>
              <w:snapToGrid w:val="0"/>
              <w:rPr>
                <w:sz w:val="18"/>
                <w:szCs w:val="18"/>
              </w:rPr>
            </w:pPr>
            <w:hyperlink r:id="rId23"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5EB0662" w14:textId="77777777"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3460CBBF" w14:textId="77777777" w:rsidR="00FE76FE" w:rsidRDefault="0011069D">
            <w:pPr>
              <w:snapToGrid w:val="0"/>
              <w:rPr>
                <w:sz w:val="18"/>
                <w:szCs w:val="18"/>
              </w:rPr>
            </w:pPr>
            <w:r>
              <w:rPr>
                <w:rFonts w:ascii="Arial" w:hAnsi="Arial" w:cs="Arial"/>
                <w:sz w:val="16"/>
                <w:szCs w:val="16"/>
              </w:rPr>
              <w:t>NEC</w:t>
            </w:r>
          </w:p>
        </w:tc>
      </w:tr>
      <w:tr w:rsidR="00FE76FE" w14:paraId="22343A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0C19F8" w14:textId="77777777"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674CFFC2" w14:textId="77777777" w:rsidR="00FE76FE" w:rsidRDefault="003E2A2D">
            <w:pPr>
              <w:snapToGrid w:val="0"/>
              <w:rPr>
                <w:sz w:val="18"/>
                <w:szCs w:val="18"/>
              </w:rPr>
            </w:pPr>
            <w:hyperlink r:id="rId24"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0FFC9174"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6764D45F" w14:textId="77777777" w:rsidR="00FE76FE" w:rsidRDefault="0011069D">
            <w:pPr>
              <w:snapToGrid w:val="0"/>
              <w:rPr>
                <w:sz w:val="18"/>
                <w:szCs w:val="18"/>
              </w:rPr>
            </w:pPr>
            <w:proofErr w:type="spellStart"/>
            <w:r>
              <w:rPr>
                <w:rFonts w:ascii="Arial" w:hAnsi="Arial" w:cs="Arial"/>
                <w:sz w:val="16"/>
                <w:szCs w:val="16"/>
              </w:rPr>
              <w:t>Langbo</w:t>
            </w:r>
            <w:proofErr w:type="spellEnd"/>
          </w:p>
        </w:tc>
      </w:tr>
      <w:tr w:rsidR="00FE76FE" w14:paraId="19164E4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B20904" w14:textId="77777777"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110B8BD" w14:textId="77777777" w:rsidR="00FE76FE" w:rsidRDefault="003E2A2D">
            <w:pPr>
              <w:snapToGrid w:val="0"/>
              <w:rPr>
                <w:sz w:val="18"/>
                <w:szCs w:val="18"/>
              </w:rPr>
            </w:pPr>
            <w:hyperlink r:id="rId25"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298C2625" w14:textId="77777777"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00A01A1C" w14:textId="77777777" w:rsidR="00FE76FE" w:rsidRDefault="0011069D">
            <w:pPr>
              <w:snapToGrid w:val="0"/>
              <w:rPr>
                <w:sz w:val="18"/>
                <w:szCs w:val="18"/>
              </w:rPr>
            </w:pPr>
            <w:proofErr w:type="spellStart"/>
            <w:r>
              <w:rPr>
                <w:rFonts w:ascii="Arial" w:hAnsi="Arial" w:cs="Arial"/>
                <w:sz w:val="16"/>
                <w:szCs w:val="16"/>
              </w:rPr>
              <w:t>xiaomi</w:t>
            </w:r>
            <w:proofErr w:type="spellEnd"/>
          </w:p>
        </w:tc>
      </w:tr>
      <w:tr w:rsidR="00FE76FE" w14:paraId="1891DD7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C5FD26" w14:textId="77777777"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518D4361" w14:textId="77777777" w:rsidR="00FE76FE" w:rsidRDefault="003E2A2D">
            <w:pPr>
              <w:snapToGrid w:val="0"/>
              <w:rPr>
                <w:sz w:val="18"/>
                <w:szCs w:val="18"/>
              </w:rPr>
            </w:pPr>
            <w:hyperlink r:id="rId26"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335EB4A5" w14:textId="77777777"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5344FC5A" w14:textId="77777777" w:rsidR="00FE76FE" w:rsidRDefault="0011069D">
            <w:pPr>
              <w:snapToGrid w:val="0"/>
              <w:rPr>
                <w:sz w:val="18"/>
                <w:szCs w:val="18"/>
              </w:rPr>
            </w:pPr>
            <w:r>
              <w:rPr>
                <w:rFonts w:ascii="Arial" w:hAnsi="Arial" w:cs="Arial"/>
                <w:sz w:val="16"/>
                <w:szCs w:val="16"/>
              </w:rPr>
              <w:t>Samsung</w:t>
            </w:r>
          </w:p>
        </w:tc>
      </w:tr>
      <w:tr w:rsidR="00FE76FE" w14:paraId="45BB843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EE8FC3D" w14:textId="77777777"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3B216EE0" w14:textId="77777777" w:rsidR="00FE76FE" w:rsidRDefault="003E2A2D">
            <w:pPr>
              <w:snapToGrid w:val="0"/>
              <w:rPr>
                <w:sz w:val="18"/>
                <w:szCs w:val="18"/>
              </w:rPr>
            </w:pPr>
            <w:hyperlink r:id="rId27"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A7627E"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C7A2A75" w14:textId="77777777" w:rsidR="00FE76FE" w:rsidRDefault="0011069D">
            <w:pPr>
              <w:snapToGrid w:val="0"/>
              <w:rPr>
                <w:sz w:val="18"/>
                <w:szCs w:val="18"/>
              </w:rPr>
            </w:pPr>
            <w:r>
              <w:rPr>
                <w:rFonts w:ascii="Arial" w:hAnsi="Arial" w:cs="Arial"/>
                <w:sz w:val="16"/>
                <w:szCs w:val="16"/>
              </w:rPr>
              <w:t>OPPO</w:t>
            </w:r>
          </w:p>
        </w:tc>
      </w:tr>
      <w:tr w:rsidR="00FE76FE" w14:paraId="71359B9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5CB6D1F" w14:textId="77777777"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8261AE0" w14:textId="77777777" w:rsidR="00FE76FE" w:rsidRDefault="003E2A2D">
            <w:pPr>
              <w:snapToGrid w:val="0"/>
              <w:rPr>
                <w:sz w:val="18"/>
                <w:szCs w:val="18"/>
              </w:rPr>
            </w:pPr>
            <w:hyperlink r:id="rId28"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8E1CA55" w14:textId="77777777"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691BF93E" w14:textId="77777777" w:rsidR="00FE76FE" w:rsidRDefault="0011069D">
            <w:pPr>
              <w:snapToGrid w:val="0"/>
              <w:rPr>
                <w:sz w:val="18"/>
                <w:szCs w:val="18"/>
              </w:rPr>
            </w:pPr>
            <w:r>
              <w:rPr>
                <w:rFonts w:ascii="Arial" w:hAnsi="Arial" w:cs="Arial"/>
                <w:sz w:val="16"/>
                <w:szCs w:val="16"/>
              </w:rPr>
              <w:t>Ericsson</w:t>
            </w:r>
          </w:p>
        </w:tc>
      </w:tr>
      <w:tr w:rsidR="00FE76FE" w14:paraId="5ED2D30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9F9294" w14:textId="77777777"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4C7089C" w14:textId="77777777" w:rsidR="00FE76FE" w:rsidRDefault="003E2A2D">
            <w:pPr>
              <w:snapToGrid w:val="0"/>
              <w:rPr>
                <w:sz w:val="18"/>
                <w:szCs w:val="18"/>
              </w:rPr>
            </w:pPr>
            <w:hyperlink r:id="rId29"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12A24881" w14:textId="77777777"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76C42BD7" w14:textId="77777777" w:rsidR="00FE76FE" w:rsidRDefault="0011069D">
            <w:pPr>
              <w:snapToGrid w:val="0"/>
              <w:rPr>
                <w:sz w:val="18"/>
                <w:szCs w:val="18"/>
              </w:rPr>
            </w:pPr>
            <w:r>
              <w:rPr>
                <w:rFonts w:ascii="Arial" w:hAnsi="Arial" w:cs="Arial"/>
                <w:sz w:val="16"/>
                <w:szCs w:val="16"/>
              </w:rPr>
              <w:t>LG Electronics</w:t>
            </w:r>
          </w:p>
        </w:tc>
      </w:tr>
      <w:tr w:rsidR="00FE76FE" w14:paraId="51DA163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8F6EAE4" w14:textId="77777777"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39E18E1" w14:textId="77777777" w:rsidR="00FE76FE" w:rsidRDefault="003E2A2D">
            <w:pPr>
              <w:snapToGrid w:val="0"/>
              <w:rPr>
                <w:sz w:val="18"/>
                <w:szCs w:val="18"/>
              </w:rPr>
            </w:pPr>
            <w:hyperlink r:id="rId30"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332D205E" w14:textId="77777777" w:rsidR="00FE76FE" w:rsidRDefault="0011069D">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653F8B91" w14:textId="77777777" w:rsidR="00FE76FE" w:rsidRDefault="0011069D">
            <w:pPr>
              <w:snapToGrid w:val="0"/>
              <w:rPr>
                <w:sz w:val="18"/>
                <w:szCs w:val="18"/>
              </w:rPr>
            </w:pPr>
            <w:r>
              <w:rPr>
                <w:rFonts w:ascii="Arial" w:hAnsi="Arial" w:cs="Arial"/>
                <w:sz w:val="16"/>
                <w:szCs w:val="16"/>
              </w:rPr>
              <w:t>Lenovo</w:t>
            </w:r>
          </w:p>
        </w:tc>
      </w:tr>
      <w:tr w:rsidR="00FE76FE" w14:paraId="40AE5ED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2FBF8" w14:textId="77777777"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3FD93794" w14:textId="77777777" w:rsidR="00FE76FE" w:rsidRDefault="003E2A2D">
            <w:pPr>
              <w:snapToGrid w:val="0"/>
              <w:rPr>
                <w:sz w:val="18"/>
                <w:szCs w:val="18"/>
              </w:rPr>
            </w:pPr>
            <w:hyperlink r:id="rId31"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B36047B" w14:textId="77777777"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3256A2C0" w14:textId="77777777" w:rsidR="00FE76FE" w:rsidRDefault="0011069D">
            <w:pPr>
              <w:snapToGrid w:val="0"/>
              <w:rPr>
                <w:sz w:val="18"/>
                <w:szCs w:val="18"/>
              </w:rPr>
            </w:pPr>
            <w:proofErr w:type="spellStart"/>
            <w:r>
              <w:rPr>
                <w:rFonts w:ascii="Arial" w:hAnsi="Arial" w:cs="Arial"/>
                <w:sz w:val="16"/>
                <w:szCs w:val="16"/>
              </w:rPr>
              <w:t>ASUSTeK</w:t>
            </w:r>
            <w:proofErr w:type="spellEnd"/>
          </w:p>
        </w:tc>
      </w:tr>
      <w:tr w:rsidR="00FE76FE" w14:paraId="65341C3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C7935B1" w14:textId="77777777"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510DD477" w14:textId="77777777" w:rsidR="00FE76FE" w:rsidRDefault="003E2A2D">
            <w:pPr>
              <w:snapToGrid w:val="0"/>
              <w:rPr>
                <w:sz w:val="18"/>
                <w:szCs w:val="18"/>
              </w:rPr>
            </w:pPr>
            <w:hyperlink r:id="rId32"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1A9CBB2A" w14:textId="77777777"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09C4FD3F" w14:textId="77777777" w:rsidR="00FE76FE" w:rsidRDefault="0011069D">
            <w:pPr>
              <w:snapToGrid w:val="0"/>
              <w:rPr>
                <w:sz w:val="18"/>
                <w:szCs w:val="18"/>
              </w:rPr>
            </w:pPr>
            <w:r>
              <w:rPr>
                <w:rFonts w:ascii="Arial" w:hAnsi="Arial" w:cs="Arial"/>
                <w:sz w:val="16"/>
                <w:szCs w:val="16"/>
              </w:rPr>
              <w:t>Apple</w:t>
            </w:r>
          </w:p>
        </w:tc>
      </w:tr>
      <w:tr w:rsidR="00FE76FE" w14:paraId="79AA5F9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2AA0DA" w14:textId="77777777"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4D699A3F" w14:textId="77777777" w:rsidR="00FE76FE" w:rsidRDefault="003E2A2D">
            <w:pPr>
              <w:snapToGrid w:val="0"/>
              <w:rPr>
                <w:sz w:val="18"/>
                <w:szCs w:val="18"/>
              </w:rPr>
            </w:pPr>
            <w:hyperlink r:id="rId33"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674F2E90"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3BA35AF" w14:textId="77777777" w:rsidR="00FE76FE" w:rsidRDefault="0011069D">
            <w:pPr>
              <w:snapToGrid w:val="0"/>
              <w:rPr>
                <w:sz w:val="18"/>
                <w:szCs w:val="18"/>
              </w:rPr>
            </w:pPr>
            <w:r>
              <w:rPr>
                <w:rFonts w:ascii="Arial" w:hAnsi="Arial" w:cs="Arial"/>
                <w:sz w:val="16"/>
                <w:szCs w:val="16"/>
              </w:rPr>
              <w:t>CMCC</w:t>
            </w:r>
          </w:p>
        </w:tc>
      </w:tr>
      <w:tr w:rsidR="00FE76FE" w14:paraId="06E7346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2184EA" w14:textId="77777777"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58F4B7E2" w14:textId="77777777" w:rsidR="00FE76FE" w:rsidRDefault="003E2A2D">
            <w:pPr>
              <w:snapToGrid w:val="0"/>
              <w:rPr>
                <w:sz w:val="18"/>
                <w:szCs w:val="18"/>
              </w:rPr>
            </w:pPr>
            <w:hyperlink r:id="rId34"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3F3F3FC1" w14:textId="77777777"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87DA31B" w14:textId="77777777" w:rsidR="00FE76FE" w:rsidRDefault="0011069D">
            <w:pPr>
              <w:snapToGrid w:val="0"/>
              <w:rPr>
                <w:sz w:val="18"/>
                <w:szCs w:val="18"/>
              </w:rPr>
            </w:pPr>
            <w:r>
              <w:rPr>
                <w:rFonts w:ascii="Arial" w:hAnsi="Arial" w:cs="Arial"/>
                <w:sz w:val="16"/>
                <w:szCs w:val="16"/>
              </w:rPr>
              <w:t>NTT DOCOMO, INC.</w:t>
            </w:r>
          </w:p>
        </w:tc>
      </w:tr>
      <w:tr w:rsidR="00FE76FE" w14:paraId="1C5D0FD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ED214FA" w14:textId="77777777"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C7BB88E" w14:textId="77777777"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0163CB4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C79EBEF" w14:textId="77777777" w:rsidR="00FE76FE" w:rsidRDefault="0011069D">
            <w:pPr>
              <w:snapToGrid w:val="0"/>
              <w:rPr>
                <w:sz w:val="18"/>
                <w:szCs w:val="18"/>
              </w:rPr>
            </w:pPr>
            <w:r>
              <w:rPr>
                <w:rFonts w:ascii="Arial" w:hAnsi="Arial" w:cs="Arial"/>
                <w:sz w:val="16"/>
                <w:szCs w:val="16"/>
              </w:rPr>
              <w:t>Spreadtrum Communications</w:t>
            </w:r>
          </w:p>
        </w:tc>
      </w:tr>
      <w:tr w:rsidR="00FE76FE" w14:paraId="624693E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345171" w14:textId="77777777"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7251C57" w14:textId="77777777" w:rsidR="00FE76FE" w:rsidRDefault="003E2A2D">
            <w:pPr>
              <w:snapToGrid w:val="0"/>
              <w:rPr>
                <w:sz w:val="18"/>
                <w:szCs w:val="18"/>
              </w:rPr>
            </w:pPr>
            <w:hyperlink r:id="rId35"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5BD0999"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26242C" w14:textId="77777777" w:rsidR="00FE76FE" w:rsidRDefault="0011069D">
            <w:pPr>
              <w:snapToGrid w:val="0"/>
              <w:rPr>
                <w:sz w:val="18"/>
                <w:szCs w:val="18"/>
              </w:rPr>
            </w:pPr>
            <w:r>
              <w:rPr>
                <w:rFonts w:ascii="Arial" w:hAnsi="Arial" w:cs="Arial"/>
                <w:sz w:val="16"/>
                <w:szCs w:val="16"/>
              </w:rPr>
              <w:t>Nokia, Nokia Shanghai Bell</w:t>
            </w:r>
          </w:p>
        </w:tc>
      </w:tr>
      <w:tr w:rsidR="00FE76FE" w14:paraId="567006C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A52903" w14:textId="77777777"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032329FE" w14:textId="77777777" w:rsidR="00FE76FE" w:rsidRDefault="003E2A2D">
            <w:pPr>
              <w:snapToGrid w:val="0"/>
              <w:rPr>
                <w:sz w:val="18"/>
                <w:szCs w:val="18"/>
              </w:rPr>
            </w:pPr>
            <w:hyperlink r:id="rId36"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770E96D7"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05BD9E56" w14:textId="77777777" w:rsidR="00FE76FE" w:rsidRDefault="0011069D">
            <w:pPr>
              <w:snapToGrid w:val="0"/>
              <w:rPr>
                <w:sz w:val="18"/>
                <w:szCs w:val="18"/>
              </w:rPr>
            </w:pPr>
            <w:r>
              <w:rPr>
                <w:rFonts w:ascii="Arial" w:hAnsi="Arial" w:cs="Arial"/>
                <w:sz w:val="16"/>
                <w:szCs w:val="16"/>
              </w:rPr>
              <w:t>Google Inc.</w:t>
            </w:r>
          </w:p>
        </w:tc>
      </w:tr>
      <w:tr w:rsidR="00FE76FE" w14:paraId="033710D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2C01F30" w14:textId="77777777"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3F793EB1" w14:textId="77777777" w:rsidR="00FE76FE" w:rsidRDefault="003E2A2D">
            <w:pPr>
              <w:snapToGrid w:val="0"/>
              <w:rPr>
                <w:sz w:val="18"/>
                <w:szCs w:val="18"/>
              </w:rPr>
            </w:pPr>
            <w:hyperlink r:id="rId37"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2966E65E" w14:textId="77777777"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6BA0645C" w14:textId="77777777" w:rsidR="00FE76FE" w:rsidRDefault="0011069D">
            <w:pPr>
              <w:snapToGrid w:val="0"/>
              <w:rPr>
                <w:sz w:val="18"/>
                <w:szCs w:val="18"/>
              </w:rPr>
            </w:pPr>
            <w:r>
              <w:rPr>
                <w:rFonts w:ascii="Arial" w:hAnsi="Arial" w:cs="Arial"/>
                <w:sz w:val="16"/>
                <w:szCs w:val="16"/>
              </w:rPr>
              <w:t>MediaTek Inc.</w:t>
            </w:r>
          </w:p>
        </w:tc>
      </w:tr>
      <w:tr w:rsidR="00FE76FE" w14:paraId="644C977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28CCAE9" w14:textId="77777777"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1E513433" w14:textId="77777777" w:rsidR="00FE76FE" w:rsidRDefault="003E2A2D">
            <w:pPr>
              <w:snapToGrid w:val="0"/>
              <w:rPr>
                <w:sz w:val="18"/>
                <w:szCs w:val="18"/>
              </w:rPr>
            </w:pPr>
            <w:hyperlink r:id="rId38"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C4C5422" w14:textId="77777777"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07445A65" w14:textId="77777777" w:rsidR="00FE76FE" w:rsidRDefault="0011069D">
            <w:pPr>
              <w:snapToGrid w:val="0"/>
              <w:rPr>
                <w:sz w:val="18"/>
                <w:szCs w:val="18"/>
              </w:rPr>
            </w:pPr>
            <w:r>
              <w:rPr>
                <w:rFonts w:ascii="Arial" w:hAnsi="Arial" w:cs="Arial"/>
                <w:sz w:val="16"/>
                <w:szCs w:val="16"/>
              </w:rPr>
              <w:t>Intel Corporation</w:t>
            </w:r>
          </w:p>
        </w:tc>
      </w:tr>
      <w:tr w:rsidR="00FE76FE" w14:paraId="15ECE9C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5B10E9" w14:textId="77777777"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65A49754" w14:textId="77777777" w:rsidR="00FE76FE" w:rsidRDefault="003E2A2D">
            <w:pPr>
              <w:snapToGrid w:val="0"/>
              <w:rPr>
                <w:sz w:val="18"/>
                <w:szCs w:val="18"/>
              </w:rPr>
            </w:pPr>
            <w:hyperlink r:id="rId39"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764E65CD" w14:textId="77777777"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8A46614" w14:textId="77777777" w:rsidR="00FE76FE" w:rsidRDefault="0011069D">
            <w:pPr>
              <w:snapToGrid w:val="0"/>
              <w:rPr>
                <w:sz w:val="18"/>
                <w:szCs w:val="18"/>
              </w:rPr>
            </w:pPr>
            <w:r>
              <w:rPr>
                <w:rFonts w:ascii="Arial" w:hAnsi="Arial" w:cs="Arial"/>
                <w:sz w:val="16"/>
                <w:szCs w:val="16"/>
              </w:rPr>
              <w:t>Qualcomm Incorporated</w:t>
            </w:r>
          </w:p>
        </w:tc>
      </w:tr>
      <w:tr w:rsidR="00FE76FE" w14:paraId="412125A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D243D3" w14:textId="77777777"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980D422" w14:textId="77777777"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0E571E6E" w14:textId="77777777"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3F372206" w14:textId="77777777" w:rsidR="00FE76FE" w:rsidRDefault="00FE76FE">
            <w:pPr>
              <w:snapToGrid w:val="0"/>
              <w:rPr>
                <w:sz w:val="18"/>
                <w:szCs w:val="18"/>
              </w:rPr>
            </w:pPr>
          </w:p>
        </w:tc>
      </w:tr>
    </w:tbl>
    <w:p w14:paraId="2FAD8F72" w14:textId="77777777"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4700" w14:textId="77777777" w:rsidR="003E2A2D" w:rsidRDefault="003E2A2D" w:rsidP="002F6C1A">
      <w:r>
        <w:separator/>
      </w:r>
    </w:p>
  </w:endnote>
  <w:endnote w:type="continuationSeparator" w:id="0">
    <w:p w14:paraId="171C1911" w14:textId="77777777" w:rsidR="003E2A2D" w:rsidRDefault="003E2A2D"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B89E" w14:textId="77777777" w:rsidR="003E2A2D" w:rsidRDefault="003E2A2D" w:rsidP="002F6C1A">
      <w:r>
        <w:separator/>
      </w:r>
    </w:p>
  </w:footnote>
  <w:footnote w:type="continuationSeparator" w:id="0">
    <w:p w14:paraId="14638743" w14:textId="77777777" w:rsidR="003E2A2D" w:rsidRDefault="003E2A2D" w:rsidP="002F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C590096"/>
    <w:multiLevelType w:val="hybridMultilevel"/>
    <w:tmpl w:val="68F883A4"/>
    <w:lvl w:ilvl="0" w:tplc="14B024D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949366D"/>
    <w:multiLevelType w:val="multilevel"/>
    <w:tmpl w:val="4949366D"/>
    <w:lvl w:ilvl="0">
      <w:start w:val="1"/>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26232888">
    <w:abstractNumId w:val="5"/>
  </w:num>
  <w:num w:numId="2" w16cid:durableId="1875922944">
    <w:abstractNumId w:val="0"/>
  </w:num>
  <w:num w:numId="3" w16cid:durableId="397168439">
    <w:abstractNumId w:val="1"/>
  </w:num>
  <w:num w:numId="4" w16cid:durableId="126432628">
    <w:abstractNumId w:val="2"/>
  </w:num>
  <w:num w:numId="5" w16cid:durableId="2094274950">
    <w:abstractNumId w:val="6"/>
  </w:num>
  <w:num w:numId="6" w16cid:durableId="1108281883">
    <w:abstractNumId w:val="13"/>
  </w:num>
  <w:num w:numId="7" w16cid:durableId="1096515553">
    <w:abstractNumId w:val="10"/>
  </w:num>
  <w:num w:numId="8" w16cid:durableId="1857382366">
    <w:abstractNumId w:val="4"/>
  </w:num>
  <w:num w:numId="9" w16cid:durableId="1956131428">
    <w:abstractNumId w:val="7"/>
  </w:num>
  <w:num w:numId="10" w16cid:durableId="1388839049">
    <w:abstractNumId w:val="3"/>
  </w:num>
  <w:num w:numId="11" w16cid:durableId="638536365">
    <w:abstractNumId w:val="11"/>
  </w:num>
  <w:num w:numId="12" w16cid:durableId="660620032">
    <w:abstractNumId w:val="8"/>
  </w:num>
  <w:num w:numId="13" w16cid:durableId="823929085">
    <w:abstractNumId w:val="12"/>
  </w:num>
  <w:num w:numId="14" w16cid:durableId="5257990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1A5"/>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5D5D"/>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56FE2"/>
    <w:rsid w:val="00D60CF5"/>
    <w:rsid w:val="00D61AD4"/>
    <w:rsid w:val="00D62560"/>
    <w:rsid w:val="00D635D2"/>
    <w:rsid w:val="00D63B6A"/>
    <w:rsid w:val="00D63FB6"/>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6B69E"/>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76FE"/>
    <w:rPr>
      <w:rFonts w:ascii="Times New Roman" w:hAnsi="Times New Roman"/>
      <w:sz w:val="24"/>
      <w:szCs w:val="24"/>
      <w:lang w:eastAsia="ko-KR"/>
    </w:rPr>
  </w:style>
  <w:style w:type="paragraph" w:styleId="1">
    <w:name w:val="heading 1"/>
    <w:next w:val="a"/>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rsid w:val="00FE76FE"/>
    <w:pPr>
      <w:keepNext/>
      <w:keepLines/>
      <w:spacing w:before="40"/>
      <w:outlineLvl w:val="1"/>
    </w:pPr>
    <w:rPr>
      <w:rFonts w:eastAsia="DengXian Light"/>
      <w:sz w:val="28"/>
      <w:szCs w:val="26"/>
    </w:rPr>
  </w:style>
  <w:style w:type="paragraph" w:styleId="3">
    <w:name w:val="heading 3"/>
    <w:basedOn w:val="a"/>
    <w:next w:val="a"/>
    <w:uiPriority w:val="9"/>
    <w:qFormat/>
    <w:rsid w:val="00FE76FE"/>
    <w:pPr>
      <w:keepNext/>
      <w:keepLines/>
      <w:spacing w:before="40"/>
      <w:outlineLvl w:val="2"/>
    </w:pPr>
    <w:rPr>
      <w:rFonts w:eastAsia="DengXian Light"/>
      <w:color w:val="000000"/>
    </w:rPr>
  </w:style>
  <w:style w:type="paragraph" w:styleId="4">
    <w:name w:val="heading 4"/>
    <w:basedOn w:val="a"/>
    <w:next w:val="a"/>
    <w:link w:val="40"/>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rsid w:val="00FE76FE"/>
    <w:pPr>
      <w:ind w:left="849" w:hanging="283"/>
      <w:contextualSpacing/>
    </w:pPr>
  </w:style>
  <w:style w:type="paragraph" w:styleId="a3">
    <w:name w:val="caption"/>
    <w:basedOn w:val="a"/>
    <w:next w:val="a"/>
    <w:qFormat/>
    <w:rsid w:val="00FE76FE"/>
    <w:pPr>
      <w:widowControl w:val="0"/>
      <w:wordWrap w:val="0"/>
      <w:autoSpaceDE w:val="0"/>
      <w:spacing w:after="160" w:line="256" w:lineRule="auto"/>
      <w:jc w:val="both"/>
    </w:pPr>
    <w:rPr>
      <w:b/>
      <w:bCs/>
      <w:kern w:val="3"/>
      <w:sz w:val="20"/>
      <w:szCs w:val="20"/>
    </w:rPr>
  </w:style>
  <w:style w:type="paragraph" w:styleId="a4">
    <w:name w:val="Document Map"/>
    <w:basedOn w:val="a"/>
    <w:qFormat/>
    <w:rsid w:val="00FE76FE"/>
    <w:rPr>
      <w:rFonts w:ascii="SimSun" w:eastAsia="SimSun" w:hAnsi="SimSun"/>
      <w:sz w:val="18"/>
      <w:szCs w:val="18"/>
    </w:rPr>
  </w:style>
  <w:style w:type="paragraph" w:styleId="a5">
    <w:name w:val="annotation text"/>
    <w:basedOn w:val="a"/>
    <w:link w:val="a6"/>
    <w:uiPriority w:val="99"/>
    <w:qFormat/>
    <w:rsid w:val="00FE76FE"/>
    <w:pPr>
      <w:spacing w:after="160"/>
    </w:pPr>
    <w:rPr>
      <w:rFonts w:eastAsia="SimSun"/>
      <w:sz w:val="20"/>
      <w:szCs w:val="20"/>
      <w:lang w:eastAsia="en-US"/>
    </w:rPr>
  </w:style>
  <w:style w:type="paragraph" w:styleId="a7">
    <w:name w:val="Body Text"/>
    <w:basedOn w:val="a"/>
    <w:qFormat/>
    <w:rsid w:val="00FE76FE"/>
    <w:pPr>
      <w:spacing w:after="120"/>
    </w:pPr>
  </w:style>
  <w:style w:type="paragraph" w:styleId="20">
    <w:name w:val="List 2"/>
    <w:basedOn w:val="a"/>
    <w:semiHidden/>
    <w:unhideWhenUsed/>
    <w:qFormat/>
    <w:rsid w:val="00FE76FE"/>
    <w:pPr>
      <w:ind w:left="566" w:hanging="283"/>
      <w:contextualSpacing/>
    </w:pPr>
  </w:style>
  <w:style w:type="paragraph" w:styleId="a8">
    <w:name w:val="Balloon Text"/>
    <w:basedOn w:val="a"/>
    <w:qFormat/>
    <w:rsid w:val="00FE76FE"/>
    <w:rPr>
      <w:rFonts w:ascii="Segoe UI" w:eastAsia="SimSun" w:hAnsi="Segoe UI" w:cs="Segoe UI"/>
      <w:sz w:val="18"/>
      <w:szCs w:val="18"/>
      <w:lang w:eastAsia="en-US"/>
    </w:rPr>
  </w:style>
  <w:style w:type="paragraph" w:styleId="a9">
    <w:name w:val="footer"/>
    <w:basedOn w:val="a"/>
    <w:qFormat/>
    <w:rsid w:val="00FE76FE"/>
    <w:pPr>
      <w:tabs>
        <w:tab w:val="center" w:pos="4153"/>
        <w:tab w:val="right" w:pos="8306"/>
      </w:tabs>
      <w:snapToGrid w:val="0"/>
      <w:spacing w:after="160"/>
    </w:pPr>
    <w:rPr>
      <w:rFonts w:eastAsia="SimSun"/>
      <w:sz w:val="18"/>
      <w:szCs w:val="18"/>
      <w:lang w:eastAsia="en-US"/>
    </w:rPr>
  </w:style>
  <w:style w:type="paragraph" w:styleId="aa">
    <w:name w:val="header"/>
    <w:basedOn w:val="a"/>
    <w:qFormat/>
    <w:rsid w:val="00FE76FE"/>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rsid w:val="00FE76FE"/>
    <w:pPr>
      <w:spacing w:before="100" w:after="100"/>
    </w:pPr>
    <w:rPr>
      <w:rFonts w:eastAsia="Times New Roman"/>
      <w:lang w:eastAsia="en-US"/>
    </w:rPr>
  </w:style>
  <w:style w:type="paragraph" w:styleId="ab">
    <w:name w:val="annotation subject"/>
    <w:basedOn w:val="a5"/>
    <w:next w:val="a5"/>
    <w:qFormat/>
    <w:rsid w:val="00FE76FE"/>
    <w:rPr>
      <w:b/>
      <w:bCs/>
    </w:rPr>
  </w:style>
  <w:style w:type="table" w:styleId="ac">
    <w:name w:val="Table Grid"/>
    <w:basedOn w:val="a1"/>
    <w:uiPriority w:val="59"/>
    <w:qFormat/>
    <w:rsid w:val="00FE76FE"/>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FE76FE"/>
    <w:rPr>
      <w:b/>
      <w:bCs/>
    </w:rPr>
  </w:style>
  <w:style w:type="character" w:styleId="ae">
    <w:name w:val="Emphasis"/>
    <w:basedOn w:val="a0"/>
    <w:uiPriority w:val="20"/>
    <w:qFormat/>
    <w:rsid w:val="00FE76FE"/>
    <w:rPr>
      <w:i/>
      <w:iCs/>
    </w:rPr>
  </w:style>
  <w:style w:type="character" w:styleId="af">
    <w:name w:val="Hyperlink"/>
    <w:basedOn w:val="a0"/>
    <w:uiPriority w:val="99"/>
    <w:qFormat/>
    <w:rsid w:val="00FE76FE"/>
    <w:rPr>
      <w:color w:val="0563C1"/>
      <w:u w:val="single"/>
    </w:rPr>
  </w:style>
  <w:style w:type="character" w:styleId="af0">
    <w:name w:val="annotation reference"/>
    <w:basedOn w:val="a0"/>
    <w:uiPriority w:val="99"/>
    <w:qFormat/>
    <w:rsid w:val="00FE76FE"/>
    <w:rPr>
      <w:sz w:val="16"/>
      <w:szCs w:val="16"/>
    </w:rPr>
  </w:style>
  <w:style w:type="character" w:customStyle="1" w:styleId="af1">
    <w:name w:val="批注框文本 字符"/>
    <w:basedOn w:val="a0"/>
    <w:qFormat/>
    <w:rsid w:val="00FE76FE"/>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af3"/>
    <w:uiPriority w:val="34"/>
    <w:qFormat/>
    <w:rsid w:val="00FE76FE"/>
    <w:pPr>
      <w:spacing w:after="160" w:line="256" w:lineRule="auto"/>
      <w:ind w:left="720"/>
    </w:pPr>
    <w:rPr>
      <w:rFonts w:eastAsia="SimSun"/>
      <w:lang w:eastAsia="en-US"/>
    </w:rPr>
  </w:style>
  <w:style w:type="character" w:customStyle="1" w:styleId="af4">
    <w:name w:val="批注文字 字符"/>
    <w:basedOn w:val="a0"/>
    <w:qFormat/>
    <w:rsid w:val="00FE76FE"/>
    <w:rPr>
      <w:sz w:val="20"/>
      <w:szCs w:val="20"/>
    </w:rPr>
  </w:style>
  <w:style w:type="character" w:customStyle="1" w:styleId="af5">
    <w:name w:val="批注主题 字符"/>
    <w:basedOn w:val="af4"/>
    <w:qFormat/>
    <w:rsid w:val="00FE76FE"/>
    <w:rPr>
      <w:b/>
      <w:bCs/>
      <w:sz w:val="20"/>
      <w:szCs w:val="20"/>
    </w:rPr>
  </w:style>
  <w:style w:type="character" w:customStyle="1" w:styleId="TALChar">
    <w:name w:val="TAL Char"/>
    <w:basedOn w:val="a0"/>
    <w:qFormat/>
    <w:rsid w:val="00FE76FE"/>
    <w:rPr>
      <w:rFonts w:ascii="Arial" w:hAnsi="Arial" w:cs="Arial"/>
    </w:rPr>
  </w:style>
  <w:style w:type="paragraph" w:customStyle="1" w:styleId="TAL">
    <w:name w:val="TAL"/>
    <w:basedOn w:val="a"/>
    <w:link w:val="TALCar"/>
    <w:qFormat/>
    <w:rsid w:val="00FE76FE"/>
    <w:pPr>
      <w:keepNext/>
    </w:pPr>
    <w:rPr>
      <w:rFonts w:ascii="Arial" w:hAnsi="Arial" w:cs="Arial"/>
    </w:rPr>
  </w:style>
  <w:style w:type="character" w:customStyle="1" w:styleId="TAHCar">
    <w:name w:val="TAH Car"/>
    <w:basedOn w:val="a0"/>
    <w:qFormat/>
    <w:rsid w:val="00FE76FE"/>
    <w:rPr>
      <w:rFonts w:ascii="Arial" w:hAnsi="Arial" w:cs="Arial"/>
      <w:b/>
      <w:bCs/>
      <w:lang w:eastAsia="en-GB"/>
    </w:rPr>
  </w:style>
  <w:style w:type="paragraph" w:customStyle="1" w:styleId="TAH">
    <w:name w:val="TAH"/>
    <w:basedOn w:val="a"/>
    <w:qFormat/>
    <w:rsid w:val="00FE76FE"/>
    <w:pPr>
      <w:keepNext/>
      <w:overflowPunct w:val="0"/>
      <w:autoSpaceDE w:val="0"/>
      <w:jc w:val="center"/>
    </w:pPr>
    <w:rPr>
      <w:rFonts w:ascii="Arial" w:hAnsi="Arial" w:cs="Arial"/>
      <w:b/>
      <w:bCs/>
      <w:lang w:eastAsia="en-GB"/>
    </w:rPr>
  </w:style>
  <w:style w:type="character" w:customStyle="1" w:styleId="af6">
    <w:name w:val="页眉 字符"/>
    <w:basedOn w:val="a0"/>
    <w:qFormat/>
    <w:rsid w:val="00FE76FE"/>
    <w:rPr>
      <w:sz w:val="18"/>
      <w:szCs w:val="18"/>
    </w:rPr>
  </w:style>
  <w:style w:type="character" w:customStyle="1" w:styleId="af7">
    <w:name w:val="页脚 字符"/>
    <w:basedOn w:val="a0"/>
    <w:qFormat/>
    <w:rsid w:val="00FE76FE"/>
    <w:rPr>
      <w:sz w:val="18"/>
      <w:szCs w:val="18"/>
    </w:rPr>
  </w:style>
  <w:style w:type="character" w:customStyle="1" w:styleId="af8">
    <w:name w:val="列表段落 字符"/>
    <w:basedOn w:val="a0"/>
    <w:qFormat/>
    <w:rsid w:val="00FE76FE"/>
  </w:style>
  <w:style w:type="character" w:customStyle="1" w:styleId="normaltextrun">
    <w:name w:val="normaltextrun"/>
    <w:basedOn w:val="a0"/>
    <w:qFormat/>
    <w:rsid w:val="00FE76FE"/>
    <w:rPr>
      <w:rFonts w:ascii="Times New Roman" w:hAnsi="Times New Roman" w:cs="Times New Roman"/>
    </w:rPr>
  </w:style>
  <w:style w:type="character" w:customStyle="1" w:styleId="eop">
    <w:name w:val="eop"/>
    <w:basedOn w:val="a0"/>
    <w:qFormat/>
    <w:rsid w:val="00FE76FE"/>
    <w:rPr>
      <w:rFonts w:ascii="Times New Roman" w:hAnsi="Times New Roman" w:cs="Times New Roman"/>
    </w:rPr>
  </w:style>
  <w:style w:type="paragraph" w:customStyle="1" w:styleId="paragraph">
    <w:name w:val="paragraph"/>
    <w:basedOn w:val="a"/>
    <w:qFormat/>
    <w:rsid w:val="00FE76FE"/>
    <w:pPr>
      <w:spacing w:before="100" w:after="100"/>
    </w:pPr>
    <w:rPr>
      <w:rFonts w:eastAsia="Malgun Gothic"/>
      <w:lang w:eastAsia="en-US"/>
    </w:rPr>
  </w:style>
  <w:style w:type="paragraph" w:customStyle="1" w:styleId="10">
    <w:name w:val="修订1"/>
    <w:qFormat/>
    <w:rsid w:val="00FE76FE"/>
    <w:pPr>
      <w:suppressAutoHyphens/>
      <w:autoSpaceDN w:val="0"/>
      <w:textAlignment w:val="baseline"/>
    </w:pPr>
    <w:rPr>
      <w:sz w:val="22"/>
      <w:szCs w:val="22"/>
      <w:lang w:eastAsia="en-US"/>
    </w:rPr>
  </w:style>
  <w:style w:type="character" w:styleId="af9">
    <w:name w:val="Placeholder Text"/>
    <w:basedOn w:val="a0"/>
    <w:qFormat/>
    <w:rsid w:val="00FE76FE"/>
    <w:rPr>
      <w:color w:val="808080"/>
    </w:rPr>
  </w:style>
  <w:style w:type="character" w:customStyle="1" w:styleId="11">
    <w:name w:val="标题 1 字符"/>
    <w:basedOn w:val="a0"/>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sid w:val="00FE76FE"/>
    <w:rPr>
      <w:rFonts w:ascii="Times New Roman" w:eastAsia="Malgun Gothic" w:hAnsi="Times New Roman" w:cs="Batang"/>
      <w:szCs w:val="20"/>
      <w:lang w:val="en-GB"/>
    </w:rPr>
  </w:style>
  <w:style w:type="paragraph" w:customStyle="1" w:styleId="proposal">
    <w:name w:val="proposal"/>
    <w:basedOn w:val="a7"/>
    <w:next w:val="a"/>
    <w:qFormat/>
    <w:rsid w:val="00FE76FE"/>
    <w:pPr>
      <w:numPr>
        <w:numId w:val="2"/>
      </w:numPr>
      <w:jc w:val="both"/>
    </w:pPr>
    <w:rPr>
      <w:rFonts w:eastAsia="SimSun"/>
      <w:b/>
      <w:sz w:val="20"/>
      <w:szCs w:val="20"/>
      <w:lang w:eastAsia="zh-CN"/>
    </w:rPr>
  </w:style>
  <w:style w:type="paragraph" w:customStyle="1" w:styleId="bullet1">
    <w:name w:val="bullet1"/>
    <w:basedOn w:val="a"/>
    <w:qFormat/>
    <w:rsid w:val="00FE76FE"/>
    <w:pPr>
      <w:spacing w:after="120"/>
      <w:jc w:val="both"/>
    </w:pPr>
    <w:rPr>
      <w:rFonts w:eastAsia="SimSun"/>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fa">
    <w:name w:val="正文文本 字符"/>
    <w:basedOn w:val="a0"/>
    <w:qFormat/>
    <w:rsid w:val="00FE76FE"/>
    <w:rPr>
      <w:rFonts w:ascii="Calibri" w:eastAsia="DengXian"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a"/>
    <w:uiPriority w:val="34"/>
    <w:qFormat/>
    <w:rsid w:val="00FE76FE"/>
    <w:pPr>
      <w:spacing w:after="200" w:line="276" w:lineRule="auto"/>
      <w:ind w:firstLine="420"/>
    </w:pPr>
    <w:rPr>
      <w:rFonts w:eastAsia="t"/>
      <w:sz w:val="20"/>
      <w:lang w:eastAsia="zh-CN"/>
    </w:rPr>
  </w:style>
  <w:style w:type="paragraph" w:customStyle="1" w:styleId="000proposal">
    <w:name w:val="000_proposal"/>
    <w:basedOn w:val="a"/>
    <w:qFormat/>
    <w:rsid w:val="00FE76FE"/>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sid w:val="00FE76FE"/>
    <w:rPr>
      <w:rFonts w:ascii="Times New Roman" w:hAnsi="Times New Roman" w:cs="Times New Roman"/>
      <w:b/>
      <w:bCs/>
      <w:i/>
      <w:iCs/>
      <w:sz w:val="20"/>
      <w:szCs w:val="24"/>
      <w:lang w:eastAsia="zh-CN"/>
    </w:rPr>
  </w:style>
  <w:style w:type="paragraph" w:customStyle="1" w:styleId="00Text">
    <w:name w:val="00_Text"/>
    <w:basedOn w:val="a"/>
    <w:qFormat/>
    <w:rsid w:val="00FE76FE"/>
    <w:pPr>
      <w:spacing w:before="120" w:after="120" w:line="264" w:lineRule="auto"/>
      <w:jc w:val="both"/>
    </w:pPr>
    <w:rPr>
      <w:rFonts w:eastAsia="SimSun"/>
      <w:sz w:val="20"/>
      <w:lang w:eastAsia="zh-CN"/>
    </w:rPr>
  </w:style>
  <w:style w:type="character" w:customStyle="1" w:styleId="00TextChar">
    <w:name w:val="00_Text Char"/>
    <w:basedOn w:val="a0"/>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a"/>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a"/>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FE76FE"/>
    <w:rPr>
      <w:rFonts w:ascii="Times New Roman" w:eastAsia="Times New Roman" w:hAnsi="Times New Roman" w:cs="Batang"/>
      <w:sz w:val="20"/>
      <w:szCs w:val="20"/>
      <w:lang w:val="en-GB"/>
    </w:rPr>
  </w:style>
  <w:style w:type="paragraph" w:customStyle="1" w:styleId="LGTdoc1">
    <w:name w:val="LGTdoc_제목1"/>
    <w:basedOn w:val="a"/>
    <w:qFormat/>
    <w:rsid w:val="00FE76FE"/>
    <w:pPr>
      <w:snapToGrid w:val="0"/>
      <w:spacing w:after="100"/>
      <w:jc w:val="both"/>
    </w:pPr>
    <w:rPr>
      <w:rFonts w:eastAsia="Batang"/>
      <w:b/>
      <w:sz w:val="28"/>
      <w:szCs w:val="20"/>
      <w:lang w:val="en-GB"/>
    </w:rPr>
  </w:style>
  <w:style w:type="paragraph" w:customStyle="1" w:styleId="Proposal0">
    <w:name w:val="Proposal"/>
    <w:basedOn w:val="a"/>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rsid w:val="00FE76FE"/>
    <w:pPr>
      <w:spacing w:after="200" w:line="276" w:lineRule="auto"/>
      <w:ind w:firstLine="420"/>
    </w:pPr>
    <w:rPr>
      <w:rFonts w:eastAsia="t"/>
      <w:sz w:val="20"/>
      <w:lang w:eastAsia="zh-CN"/>
    </w:rPr>
  </w:style>
  <w:style w:type="character" w:customStyle="1" w:styleId="afb">
    <w:name w:val="题注 字符"/>
    <w:qFormat/>
    <w:rsid w:val="00FE76FE"/>
    <w:rPr>
      <w:rFonts w:eastAsia="DengXian"/>
      <w:b/>
      <w:bCs/>
      <w:kern w:val="3"/>
      <w:sz w:val="20"/>
      <w:szCs w:val="20"/>
      <w:lang w:eastAsia="ko-KR"/>
    </w:rPr>
  </w:style>
  <w:style w:type="character" w:customStyle="1" w:styleId="msoins2">
    <w:name w:val="msoins2"/>
    <w:qFormat/>
    <w:rsid w:val="00FE76FE"/>
  </w:style>
  <w:style w:type="character" w:customStyle="1" w:styleId="afc">
    <w:name w:val="清單段落 字元"/>
    <w:basedOn w:val="a0"/>
    <w:uiPriority w:val="34"/>
    <w:qFormat/>
    <w:rsid w:val="00FE76FE"/>
    <w:rPr>
      <w:rFonts w:ascii="Calibri" w:hAnsi="Calibri" w:cs="Calibri"/>
    </w:rPr>
  </w:style>
  <w:style w:type="character" w:customStyle="1" w:styleId="22">
    <w:name w:val="标题 2 字符"/>
    <w:basedOn w:val="a0"/>
    <w:qFormat/>
    <w:rsid w:val="00FE76FE"/>
    <w:rPr>
      <w:rFonts w:ascii="Times New Roman" w:eastAsia="DengXian Light" w:hAnsi="Times New Roman" w:cs="Times New Roman"/>
      <w:sz w:val="28"/>
      <w:szCs w:val="26"/>
      <w:lang w:eastAsia="zh-TW"/>
    </w:rPr>
  </w:style>
  <w:style w:type="paragraph" w:styleId="afd">
    <w:name w:val="No Spacing"/>
    <w:qFormat/>
    <w:rsid w:val="00FE76FE"/>
    <w:pPr>
      <w:suppressAutoHyphens/>
      <w:autoSpaceDN w:val="0"/>
      <w:textAlignment w:val="baseline"/>
    </w:pPr>
    <w:rPr>
      <w:rFonts w:eastAsia="PMingLiU" w:cs="Calibri"/>
      <w:sz w:val="22"/>
      <w:szCs w:val="22"/>
      <w:lang w:eastAsia="zh-TW"/>
    </w:rPr>
  </w:style>
  <w:style w:type="character" w:customStyle="1" w:styleId="31">
    <w:name w:val="标题 3 字符"/>
    <w:basedOn w:val="a0"/>
    <w:qFormat/>
    <w:rsid w:val="00FE76FE"/>
    <w:rPr>
      <w:rFonts w:ascii="Times New Roman" w:eastAsia="DengXian Light" w:hAnsi="Times New Roman" w:cs="Times New Roman"/>
      <w:color w:val="000000"/>
      <w:sz w:val="24"/>
      <w:szCs w:val="24"/>
      <w:lang w:eastAsia="zh-TW"/>
    </w:rPr>
  </w:style>
  <w:style w:type="character" w:customStyle="1" w:styleId="afe">
    <w:name w:val="文档结构图 字符"/>
    <w:basedOn w:val="a0"/>
    <w:qFormat/>
    <w:rsid w:val="00FE76FE"/>
    <w:rPr>
      <w:rFonts w:ascii="SimSun" w:hAnsi="SimSun" w:cs="Calibri"/>
      <w:sz w:val="18"/>
      <w:szCs w:val="18"/>
      <w:lang w:eastAsia="zh-TW"/>
    </w:rPr>
  </w:style>
  <w:style w:type="character" w:customStyle="1" w:styleId="af3">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2"/>
    <w:uiPriority w:val="34"/>
    <w:qFormat/>
    <w:rsid w:val="00FE76FE"/>
  </w:style>
  <w:style w:type="character" w:customStyle="1" w:styleId="apple-converted-space">
    <w:name w:val="apple-converted-space"/>
    <w:basedOn w:val="a0"/>
    <w:qFormat/>
    <w:rsid w:val="00FE76FE"/>
  </w:style>
  <w:style w:type="paragraph" w:customStyle="1" w:styleId="B1">
    <w:name w:val="B1"/>
    <w:basedOn w:val="a"/>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a0"/>
    <w:qFormat/>
    <w:rsid w:val="00FE76FE"/>
  </w:style>
  <w:style w:type="paragraph" w:customStyle="1" w:styleId="xmsonormal">
    <w:name w:val="x_msonormal"/>
    <w:basedOn w:val="a"/>
    <w:uiPriority w:val="99"/>
    <w:qFormat/>
    <w:rsid w:val="00FE76FE"/>
    <w:rPr>
      <w:rFonts w:ascii="Calibri" w:hAnsi="Calibri" w:cs="Calibri"/>
      <w:sz w:val="22"/>
      <w:szCs w:val="22"/>
    </w:rPr>
  </w:style>
  <w:style w:type="character" w:customStyle="1" w:styleId="xapple-converted-space">
    <w:name w:val="x_apple-converted-space"/>
    <w:basedOn w:val="a0"/>
    <w:qFormat/>
    <w:rsid w:val="00FE76FE"/>
  </w:style>
  <w:style w:type="character" w:customStyle="1" w:styleId="TALCar">
    <w:name w:val="TAL Car"/>
    <w:basedOn w:val="a0"/>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a"/>
    <w:next w:val="a"/>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a0"/>
    <w:link w:val="table"/>
    <w:qFormat/>
    <w:rsid w:val="00FE76FE"/>
    <w:rPr>
      <w:rFonts w:ascii="Times New Roman" w:eastAsiaTheme="minorEastAsia" w:hAnsi="Times New Roman"/>
      <w:szCs w:val="24"/>
    </w:rPr>
  </w:style>
  <w:style w:type="paragraph" w:customStyle="1" w:styleId="B2">
    <w:name w:val="B2"/>
    <w:basedOn w:val="20"/>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30"/>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a"/>
    <w:link w:val="Doc-text2Char"/>
    <w:qFormat/>
    <w:rsid w:val="00FE76FE"/>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FE76FE"/>
    <w:rPr>
      <w:rFonts w:ascii="Arial" w:eastAsia="ＭＳ 明朝" w:hAnsi="Arial"/>
      <w:szCs w:val="24"/>
      <w:lang w:val="en-GB" w:eastAsia="en-GB"/>
    </w:rPr>
  </w:style>
  <w:style w:type="character" w:customStyle="1" w:styleId="40">
    <w:name w:val="見出し 4 (文字)"/>
    <w:basedOn w:val="a0"/>
    <w:link w:val="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rsid w:val="00FE76FE"/>
    <w:pPr>
      <w:spacing w:before="100" w:beforeAutospacing="1" w:after="180"/>
    </w:pPr>
    <w:rPr>
      <w:rFonts w:ascii="Times New Roman" w:eastAsia="SimSun"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a"/>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a"/>
    <w:uiPriority w:val="99"/>
    <w:qFormat/>
    <w:rsid w:val="00FE76FE"/>
    <w:rPr>
      <w:rFonts w:eastAsia="Malgun Gothic"/>
    </w:rPr>
  </w:style>
  <w:style w:type="paragraph" w:customStyle="1" w:styleId="23">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a"/>
    <w:qFormat/>
    <w:rsid w:val="00FE76FE"/>
    <w:pPr>
      <w:numPr>
        <w:numId w:val="6"/>
      </w:numPr>
      <w:spacing w:before="60"/>
    </w:pPr>
    <w:rPr>
      <w:rFonts w:ascii="Arial" w:eastAsia="SimSun" w:hAnsi="Arial" w:cs="Arial"/>
      <w:b/>
      <w:bCs/>
      <w:sz w:val="20"/>
      <w:szCs w:val="20"/>
      <w:lang w:eastAsia="en-GB"/>
    </w:rPr>
  </w:style>
  <w:style w:type="character" w:customStyle="1" w:styleId="a6">
    <w:name w:val="コメント文字列 (文字)"/>
    <w:link w:val="a5"/>
    <w:uiPriority w:val="99"/>
    <w:qFormat/>
    <w:rsid w:val="00FE76FE"/>
    <w:rPr>
      <w:rFonts w:ascii="Times New Roman" w:eastAsia="SimSun" w:hAnsi="Times New Roman"/>
      <w:lang w:eastAsia="en-US"/>
    </w:rPr>
  </w:style>
  <w:style w:type="character" w:customStyle="1" w:styleId="B10">
    <w:name w:val="B1 (文字)"/>
    <w:qFormat/>
    <w:locked/>
    <w:rsid w:val="00FE76FE"/>
    <w:rPr>
      <w:rFonts w:ascii="Times New Roman" w:eastAsia="SimSun" w:hAnsi="Times New Roman"/>
      <w:lang w:val="en-GB" w:eastAsia="en-US"/>
    </w:rPr>
  </w:style>
  <w:style w:type="paragraph" w:customStyle="1" w:styleId="B4">
    <w:name w:val="B4"/>
    <w:basedOn w:val="a"/>
    <w:qFormat/>
    <w:rsid w:val="00FE76FE"/>
    <w:pPr>
      <w:spacing w:after="200" w:line="276" w:lineRule="auto"/>
      <w:ind w:left="1418" w:hanging="284"/>
    </w:pPr>
    <w:rPr>
      <w:rFonts w:eastAsia="t"/>
      <w:sz w:val="20"/>
      <w:szCs w:val="22"/>
      <w:lang w:eastAsia="zh-CN"/>
    </w:rPr>
  </w:style>
  <w:style w:type="paragraph" w:customStyle="1" w:styleId="References">
    <w:name w:val="References"/>
    <w:basedOn w:val="a"/>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SimSun"/>
      <w:lang w:val="en-GB"/>
    </w:rPr>
  </w:style>
  <w:style w:type="paragraph" w:customStyle="1" w:styleId="Normal9pointspacing">
    <w:name w:val="Normal 9 point spacing"/>
    <w:basedOn w:val="a7"/>
    <w:link w:val="Normal9pointspacingChar"/>
    <w:qFormat/>
    <w:rsid w:val="00FE76FE"/>
    <w:pPr>
      <w:spacing w:before="240" w:after="60"/>
      <w:jc w:val="both"/>
    </w:pPr>
    <w:rPr>
      <w:rFonts w:eastAsia="ＭＳ 明朝"/>
      <w:sz w:val="20"/>
      <w:lang w:val="zh-CN" w:eastAsia="en-US"/>
    </w:rPr>
  </w:style>
  <w:style w:type="character" w:customStyle="1" w:styleId="Normal9pointspacingChar">
    <w:name w:val="Normal 9 point spacing Char"/>
    <w:link w:val="Normal9pointspacing"/>
    <w:qFormat/>
    <w:rsid w:val="00FE76FE"/>
    <w:rPr>
      <w:rFonts w:ascii="Times New Roman" w:eastAsia="ＭＳ 明朝" w:hAnsi="Times New Roman"/>
      <w:szCs w:val="24"/>
      <w:lang w:val="zh-CN" w:eastAsia="en-US"/>
    </w:rPr>
  </w:style>
  <w:style w:type="paragraph" w:customStyle="1" w:styleId="24">
    <w:name w:val="正文2"/>
    <w:qFormat/>
    <w:rsid w:val="00FE76FE"/>
    <w:pPr>
      <w:spacing w:before="100" w:beforeAutospacing="1" w:after="180"/>
    </w:pPr>
    <w:rPr>
      <w:rFonts w:ascii="Times New Roman" w:eastAsia="SimSun" w:hAnsi="Times New Roman"/>
      <w:sz w:val="24"/>
      <w:szCs w:val="24"/>
    </w:rPr>
  </w:style>
  <w:style w:type="paragraph" w:customStyle="1" w:styleId="310">
    <w:name w:val="标题 31"/>
    <w:basedOn w:val="a"/>
    <w:next w:val="24"/>
    <w:qFormat/>
    <w:rsid w:val="00FE76F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a"/>
    <w:next w:val="24"/>
    <w:qFormat/>
    <w:rsid w:val="00FE76FE"/>
    <w:pPr>
      <w:keepNext/>
      <w:keepLines/>
      <w:widowControl w:val="0"/>
      <w:spacing w:before="120" w:after="180"/>
      <w:ind w:left="1418" w:hanging="1418"/>
      <w:outlineLvl w:val="3"/>
    </w:pPr>
    <w:rPr>
      <w:rFonts w:ascii="Arial" w:eastAsia="SimSun" w:hAnsi="Arial"/>
      <w:lang w:eastAsia="zh-CN"/>
    </w:rPr>
  </w:style>
  <w:style w:type="paragraph" w:customStyle="1" w:styleId="B5">
    <w:name w:val="B5"/>
    <w:basedOn w:val="a"/>
    <w:rsid w:val="00AB0EF5"/>
    <w:pPr>
      <w:spacing w:before="100" w:beforeAutospacing="1" w:after="180"/>
      <w:ind w:left="1702" w:hanging="28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2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30697-BA3F-4C0E-9DCB-B72EAA1C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10826</Words>
  <Characters>61713</Characters>
  <Application>Microsoft Office Word</Application>
  <DocSecurity>0</DocSecurity>
  <Lines>514</Lines>
  <Paragraphs>144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cp:lastPrinted>2021-10-06T09:28:00Z</cp:lastPrinted>
  <dcterms:created xsi:type="dcterms:W3CDTF">2022-05-16T05:42:00Z</dcterms:created>
  <dcterms:modified xsi:type="dcterms:W3CDTF">2022-05-16T05:42:00Z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