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3"/>
        <w:numPr>
          <w:ilvl w:val="1"/>
          <w:numId w:val="10"/>
        </w:numPr>
      </w:pPr>
      <w:r>
        <w:t>Issue 1 (Rel.17 unified TCI framework)</w:t>
      </w:r>
    </w:p>
    <w:p w14:paraId="5243436D" w14:textId="77777777" w:rsidR="00FE76FE" w:rsidRDefault="00FE76FE"/>
    <w:p w14:paraId="797E8011" w14:textId="77777777" w:rsidR="00FE76FE" w:rsidRDefault="0011069D">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proofErr w:type="gramStart"/>
            <w:r>
              <w:rPr>
                <w:sz w:val="18"/>
                <w:szCs w:val="18"/>
                <w:lang w:eastAsia="zh-CN"/>
              </w:rPr>
              <w:t>HiSilicon</w:t>
            </w:r>
            <w:r>
              <w:rPr>
                <w:rFonts w:hint="eastAsia"/>
                <w:sz w:val="18"/>
                <w:szCs w:val="18"/>
                <w:lang w:eastAsia="zh-CN"/>
              </w:rPr>
              <w:t>,CATT</w:t>
            </w:r>
            <w:proofErr w:type="spellEnd"/>
            <w:proofErr w:type="gramEnd"/>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 xml:space="preserve">Not </w:t>
            </w:r>
            <w:proofErr w:type="gramStart"/>
            <w:r>
              <w:rPr>
                <w:b/>
                <w:sz w:val="18"/>
                <w:szCs w:val="18"/>
                <w:lang w:val="en-GB"/>
              </w:rPr>
              <w:t>support:</w:t>
            </w:r>
            <w:proofErr w:type="gramEnd"/>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 xml:space="preserve">Not </w:t>
            </w:r>
            <w:proofErr w:type="gramStart"/>
            <w:r w:rsidRPr="00AC3CDD">
              <w:rPr>
                <w:b/>
                <w:color w:val="FF0000"/>
                <w:sz w:val="18"/>
                <w:szCs w:val="18"/>
                <w:lang w:val="en-GB"/>
              </w:rPr>
              <w:t>support:</w:t>
            </w:r>
            <w:proofErr w:type="gramEnd"/>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0F9C1561" w14:textId="77777777" w:rsidR="00FE76FE" w:rsidRDefault="0011069D">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39BBFF7" w14:textId="77777777" w:rsidR="009C30B0" w:rsidRDefault="009C30B0">
            <w:pPr>
              <w:snapToGrid w:val="0"/>
              <w:jc w:val="center"/>
              <w:rPr>
                <w:rFonts w:eastAsia="SimSun"/>
                <w:color w:val="FF0000"/>
                <w:sz w:val="18"/>
                <w:szCs w:val="18"/>
                <w:lang w:eastAsia="zh-CN"/>
              </w:rPr>
            </w:pPr>
          </w:p>
          <w:p w14:paraId="292024B3" w14:textId="77777777" w:rsidR="009C30B0" w:rsidRDefault="009C30B0">
            <w:pPr>
              <w:snapToGrid w:val="0"/>
              <w:jc w:val="center"/>
              <w:rPr>
                <w:rFonts w:eastAsia="SimSun"/>
                <w:color w:val="FF0000"/>
                <w:sz w:val="18"/>
                <w:szCs w:val="18"/>
                <w:lang w:eastAsia="zh-CN"/>
              </w:rPr>
            </w:pPr>
          </w:p>
          <w:p w14:paraId="52E69FF1" w14:textId="09261D7A" w:rsidR="009C30B0" w:rsidRDefault="009C30B0" w:rsidP="009C30B0">
            <w:pPr>
              <w:snapToGrid w:val="0"/>
              <w:rPr>
                <w:rFonts w:eastAsia="新細明體"/>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新細明體"/>
                <w:sz w:val="18"/>
                <w:szCs w:val="18"/>
                <w:lang w:eastAsia="zh-TW"/>
              </w:rPr>
              <w:t>“additionalPCI-r17” in “PUS</w:t>
            </w:r>
            <w:r w:rsidRPr="006A03D0">
              <w:rPr>
                <w:rFonts w:eastAsia="新細明體"/>
                <w:sz w:val="18"/>
                <w:szCs w:val="18"/>
                <w:lang w:eastAsia="zh-TW"/>
              </w:rPr>
              <w:t>CH-</w:t>
            </w:r>
            <w:proofErr w:type="spellStart"/>
            <w:r w:rsidRPr="006A03D0">
              <w:rPr>
                <w:rFonts w:eastAsia="新細明體"/>
                <w:sz w:val="18"/>
                <w:szCs w:val="18"/>
                <w:lang w:eastAsia="zh-TW"/>
              </w:rPr>
              <w:t>PathlossReferenceRS</w:t>
            </w:r>
            <w:proofErr w:type="spellEnd"/>
            <w:r>
              <w:rPr>
                <w:rFonts w:eastAsia="新細明體"/>
                <w:sz w:val="18"/>
                <w:szCs w:val="18"/>
                <w:lang w:eastAsia="zh-TW"/>
              </w:rPr>
              <w:t>” when the RS is SSB.  For instance,</w:t>
            </w:r>
          </w:p>
          <w:p w14:paraId="7492D13D" w14:textId="77777777" w:rsidR="009C30B0" w:rsidRDefault="009C30B0" w:rsidP="009C30B0">
            <w:pPr>
              <w:snapToGrid w:val="0"/>
              <w:rPr>
                <w:rFonts w:eastAsia="新細明體"/>
                <w:sz w:val="18"/>
                <w:szCs w:val="18"/>
                <w:lang w:eastAsia="zh-TW"/>
              </w:rPr>
            </w:pPr>
          </w:p>
          <w:p w14:paraId="3F72188E" w14:textId="77777777" w:rsidR="009C30B0" w:rsidRPr="00740BCD" w:rsidRDefault="009C30B0" w:rsidP="009C30B0">
            <w:pPr>
              <w:pStyle w:val="PL"/>
            </w:pPr>
            <w:r w:rsidRPr="00740BCD">
              <w:t>PU</w:t>
            </w:r>
            <w:r>
              <w:t>S</w:t>
            </w:r>
            <w:r w:rsidRPr="00740BCD">
              <w:t>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7D036D44" w14:textId="77777777" w:rsidR="009C30B0" w:rsidRPr="00740BCD" w:rsidRDefault="009C30B0" w:rsidP="009C30B0">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w:t>
            </w:r>
            <w:proofErr w:type="spellStart"/>
            <w:r w:rsidRPr="00740BCD">
              <w:t>ssb</w:t>
            </w:r>
            <w:proofErr w:type="spellEnd"/>
            <w:r w:rsidRPr="00740BCD">
              <w:t>-Index                                   SSB-Index,</w:t>
            </w:r>
          </w:p>
          <w:p w14:paraId="632DFA53" w14:textId="77777777" w:rsidR="009C30B0" w:rsidRPr="00740BCD" w:rsidRDefault="009C30B0" w:rsidP="009C30B0">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新細明體"/>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3347A4B8"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p>
          <w:p w14:paraId="3A255C3D" w14:textId="77777777" w:rsidR="00FE76FE" w:rsidRPr="009C30B0" w:rsidRDefault="00FE76FE">
            <w:pPr>
              <w:snapToGrid w:val="0"/>
              <w:rPr>
                <w:sz w:val="18"/>
                <w:szCs w:val="18"/>
              </w:rPr>
            </w:pPr>
          </w:p>
          <w:p w14:paraId="465062BB" w14:textId="6C4B662D"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新細明體"/>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新細明體" w:eastAsia="新細明體" w:hAnsi="新細明體"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新細明體"/>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 xml:space="preserve">Antenna </w:t>
            </w:r>
            <w:proofErr w:type="gramStart"/>
            <w:r>
              <w:rPr>
                <w:b/>
                <w:sz w:val="18"/>
                <w:szCs w:val="18"/>
              </w:rPr>
              <w:t>ports</w:t>
            </w:r>
            <w:proofErr w:type="gramEnd"/>
            <w:r>
              <w:rPr>
                <w:b/>
                <w:sz w:val="18"/>
                <w:szCs w:val="18"/>
              </w:rPr>
              <w:t xml:space="preserve">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 xml:space="preserve">CCs configured in a same CC list as that </w:t>
            </w:r>
            <w:proofErr w:type="gramStart"/>
            <w:r>
              <w:rPr>
                <w:rFonts w:eastAsiaTheme="minorEastAsia"/>
                <w:color w:val="FF0000"/>
                <w:sz w:val="18"/>
                <w:szCs w:val="18"/>
                <w:u w:val="single"/>
                <w:lang w:eastAsia="zh-CN"/>
              </w:rPr>
              <w:t>carrier, and</w:t>
            </w:r>
            <w:proofErr w:type="gramEnd"/>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 xml:space="preserve">Not </w:t>
            </w:r>
            <w:proofErr w:type="gramStart"/>
            <w:r>
              <w:rPr>
                <w:b/>
                <w:sz w:val="18"/>
                <w:szCs w:val="18"/>
                <w:lang w:val="en-GB"/>
              </w:rPr>
              <w:t>support:</w:t>
            </w:r>
            <w:proofErr w:type="gramEnd"/>
            <w:r>
              <w:rPr>
                <w:sz w:val="18"/>
                <w:szCs w:val="18"/>
                <w:lang w:val="en-GB"/>
              </w:rPr>
              <w:t xml:space="preserve"> SS, Huawei/</w:t>
            </w:r>
            <w:proofErr w:type="spellStart"/>
            <w:r>
              <w:rPr>
                <w:sz w:val="18"/>
                <w:szCs w:val="18"/>
                <w:lang w:val="en-GB"/>
              </w:rPr>
              <w:t>HiSilicon</w:t>
            </w:r>
            <w:proofErr w:type="spellEnd"/>
            <w:r>
              <w:rPr>
                <w:sz w:val="18"/>
                <w:szCs w:val="18"/>
                <w:lang w:val="en-GB"/>
              </w:rPr>
              <w:t>,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af2"/>
              <w:numPr>
                <w:ilvl w:val="0"/>
                <w:numId w:val="11"/>
              </w:numPr>
              <w:snapToGrid w:val="0"/>
              <w:rPr>
                <w:b/>
                <w:color w:val="3333FF"/>
                <w:lang w:eastAsia="zh-CN"/>
              </w:rPr>
            </w:pPr>
            <w:r>
              <w:rPr>
                <w:b/>
                <w:color w:val="3333FF"/>
                <w:lang w:eastAsia="zh-CN"/>
              </w:rPr>
              <w:t xml:space="preserve">@HW, SS, </w:t>
            </w:r>
            <w:proofErr w:type="gramStart"/>
            <w:r>
              <w:rPr>
                <w:b/>
                <w:color w:val="3333FF"/>
                <w:lang w:eastAsia="zh-CN"/>
              </w:rPr>
              <w:t>Could</w:t>
            </w:r>
            <w:proofErr w:type="gramEnd"/>
            <w:r>
              <w:rPr>
                <w:b/>
                <w:color w:val="3333FF"/>
                <w:lang w:eastAsia="zh-CN"/>
              </w:rPr>
              <w:t xml:space="preserve">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af2"/>
              <w:numPr>
                <w:ilvl w:val="0"/>
                <w:numId w:val="11"/>
              </w:numPr>
              <w:snapToGrid w:val="0"/>
              <w:rPr>
                <w:b/>
                <w:color w:val="3333FF"/>
                <w:u w:val="single"/>
                <w:lang w:eastAsia="zh-CN"/>
              </w:rPr>
            </w:pPr>
            <w:r>
              <w:rPr>
                <w:b/>
                <w:color w:val="3333FF"/>
                <w:u w:val="single"/>
                <w:lang w:eastAsia="zh-CN"/>
              </w:rPr>
              <w:lastRenderedPageBreak/>
              <w:t>1-14, 1-</w:t>
            </w:r>
            <w:proofErr w:type="gramStart"/>
            <w:r>
              <w:rPr>
                <w:b/>
                <w:color w:val="3333FF"/>
                <w:u w:val="single"/>
                <w:lang w:eastAsia="zh-CN"/>
              </w:rPr>
              <w:t>15 ,</w:t>
            </w:r>
            <w:proofErr w:type="gramEnd"/>
            <w:r>
              <w:rPr>
                <w:b/>
                <w:color w:val="3333FF"/>
                <w:u w:val="single"/>
                <w:lang w:eastAsia="zh-CN"/>
              </w:rPr>
              <w:t xml:space="preserve">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新細明體"/>
                <w:sz w:val="18"/>
                <w:szCs w:val="18"/>
                <w:lang w:eastAsia="zh-TW"/>
              </w:rPr>
            </w:pPr>
            <w:r>
              <w:rPr>
                <w:rFonts w:eastAsia="新細明體"/>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新細明體"/>
                <w:sz w:val="18"/>
                <w:szCs w:val="18"/>
                <w:lang w:eastAsia="zh-TW"/>
              </w:rPr>
            </w:pPr>
            <w:r>
              <w:rPr>
                <w:rFonts w:eastAsia="新細明體"/>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新細明體"/>
                <w:sz w:val="18"/>
                <w:szCs w:val="18"/>
                <w:lang w:eastAsia="zh-TW"/>
              </w:rPr>
            </w:pPr>
          </w:p>
          <w:p w14:paraId="7A16E8A5" w14:textId="73235148" w:rsidR="00F734F5" w:rsidRDefault="00F734F5">
            <w:pPr>
              <w:snapToGrid w:val="0"/>
              <w:rPr>
                <w:rFonts w:eastAsia="新細明體"/>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新細明體"/>
                <w:sz w:val="18"/>
                <w:szCs w:val="18"/>
                <w:lang w:eastAsia="zh-TW"/>
              </w:rPr>
            </w:pPr>
          </w:p>
          <w:p w14:paraId="32E91B98" w14:textId="77777777" w:rsidR="00FE76FE" w:rsidRDefault="0011069D">
            <w:pPr>
              <w:snapToGrid w:val="0"/>
              <w:rPr>
                <w:rFonts w:eastAsia="新細明體"/>
                <w:sz w:val="18"/>
                <w:szCs w:val="18"/>
                <w:lang w:eastAsia="zh-TW"/>
              </w:rPr>
            </w:pPr>
            <w:r>
              <w:rPr>
                <w:rFonts w:eastAsia="新細明體"/>
                <w:sz w:val="18"/>
                <w:szCs w:val="18"/>
                <w:lang w:eastAsia="zh-TW"/>
              </w:rPr>
              <w:t>For TP 1-20, we think PUSCH-</w:t>
            </w:r>
            <w:proofErr w:type="spellStart"/>
            <w:r>
              <w:rPr>
                <w:rFonts w:eastAsia="新細明體"/>
                <w:sz w:val="18"/>
                <w:szCs w:val="18"/>
                <w:lang w:eastAsia="zh-TW"/>
              </w:rPr>
              <w:t>PathlossReferenceRS</w:t>
            </w:r>
            <w:proofErr w:type="spellEnd"/>
            <w:r>
              <w:rPr>
                <w:rFonts w:eastAsia="新細明體"/>
                <w:sz w:val="18"/>
                <w:szCs w:val="18"/>
                <w:lang w:eastAsia="zh-TW"/>
              </w:rPr>
              <w:t>-Id is still used by unified TCI, and the default PUSCH-</w:t>
            </w:r>
            <w:proofErr w:type="spellStart"/>
            <w:r>
              <w:rPr>
                <w:rFonts w:eastAsia="新細明體"/>
                <w:sz w:val="18"/>
                <w:szCs w:val="18"/>
                <w:lang w:eastAsia="zh-TW"/>
              </w:rPr>
              <w:t>PathlossReferenceRS</w:t>
            </w:r>
            <w:proofErr w:type="spellEnd"/>
            <w:r>
              <w:rPr>
                <w:rFonts w:eastAsia="新細明體"/>
                <w:sz w:val="18"/>
                <w:szCs w:val="18"/>
                <w:lang w:eastAsia="zh-TW"/>
              </w:rPr>
              <w:t xml:space="preserve">-Id = 0 can still be configured. </w:t>
            </w:r>
            <w:proofErr w:type="gramStart"/>
            <w:r>
              <w:rPr>
                <w:rFonts w:eastAsia="新細明體"/>
                <w:sz w:val="18"/>
                <w:szCs w:val="18"/>
                <w:lang w:eastAsia="zh-TW"/>
              </w:rPr>
              <w:t>So</w:t>
            </w:r>
            <w:proofErr w:type="gramEnd"/>
            <w:r>
              <w:rPr>
                <w:rFonts w:eastAsia="新細明體"/>
                <w:sz w:val="18"/>
                <w:szCs w:val="18"/>
                <w:lang w:eastAsia="zh-TW"/>
              </w:rPr>
              <w:t xml:space="preserve">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xml:space="preserve">” may be missing. In addition, with the help of unified TCI, why not use the correct PC parameters to calculate </w:t>
            </w:r>
            <w:proofErr w:type="spellStart"/>
            <w:r>
              <w:rPr>
                <w:rFonts w:eastAsia="SimSun"/>
                <w:sz w:val="18"/>
                <w:szCs w:val="18"/>
                <w:lang w:eastAsia="zh-CN"/>
              </w:rPr>
              <w:t>vPHR</w:t>
            </w:r>
            <w:proofErr w:type="spellEnd"/>
            <w:r>
              <w:rPr>
                <w:rFonts w:eastAsia="SimSun"/>
                <w:sz w:val="18"/>
                <w:szCs w:val="18"/>
                <w:lang w:eastAsia="zh-CN"/>
              </w:rPr>
              <w:t>?</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DLorJoint-TCIState-r</w:t>
            </w:r>
            <w:proofErr w:type="gramStart"/>
            <w:r>
              <w:t>17 ::=</w:t>
            </w:r>
            <w:proofErr w:type="gramEnd"/>
            <w:r>
              <w:t xml:space="preserve">          </w:t>
            </w:r>
            <w:r>
              <w:rPr>
                <w:color w:val="993366"/>
              </w:rPr>
              <w:t>SEQUENCE</w:t>
            </w:r>
            <w:r>
              <w:t xml:space="preserve"> {</w:t>
            </w:r>
          </w:p>
          <w:p w14:paraId="5DEC4929" w14:textId="77777777" w:rsidR="00FE76FE" w:rsidRDefault="0011069D">
            <w:pPr>
              <w:pStyle w:val="PL"/>
            </w:pPr>
            <w:r>
              <w:t xml:space="preserve">    tci-StateUnifiedId-r17              TCI-</w:t>
            </w:r>
            <w:proofErr w:type="spellStart"/>
            <w:r>
              <w:t>StateId</w:t>
            </w:r>
            <w:proofErr w:type="spellEnd"/>
            <w:r>
              <w:t>,</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proofErr w:type="gramStart"/>
            <w:r>
              <w:rPr>
                <w:color w:val="993366"/>
              </w:rPr>
              <w:t>OPTIONAL</w:t>
            </w:r>
            <w:r>
              <w:t xml:space="preserve">,   </w:t>
            </w:r>
            <w:proofErr w:type="gramEnd"/>
            <w:r>
              <w:rPr>
                <w:color w:val="808080"/>
              </w:rPr>
              <w:t>-- Need R</w:t>
            </w:r>
          </w:p>
          <w:p w14:paraId="187D4768" w14:textId="77777777" w:rsidR="00FE76FE" w:rsidRDefault="0011069D">
            <w:pPr>
              <w:pStyle w:val="PL"/>
              <w:rPr>
                <w:color w:val="808080"/>
              </w:rPr>
            </w:pPr>
            <w:r>
              <w:t xml:space="preserve">    ul-powerControl-r17                 Uplink-powerControlId-r17                                   </w:t>
            </w:r>
            <w:proofErr w:type="gramStart"/>
            <w:r>
              <w:rPr>
                <w:color w:val="993366"/>
              </w:rPr>
              <w:t>OPTIONAL</w:t>
            </w:r>
            <w:r>
              <w:t xml:space="preserve">,   </w:t>
            </w:r>
            <w:proofErr w:type="gramEnd"/>
            <w:r>
              <w:rPr>
                <w:color w:val="808080"/>
              </w:rPr>
              <w:t>-- Need R</w:t>
            </w:r>
          </w:p>
          <w:p w14:paraId="19291143" w14:textId="77777777" w:rsidR="00FE76FE" w:rsidRDefault="0011069D">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Uplink-powerControl-r</w:t>
            </w:r>
            <w:proofErr w:type="gramStart"/>
            <w:r>
              <w:t>17  :</w:t>
            </w:r>
            <w:proofErr w:type="gramEnd"/>
            <w:r>
              <w:t xml:space="preserve">:=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proofErr w:type="gramStart"/>
            <w:r>
              <w:rPr>
                <w:color w:val="993366"/>
              </w:rPr>
              <w:t>OPTIONAL</w:t>
            </w:r>
            <w:r>
              <w:t xml:space="preserve">  </w:t>
            </w:r>
            <w:r>
              <w:rPr>
                <w:color w:val="808080"/>
              </w:rPr>
              <w:t>--</w:t>
            </w:r>
            <w:proofErr w:type="gramEnd"/>
            <w:r>
              <w:rPr>
                <w:color w:val="808080"/>
              </w:rPr>
              <w:t xml:space="preserve">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SimSun"/>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Thank you.</w:t>
            </w:r>
            <w:r w:rsidR="00F734F5">
              <w:rPr>
                <w:rFonts w:eastAsia="新細明體"/>
                <w:b/>
                <w:color w:val="0000FF"/>
                <w:sz w:val="18"/>
                <w:szCs w:val="18"/>
                <w:lang w:eastAsia="zh-TW"/>
              </w:rPr>
              <w:t xml:space="preserve"> Personally speaking, it may not be a serious issue. Either way should be fine, just for majority.</w:t>
            </w:r>
            <w:r>
              <w:rPr>
                <w:rFonts w:eastAsia="新細明體"/>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 xml:space="preserve">The clarification in RRC is another solution, </w:t>
            </w:r>
            <w:proofErr w:type="gramStart"/>
            <w:r>
              <w:rPr>
                <w:rFonts w:eastAsia="SimSun"/>
                <w:sz w:val="18"/>
                <w:szCs w:val="18"/>
                <w:lang w:eastAsia="zh-CN"/>
              </w:rPr>
              <w:t>i.e.</w:t>
            </w:r>
            <w:proofErr w:type="gramEnd"/>
            <w:r>
              <w:rPr>
                <w:rFonts w:eastAsia="SimSun"/>
                <w:sz w:val="18"/>
                <w:szCs w:val="18"/>
                <w:lang w:eastAsia="zh-CN"/>
              </w:rPr>
              <w:t xml:space="preserv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AB0EF5">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w:t>
            </w:r>
            <w:proofErr w:type="gramStart"/>
            <w:r>
              <w:rPr>
                <w:rFonts w:eastAsia="SimSun" w:hint="eastAsia"/>
                <w:sz w:val="18"/>
                <w:szCs w:val="18"/>
                <w:lang w:eastAsia="zh-CN"/>
              </w:rPr>
              <w:t>i.e.</w:t>
            </w:r>
            <w:proofErr w:type="gramEnd"/>
            <w:r>
              <w:rPr>
                <w:rFonts w:eastAsia="SimSun" w:hint="eastAsia"/>
                <w:sz w:val="18"/>
                <w:szCs w:val="18"/>
                <w:lang w:eastAsia="zh-CN"/>
              </w:rPr>
              <w:t xml:space="preserv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sidRPr="001A6C5E">
              <w:rPr>
                <w:rFonts w:eastAsia="新細明體"/>
                <w:b/>
                <w:color w:val="0000FF"/>
                <w:sz w:val="18"/>
                <w:szCs w:val="18"/>
                <w:lang w:eastAsia="zh-TW"/>
              </w:rPr>
              <w:t>1.1</w:t>
            </w:r>
            <w:r>
              <w:rPr>
                <w:rFonts w:eastAsia="新細明體"/>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新細明體"/>
                <w:sz w:val="18"/>
                <w:szCs w:val="18"/>
                <w:lang w:eastAsia="zh-TW"/>
              </w:rPr>
            </w:pPr>
          </w:p>
          <w:p w14:paraId="77185045" w14:textId="77777777" w:rsidR="00AF503C" w:rsidRPr="001A6C5E" w:rsidRDefault="00AF503C" w:rsidP="00AF503C">
            <w:pPr>
              <w:pStyle w:val="af2"/>
              <w:numPr>
                <w:ilvl w:val="0"/>
                <w:numId w:val="11"/>
              </w:numPr>
              <w:snapToGrid w:val="0"/>
              <w:rPr>
                <w:rFonts w:eastAsia="新細明體"/>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w:t>
            </w:r>
            <w:proofErr w:type="spellStart"/>
            <w:r w:rsidRPr="001A6C5E">
              <w:rPr>
                <w:i/>
                <w:color w:val="0000FF"/>
                <w:sz w:val="18"/>
                <w:szCs w:val="18"/>
                <w:lang w:eastAsia="zh-CN"/>
              </w:rPr>
              <w:t>UplinkDedicated</w:t>
            </w:r>
            <w:proofErr w:type="spellEnd"/>
            <w:r w:rsidRPr="001A6C5E">
              <w:rPr>
                <w:rFonts w:hint="eastAsia"/>
                <w:color w:val="FF0000"/>
                <w:sz w:val="18"/>
                <w:szCs w:val="18"/>
                <w:lang w:eastAsia="zh-CN"/>
              </w:rPr>
              <w:t xml:space="preserve"> for the </w:t>
            </w:r>
            <w:proofErr w:type="spellStart"/>
            <w:r w:rsidRPr="001A6C5E">
              <w:rPr>
                <w:iCs/>
                <w:color w:val="FF0000"/>
                <w:sz w:val="18"/>
                <w:szCs w:val="18"/>
              </w:rPr>
              <w:t>PCell</w:t>
            </w:r>
            <w:proofErr w:type="spellEnd"/>
            <w:r w:rsidRPr="001A6C5E">
              <w:rPr>
                <w:iCs/>
                <w:color w:val="FF0000"/>
                <w:sz w:val="18"/>
                <w:szCs w:val="18"/>
              </w:rPr>
              <w:t xml:space="preserve"> or the </w:t>
            </w:r>
            <w:proofErr w:type="spellStart"/>
            <w:r w:rsidRPr="001A6C5E">
              <w:rPr>
                <w:iCs/>
                <w:color w:val="FF0000"/>
                <w:sz w:val="18"/>
                <w:szCs w:val="18"/>
              </w:rPr>
              <w:t>PSCell</w:t>
            </w:r>
            <w:proofErr w:type="spellEnd"/>
          </w:p>
          <w:p w14:paraId="7ACC5489" w14:textId="77777777" w:rsidR="00AF503C" w:rsidRDefault="00AF503C" w:rsidP="00AF503C">
            <w:pPr>
              <w:snapToGrid w:val="0"/>
              <w:rPr>
                <w:rFonts w:eastAsia="新細明體"/>
                <w:sz w:val="18"/>
                <w:szCs w:val="18"/>
                <w:lang w:eastAsia="zh-TW"/>
              </w:rPr>
            </w:pPr>
            <w:r>
              <w:rPr>
                <w:rFonts w:eastAsia="新細明體"/>
                <w:sz w:val="18"/>
                <w:szCs w:val="18"/>
                <w:lang w:eastAsia="zh-TW"/>
              </w:rPr>
              <w:t>This is repeated for the other paragraphs.</w:t>
            </w:r>
          </w:p>
          <w:p w14:paraId="6423836F" w14:textId="77777777" w:rsidR="00EB4EFD" w:rsidRDefault="00EB4EFD" w:rsidP="00AF503C">
            <w:pPr>
              <w:snapToGrid w:val="0"/>
              <w:rPr>
                <w:rFonts w:eastAsia="新細明體"/>
                <w:sz w:val="18"/>
                <w:szCs w:val="18"/>
                <w:lang w:eastAsia="zh-TW"/>
              </w:rPr>
            </w:pPr>
          </w:p>
          <w:p w14:paraId="24F3CD9E" w14:textId="0001EFEC" w:rsidR="00EB4EFD" w:rsidRDefault="00EB4EFD" w:rsidP="008565AD">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After reviewing E/// </w:t>
            </w:r>
            <w:r w:rsidR="008565AD">
              <w:rPr>
                <w:rFonts w:eastAsia="新細明體"/>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新細明體"/>
                <w:b/>
                <w:color w:val="0000FF"/>
                <w:sz w:val="18"/>
                <w:szCs w:val="18"/>
                <w:lang w:eastAsia="zh-TW"/>
              </w:rPr>
            </w:pPr>
          </w:p>
          <w:p w14:paraId="0BD3F426" w14:textId="77777777" w:rsidR="00AF503C" w:rsidRDefault="00AF503C" w:rsidP="00AF503C">
            <w:pPr>
              <w:snapToGrid w:val="0"/>
              <w:rPr>
                <w:rFonts w:eastAsia="新細明體"/>
                <w:sz w:val="18"/>
                <w:szCs w:val="18"/>
                <w:lang w:eastAsia="zh-TW"/>
              </w:rPr>
            </w:pPr>
          </w:p>
          <w:p w14:paraId="5D4A0A54" w14:textId="77777777" w:rsidR="00AF503C" w:rsidRDefault="00AF503C" w:rsidP="00AF503C">
            <w:pPr>
              <w:snapToGrid w:val="0"/>
              <w:rPr>
                <w:rFonts w:eastAsia="新細明體"/>
                <w:sz w:val="18"/>
                <w:szCs w:val="18"/>
                <w:lang w:eastAsia="zh-TW"/>
              </w:rPr>
            </w:pPr>
            <w:r>
              <w:rPr>
                <w:rFonts w:eastAsia="新細明體"/>
                <w:sz w:val="18"/>
                <w:szCs w:val="18"/>
                <w:lang w:eastAsia="zh-TW"/>
              </w:rPr>
              <w:lastRenderedPageBreak/>
              <w:t xml:space="preserve">For </w:t>
            </w:r>
            <w:r w:rsidRPr="001A6C5E">
              <w:rPr>
                <w:rFonts w:eastAsia="新細明體"/>
                <w:b/>
                <w:color w:val="0000FF"/>
                <w:sz w:val="18"/>
                <w:szCs w:val="18"/>
                <w:lang w:eastAsia="zh-TW"/>
              </w:rPr>
              <w:t>1.2</w:t>
            </w:r>
            <w:r>
              <w:rPr>
                <w:rFonts w:eastAsia="新細明體"/>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新細明體"/>
                <w:sz w:val="18"/>
                <w:szCs w:val="18"/>
                <w:lang w:eastAsia="zh-TW"/>
              </w:rPr>
            </w:pPr>
          </w:p>
          <w:p w14:paraId="1A6EB139" w14:textId="24376E1B" w:rsidR="004B4B39" w:rsidRDefault="004B4B39" w:rsidP="00AF503C">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Thank you so much for being flexible.</w:t>
            </w:r>
          </w:p>
          <w:p w14:paraId="226CF20C" w14:textId="77777777" w:rsidR="004B4B39" w:rsidRDefault="004B4B39" w:rsidP="00AF503C">
            <w:pPr>
              <w:snapToGrid w:val="0"/>
              <w:rPr>
                <w:rFonts w:eastAsia="新細明體"/>
                <w:sz w:val="18"/>
                <w:szCs w:val="18"/>
                <w:lang w:eastAsia="zh-TW"/>
              </w:rPr>
            </w:pPr>
          </w:p>
          <w:p w14:paraId="1A61C8E1"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sidRPr="006A03D0">
              <w:rPr>
                <w:rFonts w:eastAsia="新細明體"/>
                <w:b/>
                <w:color w:val="0000FF"/>
                <w:sz w:val="18"/>
                <w:szCs w:val="18"/>
                <w:lang w:eastAsia="zh-TW"/>
              </w:rPr>
              <w:t>1.7</w:t>
            </w:r>
            <w:r>
              <w:rPr>
                <w:rFonts w:eastAsia="新細明體"/>
                <w:sz w:val="18"/>
                <w:szCs w:val="18"/>
                <w:lang w:eastAsia="zh-TW"/>
              </w:rPr>
              <w:t>: We think a better solution is to include the “additionalPCI-r17” in the definition of “</w:t>
            </w:r>
            <w:r w:rsidRPr="006A03D0">
              <w:rPr>
                <w:rFonts w:eastAsia="新細明體"/>
                <w:sz w:val="18"/>
                <w:szCs w:val="18"/>
                <w:lang w:eastAsia="zh-TW"/>
              </w:rPr>
              <w:t>PUCCH-</w:t>
            </w:r>
            <w:proofErr w:type="spellStart"/>
            <w:r w:rsidRPr="006A03D0">
              <w:rPr>
                <w:rFonts w:eastAsia="新細明體"/>
                <w:sz w:val="18"/>
                <w:szCs w:val="18"/>
                <w:lang w:eastAsia="zh-TW"/>
              </w:rPr>
              <w:t>PathlossReferenceRS</w:t>
            </w:r>
            <w:proofErr w:type="spellEnd"/>
            <w:r>
              <w:rPr>
                <w:rFonts w:eastAsia="新細明體"/>
                <w:sz w:val="18"/>
                <w:szCs w:val="18"/>
                <w:lang w:eastAsia="zh-TW"/>
              </w:rPr>
              <w:t xml:space="preserve">” when the RS is SSB. In case of an SSB, the RS is defined the </w:t>
            </w:r>
            <w:proofErr w:type="spellStart"/>
            <w:r>
              <w:rPr>
                <w:rFonts w:eastAsia="新細明體"/>
                <w:sz w:val="18"/>
                <w:szCs w:val="18"/>
                <w:lang w:eastAsia="zh-TW"/>
              </w:rPr>
              <w:t>ssb</w:t>
            </w:r>
            <w:proofErr w:type="spellEnd"/>
            <w:r>
              <w:rPr>
                <w:rFonts w:eastAsia="新細明體"/>
                <w:sz w:val="18"/>
                <w:szCs w:val="18"/>
                <w:lang w:eastAsia="zh-TW"/>
              </w:rPr>
              <w:t xml:space="preserve">-Index in the cell and by the </w:t>
            </w:r>
            <w:proofErr w:type="spellStart"/>
            <w:r>
              <w:rPr>
                <w:rFonts w:eastAsia="新細明體"/>
                <w:sz w:val="18"/>
                <w:szCs w:val="18"/>
                <w:lang w:eastAsia="zh-TW"/>
              </w:rPr>
              <w:t>AdditionalPCIIndex</w:t>
            </w:r>
            <w:proofErr w:type="spellEnd"/>
          </w:p>
          <w:p w14:paraId="34640CEC" w14:textId="77777777" w:rsidR="00AF503C" w:rsidRDefault="00AF503C" w:rsidP="00AF503C">
            <w:pPr>
              <w:snapToGrid w:val="0"/>
              <w:rPr>
                <w:rFonts w:eastAsia="新細明體"/>
                <w:sz w:val="18"/>
                <w:szCs w:val="18"/>
                <w:lang w:eastAsia="zh-TW"/>
              </w:rPr>
            </w:pPr>
          </w:p>
          <w:p w14:paraId="7D508183" w14:textId="77777777" w:rsidR="00AF503C" w:rsidRPr="00740BCD" w:rsidRDefault="00AF503C" w:rsidP="00AF503C">
            <w:pPr>
              <w:pStyle w:val="PL"/>
            </w:pPr>
            <w:r w:rsidRPr="00740BCD">
              <w:t>PU</w:t>
            </w:r>
            <w:r>
              <w:t>S</w:t>
            </w:r>
            <w:r w:rsidRPr="00740BCD">
              <w:t>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14:paraId="606F42B7" w14:textId="77777777" w:rsidR="00AF503C" w:rsidRPr="00740BCD" w:rsidRDefault="00AF503C" w:rsidP="00AF503C">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w:t>
            </w:r>
            <w:proofErr w:type="spellStart"/>
            <w:r w:rsidRPr="00740BCD">
              <w:t>ssb</w:t>
            </w:r>
            <w:proofErr w:type="spellEnd"/>
            <w:r w:rsidRPr="00740BCD">
              <w:t>-Index                                   SSB-Index,</w:t>
            </w:r>
          </w:p>
          <w:p w14:paraId="0F3898AD" w14:textId="77777777" w:rsidR="00AF503C" w:rsidRPr="00740BCD" w:rsidRDefault="00AF503C" w:rsidP="00AF503C">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新細明體"/>
                <w:sz w:val="18"/>
                <w:szCs w:val="18"/>
                <w:lang w:eastAsia="zh-TW"/>
              </w:rPr>
            </w:pPr>
          </w:p>
          <w:p w14:paraId="7B3F8AE9" w14:textId="73C06E52" w:rsidR="00F734F5" w:rsidRDefault="009C30B0" w:rsidP="00AF503C">
            <w:pPr>
              <w:snapToGrid w:val="0"/>
              <w:rPr>
                <w:rFonts w:eastAsia="新細明體"/>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新細明體"/>
                <w:sz w:val="18"/>
                <w:szCs w:val="18"/>
                <w:lang w:eastAsia="zh-TW"/>
              </w:rPr>
            </w:pPr>
          </w:p>
          <w:p w14:paraId="24155652"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sidRPr="00403E80">
              <w:rPr>
                <w:rFonts w:eastAsia="新細明體"/>
                <w:b/>
                <w:color w:val="0000FF"/>
                <w:sz w:val="18"/>
                <w:szCs w:val="18"/>
                <w:lang w:eastAsia="zh-TW"/>
              </w:rPr>
              <w:t>1.14</w:t>
            </w:r>
            <w:r>
              <w:rPr>
                <w:rFonts w:eastAsia="新細明體"/>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新細明體"/>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新細明體"/>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reasons for CBRA, for example SR failure, loss of uplink sync, etc. (these are described in TS 38.300). In Rel-15/16 as described in 38.213, the beam for CORESET is based on the beam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We believe that this should also apply to Rel-17 when CORESET#0 follows a Rel-17 TCI state. In this case, after CBRA the beam for CORESET#0 and associated channels is that found during the </w:t>
            </w:r>
            <w:proofErr w:type="gramStart"/>
            <w:r>
              <w:rPr>
                <w:color w:val="000000" w:themeColor="text1"/>
                <w:sz w:val="18"/>
                <w:szCs w:val="18"/>
                <w:lang w:eastAsia="zh-CN"/>
              </w:rPr>
              <w:t>random access</w:t>
            </w:r>
            <w:proofErr w:type="gramEnd"/>
            <w:r>
              <w:rPr>
                <w:color w:val="000000" w:themeColor="text1"/>
                <w:sz w:val="18"/>
                <w:szCs w:val="18"/>
                <w:lang w:eastAsia="zh-CN"/>
              </w:rPr>
              <w:t xml:space="preserve"> procedure unit a new beam is indicated.</w:t>
            </w:r>
          </w:p>
          <w:p w14:paraId="16D4AADD"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新細明體"/>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E392FB1" w14:textId="77777777" w:rsidR="00AF503C" w:rsidRPr="005241A6" w:rsidRDefault="00AF503C" w:rsidP="00AF503C">
            <w:pPr>
              <w:pStyle w:val="af2"/>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7C8CDA9F" w14:textId="5228FCE8" w:rsidR="005241A6" w:rsidRDefault="005241A6" w:rsidP="005241A6">
            <w:pPr>
              <w:snapToGrid w:val="0"/>
              <w:rPr>
                <w:rFonts w:eastAsia="新細明體"/>
                <w:b/>
                <w:color w:val="0000FF"/>
                <w:sz w:val="18"/>
                <w:szCs w:val="18"/>
                <w:lang w:eastAsia="zh-TW"/>
              </w:rPr>
            </w:pPr>
            <w:r w:rsidRPr="00EB4EFD">
              <w:rPr>
                <w:rFonts w:eastAsia="新細明體"/>
                <w:b/>
                <w:color w:val="0000FF"/>
                <w:sz w:val="18"/>
                <w:szCs w:val="18"/>
                <w:lang w:eastAsia="zh-TW"/>
              </w:rPr>
              <w:t>[Mod]</w:t>
            </w:r>
            <w:r w:rsidR="0005099D">
              <w:rPr>
                <w:rFonts w:eastAsia="新細明體"/>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Pr>
                <w:rFonts w:eastAsia="新細明體"/>
                <w:b/>
                <w:color w:val="0000FF"/>
                <w:sz w:val="18"/>
                <w:szCs w:val="18"/>
                <w:lang w:eastAsia="zh-TW"/>
              </w:rPr>
              <w:t>1.15</w:t>
            </w:r>
            <w:r>
              <w:rPr>
                <w:rFonts w:eastAsia="新細明體"/>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新細明體"/>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新細明體"/>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lastRenderedPageBreak/>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af2"/>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 xml:space="preserve">If this is legacy </w:t>
            </w:r>
            <w:proofErr w:type="spellStart"/>
            <w:r w:rsidRPr="005B1A88">
              <w:rPr>
                <w:sz w:val="18"/>
                <w:szCs w:val="18"/>
                <w:lang w:eastAsia="zh-CN"/>
              </w:rPr>
              <w:t>behaviour</w:t>
            </w:r>
            <w:proofErr w:type="spellEnd"/>
            <w:r w:rsidRPr="005B1A88">
              <w:rPr>
                <w:sz w:val="18"/>
                <w:szCs w:val="18"/>
                <w:lang w:eastAsia="zh-CN"/>
              </w:rPr>
              <w:t xml:space="preserve">, we think it should be clarified. In contrast to other types of information conveyed in DCI, this applies not only to the current scheduling occasion: it changes </w:t>
            </w:r>
            <w:proofErr w:type="gramStart"/>
            <w:r w:rsidRPr="005B1A88">
              <w:rPr>
                <w:sz w:val="18"/>
                <w:szCs w:val="18"/>
                <w:lang w:eastAsia="zh-CN"/>
              </w:rPr>
              <w:t>state, and</w:t>
            </w:r>
            <w:proofErr w:type="gramEnd"/>
            <w:r w:rsidRPr="005B1A88">
              <w:rPr>
                <w:sz w:val="18"/>
                <w:szCs w:val="18"/>
                <w:lang w:eastAsia="zh-CN"/>
              </w:rPr>
              <w:t xml:space="preserve">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新細明體"/>
                <w:sz w:val="18"/>
                <w:szCs w:val="18"/>
                <w:lang w:eastAsia="zh-TW"/>
              </w:rPr>
            </w:pPr>
            <w:r>
              <w:rPr>
                <w:rFonts w:eastAsia="新細明體"/>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新細明體"/>
                <w:sz w:val="18"/>
                <w:szCs w:val="18"/>
                <w:lang w:eastAsia="zh-TW"/>
              </w:rPr>
              <w:t>”</w:t>
            </w:r>
          </w:p>
          <w:p w14:paraId="0B4F7944" w14:textId="77777777" w:rsidR="00AF503C" w:rsidRDefault="00AF503C" w:rsidP="00AF503C">
            <w:pPr>
              <w:snapToGrid w:val="0"/>
              <w:rPr>
                <w:rFonts w:eastAsia="新細明體"/>
                <w:sz w:val="18"/>
                <w:szCs w:val="18"/>
                <w:lang w:eastAsia="zh-TW"/>
              </w:rPr>
            </w:pPr>
          </w:p>
          <w:p w14:paraId="02EBCDB8" w14:textId="77777777" w:rsidR="00AF503C" w:rsidRDefault="00AF503C" w:rsidP="00AF503C">
            <w:pPr>
              <w:snapToGrid w:val="0"/>
              <w:rPr>
                <w:rFonts w:eastAsia="新細明體"/>
                <w:sz w:val="18"/>
                <w:szCs w:val="18"/>
                <w:lang w:eastAsia="zh-TW"/>
              </w:rPr>
            </w:pPr>
            <w:r>
              <w:rPr>
                <w:rFonts w:eastAsia="新細明體"/>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新細明體"/>
                <w:sz w:val="18"/>
                <w:szCs w:val="18"/>
                <w:lang w:eastAsia="zh-TW"/>
              </w:rPr>
            </w:pPr>
          </w:p>
          <w:p w14:paraId="0029CE65" w14:textId="77777777" w:rsidR="0005099D" w:rsidRDefault="0005099D" w:rsidP="0005099D">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新細明體"/>
                <w:sz w:val="18"/>
                <w:szCs w:val="18"/>
                <w:lang w:eastAsia="zh-TW"/>
              </w:rPr>
            </w:pPr>
          </w:p>
          <w:p w14:paraId="4795BEB9"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sidRPr="00403E80">
              <w:rPr>
                <w:rFonts w:eastAsia="新細明體"/>
                <w:b/>
                <w:color w:val="0000FF"/>
                <w:sz w:val="18"/>
                <w:szCs w:val="18"/>
                <w:lang w:eastAsia="zh-TW"/>
              </w:rPr>
              <w:t>1-20</w:t>
            </w:r>
            <w:r>
              <w:rPr>
                <w:rFonts w:eastAsia="新細明體"/>
                <w:sz w:val="18"/>
                <w:szCs w:val="18"/>
                <w:lang w:eastAsia="zh-TW"/>
              </w:rPr>
              <w:t>: This is an optimization that is not needed.</w:t>
            </w:r>
          </w:p>
          <w:p w14:paraId="56C2917A" w14:textId="77777777" w:rsidR="00AF503C" w:rsidRDefault="00AF503C" w:rsidP="00AF503C">
            <w:pPr>
              <w:snapToGrid w:val="0"/>
              <w:rPr>
                <w:rFonts w:eastAsia="新細明體"/>
                <w:sz w:val="18"/>
                <w:szCs w:val="18"/>
                <w:lang w:eastAsia="zh-TW"/>
              </w:rPr>
            </w:pPr>
          </w:p>
          <w:p w14:paraId="0153E019" w14:textId="77777777" w:rsidR="00AF503C" w:rsidRDefault="00AF503C" w:rsidP="00AF503C">
            <w:pPr>
              <w:snapToGrid w:val="0"/>
              <w:rPr>
                <w:rFonts w:eastAsia="新細明體"/>
                <w:sz w:val="18"/>
                <w:szCs w:val="18"/>
                <w:lang w:eastAsia="zh-TW"/>
              </w:rPr>
            </w:pPr>
            <w:r>
              <w:rPr>
                <w:rFonts w:eastAsia="新細明體"/>
                <w:sz w:val="18"/>
                <w:szCs w:val="18"/>
                <w:lang w:eastAsia="zh-TW"/>
              </w:rPr>
              <w:t xml:space="preserve">For </w:t>
            </w:r>
            <w:r w:rsidRPr="00403E80">
              <w:rPr>
                <w:rFonts w:eastAsia="新細明體"/>
                <w:b/>
                <w:color w:val="0000FF"/>
                <w:sz w:val="18"/>
                <w:szCs w:val="18"/>
                <w:lang w:eastAsia="zh-TW"/>
              </w:rPr>
              <w:t>1-30</w:t>
            </w:r>
            <w:r>
              <w:rPr>
                <w:rFonts w:eastAsia="新細明體"/>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proofErr w:type="spellStart"/>
            <w:r w:rsidRPr="00403E80">
              <w:rPr>
                <w:rFonts w:eastAsia="Calibri"/>
                <w:i/>
                <w:iCs/>
                <w:color w:val="000000" w:themeColor="text1"/>
                <w:sz w:val="18"/>
                <w:szCs w:val="18"/>
              </w:rPr>
              <w:t>srs-ResourceSetToAddModList</w:t>
            </w:r>
            <w:proofErr w:type="spellEnd"/>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新細明體"/>
                <w:color w:val="000000" w:themeColor="text1"/>
                <w:sz w:val="18"/>
                <w:szCs w:val="18"/>
                <w:lang w:eastAsia="zh-TW"/>
              </w:rPr>
              <w:t xml:space="preserve"> </w:t>
            </w:r>
            <w:r>
              <w:rPr>
                <w:rFonts w:eastAsia="新細明體"/>
                <w:sz w:val="18"/>
                <w:szCs w:val="18"/>
                <w:lang w:eastAsia="zh-TW"/>
              </w:rPr>
              <w:t xml:space="preserve">then the PUSCH transmission is for </w:t>
            </w:r>
            <w:proofErr w:type="spellStart"/>
            <w:r>
              <w:rPr>
                <w:rFonts w:eastAsia="新細明體"/>
                <w:sz w:val="18"/>
                <w:szCs w:val="18"/>
                <w:lang w:eastAsia="zh-TW"/>
              </w:rPr>
              <w:t>mTRP</w:t>
            </w:r>
            <w:proofErr w:type="spellEnd"/>
            <w:r>
              <w:rPr>
                <w:rFonts w:eastAsia="新細明體"/>
                <w:sz w:val="18"/>
                <w:szCs w:val="18"/>
                <w:lang w:eastAsia="zh-TW"/>
              </w:rPr>
              <w:t>.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 xml:space="preserve">The common view seems to be that the PL RS should be </w:t>
            </w:r>
            <w:proofErr w:type="spellStart"/>
            <w:r>
              <w:rPr>
                <w:rFonts w:eastAsia="SimSun"/>
                <w:sz w:val="18"/>
                <w:szCs w:val="18"/>
                <w:lang w:eastAsia="zh-CN"/>
              </w:rPr>
              <w:t>qnew</w:t>
            </w:r>
            <w:proofErr w:type="spellEnd"/>
            <w:r>
              <w:rPr>
                <w:rFonts w:eastAsia="SimSun"/>
                <w:sz w:val="18"/>
                <w:szCs w:val="18"/>
                <w:lang w:eastAsia="zh-CN"/>
              </w:rPr>
              <w:t xml:space="preserve">. I propose we go with </w:t>
            </w:r>
            <w:proofErr w:type="gramStart"/>
            <w:r>
              <w:rPr>
                <w:rFonts w:eastAsia="SimSun"/>
                <w:sz w:val="18"/>
                <w:szCs w:val="18"/>
                <w:lang w:eastAsia="zh-CN"/>
              </w:rPr>
              <w:t>that, and</w:t>
            </w:r>
            <w:proofErr w:type="gramEnd"/>
            <w:r>
              <w:rPr>
                <w:rFonts w:eastAsia="SimSun"/>
                <w:sz w:val="18"/>
                <w:szCs w:val="18"/>
                <w:lang w:eastAsia="zh-CN"/>
              </w:rPr>
              <w:t xml:space="preserve"> leave the rest to UE implementation.</w:t>
            </w:r>
          </w:p>
          <w:p w14:paraId="38026AFA" w14:textId="77777777" w:rsidR="00733275" w:rsidRDefault="00733275">
            <w:pPr>
              <w:snapToGrid w:val="0"/>
              <w:rPr>
                <w:rFonts w:eastAsia="SimSun"/>
                <w:sz w:val="18"/>
                <w:szCs w:val="18"/>
                <w:lang w:eastAsia="zh-CN"/>
              </w:rPr>
            </w:pPr>
          </w:p>
          <w:p w14:paraId="0029E4E8" w14:textId="4683DB52" w:rsidR="00586B22" w:rsidRDefault="00733275">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Thanks for your in-depth analysis. From moderator perspective, target power is essential for NW operation</w:t>
            </w:r>
            <w:r w:rsidR="00586B22">
              <w:rPr>
                <w:rFonts w:eastAsia="新細明體"/>
                <w:b/>
                <w:color w:val="0000FF"/>
                <w:sz w:val="18"/>
                <w:szCs w:val="18"/>
                <w:lang w:eastAsia="zh-TW"/>
              </w:rPr>
              <w:t>,</w:t>
            </w:r>
            <w:r>
              <w:rPr>
                <w:rFonts w:eastAsia="新細明體"/>
                <w:b/>
                <w:color w:val="0000FF"/>
                <w:sz w:val="18"/>
                <w:szCs w:val="18"/>
                <w:lang w:eastAsia="zh-TW"/>
              </w:rPr>
              <w:t xml:space="preserve"> and up to UE implementation </w:t>
            </w:r>
            <w:r w:rsidR="00586B22">
              <w:rPr>
                <w:rFonts w:eastAsia="新細明體"/>
                <w:b/>
                <w:color w:val="0000FF"/>
                <w:sz w:val="18"/>
                <w:szCs w:val="18"/>
                <w:lang w:eastAsia="zh-TW"/>
              </w:rPr>
              <w:t>should be bad/dangerous</w:t>
            </w:r>
            <w:r>
              <w:rPr>
                <w:rFonts w:eastAsia="新細明體"/>
                <w:b/>
                <w:color w:val="0000FF"/>
                <w:sz w:val="18"/>
                <w:szCs w:val="18"/>
                <w:lang w:eastAsia="zh-TW"/>
              </w:rPr>
              <w:t xml:space="preserve">. Technically speaking, for any </w:t>
            </w:r>
            <w:r w:rsidR="00586B22">
              <w:rPr>
                <w:rFonts w:eastAsia="新細明體"/>
                <w:b/>
                <w:color w:val="0000FF"/>
                <w:sz w:val="18"/>
                <w:szCs w:val="18"/>
                <w:lang w:eastAsia="zh-TW"/>
              </w:rPr>
              <w:t xml:space="preserve">PUSCH/PUCCH/SRS </w:t>
            </w:r>
            <w:r>
              <w:rPr>
                <w:rFonts w:eastAsia="新細明體"/>
                <w:b/>
                <w:color w:val="0000FF"/>
                <w:sz w:val="18"/>
                <w:szCs w:val="18"/>
                <w:lang w:eastAsia="zh-TW"/>
              </w:rPr>
              <w:t>transmission in NR, regardless of initial access or others, P0 should be clearly provided</w:t>
            </w:r>
            <w:r w:rsidR="00586B22">
              <w:rPr>
                <w:rFonts w:eastAsia="新細明體"/>
                <w:b/>
                <w:color w:val="0000FF"/>
                <w:sz w:val="18"/>
                <w:szCs w:val="18"/>
                <w:lang w:eastAsia="zh-TW"/>
              </w:rPr>
              <w:t xml:space="preserve"> in spec</w:t>
            </w:r>
            <w:r>
              <w:rPr>
                <w:rFonts w:eastAsia="新細明體"/>
                <w:b/>
                <w:color w:val="0000FF"/>
                <w:sz w:val="18"/>
                <w:szCs w:val="18"/>
                <w:lang w:eastAsia="zh-TW"/>
              </w:rPr>
              <w:t>.</w:t>
            </w:r>
            <w:r w:rsidR="00586B22">
              <w:rPr>
                <w:rFonts w:eastAsia="新細明體"/>
                <w:b/>
                <w:color w:val="0000FF"/>
                <w:sz w:val="18"/>
                <w:szCs w:val="18"/>
                <w:lang w:eastAsia="zh-TW"/>
              </w:rPr>
              <w:t xml:space="preserve"> If </w:t>
            </w:r>
            <w:proofErr w:type="gramStart"/>
            <w:r w:rsidR="00586B22">
              <w:rPr>
                <w:rFonts w:eastAsia="新細明體"/>
                <w:b/>
                <w:color w:val="0000FF"/>
                <w:sz w:val="18"/>
                <w:szCs w:val="18"/>
                <w:lang w:eastAsia="zh-TW"/>
              </w:rPr>
              <w:t>anything</w:t>
            </w:r>
            <w:proofErr w:type="gramEnd"/>
            <w:r w:rsidR="00586B22">
              <w:rPr>
                <w:rFonts w:eastAsia="新細明體"/>
                <w:b/>
                <w:color w:val="0000FF"/>
                <w:sz w:val="18"/>
                <w:szCs w:val="18"/>
                <w:lang w:eastAsia="zh-TW"/>
              </w:rPr>
              <w:t xml:space="preserve"> wrong, please feel free to correct it.  </w:t>
            </w:r>
          </w:p>
          <w:p w14:paraId="2E75C3BE" w14:textId="77777777" w:rsidR="00586B22" w:rsidRDefault="00586B22">
            <w:pPr>
              <w:snapToGrid w:val="0"/>
              <w:rPr>
                <w:rFonts w:eastAsia="新細明體"/>
                <w:b/>
                <w:color w:val="0000FF"/>
                <w:sz w:val="18"/>
                <w:szCs w:val="18"/>
                <w:lang w:eastAsia="zh-TW"/>
              </w:rPr>
            </w:pPr>
          </w:p>
          <w:p w14:paraId="4FCEBAFB" w14:textId="09BE9E31" w:rsidR="00733275" w:rsidRDefault="00586B22">
            <w:pPr>
              <w:snapToGrid w:val="0"/>
              <w:rPr>
                <w:rFonts w:eastAsia="SimSun"/>
                <w:sz w:val="18"/>
                <w:szCs w:val="18"/>
                <w:lang w:eastAsia="zh-CN"/>
              </w:rPr>
            </w:pPr>
            <w:r>
              <w:rPr>
                <w:rFonts w:eastAsia="新細明體"/>
                <w:b/>
                <w:color w:val="0000FF"/>
                <w:sz w:val="18"/>
                <w:szCs w:val="18"/>
                <w:lang w:eastAsia="zh-TW"/>
              </w:rPr>
              <w:t xml:space="preserve">Regarding ‘lowest ID’, I tend to agree with you that it is just for pointing out, as what we did for many times. Highest, lowest or </w:t>
            </w:r>
            <w:r w:rsidR="007420F2">
              <w:rPr>
                <w:rFonts w:eastAsia="新細明體"/>
                <w:b/>
                <w:color w:val="0000FF"/>
                <w:sz w:val="18"/>
                <w:szCs w:val="18"/>
                <w:lang w:eastAsia="zh-TW"/>
              </w:rPr>
              <w:t>whatever</w:t>
            </w:r>
            <w:r>
              <w:rPr>
                <w:rFonts w:eastAsia="新細明體"/>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新細明體"/>
                <w:b/>
                <w:color w:val="0000FF"/>
                <w:sz w:val="18"/>
                <w:szCs w:val="18"/>
                <w:lang w:eastAsia="zh-TW"/>
              </w:rPr>
              <w:t xml:space="preserve"> </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SimSun"/>
                <w:sz w:val="18"/>
                <w:szCs w:val="18"/>
                <w:lang w:eastAsia="zh-CN"/>
              </w:rPr>
            </w:pPr>
          </w:p>
          <w:p w14:paraId="265E13C7" w14:textId="6EF35001" w:rsidR="00265D5D" w:rsidRDefault="00265D5D">
            <w:pPr>
              <w:snapToGrid w:val="0"/>
              <w:rPr>
                <w:rFonts w:eastAsia="SimSun"/>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w:t>
            </w:r>
            <w:proofErr w:type="gramStart"/>
            <w:r w:rsidR="00D04ADE">
              <w:rPr>
                <w:rFonts w:eastAsia="SimSun"/>
                <w:sz w:val="18"/>
                <w:szCs w:val="18"/>
                <w:lang w:eastAsia="zh-CN"/>
              </w:rPr>
              <w:t>parameters, and</w:t>
            </w:r>
            <w:proofErr w:type="gramEnd"/>
            <w:r w:rsidR="00D04ADE">
              <w:rPr>
                <w:rFonts w:eastAsia="SimSun"/>
                <w:sz w:val="18"/>
                <w:szCs w:val="18"/>
                <w:lang w:eastAsia="zh-CN"/>
              </w:rPr>
              <w:t xml:space="preserve"> having more than one additional PCI in a TCI state is confusing. I wonder why RAN2 put the additional PCI in the QCL info.</w:t>
            </w:r>
          </w:p>
          <w:p w14:paraId="50062CAB" w14:textId="77777777" w:rsidR="005241A6" w:rsidRDefault="005241A6">
            <w:pPr>
              <w:snapToGrid w:val="0"/>
              <w:rPr>
                <w:rFonts w:eastAsia="SimSun"/>
                <w:sz w:val="18"/>
                <w:szCs w:val="18"/>
                <w:lang w:eastAsia="zh-CN"/>
              </w:rPr>
            </w:pPr>
          </w:p>
          <w:p w14:paraId="17EC870C" w14:textId="2E435DD2" w:rsidR="005241A6" w:rsidRDefault="005241A6">
            <w:pPr>
              <w:snapToGrid w:val="0"/>
              <w:rPr>
                <w:rFonts w:eastAsia="SimSun"/>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Yeah, let’s check companies’ views.</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Okay.</w:t>
            </w:r>
          </w:p>
          <w:p w14:paraId="27DDD6A4" w14:textId="77777777" w:rsidR="00265D5D" w:rsidRDefault="00265D5D">
            <w:pPr>
              <w:snapToGrid w:val="0"/>
              <w:rPr>
                <w:rFonts w:eastAsia="SimSun"/>
                <w:sz w:val="18"/>
                <w:szCs w:val="18"/>
                <w:lang w:eastAsia="zh-CN"/>
              </w:rPr>
            </w:pPr>
          </w:p>
          <w:p w14:paraId="07512470" w14:textId="77777777"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SimSun"/>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Fully agree.</w:t>
            </w:r>
          </w:p>
          <w:p w14:paraId="1B714BC1" w14:textId="69EDEFB8" w:rsidR="00265D5D" w:rsidRDefault="00265D5D">
            <w:pPr>
              <w:snapToGrid w:val="0"/>
              <w:rPr>
                <w:rFonts w:eastAsia="SimSun"/>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 we can support </w:t>
            </w:r>
            <w:proofErr w:type="gramStart"/>
            <w:r>
              <w:rPr>
                <w:rFonts w:eastAsia="SimSun"/>
                <w:sz w:val="18"/>
                <w:szCs w:val="18"/>
                <w:lang w:eastAsia="zh-CN"/>
              </w:rPr>
              <w:t>alt-2</w:t>
            </w:r>
            <w:proofErr w:type="gramEnd"/>
            <w:r>
              <w:rPr>
                <w:rFonts w:eastAsia="SimSun"/>
                <w:sz w:val="18"/>
                <w:szCs w:val="18"/>
                <w:lang w:eastAsia="zh-CN"/>
              </w:rPr>
              <w:t>.</w:t>
            </w:r>
          </w:p>
          <w:p w14:paraId="695C123A" w14:textId="77777777" w:rsidR="004F092A" w:rsidRDefault="004F092A" w:rsidP="00AB0EF5">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w:t>
            </w:r>
            <w:proofErr w:type="spellStart"/>
            <w:r w:rsidRPr="007430F8">
              <w:rPr>
                <w:rFonts w:eastAsia="SimSun"/>
                <w:sz w:val="18"/>
                <w:szCs w:val="18"/>
                <w:lang w:eastAsia="zh-CN"/>
              </w:rPr>
              <w:t>PathlossReferenceRS</w:t>
            </w:r>
            <w:proofErr w:type="spellEnd"/>
            <w:r w:rsidRPr="007430F8">
              <w:rPr>
                <w:rFonts w:eastAsia="SimSun"/>
                <w:sz w:val="18"/>
                <w:szCs w:val="18"/>
                <w:lang w:eastAsia="zh-CN"/>
              </w:rPr>
              <w:t>-Id”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w:t>
            </w:r>
            <w:proofErr w:type="spellStart"/>
            <w:r w:rsidRPr="007430F8">
              <w:rPr>
                <w:rFonts w:eastAsia="SimSun"/>
                <w:sz w:val="18"/>
                <w:szCs w:val="18"/>
                <w:lang w:eastAsia="zh-CN"/>
              </w:rPr>
              <w:t>additionalPCI</w:t>
            </w:r>
            <w:proofErr w:type="spellEnd"/>
            <w:r w:rsidRPr="007430F8">
              <w:rPr>
                <w:rFonts w:eastAsia="SimSun"/>
                <w:sz w:val="18"/>
                <w:szCs w:val="18"/>
                <w:lang w:eastAsia="zh-CN"/>
              </w:rPr>
              <w:t>. As long as RAN2 update the RRC signaling, such TP is not needed anymore.</w:t>
            </w:r>
          </w:p>
          <w:p w14:paraId="385535BA" w14:textId="77777777" w:rsidR="009C30B0" w:rsidRDefault="009C30B0" w:rsidP="00AB0EF5">
            <w:pPr>
              <w:snapToGrid w:val="0"/>
              <w:rPr>
                <w:rFonts w:eastAsia="SimSun"/>
                <w:sz w:val="18"/>
                <w:szCs w:val="18"/>
                <w:lang w:eastAsia="zh-CN"/>
              </w:rPr>
            </w:pPr>
          </w:p>
          <w:p w14:paraId="31DB6606" w14:textId="77777777" w:rsidR="009C30B0" w:rsidRDefault="009C30B0" w:rsidP="009C30B0">
            <w:pPr>
              <w:snapToGrid w:val="0"/>
              <w:rPr>
                <w:rFonts w:eastAsia="新細明體"/>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SimSun"/>
                <w:sz w:val="18"/>
                <w:szCs w:val="18"/>
                <w:lang w:eastAsia="zh-CN"/>
              </w:rPr>
            </w:pPr>
          </w:p>
          <w:p w14:paraId="0C34197C"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w:t>
            </w:r>
            <w:proofErr w:type="spellStart"/>
            <w:r w:rsidRPr="004F092A">
              <w:rPr>
                <w:rFonts w:eastAsia="SimSun"/>
                <w:sz w:val="18"/>
                <w:szCs w:val="18"/>
                <w:lang w:eastAsia="zh-CN"/>
              </w:rPr>
              <w:t>PathlossReferenceRS</w:t>
            </w:r>
            <w:proofErr w:type="spellEnd"/>
            <w:r w:rsidRPr="004F092A">
              <w:rPr>
                <w:rFonts w:eastAsia="SimSun"/>
                <w:sz w:val="18"/>
                <w:szCs w:val="18"/>
                <w:lang w:eastAsia="zh-CN"/>
              </w:rPr>
              <w:t>-Id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SimSun"/>
                <w:bCs/>
                <w:sz w:val="18"/>
                <w:szCs w:val="18"/>
                <w:lang w:eastAsia="zh-CN"/>
              </w:rPr>
            </w:pPr>
            <w:r w:rsidRPr="00B63F4D">
              <w:rPr>
                <w:rFonts w:eastAsia="SimSun"/>
                <w:bCs/>
                <w:sz w:val="18"/>
                <w:szCs w:val="18"/>
                <w:lang w:eastAsia="zh-CN"/>
              </w:rPr>
              <w:t xml:space="preserve">1-2: </w:t>
            </w:r>
            <w:r w:rsidR="00137E1B">
              <w:rPr>
                <w:rFonts w:eastAsia="SimSun"/>
                <w:bCs/>
                <w:sz w:val="18"/>
                <w:szCs w:val="18"/>
                <w:lang w:eastAsia="zh-CN"/>
              </w:rPr>
              <w:t>Fine with</w:t>
            </w:r>
            <w:r>
              <w:rPr>
                <w:rFonts w:eastAsia="SimSun"/>
                <w:bCs/>
                <w:sz w:val="18"/>
                <w:szCs w:val="18"/>
                <w:lang w:eastAsia="zh-CN"/>
              </w:rPr>
              <w:t xml:space="preserve"> Alt-2.</w:t>
            </w:r>
          </w:p>
          <w:p w14:paraId="42BF0EFF" w14:textId="372D6F36" w:rsidR="00137E1B" w:rsidRDefault="00137E1B">
            <w:pPr>
              <w:snapToGrid w:val="0"/>
              <w:rPr>
                <w:rFonts w:eastAsia="SimSun"/>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 xml:space="preserve">1-15: In this case the TCI codepoint indicated by the TCI is applied to all the BWPs of a carrier. We suggest </w:t>
            </w:r>
            <w:proofErr w:type="gramStart"/>
            <w:r>
              <w:rPr>
                <w:bCs/>
                <w:sz w:val="18"/>
                <w:szCs w:val="18"/>
                <w:lang w:eastAsia="zh-CN"/>
              </w:rPr>
              <w:t>to make</w:t>
            </w:r>
            <w:proofErr w:type="gramEnd"/>
            <w:r>
              <w:rPr>
                <w:bCs/>
                <w:sz w:val="18"/>
                <w:szCs w:val="18"/>
                <w:lang w:eastAsia="zh-CN"/>
              </w:rPr>
              <w:t xml:space="preserv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proofErr w:type="spellStart"/>
            <w:r w:rsidR="008E72E9">
              <w:rPr>
                <w:i/>
                <w:color w:val="FF0000"/>
                <w:sz w:val="18"/>
                <w:szCs w:val="18"/>
                <w:u w:val="single"/>
              </w:rPr>
              <w:t>CrossCarrierSchedulingConfig</w:t>
            </w:r>
            <w:proofErr w:type="spellEnd"/>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proofErr w:type="spellStart"/>
            <w:r w:rsidR="008E72E9">
              <w:rPr>
                <w:i/>
                <w:color w:val="FF0000"/>
                <w:sz w:val="18"/>
                <w:szCs w:val="18"/>
                <w:u w:val="single"/>
              </w:rPr>
              <w:t>CrossCarrierSchedulingConfig</w:t>
            </w:r>
            <w:proofErr w:type="spellEnd"/>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 xml:space="preserve">CCs configured in a same CC list as that </w:t>
            </w:r>
            <w:proofErr w:type="gramStart"/>
            <w:r w:rsidR="008E72E9">
              <w:rPr>
                <w:rFonts w:eastAsiaTheme="minorEastAsia"/>
                <w:color w:val="FF0000"/>
                <w:sz w:val="18"/>
                <w:szCs w:val="18"/>
                <w:u w:val="single"/>
                <w:lang w:eastAsia="zh-CN"/>
              </w:rPr>
              <w:t>carrier, and</w:t>
            </w:r>
            <w:proofErr w:type="gramEnd"/>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Got it. </w:t>
            </w:r>
            <w:proofErr w:type="gramStart"/>
            <w:r>
              <w:rPr>
                <w:rFonts w:eastAsia="新細明體"/>
                <w:b/>
                <w:color w:val="0000FF"/>
                <w:sz w:val="18"/>
                <w:szCs w:val="18"/>
                <w:lang w:eastAsia="zh-TW"/>
              </w:rPr>
              <w:t>But,</w:t>
            </w:r>
            <w:proofErr w:type="gramEnd"/>
            <w:r>
              <w:rPr>
                <w:rFonts w:eastAsia="新細明體"/>
                <w:b/>
                <w:color w:val="0000FF"/>
                <w:sz w:val="18"/>
                <w:szCs w:val="18"/>
                <w:lang w:eastAsia="zh-TW"/>
              </w:rPr>
              <w:t xml:space="preserve">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SimSun"/>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新細明體"/>
                <w:b/>
                <w:color w:val="0000FF"/>
                <w:sz w:val="18"/>
                <w:szCs w:val="18"/>
                <w:lang w:eastAsia="zh-TW"/>
              </w:rPr>
            </w:pPr>
            <w:r w:rsidRPr="00AB0EF5">
              <w:rPr>
                <w:rFonts w:eastAsia="新細明體"/>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新細明體"/>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新細明體"/>
                <w:b/>
                <w:color w:val="0000FF"/>
                <w:lang w:eastAsia="zh-TW"/>
              </w:rPr>
            </w:pPr>
            <w:r w:rsidRPr="007420F2">
              <w:rPr>
                <w:rFonts w:eastAsia="新細明體"/>
                <w:b/>
                <w:color w:val="0000FF"/>
                <w:lang w:eastAsia="zh-TW"/>
              </w:rPr>
              <w:t xml:space="preserve">1-1: @SS, </w:t>
            </w:r>
            <w:proofErr w:type="gramStart"/>
            <w:r w:rsidR="008565AD" w:rsidRPr="007420F2">
              <w:rPr>
                <w:rFonts w:eastAsia="新細明體"/>
                <w:b/>
                <w:color w:val="0000FF"/>
                <w:lang w:eastAsia="zh-TW"/>
              </w:rPr>
              <w:t>Thank</w:t>
            </w:r>
            <w:proofErr w:type="gramEnd"/>
            <w:r w:rsidR="008565AD" w:rsidRPr="007420F2">
              <w:rPr>
                <w:rFonts w:eastAsia="新細明體"/>
                <w:b/>
                <w:color w:val="0000FF"/>
                <w:lang w:eastAsia="zh-TW"/>
              </w:rPr>
              <w:t xml:space="preserve"> you so much for your being flexible </w:t>
            </w:r>
            <w:r w:rsidR="007420F2" w:rsidRPr="007420F2">
              <w:rPr>
                <w:rFonts w:eastAsia="新細明體"/>
                <w:b/>
                <w:color w:val="0000FF"/>
                <w:lang w:eastAsia="zh-TW"/>
              </w:rPr>
              <w:t>based on</w:t>
            </w:r>
            <w:r w:rsidR="008565AD" w:rsidRPr="007420F2">
              <w:rPr>
                <w:rFonts w:eastAsia="新細明體"/>
                <w:b/>
                <w:color w:val="0000FF"/>
                <w:lang w:eastAsia="zh-TW"/>
              </w:rPr>
              <w:t xml:space="preserve"> offline discussion.</w:t>
            </w:r>
          </w:p>
          <w:p w14:paraId="5DA69E5F" w14:textId="77777777" w:rsidR="008565AD" w:rsidRPr="007420F2" w:rsidRDefault="008565AD" w:rsidP="00AB0EF5">
            <w:pPr>
              <w:snapToGrid w:val="0"/>
              <w:rPr>
                <w:rFonts w:eastAsia="新細明體"/>
                <w:b/>
                <w:color w:val="0000FF"/>
                <w:lang w:eastAsia="zh-TW"/>
              </w:rPr>
            </w:pPr>
          </w:p>
          <w:p w14:paraId="427EF633" w14:textId="62929BE1" w:rsidR="00CE7E50" w:rsidRPr="007420F2" w:rsidRDefault="00C97F56" w:rsidP="00AB0EF5">
            <w:pPr>
              <w:snapToGrid w:val="0"/>
              <w:rPr>
                <w:rFonts w:eastAsia="新細明體"/>
                <w:b/>
                <w:color w:val="0000FF"/>
                <w:lang w:eastAsia="zh-TW"/>
              </w:rPr>
            </w:pPr>
            <w:r w:rsidRPr="007420F2">
              <w:rPr>
                <w:rFonts w:eastAsia="新細明體"/>
                <w:b/>
                <w:color w:val="0000FF"/>
                <w:lang w:eastAsia="zh-TW"/>
              </w:rPr>
              <w:t>@E///</w:t>
            </w:r>
            <w:r w:rsidR="00AB0EF5" w:rsidRPr="007420F2">
              <w:rPr>
                <w:rFonts w:eastAsia="新細明體"/>
                <w:b/>
                <w:color w:val="0000FF"/>
                <w:lang w:eastAsia="zh-TW"/>
              </w:rPr>
              <w:t>, it seems that ‘first’ or ‘lowest ID’ has been widely used for UL power control</w:t>
            </w:r>
            <w:r w:rsidR="00EB4EFD" w:rsidRPr="007420F2">
              <w:rPr>
                <w:rFonts w:eastAsia="新細明體"/>
                <w:b/>
                <w:color w:val="0000FF"/>
                <w:lang w:eastAsia="zh-TW"/>
              </w:rPr>
              <w:t xml:space="preserve"> </w:t>
            </w:r>
            <w:r w:rsidR="004C4F61" w:rsidRPr="007420F2">
              <w:rPr>
                <w:rFonts w:eastAsia="新細明體"/>
                <w:b/>
                <w:color w:val="0000FF"/>
                <w:lang w:eastAsia="zh-TW"/>
              </w:rPr>
              <w:t xml:space="preserve">in spec </w:t>
            </w:r>
            <w:r w:rsidR="00EB4EFD" w:rsidRPr="007420F2">
              <w:rPr>
                <w:rFonts w:eastAsia="新細明體"/>
                <w:b/>
                <w:color w:val="0000FF"/>
                <w:lang w:eastAsia="zh-TW"/>
              </w:rPr>
              <w:t>(frankly speaking, we</w:t>
            </w:r>
            <w:r w:rsidR="004C4F61" w:rsidRPr="007420F2">
              <w:rPr>
                <w:rFonts w:eastAsia="新細明體"/>
                <w:b/>
                <w:color w:val="0000FF"/>
                <w:lang w:eastAsia="zh-TW"/>
              </w:rPr>
              <w:t xml:space="preserve"> do not need to worry about it, e.g., as follows. </w:t>
            </w:r>
            <w:proofErr w:type="gramStart"/>
            <w:r w:rsidR="004C4F61" w:rsidRPr="007420F2">
              <w:rPr>
                <w:rFonts w:eastAsia="新細明體"/>
                <w:b/>
                <w:color w:val="0000FF"/>
                <w:lang w:eastAsia="zh-TW"/>
              </w:rPr>
              <w:t>Alternatively</w:t>
            </w:r>
            <w:proofErr w:type="gramEnd"/>
            <w:r w:rsidR="004C4F61" w:rsidRPr="007420F2">
              <w:rPr>
                <w:rFonts w:eastAsia="新細明體"/>
                <w:b/>
                <w:color w:val="0000FF"/>
                <w:lang w:eastAsia="zh-TW"/>
              </w:rPr>
              <w:t xml:space="preserve"> we can use h</w:t>
            </w:r>
            <w:r w:rsidR="007420F2" w:rsidRPr="007420F2">
              <w:rPr>
                <w:rFonts w:eastAsia="新細明體"/>
                <w:b/>
                <w:color w:val="0000FF"/>
                <w:lang w:eastAsia="zh-TW"/>
              </w:rPr>
              <w:t>ighest ID or whatever</w:t>
            </w:r>
            <w:r w:rsidR="004C4F61" w:rsidRPr="007420F2">
              <w:rPr>
                <w:rFonts w:eastAsia="新細明體"/>
                <w:b/>
                <w:color w:val="0000FF"/>
                <w:lang w:eastAsia="zh-TW"/>
              </w:rPr>
              <w:t>).</w:t>
            </w:r>
            <w:r w:rsidRPr="007420F2">
              <w:rPr>
                <w:rFonts w:eastAsia="新細明體"/>
                <w:b/>
                <w:color w:val="0000FF"/>
                <w:lang w:eastAsia="zh-TW"/>
              </w:rPr>
              <w:t xml:space="preserve"> </w:t>
            </w:r>
          </w:p>
          <w:p w14:paraId="68D75482" w14:textId="77777777" w:rsidR="00AB0EF5" w:rsidRDefault="00AB0EF5" w:rsidP="00AB0EF5">
            <w:pPr>
              <w:snapToGrid w:val="0"/>
              <w:rPr>
                <w:rFonts w:eastAsia="新細明體"/>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新細明體"/>
                      <w:b/>
                      <w:color w:val="0000FF"/>
                      <w:sz w:val="18"/>
                      <w:szCs w:val="18"/>
                      <w:lang w:eastAsia="zh-TW"/>
                    </w:rPr>
                  </w:pPr>
                </w:p>
              </w:tc>
            </w:tr>
          </w:tbl>
          <w:p w14:paraId="27D1FCA9" w14:textId="77777777" w:rsidR="00AB0EF5" w:rsidRPr="00AB0EF5" w:rsidRDefault="00AB0EF5" w:rsidP="00AB0EF5">
            <w:pPr>
              <w:snapToGrid w:val="0"/>
              <w:rPr>
                <w:rFonts w:eastAsia="新細明體"/>
                <w:b/>
                <w:color w:val="0000FF"/>
                <w:sz w:val="18"/>
                <w:szCs w:val="18"/>
                <w:lang w:eastAsia="zh-TW"/>
              </w:rPr>
            </w:pPr>
          </w:p>
          <w:p w14:paraId="41E5A211" w14:textId="3FEBC21E" w:rsidR="00F734F5" w:rsidRPr="007420F2" w:rsidRDefault="00F734F5">
            <w:pPr>
              <w:snapToGrid w:val="0"/>
              <w:rPr>
                <w:rFonts w:eastAsia="新細明體"/>
                <w:b/>
                <w:color w:val="0000FF"/>
                <w:lang w:eastAsia="zh-TW"/>
              </w:rPr>
            </w:pPr>
            <w:r w:rsidRPr="007420F2">
              <w:rPr>
                <w:rFonts w:eastAsia="新細明體"/>
                <w:b/>
                <w:color w:val="0000FF"/>
                <w:lang w:eastAsia="zh-TW"/>
              </w:rPr>
              <w:t xml:space="preserve">1-2: Thanks so much for being flexible, SS. </w:t>
            </w:r>
            <w:r w:rsidR="007420F2" w:rsidRPr="007420F2">
              <w:rPr>
                <w:rFonts w:eastAsia="新細明體"/>
                <w:b/>
                <w:color w:val="0000FF"/>
                <w:lang w:eastAsia="zh-TW"/>
              </w:rPr>
              <w:t>Then, c</w:t>
            </w:r>
            <w:r w:rsidRPr="007420F2">
              <w:rPr>
                <w:rFonts w:eastAsia="新細明體"/>
                <w:b/>
                <w:color w:val="0000FF"/>
                <w:lang w:eastAsia="zh-TW"/>
              </w:rPr>
              <w:t xml:space="preserve">ould any proponent nicely reply to </w:t>
            </w:r>
            <w:proofErr w:type="spellStart"/>
            <w:r w:rsidRPr="007420F2">
              <w:rPr>
                <w:rFonts w:eastAsia="新細明體"/>
                <w:b/>
                <w:color w:val="0000FF"/>
                <w:lang w:eastAsia="zh-TW"/>
              </w:rPr>
              <w:t>vivo’</w:t>
            </w:r>
            <w:r w:rsidR="005241A6" w:rsidRPr="007420F2">
              <w:rPr>
                <w:rFonts w:eastAsia="新細明體"/>
                <w:b/>
                <w:color w:val="0000FF"/>
                <w:lang w:eastAsia="zh-TW"/>
              </w:rPr>
              <w:t>s</w:t>
            </w:r>
            <w:proofErr w:type="spellEnd"/>
            <w:r w:rsidR="005241A6" w:rsidRPr="007420F2">
              <w:rPr>
                <w:rFonts w:eastAsia="新細明體"/>
                <w:b/>
                <w:color w:val="0000FF"/>
                <w:lang w:eastAsia="zh-TW"/>
              </w:rPr>
              <w:t xml:space="preserve"> comments?</w:t>
            </w:r>
          </w:p>
          <w:p w14:paraId="6309DBCA" w14:textId="77777777" w:rsidR="005241A6" w:rsidRPr="007420F2" w:rsidRDefault="005241A6">
            <w:pPr>
              <w:snapToGrid w:val="0"/>
              <w:rPr>
                <w:rFonts w:eastAsia="新細明體"/>
                <w:b/>
                <w:color w:val="0000FF"/>
                <w:lang w:eastAsia="zh-TW"/>
              </w:rPr>
            </w:pPr>
          </w:p>
          <w:p w14:paraId="0C41B558" w14:textId="15054E55" w:rsidR="005241A6" w:rsidRPr="007420F2" w:rsidRDefault="005241A6">
            <w:pPr>
              <w:snapToGrid w:val="0"/>
              <w:rPr>
                <w:rFonts w:eastAsia="新細明體"/>
                <w:b/>
                <w:color w:val="0000FF"/>
                <w:lang w:eastAsia="zh-TW"/>
              </w:rPr>
            </w:pPr>
            <w:r w:rsidRPr="007420F2">
              <w:rPr>
                <w:rFonts w:eastAsia="新細明體"/>
                <w:b/>
                <w:color w:val="0000FF"/>
                <w:lang w:eastAsia="zh-TW"/>
              </w:rPr>
              <w:lastRenderedPageBreak/>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新細明體"/>
                <w:b/>
                <w:color w:val="0000FF"/>
                <w:lang w:eastAsia="zh-TW"/>
              </w:rPr>
            </w:pPr>
          </w:p>
          <w:p w14:paraId="57090A9E" w14:textId="3F75A1FF" w:rsidR="005241A6" w:rsidRPr="007420F2" w:rsidRDefault="005241A6">
            <w:pPr>
              <w:snapToGrid w:val="0"/>
              <w:rPr>
                <w:rFonts w:eastAsia="新細明體"/>
                <w:b/>
                <w:color w:val="0000FF"/>
                <w:lang w:eastAsia="zh-TW"/>
              </w:rPr>
            </w:pPr>
            <w:r w:rsidRPr="007420F2">
              <w:rPr>
                <w:rFonts w:eastAsia="新細明體"/>
                <w:b/>
                <w:color w:val="0000FF"/>
                <w:lang w:eastAsia="zh-TW"/>
              </w:rPr>
              <w:t>1-14/15, @all opponent companies, please review SS</w:t>
            </w:r>
            <w:r w:rsidR="00265D5D" w:rsidRPr="007420F2">
              <w:rPr>
                <w:rFonts w:eastAsia="新細明體"/>
                <w:b/>
                <w:color w:val="0000FF"/>
                <w:lang w:eastAsia="zh-TW"/>
              </w:rPr>
              <w:t xml:space="preserve"> and E///</w:t>
            </w:r>
            <w:r w:rsidRPr="007420F2">
              <w:rPr>
                <w:rFonts w:eastAsia="新細明體"/>
                <w:b/>
                <w:color w:val="0000FF"/>
                <w:lang w:eastAsia="zh-TW"/>
              </w:rPr>
              <w:t xml:space="preserve">’s </w:t>
            </w:r>
            <w:r w:rsidR="0005099D" w:rsidRPr="007420F2">
              <w:rPr>
                <w:rFonts w:eastAsia="新細明體"/>
                <w:b/>
                <w:color w:val="0000FF"/>
                <w:lang w:eastAsia="zh-TW"/>
              </w:rPr>
              <w:t xml:space="preserve">in-depth </w:t>
            </w:r>
            <w:r w:rsidRPr="007420F2">
              <w:rPr>
                <w:rFonts w:eastAsia="新細明體"/>
                <w:b/>
                <w:color w:val="0000FF"/>
                <w:lang w:eastAsia="zh-TW"/>
              </w:rPr>
              <w:t>reply</w:t>
            </w:r>
            <w:r w:rsidR="00265D5D" w:rsidRPr="007420F2">
              <w:rPr>
                <w:rFonts w:eastAsia="新細明體"/>
                <w:b/>
                <w:color w:val="0000FF"/>
                <w:lang w:eastAsia="zh-TW"/>
              </w:rPr>
              <w:t xml:space="preserve"> above</w:t>
            </w:r>
            <w:r w:rsidRPr="007420F2">
              <w:rPr>
                <w:rFonts w:eastAsia="新細明體"/>
                <w:b/>
                <w:color w:val="0000FF"/>
                <w:lang w:eastAsia="zh-TW"/>
              </w:rPr>
              <w:t>!</w:t>
            </w:r>
            <w:r w:rsidR="00000794" w:rsidRPr="007420F2">
              <w:rPr>
                <w:rFonts w:eastAsia="新細明體"/>
                <w:b/>
                <w:color w:val="0000FF"/>
                <w:lang w:eastAsia="zh-TW"/>
              </w:rPr>
              <w:t xml:space="preserve"> It is time to move forward both of them. Any suggestions are highly appreciated.</w:t>
            </w:r>
            <w:r w:rsidRPr="007420F2">
              <w:rPr>
                <w:rFonts w:eastAsia="新細明體"/>
                <w:b/>
                <w:color w:val="0000FF"/>
                <w:lang w:eastAsia="zh-TW"/>
              </w:rPr>
              <w:t xml:space="preserve">  </w:t>
            </w:r>
          </w:p>
          <w:p w14:paraId="10E93DFF" w14:textId="77777777" w:rsidR="005241A6" w:rsidRPr="007420F2" w:rsidRDefault="005241A6">
            <w:pPr>
              <w:snapToGrid w:val="0"/>
              <w:rPr>
                <w:rFonts w:eastAsia="新細明體"/>
                <w:b/>
                <w:color w:val="0000FF"/>
                <w:lang w:eastAsia="zh-TW"/>
              </w:rPr>
            </w:pPr>
          </w:p>
          <w:p w14:paraId="5CEEE847" w14:textId="3B247435" w:rsidR="00F734F5" w:rsidRPr="007420F2" w:rsidRDefault="00265D5D">
            <w:pPr>
              <w:snapToGrid w:val="0"/>
              <w:rPr>
                <w:rFonts w:eastAsia="新細明體"/>
                <w:b/>
                <w:color w:val="0000FF"/>
                <w:lang w:eastAsia="zh-TW"/>
              </w:rPr>
            </w:pPr>
            <w:r w:rsidRPr="007420F2">
              <w:rPr>
                <w:rFonts w:eastAsia="新細明體"/>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新細明體"/>
                <w:b/>
                <w:color w:val="0000FF"/>
                <w:lang w:eastAsia="zh-TW"/>
              </w:rPr>
            </w:pPr>
          </w:p>
          <w:p w14:paraId="14B24680" w14:textId="3B866101" w:rsidR="00E3070B" w:rsidRPr="007420F2" w:rsidRDefault="00E3070B">
            <w:pPr>
              <w:snapToGrid w:val="0"/>
              <w:rPr>
                <w:rFonts w:eastAsia="SimSun"/>
                <w:lang w:eastAsia="zh-CN"/>
              </w:rPr>
            </w:pPr>
            <w:r w:rsidRPr="007420F2">
              <w:rPr>
                <w:rFonts w:eastAsia="新細明體"/>
                <w:b/>
                <w:color w:val="0000FF"/>
                <w:lang w:eastAsia="zh-TW"/>
              </w:rPr>
              <w:t>1-30, no update.</w:t>
            </w:r>
          </w:p>
          <w:p w14:paraId="282A93B9" w14:textId="3B80425E" w:rsidR="00AB0EF5" w:rsidRDefault="00AB0EF5">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SimSun"/>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SimSun"/>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af2"/>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SimSun"/>
                <w:b/>
                <w:sz w:val="18"/>
                <w:szCs w:val="18"/>
                <w:lang w:eastAsia="zh-CN"/>
              </w:rPr>
            </w:pPr>
            <w:r>
              <w:rPr>
                <w:b/>
                <w:sz w:val="18"/>
                <w:szCs w:val="18"/>
              </w:rPr>
              <w:t>Option-1:</w:t>
            </w:r>
            <w:r>
              <w:rPr>
                <w:rFonts w:ascii="新細明體" w:eastAsia="新細明體" w:hAnsi="新細明體" w:hint="eastAsia"/>
                <w:b/>
                <w:sz w:val="18"/>
                <w:szCs w:val="18"/>
                <w:lang w:eastAsia="zh-TW"/>
              </w:rPr>
              <w:t xml:space="preserve"> </w:t>
            </w:r>
            <w:del w:id="5" w:author="Darcy Tsai" w:date="2022-05-16T11:49:00Z">
              <w:r w:rsidDel="00022FA1">
                <w:rPr>
                  <w:rFonts w:eastAsia="SimSun" w:hint="eastAsia"/>
                  <w:sz w:val="18"/>
                  <w:szCs w:val="18"/>
                  <w:lang w:val="en-GB" w:eastAsia="en-US"/>
                </w:rPr>
                <w:delText>MTK</w:delText>
              </w:r>
              <w:r w:rsidDel="00022FA1">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 xml:space="preserve">Huawei, </w:t>
            </w:r>
            <w:proofErr w:type="spellStart"/>
            <w:r>
              <w:rPr>
                <w:rFonts w:eastAsia="SimSun"/>
                <w:sz w:val="18"/>
                <w:szCs w:val="18"/>
                <w:lang w:val="en-GB" w:eastAsia="en-US"/>
              </w:rPr>
              <w:t>HiSilicon</w:t>
            </w:r>
            <w:proofErr w:type="spellEnd"/>
            <w:r>
              <w:rPr>
                <w:rFonts w:eastAsia="SimSun"/>
                <w:sz w:val="18"/>
                <w:szCs w:val="18"/>
                <w:lang w:val="en-GB" w:eastAsia="en-US"/>
              </w:rPr>
              <w:t xml:space="preserve">, </w:t>
            </w:r>
            <w:proofErr w:type="spellStart"/>
            <w:r>
              <w:rPr>
                <w:rFonts w:eastAsia="SimSun"/>
                <w:sz w:val="18"/>
                <w:szCs w:val="18"/>
                <w:lang w:val="en-GB" w:eastAsia="en-US"/>
              </w:rPr>
              <w:t>Spreadtrum</w:t>
            </w:r>
            <w:proofErr w:type="spellEnd"/>
            <w:r>
              <w:rPr>
                <w:rFonts w:eastAsia="SimSun" w:hint="eastAsia"/>
                <w:sz w:val="18"/>
                <w:szCs w:val="18"/>
                <w:lang w:val="en-GB" w:eastAsia="zh-CN"/>
              </w:rPr>
              <w:t xml:space="preserve">, </w:t>
            </w:r>
            <w:r w:rsidRPr="00890555">
              <w:rPr>
                <w:rFonts w:eastAsia="SimSun" w:hint="eastAsia"/>
                <w:strike/>
                <w:color w:val="FF0000"/>
                <w:sz w:val="18"/>
                <w:szCs w:val="18"/>
                <w:lang w:val="en-GB" w:eastAsia="zh-CN"/>
              </w:rPr>
              <w:t>CATT</w:t>
            </w:r>
            <w:r w:rsidRPr="00890555">
              <w:rPr>
                <w:rFonts w:eastAsia="SimSun"/>
                <w:strike/>
                <w:color w:val="FF0000"/>
                <w:sz w:val="18"/>
                <w:szCs w:val="18"/>
                <w:lang w:eastAsia="zh-CN"/>
              </w:rPr>
              <w:t>,</w:t>
            </w:r>
            <w:r w:rsidRPr="00890555">
              <w:rPr>
                <w:rFonts w:eastAsia="SimSun"/>
                <w:color w:val="FF0000"/>
                <w:sz w:val="18"/>
                <w:szCs w:val="18"/>
                <w:lang w:eastAsia="zh-CN"/>
              </w:rPr>
              <w:t xml:space="preserve"> </w:t>
            </w:r>
            <w:r>
              <w:rPr>
                <w:rFonts w:eastAsia="SimSun"/>
                <w:sz w:val="18"/>
                <w:szCs w:val="18"/>
                <w:lang w:eastAsia="zh-CN"/>
              </w:rPr>
              <w:t xml:space="preserve">Nokia, </w:t>
            </w:r>
            <w:r w:rsidRPr="005A6710">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29089B7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6" w:author="Darcy Tsai" w:date="2022-05-16T11:49:00Z">
              <w:r w:rsidR="00022FA1">
                <w:rPr>
                  <w:color w:val="FF0000"/>
                  <w:sz w:val="18"/>
                  <w:szCs w:val="18"/>
                </w:rPr>
                <w:t>, MTK</w:t>
              </w:r>
            </w:ins>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 xml:space="preserve">Not </w:t>
            </w:r>
            <w:proofErr w:type="gramStart"/>
            <w:r>
              <w:rPr>
                <w:b/>
                <w:sz w:val="18"/>
                <w:szCs w:val="18"/>
                <w:lang w:val="en-GB"/>
              </w:rPr>
              <w:t>support:</w:t>
            </w:r>
            <w:proofErr w:type="gramEnd"/>
            <w:r>
              <w:rPr>
                <w:sz w:val="18"/>
                <w:szCs w:val="18"/>
                <w:lang w:val="en-GB"/>
              </w:rPr>
              <w:t xml:space="preserve"> SS, </w:t>
            </w:r>
            <w:r w:rsidRPr="00000794">
              <w:rPr>
                <w:strike/>
                <w:color w:val="FF0000"/>
                <w:sz w:val="18"/>
                <w:szCs w:val="18"/>
                <w:lang w:val="en-GB"/>
              </w:rPr>
              <w:t>Huawei/</w:t>
            </w:r>
            <w:proofErr w:type="spellStart"/>
            <w:r w:rsidRPr="00000794">
              <w:rPr>
                <w:strike/>
                <w:color w:val="FF0000"/>
                <w:sz w:val="18"/>
                <w:szCs w:val="18"/>
                <w:lang w:val="en-GB"/>
              </w:rPr>
              <w:t>HiSilicon</w:t>
            </w:r>
            <w:proofErr w:type="spellEnd"/>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 xml:space="preserve">Not </w:t>
            </w:r>
            <w:proofErr w:type="gramStart"/>
            <w:r>
              <w:rPr>
                <w:b/>
                <w:sz w:val="18"/>
                <w:szCs w:val="18"/>
                <w:lang w:val="en-GB"/>
              </w:rPr>
              <w:t>support:</w:t>
            </w:r>
            <w:proofErr w:type="gramEnd"/>
            <w:r>
              <w:rPr>
                <w:sz w:val="18"/>
                <w:szCs w:val="18"/>
                <w:lang w:val="en-GB"/>
              </w:rPr>
              <w:t xml:space="preserve"> SS, Huawei/</w:t>
            </w:r>
            <w:proofErr w:type="spellStart"/>
            <w:r>
              <w:rPr>
                <w:sz w:val="18"/>
                <w:szCs w:val="18"/>
                <w:lang w:val="en-GB"/>
              </w:rPr>
              <w:t>HiSilicon</w:t>
            </w:r>
            <w:proofErr w:type="spellEnd"/>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af2"/>
              <w:numPr>
                <w:ilvl w:val="0"/>
                <w:numId w:val="12"/>
              </w:numPr>
              <w:rPr>
                <w:sz w:val="18"/>
                <w:szCs w:val="22"/>
              </w:rPr>
            </w:pPr>
            <w:r>
              <w:rPr>
                <w:sz w:val="18"/>
                <w:szCs w:val="22"/>
              </w:rPr>
              <w:t>For a TCI state configured for periodic TRS,</w:t>
            </w:r>
          </w:p>
          <w:p w14:paraId="4A16AB3C" w14:textId="77777777" w:rsidR="00FE76FE" w:rsidRDefault="0011069D">
            <w:pPr>
              <w:pStyle w:val="af2"/>
              <w:numPr>
                <w:ilvl w:val="1"/>
                <w:numId w:val="12"/>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62B3EEFE" w14:textId="77777777" w:rsidR="00FE76FE" w:rsidRDefault="0011069D">
            <w:pPr>
              <w:pStyle w:val="af2"/>
              <w:numPr>
                <w:ilvl w:val="1"/>
                <w:numId w:val="12"/>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BE46A14" w14:textId="77777777" w:rsidR="00FE76FE" w:rsidRDefault="0011069D">
            <w:pPr>
              <w:pStyle w:val="af2"/>
              <w:numPr>
                <w:ilvl w:val="0"/>
                <w:numId w:val="12"/>
              </w:numPr>
              <w:rPr>
                <w:sz w:val="18"/>
                <w:szCs w:val="22"/>
              </w:rPr>
            </w:pPr>
            <w:r>
              <w:rPr>
                <w:sz w:val="18"/>
                <w:szCs w:val="22"/>
              </w:rPr>
              <w:t>For a TCI state configured for CSI-RS for CSI,</w:t>
            </w:r>
          </w:p>
          <w:p w14:paraId="74C65901" w14:textId="77777777" w:rsidR="00FE76FE" w:rsidRDefault="0011069D">
            <w:pPr>
              <w:pStyle w:val="af2"/>
              <w:numPr>
                <w:ilvl w:val="1"/>
                <w:numId w:val="12"/>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w:t>
            </w:r>
            <w:r>
              <w:rPr>
                <w:rFonts w:eastAsia="Times New Roman"/>
                <w:sz w:val="18"/>
                <w:szCs w:val="18"/>
              </w:rPr>
              <w:lastRenderedPageBreak/>
              <w:t xml:space="preserve">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del w:id="7"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af2"/>
              <w:numPr>
                <w:ilvl w:val="0"/>
                <w:numId w:val="12"/>
              </w:numPr>
              <w:snapToGrid w:val="0"/>
              <w:ind w:left="176" w:hanging="176"/>
              <w:rPr>
                <w:sz w:val="18"/>
                <w:szCs w:val="18"/>
                <w:lang w:val="en-GB"/>
              </w:rPr>
            </w:pPr>
            <w:r>
              <w:rPr>
                <w:sz w:val="18"/>
                <w:szCs w:val="18"/>
                <w:lang w:val="en-GB"/>
              </w:rPr>
              <w:t>Not support:</w:t>
            </w:r>
            <w:del w:id="8"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w:t>
            </w:r>
            <w:proofErr w:type="gramStart"/>
            <w:r>
              <w:rPr>
                <w:b/>
                <w:color w:val="3333FF"/>
                <w:lang w:eastAsia="zh-CN"/>
              </w:rPr>
              <w:t>But,</w:t>
            </w:r>
            <w:proofErr w:type="gramEnd"/>
            <w:r>
              <w:rPr>
                <w:b/>
                <w:color w:val="3333FF"/>
                <w:lang w:eastAsia="zh-CN"/>
              </w:rPr>
              <w:t xml:space="preserve">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Pr>
                <w:rFonts w:eastAsia="新細明體"/>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w:t>
            </w:r>
            <w:proofErr w:type="gramStart"/>
            <w:r>
              <w:rPr>
                <w:rFonts w:hint="eastAsia"/>
                <w:bCs/>
                <w:sz w:val="18"/>
                <w:szCs w:val="18"/>
                <w:lang w:eastAsia="zh-CN"/>
              </w:rPr>
              <w:t>relation</w:t>
            </w:r>
            <w:proofErr w:type="gramEnd"/>
            <w:r>
              <w:rPr>
                <w:rFonts w:hint="eastAsia"/>
                <w:bCs/>
                <w:sz w:val="18"/>
                <w:szCs w:val="18"/>
                <w:lang w:eastAsia="zh-CN"/>
              </w:rPr>
              <w:t xml:space="preserve">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890555">
              <w:rPr>
                <w:rFonts w:eastAsia="新細明體"/>
                <w:color w:val="0000FF"/>
                <w:sz w:val="18"/>
                <w:szCs w:val="18"/>
                <w:lang w:eastAsia="zh-TW"/>
              </w:rPr>
              <w:t>Okay</w:t>
            </w:r>
            <w:r>
              <w:rPr>
                <w:rFonts w:eastAsia="新細明體"/>
                <w:color w:val="0000FF"/>
                <w:sz w:val="18"/>
                <w:szCs w:val="18"/>
                <w:lang w:eastAsia="zh-TW"/>
              </w:rPr>
              <w:t xml:space="preserve">. Reasonable. </w:t>
            </w:r>
            <w:proofErr w:type="gramStart"/>
            <w:r>
              <w:rPr>
                <w:rFonts w:eastAsia="新細明體"/>
                <w:color w:val="0000FF"/>
                <w:sz w:val="18"/>
                <w:szCs w:val="18"/>
                <w:lang w:eastAsia="zh-TW"/>
              </w:rPr>
              <w:t>But,</w:t>
            </w:r>
            <w:proofErr w:type="gramEnd"/>
            <w:r>
              <w:rPr>
                <w:rFonts w:eastAsia="新細明體"/>
                <w:color w:val="0000FF"/>
                <w:sz w:val="18"/>
                <w:szCs w:val="18"/>
                <w:lang w:eastAsia="zh-TW"/>
              </w:rPr>
              <w:t xml:space="preserve"> can you live with QC or </w:t>
            </w:r>
            <w:proofErr w:type="spellStart"/>
            <w:r>
              <w:rPr>
                <w:rFonts w:eastAsia="新細明體"/>
                <w:color w:val="0000FF"/>
                <w:sz w:val="18"/>
                <w:szCs w:val="18"/>
                <w:lang w:eastAsia="zh-TW"/>
              </w:rPr>
              <w:t>vivo’s</w:t>
            </w:r>
            <w:proofErr w:type="spellEnd"/>
            <w:r>
              <w:rPr>
                <w:rFonts w:eastAsia="新細明體"/>
                <w:color w:val="0000FF"/>
                <w:sz w:val="18"/>
                <w:szCs w:val="18"/>
                <w:lang w:eastAsia="zh-TW"/>
              </w:rPr>
              <w:t xml:space="preserve">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890555">
              <w:rPr>
                <w:rFonts w:eastAsia="新細明體"/>
                <w:color w:val="0000FF"/>
                <w:sz w:val="18"/>
                <w:szCs w:val="18"/>
                <w:lang w:eastAsia="zh-TW"/>
              </w:rPr>
              <w:t>Okay</w:t>
            </w:r>
            <w:r>
              <w:rPr>
                <w:rFonts w:eastAsia="新細明體"/>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新細明體"/>
                <w:sz w:val="18"/>
                <w:szCs w:val="18"/>
                <w:lang w:eastAsia="zh-TW"/>
              </w:rPr>
            </w:pPr>
            <w:r>
              <w:rPr>
                <w:rFonts w:eastAsia="新細明體"/>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Pr>
                <w:rFonts w:eastAsia="新細明體"/>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新細明體"/>
                <w:bCs/>
                <w:sz w:val="18"/>
                <w:szCs w:val="18"/>
                <w:lang w:val="en-GB" w:eastAsia="zh-TW"/>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0B446A">
              <w:rPr>
                <w:rFonts w:eastAsia="新細明體"/>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890555">
              <w:rPr>
                <w:rFonts w:eastAsia="新細明體"/>
                <w:color w:val="0000FF"/>
                <w:sz w:val="18"/>
                <w:szCs w:val="18"/>
                <w:lang w:eastAsia="zh-TW"/>
              </w:rPr>
              <w:t>Okay</w:t>
            </w:r>
            <w:r>
              <w:rPr>
                <w:rFonts w:eastAsia="新細明體"/>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 xml:space="preserve">uawei, </w:t>
            </w:r>
            <w:proofErr w:type="spellStart"/>
            <w:r>
              <w:rPr>
                <w:rStyle w:val="normaltextrun"/>
                <w:rFonts w:eastAsia="SimSun"/>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18A7F73A" w14:textId="77777777" w:rsidR="004F092A" w:rsidRDefault="004F092A" w:rsidP="00AB0EF5">
            <w:pPr>
              <w:snapToGrid w:val="0"/>
              <w:rPr>
                <w:rFonts w:eastAsia="SimSun"/>
                <w:sz w:val="18"/>
                <w:szCs w:val="18"/>
                <w:lang w:eastAsia="zh-CN"/>
              </w:rPr>
            </w:pPr>
            <w:r>
              <w:rPr>
                <w:rFonts w:eastAsia="SimSun"/>
                <w:sz w:val="18"/>
                <w:szCs w:val="18"/>
                <w:lang w:eastAsia="zh-CN"/>
              </w:rPr>
              <w:t>We can accept Proposal 2-2B if it has strong majority</w:t>
            </w:r>
          </w:p>
          <w:p w14:paraId="7EC43E30" w14:textId="77777777" w:rsidR="005A6710" w:rsidRDefault="005A6710" w:rsidP="00AB0EF5">
            <w:pPr>
              <w:snapToGrid w:val="0"/>
              <w:rPr>
                <w:rFonts w:eastAsia="SimSun"/>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890555">
              <w:rPr>
                <w:rFonts w:eastAsia="新細明體"/>
                <w:color w:val="0000FF"/>
                <w:sz w:val="18"/>
                <w:szCs w:val="18"/>
                <w:lang w:eastAsia="zh-TW"/>
              </w:rPr>
              <w:t>Okay</w:t>
            </w:r>
            <w:r>
              <w:rPr>
                <w:rFonts w:eastAsia="新細明體"/>
                <w:color w:val="0000FF"/>
                <w:sz w:val="18"/>
                <w:szCs w:val="18"/>
                <w:lang w:eastAsia="zh-TW"/>
              </w:rPr>
              <w:t>. Thank you so much for being flexible.</w:t>
            </w:r>
          </w:p>
          <w:p w14:paraId="569444A0" w14:textId="77777777" w:rsidR="005A6710" w:rsidRPr="007430F8" w:rsidRDefault="005A6710" w:rsidP="00AB0EF5">
            <w:pPr>
              <w:snapToGrid w:val="0"/>
              <w:rPr>
                <w:rFonts w:eastAsia="SimSun"/>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新細明體"/>
                <w:sz w:val="18"/>
                <w:szCs w:val="18"/>
                <w:lang w:eastAsia="zh-TW"/>
              </w:rPr>
            </w:pPr>
            <w:r>
              <w:rPr>
                <w:rFonts w:eastAsia="新細明體"/>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新細明體"/>
                <w:b/>
                <w:color w:val="0000FF"/>
                <w:sz w:val="18"/>
                <w:szCs w:val="18"/>
                <w:lang w:eastAsia="zh-TW"/>
              </w:rPr>
            </w:pPr>
            <w:r w:rsidRPr="00AB0EF5">
              <w:rPr>
                <w:rFonts w:eastAsia="新細明體"/>
                <w:b/>
                <w:color w:val="0000FF"/>
                <w:sz w:val="18"/>
                <w:szCs w:val="18"/>
                <w:lang w:eastAsia="zh-TW"/>
              </w:rPr>
              <w:t>Mod</w:t>
            </w:r>
          </w:p>
          <w:p w14:paraId="720C325C" w14:textId="6CF65390" w:rsidR="00255F91" w:rsidRPr="004B487A" w:rsidRDefault="007B6A90" w:rsidP="007B6A90">
            <w:pPr>
              <w:snapToGrid w:val="0"/>
              <w:rPr>
                <w:rFonts w:eastAsia="新細明體"/>
                <w:lang w:eastAsia="zh-TW"/>
              </w:rPr>
            </w:pPr>
            <w:r>
              <w:rPr>
                <w:rFonts w:eastAsia="新細明體"/>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新細明體"/>
                <w:b/>
                <w:color w:val="0000FF"/>
                <w:lang w:eastAsia="zh-TW"/>
              </w:rPr>
            </w:pPr>
            <w:r w:rsidRPr="004B487A">
              <w:rPr>
                <w:rFonts w:eastAsia="新細明體"/>
                <w:b/>
                <w:color w:val="0000FF"/>
                <w:lang w:eastAsia="zh-TW"/>
              </w:rPr>
              <w:t xml:space="preserve">2-2A: </w:t>
            </w:r>
            <w:r w:rsidRPr="004B487A">
              <w:rPr>
                <w:rFonts w:eastAsia="新細明體"/>
                <w:color w:val="0000FF"/>
                <w:lang w:eastAsia="zh-TW"/>
              </w:rPr>
              <w:t xml:space="preserve">QC and </w:t>
            </w:r>
            <w:proofErr w:type="spellStart"/>
            <w:r w:rsidRPr="004B487A">
              <w:rPr>
                <w:rFonts w:eastAsia="新細明體"/>
                <w:color w:val="0000FF"/>
                <w:lang w:eastAsia="zh-TW"/>
              </w:rPr>
              <w:t>vivo’s</w:t>
            </w:r>
            <w:proofErr w:type="spellEnd"/>
            <w:r w:rsidRPr="004B487A">
              <w:rPr>
                <w:rFonts w:eastAsia="新細明體"/>
                <w:color w:val="0000FF"/>
                <w:lang w:eastAsia="zh-TW"/>
              </w:rPr>
              <w:t xml:space="preserve"> suggestions are captured. @all, please review QC’s update, and any further inputs are highly appreciated.</w:t>
            </w:r>
          </w:p>
          <w:p w14:paraId="1118EA8C" w14:textId="77777777" w:rsidR="000B446A" w:rsidRPr="004B487A" w:rsidRDefault="000B446A">
            <w:pPr>
              <w:snapToGrid w:val="0"/>
              <w:rPr>
                <w:rFonts w:eastAsia="新細明體"/>
                <w:b/>
                <w:color w:val="0000FF"/>
                <w:lang w:eastAsia="zh-TW"/>
              </w:rPr>
            </w:pPr>
          </w:p>
          <w:p w14:paraId="2CF63FC8" w14:textId="77777777" w:rsidR="000B446A" w:rsidRPr="004B487A" w:rsidRDefault="000B446A">
            <w:pPr>
              <w:snapToGrid w:val="0"/>
              <w:rPr>
                <w:rFonts w:eastAsia="新細明體"/>
                <w:color w:val="0000FF"/>
                <w:lang w:eastAsia="zh-TW"/>
              </w:rPr>
            </w:pPr>
            <w:r w:rsidRPr="004B487A">
              <w:rPr>
                <w:rFonts w:eastAsia="新細明體"/>
                <w:b/>
                <w:color w:val="0000FF"/>
                <w:lang w:eastAsia="zh-TW"/>
              </w:rPr>
              <w:t xml:space="preserve">2-2B: </w:t>
            </w:r>
            <w:r w:rsidRPr="004B487A">
              <w:rPr>
                <w:rFonts w:eastAsia="新細明體"/>
                <w:color w:val="0000FF"/>
                <w:lang w:eastAsia="zh-TW"/>
              </w:rPr>
              <w:t>Thanks for HW’s being flexible. Let’s wait for some more inputs.</w:t>
            </w:r>
          </w:p>
          <w:p w14:paraId="7DF9B079" w14:textId="77777777" w:rsidR="000B446A" w:rsidRPr="004B487A" w:rsidRDefault="000B446A">
            <w:pPr>
              <w:snapToGrid w:val="0"/>
              <w:rPr>
                <w:rFonts w:eastAsia="新細明體"/>
                <w:color w:val="0000FF"/>
                <w:lang w:eastAsia="zh-TW"/>
              </w:rPr>
            </w:pPr>
          </w:p>
          <w:p w14:paraId="6AF25766" w14:textId="150CADAE" w:rsidR="000B446A" w:rsidRPr="004B487A" w:rsidRDefault="000B446A">
            <w:pPr>
              <w:snapToGrid w:val="0"/>
              <w:rPr>
                <w:b/>
                <w:color w:val="3333FF"/>
                <w:lang w:eastAsia="zh-CN"/>
              </w:rPr>
            </w:pPr>
            <w:r w:rsidRPr="004B487A">
              <w:rPr>
                <w:rFonts w:eastAsia="新細明體"/>
                <w:b/>
                <w:color w:val="0000FF"/>
                <w:lang w:eastAsia="zh-TW"/>
              </w:rPr>
              <w:t xml:space="preserve">2-7: </w:t>
            </w:r>
            <w:r w:rsidRPr="004B487A">
              <w:rPr>
                <w:rFonts w:eastAsia="新細明體"/>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4C716FCD" w:rsidR="008F51CE" w:rsidRPr="008F51CE" w:rsidRDefault="008F51CE">
            <w:pPr>
              <w:snapToGrid w:val="0"/>
              <w:rPr>
                <w:rFonts w:eastAsia="新細明體" w:hint="eastAsia"/>
                <w:bCs/>
                <w:sz w:val="18"/>
                <w:szCs w:val="18"/>
                <w:lang w:eastAsia="zh-TW"/>
              </w:rPr>
            </w:pPr>
            <w:r>
              <w:rPr>
                <w:rFonts w:eastAsia="新細明體"/>
                <w:bCs/>
                <w:sz w:val="18"/>
                <w:szCs w:val="18"/>
                <w:lang w:eastAsia="zh-TW"/>
              </w:rPr>
              <w:t>On 2-7, we can compromise to Alt-1b and 1c, but the sentence “</w:t>
            </w:r>
            <w:r w:rsidRPr="008F51CE">
              <w:rPr>
                <w:rFonts w:eastAsia="新細明體"/>
                <w:bCs/>
                <w:sz w:val="18"/>
                <w:szCs w:val="18"/>
                <w:lang w:eastAsia="zh-TW"/>
              </w:rPr>
              <w:t>and the UE can assume center frequency, SCS, SFN offset are the same for SS/PBCH block from the serving cell and SS/PBCH block having a PCI different from the serving cell”</w:t>
            </w:r>
            <w:r>
              <w:rPr>
                <w:rFonts w:eastAsia="新細明體"/>
                <w:bCs/>
                <w:sz w:val="18"/>
                <w:szCs w:val="18"/>
                <w:lang w:eastAsia="zh-TW"/>
              </w:rPr>
              <w:t xml:space="preserve"> in each TP.</w:t>
            </w: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lastRenderedPageBreak/>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4"/>
              <w:spacing w:before="0"/>
              <w:ind w:left="1304" w:hanging="1304"/>
              <w:rPr>
                <w:rFonts w:ascii="Times New Roman" w:hAnsi="Times New Roman" w:cs="Times New Roman"/>
                <w:i w:val="0"/>
                <w:color w:val="000000"/>
                <w:sz w:val="18"/>
                <w:szCs w:val="18"/>
              </w:rPr>
            </w:pPr>
            <w:bookmarkStart w:id="9" w:name="_Toc29673201"/>
            <w:bookmarkStart w:id="10" w:name="_Toc91695480"/>
            <w:bookmarkStart w:id="11" w:name="_Toc36645565"/>
            <w:bookmarkStart w:id="12" w:name="_Toc20318030"/>
            <w:bookmarkStart w:id="13" w:name="_Toc29673342"/>
            <w:bookmarkStart w:id="14" w:name="_Toc29674335"/>
            <w:bookmarkStart w:id="15" w:name="_Toc27299928"/>
            <w:bookmarkStart w:id="16" w:name="_Toc11352140"/>
            <w:bookmarkStart w:id="17"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4"/>
              <w:spacing w:before="0"/>
              <w:ind w:left="1304" w:hanging="1304"/>
              <w:rPr>
                <w:rFonts w:ascii="Times New Roman" w:hAnsi="Times New Roman" w:cs="Times New Roman"/>
                <w:i w:val="0"/>
                <w:color w:val="000000"/>
                <w:sz w:val="18"/>
                <w:szCs w:val="18"/>
              </w:rPr>
            </w:pPr>
            <w:bookmarkStart w:id="18" w:name="_Toc36645566"/>
            <w:bookmarkStart w:id="19" w:name="_Toc45810611"/>
            <w:bookmarkStart w:id="20" w:name="_Toc29673202"/>
            <w:bookmarkStart w:id="21" w:name="_Toc11352141"/>
            <w:bookmarkStart w:id="22" w:name="_Toc91695481"/>
            <w:bookmarkStart w:id="23" w:name="_Toc27299929"/>
            <w:bookmarkStart w:id="24" w:name="_Toc20318031"/>
            <w:bookmarkStart w:id="25" w:name="_Toc29673343"/>
            <w:bookmarkStart w:id="26"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75pt" o:ole="">
                  <v:imagedata r:id="rId10" o:title=""/>
                </v:shape>
                <o:OLEObject Type="Embed" ProgID="Equation.DSMT4" ShapeID="_x0000_i1025" DrawAspect="Content" ObjectID="_1714207617"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w:t>
            </w:r>
            <w:proofErr w:type="gramStart"/>
            <w:r>
              <w:rPr>
                <w:sz w:val="18"/>
                <w:szCs w:val="18"/>
                <w:lang w:eastAsia="zh-CN"/>
              </w:rPr>
              <w:t>) ,</w:t>
            </w:r>
            <w:proofErr w:type="gramEnd"/>
            <w:r>
              <w:rPr>
                <w:sz w:val="18"/>
                <w:szCs w:val="18"/>
                <w:lang w:eastAsia="zh-CN"/>
              </w:rPr>
              <w:t xml:space="preserve"> Docomo, Lenovo</w:t>
            </w:r>
            <w:ins w:id="27"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af2"/>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5"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5"/>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lastRenderedPageBreak/>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 xml:space="preserve">Not </w:t>
            </w:r>
            <w:proofErr w:type="gramStart"/>
            <w:r w:rsidRPr="00D63FB6">
              <w:rPr>
                <w:b/>
                <w:bCs/>
                <w:sz w:val="18"/>
                <w:szCs w:val="18"/>
                <w:lang w:val="en-GB"/>
              </w:rPr>
              <w:t>support</w:t>
            </w:r>
            <w:r w:rsidR="0011069D" w:rsidRPr="00D63FB6">
              <w:rPr>
                <w:b/>
                <w:bCs/>
                <w:sz w:val="18"/>
                <w:szCs w:val="18"/>
                <w:lang w:val="en-GB"/>
              </w:rPr>
              <w:t>:</w:t>
            </w:r>
            <w:proofErr w:type="gramEnd"/>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6" w:name="_Toc29673149"/>
            <w:bookmarkStart w:id="37" w:name="_Toc36645513"/>
            <w:bookmarkStart w:id="38" w:name="_Toc11352096"/>
            <w:bookmarkStart w:id="39" w:name="_Toc27299884"/>
            <w:bookmarkStart w:id="40" w:name="_Toc29673290"/>
            <w:bookmarkStart w:id="41" w:name="_Toc20317986"/>
            <w:bookmarkStart w:id="42" w:name="_Toc45810558"/>
            <w:bookmarkStart w:id="43" w:name="_Toc100147360"/>
            <w:bookmarkStart w:id="44"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w:t>
            </w:r>
            <w:proofErr w:type="spellStart"/>
            <w:r>
              <w:rPr>
                <w:b/>
                <w:sz w:val="18"/>
                <w:szCs w:val="18"/>
                <w:lang w:val="en-GB"/>
              </w:rPr>
              <w:t>HiSilicon</w:t>
            </w:r>
            <w:proofErr w:type="spellEnd"/>
            <w:r>
              <w:rPr>
                <w:rFonts w:hint="eastAsia"/>
                <w:b/>
                <w:sz w:val="18"/>
                <w:szCs w:val="18"/>
                <w:lang w:val="en-GB" w:eastAsia="zh-CN"/>
              </w:rPr>
              <w:t>, CATT</w:t>
            </w:r>
            <w:r>
              <w:rPr>
                <w:b/>
                <w:sz w:val="18"/>
                <w:szCs w:val="18"/>
                <w:lang w:eastAsia="zh-CN"/>
              </w:rPr>
              <w:t>, Nokia</w:t>
            </w:r>
            <w:ins w:id="45"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 xml:space="preserve">5.1.5 Antenna </w:t>
            </w:r>
            <w:proofErr w:type="gramStart"/>
            <w:r>
              <w:rPr>
                <w:rFonts w:cs="Arial"/>
                <w:b/>
                <w:sz w:val="18"/>
                <w:szCs w:val="18"/>
              </w:rPr>
              <w:t>ports</w:t>
            </w:r>
            <w:proofErr w:type="gramEnd"/>
            <w:r>
              <w:rPr>
                <w:rFonts w:cs="Arial"/>
                <w:b/>
                <w:sz w:val="18"/>
                <w:szCs w:val="18"/>
              </w:rPr>
              <w:t xml:space="preserve">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af2"/>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proofErr w:type="gramEnd"/>
            <w:r>
              <w:rPr>
                <w:b/>
                <w:color w:val="3333FF"/>
                <w:u w:val="single"/>
                <w:lang w:eastAsia="zh-CN"/>
              </w:rPr>
              <w:t xml:space="preserve">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新細明體"/>
                <w:sz w:val="18"/>
                <w:szCs w:val="18"/>
                <w:lang w:eastAsia="zh-TW"/>
              </w:rPr>
            </w:pPr>
            <w:r>
              <w:rPr>
                <w:rFonts w:eastAsia="新細明體"/>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25pt;height:99.75pt" o:ole="">
                  <v:imagedata r:id="rId13" o:title=""/>
                </v:shape>
                <o:OLEObject Type="Embed" ProgID="Visio.Drawing.15" ShapeID="_x0000_i1026" DrawAspect="Content" ObjectID="_1714207618"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multi-slot transmission and reception configured for a UE, </w:t>
            </w:r>
            <w:proofErr w:type="gramStart"/>
            <w:r>
              <w:rPr>
                <w:sz w:val="18"/>
                <w:szCs w:val="18"/>
                <w:lang w:eastAsia="zh-CN"/>
              </w:rPr>
              <w:t>e.g.</w:t>
            </w:r>
            <w:proofErr w:type="gramEnd"/>
            <w:r>
              <w:rPr>
                <w:sz w:val="18"/>
                <w:szCs w:val="18"/>
                <w:lang w:eastAsia="zh-CN"/>
              </w:rPr>
              <w:t xml:space="preserve">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8.75pt;height:111.75pt" o:ole="">
                  <v:imagedata r:id="rId15" o:title=""/>
                </v:shape>
                <o:OLEObject Type="Embed" ProgID="Visio.Drawing.15" ShapeID="_x0000_i1027" DrawAspect="Content" ObjectID="_1714207619"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Pr>
                <w:rFonts w:eastAsia="新細明體"/>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xml:space="preserve">: </w:t>
            </w:r>
            <w:r w:rsidRPr="007362CC">
              <w:rPr>
                <w:rFonts w:eastAsia="新細明體"/>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w:t>
            </w:r>
            <w:proofErr w:type="gramStart"/>
            <w:r>
              <w:rPr>
                <w:rFonts w:hint="eastAsia"/>
                <w:bCs/>
                <w:sz w:val="18"/>
                <w:szCs w:val="18"/>
                <w:lang w:eastAsia="zh-CN"/>
              </w:rPr>
              <w:t>codebook based</w:t>
            </w:r>
            <w:proofErr w:type="gramEnd"/>
            <w:r>
              <w:rPr>
                <w:rFonts w:hint="eastAsia"/>
                <w:bCs/>
                <w:sz w:val="18"/>
                <w:szCs w:val="18"/>
                <w:lang w:eastAsia="zh-CN"/>
              </w:rPr>
              <w:t xml:space="preserve">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w:t>
            </w:r>
            <w:proofErr w:type="gramStart"/>
            <w:r>
              <w:rPr>
                <w:rFonts w:hint="eastAsia"/>
                <w:sz w:val="18"/>
                <w:szCs w:val="18"/>
                <w:lang w:eastAsia="zh-CN"/>
              </w:rPr>
              <w:t>So</w:t>
            </w:r>
            <w:proofErr w:type="gramEnd"/>
            <w:r>
              <w:rPr>
                <w:rFonts w:hint="eastAsia"/>
                <w:sz w:val="18"/>
                <w:szCs w:val="18"/>
                <w:lang w:eastAsia="zh-CN"/>
              </w:rPr>
              <w:t xml:space="preserve">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w:t>
            </w:r>
            <w:proofErr w:type="gramStart"/>
            <w:r>
              <w:rPr>
                <w:rFonts w:hint="eastAsia"/>
                <w:sz w:val="18"/>
                <w:szCs w:val="18"/>
                <w:lang w:eastAsia="zh-CN"/>
              </w:rPr>
              <w:t>it, and</w:t>
            </w:r>
            <w:proofErr w:type="gramEnd"/>
            <w:r>
              <w:rPr>
                <w:rFonts w:hint="eastAsia"/>
                <w:sz w:val="18"/>
                <w:szCs w:val="18"/>
                <w:lang w:eastAsia="zh-CN"/>
              </w:rPr>
              <w:t xml:space="preserve">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D12B938" w14:textId="77777777" w:rsidR="00FE76FE" w:rsidRDefault="0011069D">
            <w:pPr>
              <w:snapToGrid w:val="0"/>
              <w:rPr>
                <w:iCs/>
                <w:sz w:val="18"/>
                <w:szCs w:val="18"/>
                <w:lang w:eastAsia="zh-CN"/>
              </w:rPr>
            </w:pPr>
            <w:r>
              <w:rPr>
                <w:rFonts w:hint="eastAsia"/>
                <w:iCs/>
                <w:sz w:val="18"/>
                <w:szCs w:val="18"/>
                <w:lang w:eastAsia="zh-CN"/>
              </w:rPr>
              <w:t xml:space="preserve">We suggest </w:t>
            </w:r>
            <w:proofErr w:type="gramStart"/>
            <w:r>
              <w:rPr>
                <w:rFonts w:hint="eastAsia"/>
                <w:iCs/>
                <w:sz w:val="18"/>
                <w:szCs w:val="18"/>
                <w:lang w:eastAsia="zh-CN"/>
              </w:rPr>
              <w:t>to postpone</w:t>
            </w:r>
            <w:proofErr w:type="gramEnd"/>
            <w:r>
              <w:rPr>
                <w:rFonts w:hint="eastAsia"/>
                <w:iCs/>
                <w:sz w:val="18"/>
                <w:szCs w:val="18"/>
                <w:lang w:eastAsia="zh-CN"/>
              </w:rPr>
              <w:t xml:space="preserv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 xml:space="preserve">uawei, </w:t>
            </w:r>
            <w:proofErr w:type="spellStart"/>
            <w:r w:rsidRPr="0021351B">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新細明體"/>
                <w:b/>
                <w:color w:val="0000FF"/>
                <w:sz w:val="18"/>
                <w:szCs w:val="18"/>
                <w:lang w:eastAsia="zh-TW"/>
              </w:rPr>
            </w:pPr>
            <w:r w:rsidRPr="00EB4EFD">
              <w:rPr>
                <w:rFonts w:eastAsia="新細明體"/>
                <w:b/>
                <w:color w:val="0000FF"/>
                <w:sz w:val="18"/>
                <w:szCs w:val="18"/>
                <w:lang w:eastAsia="zh-TW"/>
              </w:rPr>
              <w:t>[Mod]</w:t>
            </w:r>
            <w:r>
              <w:rPr>
                <w:rFonts w:eastAsia="新細明體"/>
                <w:b/>
                <w:color w:val="0000FF"/>
                <w:sz w:val="18"/>
                <w:szCs w:val="18"/>
                <w:lang w:eastAsia="zh-TW"/>
              </w:rPr>
              <w:t>: Okay. How about LG’s update</w:t>
            </w:r>
            <w:r w:rsidR="004E319D">
              <w:rPr>
                <w:rFonts w:eastAsia="新細明體"/>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新細明體"/>
                <w:b/>
                <w:color w:val="0000FF"/>
                <w:sz w:val="18"/>
                <w:szCs w:val="18"/>
                <w:lang w:eastAsia="zh-TW"/>
              </w:rPr>
              <w:t>[Mod]</w:t>
            </w:r>
            <w:r>
              <w:rPr>
                <w:rFonts w:eastAsia="新細明體"/>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新細明體"/>
                <w:b/>
                <w:color w:val="0000FF"/>
                <w:sz w:val="18"/>
                <w:szCs w:val="18"/>
                <w:lang w:eastAsia="zh-TW"/>
              </w:rPr>
            </w:pPr>
            <w:r w:rsidRPr="00AB0EF5">
              <w:rPr>
                <w:rFonts w:eastAsia="新細明體"/>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新細明體"/>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新細明體"/>
                <w:b/>
                <w:color w:val="0000FF"/>
                <w:lang w:eastAsia="zh-TW"/>
              </w:rPr>
            </w:pPr>
            <w:r w:rsidRPr="004B487A">
              <w:rPr>
                <w:rFonts w:eastAsia="新細明體"/>
                <w:b/>
                <w:color w:val="0000FF"/>
                <w:lang w:eastAsia="zh-TW"/>
              </w:rPr>
              <w:t xml:space="preserve">3-1: </w:t>
            </w:r>
            <w:r w:rsidRPr="004B487A">
              <w:rPr>
                <w:rFonts w:eastAsia="新細明體"/>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新細明體"/>
                <w:b/>
                <w:color w:val="0000FF"/>
                <w:lang w:eastAsia="zh-TW"/>
              </w:rPr>
            </w:pPr>
          </w:p>
          <w:p w14:paraId="52689064" w14:textId="77777777" w:rsidR="004E319D" w:rsidRPr="004B487A" w:rsidRDefault="004E319D" w:rsidP="004E319D">
            <w:pPr>
              <w:snapToGrid w:val="0"/>
              <w:rPr>
                <w:rFonts w:eastAsia="新細明體"/>
                <w:b/>
                <w:color w:val="0000FF"/>
                <w:lang w:eastAsia="zh-TW"/>
              </w:rPr>
            </w:pPr>
          </w:p>
          <w:p w14:paraId="49665ED8" w14:textId="2E2A5D34" w:rsidR="00D63FB6" w:rsidRPr="004B487A" w:rsidRDefault="00D63FB6" w:rsidP="004E319D">
            <w:pPr>
              <w:snapToGrid w:val="0"/>
              <w:rPr>
                <w:rFonts w:eastAsia="新細明體"/>
                <w:color w:val="0000FF"/>
                <w:lang w:eastAsia="zh-TW"/>
              </w:rPr>
            </w:pPr>
            <w:r w:rsidRPr="004B487A">
              <w:rPr>
                <w:rFonts w:eastAsia="新細明體"/>
                <w:b/>
                <w:color w:val="0000FF"/>
                <w:lang w:eastAsia="zh-TW"/>
              </w:rPr>
              <w:t>3</w:t>
            </w:r>
            <w:r w:rsidR="004E319D" w:rsidRPr="004B487A">
              <w:rPr>
                <w:rFonts w:eastAsia="新細明體"/>
                <w:b/>
                <w:color w:val="0000FF"/>
                <w:lang w:eastAsia="zh-TW"/>
              </w:rPr>
              <w:t>-</w:t>
            </w:r>
            <w:r w:rsidRPr="004B487A">
              <w:rPr>
                <w:rFonts w:eastAsia="新細明體"/>
                <w:b/>
                <w:color w:val="0000FF"/>
                <w:lang w:eastAsia="zh-TW"/>
              </w:rPr>
              <w:t>3</w:t>
            </w:r>
            <w:r w:rsidR="004E319D" w:rsidRPr="004B487A">
              <w:rPr>
                <w:rFonts w:eastAsia="新細明體"/>
                <w:b/>
                <w:color w:val="0000FF"/>
                <w:lang w:eastAsia="zh-TW"/>
              </w:rPr>
              <w:t xml:space="preserve">: </w:t>
            </w:r>
            <w:r w:rsidRPr="004B487A">
              <w:rPr>
                <w:rFonts w:eastAsia="新細明體"/>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新細明體"/>
                <w:color w:val="0000FF"/>
                <w:lang w:eastAsia="zh-TW"/>
              </w:rPr>
            </w:pPr>
          </w:p>
          <w:p w14:paraId="65966E5D" w14:textId="77777777" w:rsidR="00D63FB6" w:rsidRPr="004B487A" w:rsidRDefault="00D63FB6" w:rsidP="004E319D">
            <w:pPr>
              <w:snapToGrid w:val="0"/>
              <w:rPr>
                <w:rFonts w:eastAsia="新細明體"/>
                <w:color w:val="0000FF"/>
                <w:lang w:eastAsia="zh-TW"/>
              </w:rPr>
            </w:pPr>
          </w:p>
          <w:p w14:paraId="42CBFDFD" w14:textId="77777777" w:rsidR="00D63FB6" w:rsidRPr="004B487A" w:rsidRDefault="00D63FB6" w:rsidP="00D63FB6">
            <w:pPr>
              <w:snapToGrid w:val="0"/>
              <w:rPr>
                <w:lang w:eastAsia="zh-CN"/>
              </w:rPr>
            </w:pPr>
            <w:r w:rsidRPr="004B487A">
              <w:rPr>
                <w:rFonts w:eastAsia="新細明體"/>
                <w:b/>
                <w:color w:val="0000FF"/>
                <w:lang w:eastAsia="zh-TW"/>
              </w:rPr>
              <w:t>3-4:</w:t>
            </w:r>
            <w:r w:rsidRPr="004B487A">
              <w:rPr>
                <w:rFonts w:eastAsia="新細明體"/>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新細明體"/>
                <w:color w:val="0000FF"/>
                <w:lang w:eastAsia="zh-TW"/>
              </w:rPr>
            </w:pPr>
          </w:p>
          <w:p w14:paraId="502DD2D5" w14:textId="77777777" w:rsidR="00D63FB6" w:rsidRPr="004B487A" w:rsidRDefault="00D63FB6" w:rsidP="004E319D">
            <w:pPr>
              <w:snapToGrid w:val="0"/>
              <w:rPr>
                <w:rFonts w:eastAsia="新細明體"/>
                <w:color w:val="0000FF"/>
                <w:lang w:eastAsia="zh-TW"/>
              </w:rPr>
            </w:pPr>
          </w:p>
          <w:p w14:paraId="7925286C" w14:textId="3F202574" w:rsidR="00CE35FB" w:rsidRPr="004B487A" w:rsidRDefault="00CE35FB" w:rsidP="004E319D">
            <w:pPr>
              <w:snapToGrid w:val="0"/>
              <w:rPr>
                <w:rFonts w:eastAsia="新細明體"/>
                <w:color w:val="0000FF"/>
                <w:lang w:eastAsia="zh-TW"/>
              </w:rPr>
            </w:pPr>
            <w:r w:rsidRPr="004B487A">
              <w:rPr>
                <w:rFonts w:eastAsia="新細明體"/>
                <w:b/>
                <w:color w:val="0000FF"/>
                <w:lang w:eastAsia="zh-TW"/>
              </w:rPr>
              <w:t xml:space="preserve">3-5: </w:t>
            </w:r>
            <w:r w:rsidRPr="004B487A">
              <w:rPr>
                <w:rFonts w:eastAsia="新細明體"/>
                <w:color w:val="0000FF"/>
                <w:lang w:eastAsia="zh-TW"/>
              </w:rPr>
              <w:t>@ QC, Huawei/</w:t>
            </w:r>
            <w:proofErr w:type="spellStart"/>
            <w:r w:rsidRPr="004B487A">
              <w:rPr>
                <w:rFonts w:eastAsia="新細明體"/>
                <w:color w:val="0000FF"/>
                <w:lang w:eastAsia="zh-TW"/>
              </w:rPr>
              <w:t>HiSilicon</w:t>
            </w:r>
            <w:proofErr w:type="spellEnd"/>
            <w:r w:rsidRPr="004B487A">
              <w:rPr>
                <w:rFonts w:eastAsia="新細明體" w:hint="eastAsia"/>
                <w:color w:val="0000FF"/>
                <w:lang w:eastAsia="zh-TW"/>
              </w:rPr>
              <w:t>, CATT</w:t>
            </w:r>
            <w:r w:rsidRPr="004B487A">
              <w:rPr>
                <w:rFonts w:eastAsia="新細明體"/>
                <w:color w:val="0000FF"/>
                <w:lang w:eastAsia="zh-TW"/>
              </w:rPr>
              <w:t xml:space="preserve">, Nokia, Intel, please review </w:t>
            </w:r>
            <w:proofErr w:type="spellStart"/>
            <w:r w:rsidRPr="004B487A">
              <w:rPr>
                <w:rFonts w:eastAsia="新細明體"/>
                <w:color w:val="0000FF"/>
                <w:lang w:eastAsia="zh-TW"/>
              </w:rPr>
              <w:t>vivo’s</w:t>
            </w:r>
            <w:proofErr w:type="spellEnd"/>
            <w:r w:rsidRPr="004B487A">
              <w:rPr>
                <w:rFonts w:eastAsia="新細明體"/>
                <w:color w:val="0000FF"/>
                <w:lang w:eastAsia="zh-TW"/>
              </w:rPr>
              <w:t xml:space="preserve"> above analysis. Either way, we need to make a decision.</w:t>
            </w:r>
          </w:p>
          <w:p w14:paraId="5FB2EAE5" w14:textId="77777777" w:rsidR="004E319D" w:rsidRPr="004B487A" w:rsidRDefault="004E319D" w:rsidP="004E319D">
            <w:pPr>
              <w:snapToGrid w:val="0"/>
              <w:rPr>
                <w:rFonts w:eastAsia="新細明體"/>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新細明體"/>
                <w:b/>
                <w:color w:val="0000FF"/>
                <w:lang w:eastAsia="zh-TW"/>
              </w:rPr>
              <w:t>3-7</w:t>
            </w:r>
            <w:r w:rsidR="004E319D" w:rsidRPr="004B487A">
              <w:rPr>
                <w:rFonts w:eastAsia="新細明體"/>
                <w:b/>
                <w:color w:val="0000FF"/>
                <w:lang w:eastAsia="zh-TW"/>
              </w:rPr>
              <w:t xml:space="preserve">: </w:t>
            </w:r>
            <w:r w:rsidRPr="004B487A">
              <w:rPr>
                <w:rFonts w:eastAsia="新細明體"/>
                <w:color w:val="0000FF"/>
                <w:lang w:eastAsia="zh-TW"/>
              </w:rPr>
              <w:t>It seems no objection in this round. Considering that this issue has been discussed for several meeting</w:t>
            </w:r>
            <w:r w:rsidR="004B487A">
              <w:rPr>
                <w:rFonts w:eastAsia="新細明體"/>
                <w:color w:val="0000FF"/>
                <w:lang w:eastAsia="zh-TW"/>
              </w:rPr>
              <w:t>s</w:t>
            </w:r>
            <w:r w:rsidRPr="004B487A">
              <w:rPr>
                <w:rFonts w:eastAsia="新細明體"/>
                <w:color w:val="0000FF"/>
                <w:lang w:eastAsia="zh-TW"/>
              </w:rPr>
              <w:t>, let’s try it in the email thread with 3-10.</w:t>
            </w:r>
            <w:r w:rsidRPr="004B487A">
              <w:rPr>
                <w:rFonts w:eastAsia="新細明體"/>
                <w:b/>
                <w:color w:val="0000FF"/>
                <w:lang w:eastAsia="zh-TW"/>
              </w:rPr>
              <w:t xml:space="preserve"> </w:t>
            </w:r>
          </w:p>
          <w:p w14:paraId="5E6D925B" w14:textId="77777777" w:rsidR="004E319D" w:rsidRPr="004B487A" w:rsidRDefault="004E319D" w:rsidP="004E319D">
            <w:pPr>
              <w:snapToGrid w:val="0"/>
              <w:rPr>
                <w:rFonts w:eastAsia="SimSun"/>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新細明體" w:hint="eastAsia"/>
                <w:sz w:val="18"/>
                <w:szCs w:val="18"/>
                <w:lang w:eastAsia="zh-TW"/>
              </w:rPr>
            </w:pPr>
            <w:r>
              <w:rPr>
                <w:rFonts w:eastAsia="新細明體" w:hint="eastAsia"/>
                <w:sz w:val="18"/>
                <w:szCs w:val="18"/>
                <w:lang w:eastAsia="zh-TW"/>
              </w:rPr>
              <w:t>O</w:t>
            </w:r>
            <w:r>
              <w:rPr>
                <w:rFonts w:eastAsia="新細明體"/>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3"/>
        <w:numPr>
          <w:ilvl w:val="1"/>
          <w:numId w:val="10"/>
        </w:numPr>
      </w:pPr>
      <w:r>
        <w:lastRenderedPageBreak/>
        <w:t>Issue 4 (MP-UE)</w:t>
      </w:r>
    </w:p>
    <w:p w14:paraId="28DA61B4" w14:textId="77777777" w:rsidR="00FE76FE" w:rsidRDefault="00FE76FE">
      <w:pPr>
        <w:ind w:left="360"/>
      </w:pPr>
    </w:p>
    <w:p w14:paraId="5CE2FC86" w14:textId="77777777" w:rsidR="00FE76FE" w:rsidRDefault="0011069D">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af2"/>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af2"/>
              <w:numPr>
                <w:ilvl w:val="1"/>
                <w:numId w:val="12"/>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059A3875" w14:textId="77777777" w:rsidR="00FE76FE" w:rsidRDefault="0011069D">
            <w:pPr>
              <w:pStyle w:val="af2"/>
              <w:numPr>
                <w:ilvl w:val="0"/>
                <w:numId w:val="12"/>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w:t>
            </w:r>
            <w:proofErr w:type="spellStart"/>
            <w:r>
              <w:rPr>
                <w:sz w:val="18"/>
                <w:szCs w:val="18"/>
                <w:lang w:val="en-GB"/>
              </w:rPr>
              <w:t>HiSilicon</w:t>
            </w:r>
            <w:proofErr w:type="spellEnd"/>
            <w:r>
              <w:rPr>
                <w:rFonts w:hint="eastAsia"/>
                <w:sz w:val="18"/>
                <w:szCs w:val="18"/>
                <w:lang w:val="en-GB" w:eastAsia="zh-CN"/>
              </w:rPr>
              <w:t>, CATT</w:t>
            </w:r>
            <w:r>
              <w:rPr>
                <w:sz w:val="18"/>
                <w:szCs w:val="18"/>
                <w:lang w:eastAsia="zh-CN"/>
              </w:rPr>
              <w:t>, Nokia</w:t>
            </w:r>
            <w:ins w:id="48"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新細明體"/>
                <w:b/>
                <w:color w:val="0000FF"/>
                <w:sz w:val="18"/>
                <w:szCs w:val="18"/>
                <w:lang w:eastAsia="zh-TW"/>
              </w:rPr>
            </w:pPr>
            <w:r w:rsidRPr="00AB0EF5">
              <w:rPr>
                <w:rFonts w:eastAsia="新細明體"/>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新細明體"/>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8F51CE">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8F51CE">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8F51CE">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8F51CE">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8F51CE">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8F51CE">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8F51CE">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8F51CE">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proofErr w:type="spellStart"/>
            <w:r>
              <w:rPr>
                <w:rFonts w:ascii="Arial" w:hAnsi="Arial" w:cs="Arial"/>
                <w:sz w:val="16"/>
                <w:szCs w:val="16"/>
              </w:rPr>
              <w:t>Langbo</w:t>
            </w:r>
            <w:proofErr w:type="spellEnd"/>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8F51CE">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proofErr w:type="spellStart"/>
            <w:r>
              <w:rPr>
                <w:rFonts w:ascii="Arial" w:hAnsi="Arial" w:cs="Arial"/>
                <w:sz w:val="16"/>
                <w:szCs w:val="16"/>
              </w:rPr>
              <w:t>xiaomi</w:t>
            </w:r>
            <w:proofErr w:type="spellEnd"/>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8F51CE">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8F51CE">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8F51CE">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8F51CE">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8F51CE">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8F51CE">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proofErr w:type="spellStart"/>
            <w:r>
              <w:rPr>
                <w:rFonts w:ascii="Arial" w:hAnsi="Arial" w:cs="Arial"/>
                <w:sz w:val="16"/>
                <w:szCs w:val="16"/>
              </w:rPr>
              <w:t>ASUSTeK</w:t>
            </w:r>
            <w:proofErr w:type="spellEnd"/>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8F51CE">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8F51CE">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8F51CE">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8F51CE">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8F51CE">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8F51CE">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8F51CE">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8F51CE">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E1EC" w14:textId="77777777" w:rsidR="008F51CE" w:rsidRDefault="008F51CE" w:rsidP="002F6C1A">
      <w:r>
        <w:separator/>
      </w:r>
    </w:p>
  </w:endnote>
  <w:endnote w:type="continuationSeparator" w:id="0">
    <w:p w14:paraId="33B5BA49" w14:textId="77777777" w:rsidR="008F51CE" w:rsidRDefault="008F51CE"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C4608" w14:textId="77777777" w:rsidR="008F51CE" w:rsidRDefault="008F51CE" w:rsidP="002F6C1A">
      <w:r>
        <w:separator/>
      </w:r>
    </w:p>
  </w:footnote>
  <w:footnote w:type="continuationSeparator" w:id="0">
    <w:p w14:paraId="35E78E80" w14:textId="77777777" w:rsidR="008F51CE" w:rsidRDefault="008F51CE"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6FE"/>
    <w:rPr>
      <w:rFonts w:ascii="Times New Roman" w:hAnsi="Times New Roman"/>
      <w:sz w:val="24"/>
      <w:szCs w:val="24"/>
      <w:lang w:eastAsia="ko-KR"/>
    </w:rPr>
  </w:style>
  <w:style w:type="paragraph" w:styleId="1">
    <w:name w:val="heading 1"/>
    <w:next w:val="a"/>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rsid w:val="00FE76FE"/>
    <w:pPr>
      <w:keepNext/>
      <w:keepLines/>
      <w:spacing w:before="40"/>
      <w:outlineLvl w:val="1"/>
    </w:pPr>
    <w:rPr>
      <w:rFonts w:eastAsia="DengXian Light"/>
      <w:sz w:val="28"/>
      <w:szCs w:val="26"/>
    </w:rPr>
  </w:style>
  <w:style w:type="paragraph" w:styleId="3">
    <w:name w:val="heading 3"/>
    <w:basedOn w:val="a"/>
    <w:next w:val="a"/>
    <w:uiPriority w:val="9"/>
    <w:qFormat/>
    <w:rsid w:val="00FE76FE"/>
    <w:pPr>
      <w:keepNext/>
      <w:keepLines/>
      <w:spacing w:before="40"/>
      <w:outlineLvl w:val="2"/>
    </w:pPr>
    <w:rPr>
      <w:rFonts w:eastAsia="DengXian Light"/>
      <w:color w:val="000000"/>
    </w:rPr>
  </w:style>
  <w:style w:type="paragraph" w:styleId="4">
    <w:name w:val="heading 4"/>
    <w:basedOn w:val="a"/>
    <w:next w:val="a"/>
    <w:link w:val="40"/>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rsid w:val="00FE76FE"/>
    <w:pPr>
      <w:ind w:left="849" w:hanging="283"/>
      <w:contextualSpacing/>
    </w:pPr>
  </w:style>
  <w:style w:type="paragraph" w:styleId="a3">
    <w:name w:val="caption"/>
    <w:basedOn w:val="a"/>
    <w:next w:val="a"/>
    <w:qFormat/>
    <w:rsid w:val="00FE76FE"/>
    <w:pPr>
      <w:widowControl w:val="0"/>
      <w:wordWrap w:val="0"/>
      <w:autoSpaceDE w:val="0"/>
      <w:spacing w:after="160" w:line="256" w:lineRule="auto"/>
      <w:jc w:val="both"/>
    </w:pPr>
    <w:rPr>
      <w:b/>
      <w:bCs/>
      <w:kern w:val="3"/>
      <w:sz w:val="20"/>
      <w:szCs w:val="20"/>
    </w:rPr>
  </w:style>
  <w:style w:type="paragraph" w:styleId="a4">
    <w:name w:val="Document Map"/>
    <w:basedOn w:val="a"/>
    <w:qFormat/>
    <w:rsid w:val="00FE76FE"/>
    <w:rPr>
      <w:rFonts w:ascii="SimSun" w:eastAsia="SimSun" w:hAnsi="SimSun"/>
      <w:sz w:val="18"/>
      <w:szCs w:val="18"/>
    </w:rPr>
  </w:style>
  <w:style w:type="paragraph" w:styleId="a5">
    <w:name w:val="annotation text"/>
    <w:basedOn w:val="a"/>
    <w:link w:val="a6"/>
    <w:uiPriority w:val="99"/>
    <w:qFormat/>
    <w:rsid w:val="00FE76FE"/>
    <w:pPr>
      <w:spacing w:after="160"/>
    </w:pPr>
    <w:rPr>
      <w:rFonts w:eastAsia="SimSun"/>
      <w:sz w:val="20"/>
      <w:szCs w:val="20"/>
      <w:lang w:eastAsia="en-US"/>
    </w:rPr>
  </w:style>
  <w:style w:type="paragraph" w:styleId="a7">
    <w:name w:val="Body Text"/>
    <w:basedOn w:val="a"/>
    <w:qFormat/>
    <w:rsid w:val="00FE76FE"/>
    <w:pPr>
      <w:spacing w:after="120"/>
    </w:pPr>
  </w:style>
  <w:style w:type="paragraph" w:styleId="20">
    <w:name w:val="List 2"/>
    <w:basedOn w:val="a"/>
    <w:semiHidden/>
    <w:unhideWhenUsed/>
    <w:qFormat/>
    <w:rsid w:val="00FE76FE"/>
    <w:pPr>
      <w:ind w:left="566" w:hanging="283"/>
      <w:contextualSpacing/>
    </w:pPr>
  </w:style>
  <w:style w:type="paragraph" w:styleId="a8">
    <w:name w:val="Balloon Text"/>
    <w:basedOn w:val="a"/>
    <w:qFormat/>
    <w:rsid w:val="00FE76FE"/>
    <w:rPr>
      <w:rFonts w:ascii="Segoe UI" w:eastAsia="SimSun" w:hAnsi="Segoe UI" w:cs="Segoe UI"/>
      <w:sz w:val="18"/>
      <w:szCs w:val="18"/>
      <w:lang w:eastAsia="en-US"/>
    </w:rPr>
  </w:style>
  <w:style w:type="paragraph" w:styleId="a9">
    <w:name w:val="footer"/>
    <w:basedOn w:val="a"/>
    <w:qFormat/>
    <w:rsid w:val="00FE76FE"/>
    <w:pPr>
      <w:tabs>
        <w:tab w:val="center" w:pos="4153"/>
        <w:tab w:val="right" w:pos="8306"/>
      </w:tabs>
      <w:snapToGrid w:val="0"/>
      <w:spacing w:after="160"/>
    </w:pPr>
    <w:rPr>
      <w:rFonts w:eastAsia="SimSun"/>
      <w:sz w:val="18"/>
      <w:szCs w:val="18"/>
      <w:lang w:eastAsia="en-US"/>
    </w:rPr>
  </w:style>
  <w:style w:type="paragraph" w:styleId="aa">
    <w:name w:val="header"/>
    <w:basedOn w:val="a"/>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rsid w:val="00FE76FE"/>
    <w:pPr>
      <w:spacing w:before="100" w:after="100"/>
    </w:pPr>
    <w:rPr>
      <w:rFonts w:eastAsia="Times New Roman"/>
      <w:lang w:eastAsia="en-US"/>
    </w:rPr>
  </w:style>
  <w:style w:type="paragraph" w:styleId="ab">
    <w:name w:val="annotation subject"/>
    <w:basedOn w:val="a5"/>
    <w:next w:val="a5"/>
    <w:qFormat/>
    <w:rsid w:val="00FE76FE"/>
    <w:rPr>
      <w:b/>
      <w:bCs/>
    </w:rPr>
  </w:style>
  <w:style w:type="table" w:styleId="ac">
    <w:name w:val="Table Grid"/>
    <w:basedOn w:val="a1"/>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FE76FE"/>
    <w:rPr>
      <w:b/>
      <w:bCs/>
    </w:rPr>
  </w:style>
  <w:style w:type="character" w:styleId="ae">
    <w:name w:val="Emphasis"/>
    <w:basedOn w:val="a0"/>
    <w:uiPriority w:val="20"/>
    <w:qFormat/>
    <w:rsid w:val="00FE76FE"/>
    <w:rPr>
      <w:i/>
      <w:iCs/>
    </w:rPr>
  </w:style>
  <w:style w:type="character" w:styleId="af">
    <w:name w:val="Hyperlink"/>
    <w:basedOn w:val="a0"/>
    <w:uiPriority w:val="99"/>
    <w:qFormat/>
    <w:rsid w:val="00FE76FE"/>
    <w:rPr>
      <w:color w:val="0563C1"/>
      <w:u w:val="single"/>
    </w:rPr>
  </w:style>
  <w:style w:type="character" w:styleId="af0">
    <w:name w:val="annotation reference"/>
    <w:basedOn w:val="a0"/>
    <w:uiPriority w:val="99"/>
    <w:qFormat/>
    <w:rsid w:val="00FE76FE"/>
    <w:rPr>
      <w:sz w:val="16"/>
      <w:szCs w:val="16"/>
    </w:rPr>
  </w:style>
  <w:style w:type="character" w:customStyle="1" w:styleId="af1">
    <w:name w:val="批注框文本 字符"/>
    <w:basedOn w:val="a0"/>
    <w:qFormat/>
    <w:rsid w:val="00FE76FE"/>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10"/>
    <w:uiPriority w:val="34"/>
    <w:qFormat/>
    <w:rsid w:val="00FE76FE"/>
    <w:pPr>
      <w:spacing w:after="160" w:line="256" w:lineRule="auto"/>
      <w:ind w:left="720"/>
    </w:pPr>
    <w:rPr>
      <w:rFonts w:eastAsia="SimSun"/>
      <w:lang w:eastAsia="en-US"/>
    </w:rPr>
  </w:style>
  <w:style w:type="character" w:customStyle="1" w:styleId="af3">
    <w:name w:val="批注文字 字符"/>
    <w:basedOn w:val="a0"/>
    <w:qFormat/>
    <w:rsid w:val="00FE76FE"/>
    <w:rPr>
      <w:sz w:val="20"/>
      <w:szCs w:val="20"/>
    </w:rPr>
  </w:style>
  <w:style w:type="character" w:customStyle="1" w:styleId="af4">
    <w:name w:val="批注主题 字符"/>
    <w:basedOn w:val="af3"/>
    <w:qFormat/>
    <w:rsid w:val="00FE76FE"/>
    <w:rPr>
      <w:b/>
      <w:bCs/>
      <w:sz w:val="20"/>
      <w:szCs w:val="20"/>
    </w:rPr>
  </w:style>
  <w:style w:type="character" w:customStyle="1" w:styleId="TALChar">
    <w:name w:val="TAL Char"/>
    <w:basedOn w:val="a0"/>
    <w:qFormat/>
    <w:rsid w:val="00FE76FE"/>
    <w:rPr>
      <w:rFonts w:ascii="Arial" w:hAnsi="Arial" w:cs="Arial"/>
    </w:rPr>
  </w:style>
  <w:style w:type="paragraph" w:customStyle="1" w:styleId="TAL">
    <w:name w:val="TAL"/>
    <w:basedOn w:val="a"/>
    <w:link w:val="TALCar"/>
    <w:qFormat/>
    <w:rsid w:val="00FE76FE"/>
    <w:pPr>
      <w:keepNext/>
    </w:pPr>
    <w:rPr>
      <w:rFonts w:ascii="Arial" w:hAnsi="Arial" w:cs="Arial"/>
    </w:rPr>
  </w:style>
  <w:style w:type="character" w:customStyle="1" w:styleId="TAHCar">
    <w:name w:val="TAH Car"/>
    <w:basedOn w:val="a0"/>
    <w:qFormat/>
    <w:rsid w:val="00FE76FE"/>
    <w:rPr>
      <w:rFonts w:ascii="Arial" w:hAnsi="Arial" w:cs="Arial"/>
      <w:b/>
      <w:bCs/>
      <w:lang w:eastAsia="en-GB"/>
    </w:rPr>
  </w:style>
  <w:style w:type="paragraph" w:customStyle="1" w:styleId="TAH">
    <w:name w:val="TAH"/>
    <w:basedOn w:val="a"/>
    <w:qFormat/>
    <w:rsid w:val="00FE76FE"/>
    <w:pPr>
      <w:keepNext/>
      <w:overflowPunct w:val="0"/>
      <w:autoSpaceDE w:val="0"/>
      <w:jc w:val="center"/>
    </w:pPr>
    <w:rPr>
      <w:rFonts w:ascii="Arial" w:hAnsi="Arial" w:cs="Arial"/>
      <w:b/>
      <w:bCs/>
      <w:lang w:eastAsia="en-GB"/>
    </w:rPr>
  </w:style>
  <w:style w:type="character" w:customStyle="1" w:styleId="af5">
    <w:name w:val="页眉 字符"/>
    <w:basedOn w:val="a0"/>
    <w:qFormat/>
    <w:rsid w:val="00FE76FE"/>
    <w:rPr>
      <w:sz w:val="18"/>
      <w:szCs w:val="18"/>
    </w:rPr>
  </w:style>
  <w:style w:type="character" w:customStyle="1" w:styleId="af6">
    <w:name w:val="页脚 字符"/>
    <w:basedOn w:val="a0"/>
    <w:qFormat/>
    <w:rsid w:val="00FE76FE"/>
    <w:rPr>
      <w:sz w:val="18"/>
      <w:szCs w:val="18"/>
    </w:rPr>
  </w:style>
  <w:style w:type="character" w:customStyle="1" w:styleId="af7">
    <w:name w:val="列表段落 字符"/>
    <w:basedOn w:val="a0"/>
    <w:qFormat/>
    <w:rsid w:val="00FE76FE"/>
  </w:style>
  <w:style w:type="character" w:customStyle="1" w:styleId="normaltextrun">
    <w:name w:val="normaltextrun"/>
    <w:basedOn w:val="a0"/>
    <w:qFormat/>
    <w:rsid w:val="00FE76FE"/>
    <w:rPr>
      <w:rFonts w:ascii="Times New Roman" w:hAnsi="Times New Roman" w:cs="Times New Roman"/>
    </w:rPr>
  </w:style>
  <w:style w:type="character" w:customStyle="1" w:styleId="eop">
    <w:name w:val="eop"/>
    <w:basedOn w:val="a0"/>
    <w:qFormat/>
    <w:rsid w:val="00FE76FE"/>
    <w:rPr>
      <w:rFonts w:ascii="Times New Roman" w:hAnsi="Times New Roman" w:cs="Times New Roman"/>
    </w:rPr>
  </w:style>
  <w:style w:type="paragraph" w:customStyle="1" w:styleId="paragraph">
    <w:name w:val="paragraph"/>
    <w:basedOn w:val="a"/>
    <w:qFormat/>
    <w:rsid w:val="00FE76FE"/>
    <w:pPr>
      <w:spacing w:before="100" w:after="100"/>
    </w:pPr>
    <w:rPr>
      <w:rFonts w:eastAsia="Malgun Gothic"/>
      <w:lang w:eastAsia="en-US"/>
    </w:rPr>
  </w:style>
  <w:style w:type="paragraph" w:customStyle="1" w:styleId="11">
    <w:name w:val="修订1"/>
    <w:qFormat/>
    <w:rsid w:val="00FE76FE"/>
    <w:pPr>
      <w:suppressAutoHyphens/>
      <w:autoSpaceDN w:val="0"/>
      <w:textAlignment w:val="baseline"/>
    </w:pPr>
    <w:rPr>
      <w:sz w:val="22"/>
      <w:szCs w:val="22"/>
      <w:lang w:eastAsia="en-US"/>
    </w:rPr>
  </w:style>
  <w:style w:type="character" w:styleId="af8">
    <w:name w:val="Placeholder Text"/>
    <w:basedOn w:val="a0"/>
    <w:qFormat/>
    <w:rsid w:val="00FE76FE"/>
    <w:rPr>
      <w:color w:val="808080"/>
    </w:rPr>
  </w:style>
  <w:style w:type="character" w:customStyle="1" w:styleId="12">
    <w:name w:val="标题 1 字符"/>
    <w:basedOn w:val="a0"/>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sid w:val="00FE76FE"/>
    <w:rPr>
      <w:rFonts w:ascii="Times New Roman" w:eastAsia="Malgun Gothic" w:hAnsi="Times New Roman" w:cs="Batang"/>
      <w:szCs w:val="20"/>
      <w:lang w:val="en-GB"/>
    </w:rPr>
  </w:style>
  <w:style w:type="paragraph" w:customStyle="1" w:styleId="proposal">
    <w:name w:val="proposal"/>
    <w:basedOn w:val="a7"/>
    <w:next w:val="a"/>
    <w:qFormat/>
    <w:rsid w:val="00FE76FE"/>
    <w:pPr>
      <w:numPr>
        <w:numId w:val="2"/>
      </w:numPr>
      <w:jc w:val="both"/>
    </w:pPr>
    <w:rPr>
      <w:rFonts w:eastAsia="SimSun"/>
      <w:b/>
      <w:sz w:val="20"/>
      <w:szCs w:val="20"/>
      <w:lang w:eastAsia="zh-CN"/>
    </w:rPr>
  </w:style>
  <w:style w:type="paragraph" w:customStyle="1" w:styleId="bullet1">
    <w:name w:val="bullet1"/>
    <w:basedOn w:val="a"/>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f9">
    <w:name w:val="正文文本 字符"/>
    <w:basedOn w:val="a0"/>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a"/>
    <w:uiPriority w:val="34"/>
    <w:qFormat/>
    <w:rsid w:val="00FE76FE"/>
    <w:pPr>
      <w:spacing w:after="200" w:line="276" w:lineRule="auto"/>
      <w:ind w:firstLine="420"/>
    </w:pPr>
    <w:rPr>
      <w:rFonts w:eastAsia="t"/>
      <w:sz w:val="20"/>
      <w:lang w:eastAsia="zh-CN"/>
    </w:rPr>
  </w:style>
  <w:style w:type="paragraph" w:customStyle="1" w:styleId="000proposal">
    <w:name w:val="000_proposal"/>
    <w:basedOn w:val="a"/>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sid w:val="00FE76FE"/>
    <w:rPr>
      <w:rFonts w:ascii="Times New Roman" w:hAnsi="Times New Roman" w:cs="Times New Roman"/>
      <w:b/>
      <w:bCs/>
      <w:i/>
      <w:iCs/>
      <w:sz w:val="20"/>
      <w:szCs w:val="24"/>
      <w:lang w:eastAsia="zh-CN"/>
    </w:rPr>
  </w:style>
  <w:style w:type="paragraph" w:customStyle="1" w:styleId="00Text">
    <w:name w:val="00_Text"/>
    <w:basedOn w:val="a"/>
    <w:qFormat/>
    <w:rsid w:val="00FE76FE"/>
    <w:pPr>
      <w:spacing w:before="120" w:after="120" w:line="264" w:lineRule="auto"/>
      <w:jc w:val="both"/>
    </w:pPr>
    <w:rPr>
      <w:rFonts w:eastAsia="SimSun"/>
      <w:sz w:val="20"/>
      <w:lang w:eastAsia="zh-CN"/>
    </w:rPr>
  </w:style>
  <w:style w:type="character" w:customStyle="1" w:styleId="00TextChar">
    <w:name w:val="00_Text Char"/>
    <w:basedOn w:val="a0"/>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a"/>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a"/>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FE76FE"/>
    <w:rPr>
      <w:rFonts w:ascii="Times New Roman" w:eastAsia="Times New Roman" w:hAnsi="Times New Roman" w:cs="Batang"/>
      <w:sz w:val="20"/>
      <w:szCs w:val="20"/>
      <w:lang w:val="en-GB"/>
    </w:rPr>
  </w:style>
  <w:style w:type="paragraph" w:customStyle="1" w:styleId="LGTdoc1">
    <w:name w:val="LGTdoc_제목1"/>
    <w:basedOn w:val="a"/>
    <w:qFormat/>
    <w:rsid w:val="00FE76FE"/>
    <w:pPr>
      <w:snapToGrid w:val="0"/>
      <w:spacing w:after="100"/>
      <w:jc w:val="both"/>
    </w:pPr>
    <w:rPr>
      <w:rFonts w:eastAsia="Batang"/>
      <w:b/>
      <w:sz w:val="28"/>
      <w:szCs w:val="20"/>
      <w:lang w:val="en-GB"/>
    </w:rPr>
  </w:style>
  <w:style w:type="paragraph" w:customStyle="1" w:styleId="Proposal0">
    <w:name w:val="Proposal"/>
    <w:basedOn w:val="a"/>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rsid w:val="00FE76FE"/>
    <w:pPr>
      <w:spacing w:after="200" w:line="276" w:lineRule="auto"/>
      <w:ind w:firstLine="420"/>
    </w:pPr>
    <w:rPr>
      <w:rFonts w:eastAsia="t"/>
      <w:sz w:val="20"/>
      <w:lang w:eastAsia="zh-CN"/>
    </w:rPr>
  </w:style>
  <w:style w:type="character" w:customStyle="1" w:styleId="afa">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fb">
    <w:name w:val="清單段落 字元"/>
    <w:basedOn w:val="a0"/>
    <w:uiPriority w:val="34"/>
    <w:qFormat/>
    <w:rsid w:val="00FE76FE"/>
    <w:rPr>
      <w:rFonts w:ascii="Calibri" w:hAnsi="Calibri" w:cs="Calibri"/>
    </w:rPr>
  </w:style>
  <w:style w:type="character" w:customStyle="1" w:styleId="22">
    <w:name w:val="标题 2 字符"/>
    <w:basedOn w:val="a0"/>
    <w:qFormat/>
    <w:rsid w:val="00FE76FE"/>
    <w:rPr>
      <w:rFonts w:ascii="Times New Roman" w:eastAsia="DengXian Light" w:hAnsi="Times New Roman" w:cs="Times New Roman"/>
      <w:sz w:val="28"/>
      <w:szCs w:val="26"/>
      <w:lang w:eastAsia="zh-TW"/>
    </w:rPr>
  </w:style>
  <w:style w:type="paragraph" w:styleId="afc">
    <w:name w:val="No Spacing"/>
    <w:qFormat/>
    <w:rsid w:val="00FE76FE"/>
    <w:pPr>
      <w:suppressAutoHyphens/>
      <w:autoSpaceDN w:val="0"/>
      <w:textAlignment w:val="baseline"/>
    </w:pPr>
    <w:rPr>
      <w:rFonts w:eastAsia="新細明體" w:cs="Calibri"/>
      <w:sz w:val="22"/>
      <w:szCs w:val="22"/>
      <w:lang w:eastAsia="zh-TW"/>
    </w:rPr>
  </w:style>
  <w:style w:type="character" w:customStyle="1" w:styleId="31">
    <w:name w:val="标题 3 字符"/>
    <w:basedOn w:val="a0"/>
    <w:qFormat/>
    <w:rsid w:val="00FE76FE"/>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sid w:val="00FE76FE"/>
    <w:rPr>
      <w:rFonts w:ascii="SimSun" w:hAnsi="SimSun" w:cs="Calibri"/>
      <w:sz w:val="18"/>
      <w:szCs w:val="18"/>
      <w:lang w:eastAsia="zh-TW"/>
    </w:rPr>
  </w:style>
  <w:style w:type="character" w:customStyle="1" w:styleId="10">
    <w:name w:val="清單段落 字元1"/>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2"/>
    <w:uiPriority w:val="34"/>
    <w:qFormat/>
    <w:rsid w:val="00FE76FE"/>
  </w:style>
  <w:style w:type="character" w:customStyle="1" w:styleId="apple-converted-space">
    <w:name w:val="apple-converted-space"/>
    <w:basedOn w:val="a0"/>
    <w:qFormat/>
    <w:rsid w:val="00FE76FE"/>
  </w:style>
  <w:style w:type="paragraph" w:customStyle="1" w:styleId="B1">
    <w:name w:val="B1"/>
    <w:basedOn w:val="a"/>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a0"/>
    <w:qFormat/>
    <w:rsid w:val="00FE76FE"/>
  </w:style>
  <w:style w:type="paragraph" w:customStyle="1" w:styleId="xmsonormal">
    <w:name w:val="x_msonormal"/>
    <w:basedOn w:val="a"/>
    <w:uiPriority w:val="99"/>
    <w:qFormat/>
    <w:rsid w:val="00FE76FE"/>
    <w:rPr>
      <w:rFonts w:ascii="Calibri" w:hAnsi="Calibri" w:cs="Calibri"/>
      <w:sz w:val="22"/>
      <w:szCs w:val="22"/>
    </w:rPr>
  </w:style>
  <w:style w:type="character" w:customStyle="1" w:styleId="xapple-converted-space">
    <w:name w:val="x_apple-converted-space"/>
    <w:basedOn w:val="a0"/>
    <w:qFormat/>
    <w:rsid w:val="00FE76FE"/>
  </w:style>
  <w:style w:type="character" w:customStyle="1" w:styleId="TALCar">
    <w:name w:val="TAL Car"/>
    <w:basedOn w:val="a0"/>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a"/>
    <w:next w:val="a"/>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a0"/>
    <w:link w:val="table"/>
    <w:qFormat/>
    <w:rsid w:val="00FE76FE"/>
    <w:rPr>
      <w:rFonts w:ascii="Times New Roman" w:eastAsiaTheme="minorEastAsia" w:hAnsi="Times New Roman"/>
      <w:szCs w:val="24"/>
    </w:rPr>
  </w:style>
  <w:style w:type="paragraph" w:customStyle="1" w:styleId="B2">
    <w:name w:val="B2"/>
    <w:basedOn w:val="20"/>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30"/>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a"/>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40">
    <w:name w:val="標題 4 字元"/>
    <w:basedOn w:val="a0"/>
    <w:link w:val="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a"/>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a"/>
    <w:uiPriority w:val="99"/>
    <w:qFormat/>
    <w:rsid w:val="00FE76FE"/>
    <w:rPr>
      <w:rFonts w:eastAsia="Malgun Gothic"/>
    </w:rPr>
  </w:style>
  <w:style w:type="paragraph" w:customStyle="1" w:styleId="23">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a"/>
    <w:qFormat/>
    <w:rsid w:val="00FE76FE"/>
    <w:pPr>
      <w:numPr>
        <w:numId w:val="6"/>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a"/>
    <w:qFormat/>
    <w:rsid w:val="00FE76FE"/>
    <w:pPr>
      <w:spacing w:after="200" w:line="276" w:lineRule="auto"/>
      <w:ind w:left="1418" w:hanging="284"/>
    </w:pPr>
    <w:rPr>
      <w:rFonts w:eastAsia="t"/>
      <w:sz w:val="20"/>
      <w:szCs w:val="22"/>
      <w:lang w:eastAsia="zh-CN"/>
    </w:rPr>
  </w:style>
  <w:style w:type="paragraph" w:customStyle="1" w:styleId="References">
    <w:name w:val="References"/>
    <w:basedOn w:val="a"/>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a7"/>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4">
    <w:name w:val="正文2"/>
    <w:qFormat/>
    <w:rsid w:val="00FE76FE"/>
    <w:pPr>
      <w:spacing w:before="100" w:beforeAutospacing="1" w:after="180"/>
    </w:pPr>
    <w:rPr>
      <w:rFonts w:ascii="Times New Roman" w:eastAsia="SimSun" w:hAnsi="Times New Roman"/>
      <w:sz w:val="24"/>
      <w:szCs w:val="24"/>
    </w:rPr>
  </w:style>
  <w:style w:type="paragraph" w:customStyle="1" w:styleId="310">
    <w:name w:val="标题 31"/>
    <w:basedOn w:val="a"/>
    <w:next w:val="24"/>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rsid w:val="00FE76FE"/>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a"/>
    <w:rsid w:val="00AB0EF5"/>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330697-BA3F-4C0E-9DCB-B72EAA1C9E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10801</Words>
  <Characters>61570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2022-05-16T04:00:00Z</dcterms:created>
  <dcterms:modified xsi:type="dcterms:W3CDTF">2022-05-16T04:00:00Z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