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CD4E4" w14:textId="77777777" w:rsidR="0022655F" w:rsidRDefault="002C47A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498FFDA7" w14:textId="77777777" w:rsidR="0022655F" w:rsidRDefault="002C47A4">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th</w:t>
      </w:r>
      <w:r>
        <w:rPr>
          <w:rFonts w:ascii="Arial" w:eastAsia="MS Mincho" w:hAnsi="Arial" w:cs="Arial"/>
          <w:b/>
          <w:bCs/>
          <w:lang w:eastAsia="ja-JP"/>
        </w:rPr>
        <w:t xml:space="preserve"> </w:t>
      </w:r>
      <w:proofErr w:type="gramStart"/>
      <w:r>
        <w:rPr>
          <w:rFonts w:ascii="Arial" w:eastAsia="MS Mincho" w:hAnsi="Arial" w:cs="Arial"/>
          <w:b/>
          <w:bCs/>
          <w:lang w:eastAsia="ja-JP"/>
        </w:rPr>
        <w:t>–  20</w:t>
      </w:r>
      <w:proofErr w:type="gramEnd"/>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3402CCCE" w14:textId="77777777" w:rsidR="0022655F" w:rsidRDefault="0022655F">
      <w:pPr>
        <w:tabs>
          <w:tab w:val="center" w:pos="4536"/>
          <w:tab w:val="right" w:pos="9072"/>
        </w:tabs>
        <w:snapToGrid w:val="0"/>
        <w:spacing w:line="288" w:lineRule="auto"/>
        <w:rPr>
          <w:rFonts w:ascii="Arial" w:hAnsi="Arial" w:cs="Arial"/>
          <w:b/>
          <w:bCs/>
        </w:rPr>
      </w:pPr>
    </w:p>
    <w:p w14:paraId="6A77CC35" w14:textId="77777777" w:rsidR="0022655F" w:rsidRDefault="002C47A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0E1F123" w14:textId="77777777" w:rsidR="0022655F" w:rsidRDefault="002C47A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Pr>
          <w:rFonts w:ascii="Arial" w:hAnsi="Arial" w:cs="Arial" w:hint="eastAsia"/>
          <w:lang w:eastAsia="zh-CN"/>
        </w:rPr>
        <w:t>ZTE</w:t>
      </w:r>
      <w:r>
        <w:rPr>
          <w:rFonts w:ascii="Arial" w:hAnsi="Arial" w:cs="Arial"/>
        </w:rPr>
        <w:t>)</w:t>
      </w:r>
    </w:p>
    <w:p w14:paraId="46EC8410" w14:textId="122814E1" w:rsidR="0022655F" w:rsidRDefault="002C47A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lang w:eastAsia="zh-CN"/>
        </w:rPr>
        <w:t>#</w:t>
      </w:r>
      <w:r w:rsidR="003464F5">
        <w:rPr>
          <w:rFonts w:ascii="Arial" w:hAnsi="Arial" w:cs="Arial"/>
        </w:rPr>
        <w:t>1</w:t>
      </w:r>
      <w:r>
        <w:rPr>
          <w:rFonts w:ascii="Arial" w:hAnsi="Arial" w:cs="Arial"/>
        </w:rPr>
        <w:t xml:space="preserve"> for Maintenance on Rel-17 Multi-Beam </w:t>
      </w:r>
    </w:p>
    <w:p w14:paraId="7A932410" w14:textId="77777777" w:rsidR="0022655F" w:rsidRDefault="002C47A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9DB7A3D" w14:textId="77777777" w:rsidR="0022655F" w:rsidRDefault="0022655F">
      <w:pPr>
        <w:snapToGrid w:val="0"/>
        <w:rPr>
          <w:b/>
          <w:sz w:val="16"/>
          <w:szCs w:val="16"/>
        </w:rPr>
      </w:pPr>
    </w:p>
    <w:p w14:paraId="73ED5CE2" w14:textId="77777777" w:rsidR="0022655F" w:rsidRDefault="002C47A4">
      <w:pPr>
        <w:pStyle w:val="2"/>
        <w:numPr>
          <w:ilvl w:val="0"/>
          <w:numId w:val="8"/>
        </w:numPr>
        <w:ind w:left="426" w:hanging="426"/>
      </w:pPr>
      <w:r>
        <w:t>Introduction</w:t>
      </w:r>
    </w:p>
    <w:p w14:paraId="74114B80" w14:textId="77777777" w:rsidR="0022655F" w:rsidRDefault="002C47A4">
      <w:pPr>
        <w:snapToGrid w:val="0"/>
        <w:spacing w:after="60" w:line="288" w:lineRule="auto"/>
        <w:jc w:val="both"/>
        <w:rPr>
          <w:sz w:val="20"/>
          <w:szCs w:val="20"/>
        </w:rPr>
      </w:pPr>
      <w:r>
        <w:rPr>
          <w:sz w:val="20"/>
          <w:szCs w:val="20"/>
        </w:rPr>
        <w:t xml:space="preserve">The following email thread is assigned for email discussion on maintenance of </w:t>
      </w:r>
      <w:r>
        <w:rPr>
          <w:rFonts w:hint="eastAsia"/>
          <w:sz w:val="20"/>
          <w:szCs w:val="20"/>
          <w:lang w:eastAsia="zh-CN"/>
        </w:rPr>
        <w:t>Rel-17</w:t>
      </w:r>
      <w:r>
        <w:rPr>
          <w:sz w:val="20"/>
          <w:szCs w:val="20"/>
        </w:rPr>
        <w:t xml:space="preserve"> Multi-Beam, please provide your comments in corresponding sections below</w:t>
      </w:r>
    </w:p>
    <w:p w14:paraId="568A6203" w14:textId="77777777" w:rsidR="0022655F" w:rsidRDefault="002C47A4">
      <w:pPr>
        <w:rPr>
          <w:sz w:val="20"/>
          <w:szCs w:val="20"/>
          <w:highlight w:val="cyan"/>
          <w:lang w:eastAsia="zh-CN"/>
        </w:rPr>
      </w:pPr>
      <w:r>
        <w:rPr>
          <w:sz w:val="20"/>
          <w:szCs w:val="20"/>
          <w:highlight w:val="cyan"/>
          <w:lang w:eastAsia="zh-CN"/>
        </w:rPr>
        <w:t>[109-e-R17-MIMO-02] Maintenance on beam management (description of issues in R1-2205130) – Bo (ZTE)</w:t>
      </w:r>
    </w:p>
    <w:p w14:paraId="15DEF851" w14:textId="77777777" w:rsidR="0022655F" w:rsidRDefault="002C47A4">
      <w:pPr>
        <w:numPr>
          <w:ilvl w:val="0"/>
          <w:numId w:val="9"/>
        </w:numPr>
        <w:rPr>
          <w:sz w:val="20"/>
          <w:szCs w:val="20"/>
          <w:highlight w:val="cyan"/>
          <w:lang w:eastAsia="zh-CN"/>
        </w:rPr>
      </w:pPr>
      <w:r>
        <w:rPr>
          <w:sz w:val="20"/>
          <w:szCs w:val="20"/>
          <w:highlight w:val="cyan"/>
          <w:lang w:eastAsia="zh-CN"/>
        </w:rPr>
        <w:t>Issues 1-1, 1-2, 1-7, 1-14, 1-15, 1-20, 1-30, 2-2, 2-3, 2-7, 3-1, 3-3, 3-4, 3-5, 3-7, 3-10, 4-2 by May 18</w:t>
      </w:r>
    </w:p>
    <w:p w14:paraId="25E8EC22" w14:textId="77777777" w:rsidR="0022655F" w:rsidRDefault="002C47A4">
      <w:pPr>
        <w:numPr>
          <w:ilvl w:val="0"/>
          <w:numId w:val="9"/>
        </w:numPr>
        <w:rPr>
          <w:sz w:val="20"/>
          <w:szCs w:val="20"/>
          <w:highlight w:val="cyan"/>
          <w:lang w:eastAsia="zh-CN"/>
        </w:rPr>
      </w:pPr>
      <w:r>
        <w:rPr>
          <w:sz w:val="20"/>
          <w:szCs w:val="20"/>
          <w:highlight w:val="cyan"/>
          <w:lang w:eastAsia="zh-CN"/>
        </w:rPr>
        <w:t>Editorial Issues: 1-5, 1-6, 1-11, 1-13, 1-19, 1-31, 2-4, 2-5, 2-8, 3-8, 3-11, 4-1 by May 11</w:t>
      </w:r>
    </w:p>
    <w:p w14:paraId="73B78A5F" w14:textId="77777777" w:rsidR="0022655F" w:rsidRDefault="002C47A4">
      <w:pPr>
        <w:pStyle w:val="2"/>
        <w:numPr>
          <w:ilvl w:val="0"/>
          <w:numId w:val="8"/>
        </w:numPr>
        <w:ind w:left="426" w:hanging="426"/>
      </w:pPr>
      <w:r>
        <w:t xml:space="preserve">Summary of High priority (H) issues </w:t>
      </w:r>
    </w:p>
    <w:p w14:paraId="63445D4A" w14:textId="77777777" w:rsidR="0022655F" w:rsidRDefault="0022655F">
      <w:pPr>
        <w:snapToGrid w:val="0"/>
        <w:jc w:val="both"/>
      </w:pPr>
    </w:p>
    <w:p w14:paraId="50BBC69C" w14:textId="77777777" w:rsidR="0022655F" w:rsidRDefault="002C47A4">
      <w:pPr>
        <w:pStyle w:val="3"/>
        <w:numPr>
          <w:ilvl w:val="1"/>
          <w:numId w:val="10"/>
        </w:numPr>
      </w:pPr>
      <w:r>
        <w:t>Issue 1 (Rel.17 unified TCI framework)</w:t>
      </w:r>
    </w:p>
    <w:p w14:paraId="4EBF29A2" w14:textId="77777777" w:rsidR="0022655F" w:rsidRDefault="0022655F"/>
    <w:p w14:paraId="16AD1953" w14:textId="77777777" w:rsidR="0022655F" w:rsidRDefault="002C47A4">
      <w:pPr>
        <w:pStyle w:val="a3"/>
        <w:jc w:val="center"/>
      </w:pPr>
      <w:r>
        <w:t xml:space="preserve">Table 1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301C9608"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B14718"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011133"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DB52E" w14:textId="77777777" w:rsidR="0022655F" w:rsidRDefault="002C47A4">
            <w:pPr>
              <w:snapToGrid w:val="0"/>
              <w:jc w:val="both"/>
              <w:rPr>
                <w:b/>
                <w:sz w:val="18"/>
                <w:szCs w:val="18"/>
              </w:rPr>
            </w:pPr>
            <w:r>
              <w:rPr>
                <w:b/>
                <w:sz w:val="18"/>
                <w:szCs w:val="18"/>
              </w:rPr>
              <w:t>Companies’ views</w:t>
            </w:r>
          </w:p>
        </w:tc>
      </w:tr>
      <w:tr w:rsidR="0022655F" w14:paraId="3E6C7DD0"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46F19" w14:textId="77777777" w:rsidR="0022655F" w:rsidRDefault="002C47A4">
            <w:pPr>
              <w:snapToGrid w:val="0"/>
              <w:rPr>
                <w:sz w:val="18"/>
                <w:szCs w:val="18"/>
              </w:rPr>
            </w:pPr>
            <w:r>
              <w:rPr>
                <w:sz w:val="18"/>
                <w:szCs w:val="18"/>
              </w:rPr>
              <w:t>1</w:t>
            </w:r>
            <w:r>
              <w:rPr>
                <w:rFonts w:hint="eastAsia"/>
                <w:sz w:val="18"/>
                <w:szCs w:val="18"/>
                <w:lang w:eastAsia="zh-CN"/>
              </w:rPr>
              <w:t>-</w:t>
            </w:r>
            <w:r>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6E2C8" w14:textId="77777777" w:rsidR="0022655F" w:rsidRDefault="002C47A4">
            <w:pPr>
              <w:snapToGrid w:val="0"/>
              <w:jc w:val="both"/>
              <w:rPr>
                <w:color w:val="FF0000"/>
                <w:sz w:val="18"/>
                <w:szCs w:val="18"/>
                <w:lang w:val="en-GB"/>
              </w:rPr>
            </w:pPr>
            <w:r>
              <w:rPr>
                <w:rFonts w:eastAsia="Malgun Gothic"/>
                <w:b/>
                <w:sz w:val="18"/>
                <w:szCs w:val="18"/>
                <w:u w:val="single"/>
              </w:rPr>
              <w:t>TP 1-1</w:t>
            </w:r>
            <w:r>
              <w:rPr>
                <w:sz w:val="18"/>
                <w:szCs w:val="18"/>
                <w:lang w:val="en-GB"/>
              </w:rPr>
              <w:t xml:space="preserve">: </w:t>
            </w:r>
            <w:bookmarkStart w:id="2" w:name="_Hlk96330439"/>
            <w:r>
              <w:rPr>
                <w:sz w:val="18"/>
                <w:szCs w:val="18"/>
                <w:lang w:val="en-GB"/>
              </w:rPr>
              <w:t>To endorse the following text proposal for TS 38.213:</w:t>
            </w:r>
          </w:p>
          <w:p w14:paraId="2506DE30" w14:textId="77777777" w:rsidR="0022655F" w:rsidRDefault="0022655F">
            <w:pPr>
              <w:snapToGrid w:val="0"/>
              <w:rPr>
                <w:color w:val="FF0000"/>
                <w:sz w:val="18"/>
                <w:szCs w:val="18"/>
                <w:lang w:val="en-GB"/>
              </w:rPr>
            </w:pPr>
          </w:p>
          <w:p w14:paraId="13868E83" w14:textId="77777777" w:rsidR="0022655F" w:rsidRDefault="002C47A4">
            <w:pPr>
              <w:numPr>
                <w:ilvl w:val="255"/>
                <w:numId w:val="0"/>
              </w:numPr>
              <w:rPr>
                <w:rFonts w:cs="Times"/>
                <w:b/>
                <w:bCs/>
                <w:szCs w:val="20"/>
                <w:u w:val="single"/>
              </w:rPr>
            </w:pPr>
            <w:r>
              <w:rPr>
                <w:rFonts w:cs="Times"/>
                <w:b/>
                <w:bCs/>
                <w:szCs w:val="20"/>
                <w:u w:val="single"/>
              </w:rPr>
              <w:t>6   Link recovery procedures</w:t>
            </w:r>
          </w:p>
          <w:p w14:paraId="2C15FE79" w14:textId="77777777" w:rsidR="0022655F" w:rsidRDefault="002C47A4">
            <w:pPr>
              <w:pStyle w:val="B4"/>
              <w:spacing w:before="120" w:after="120"/>
              <w:ind w:left="0" w:firstLine="0"/>
              <w:jc w:val="center"/>
              <w:rPr>
                <w:sz w:val="18"/>
                <w:szCs w:val="18"/>
              </w:rPr>
            </w:pPr>
            <w:r>
              <w:rPr>
                <w:rFonts w:eastAsia="宋体"/>
                <w:bCs/>
                <w:color w:val="FF0000"/>
                <w:sz w:val="18"/>
                <w:szCs w:val="18"/>
              </w:rPr>
              <w:t>&lt;</w:t>
            </w:r>
            <w:r>
              <w:rPr>
                <w:rFonts w:eastAsia="宋体" w:hint="eastAsia"/>
                <w:bCs/>
                <w:color w:val="FF0000"/>
                <w:sz w:val="18"/>
                <w:szCs w:val="18"/>
              </w:rPr>
              <w:t>Unchanged</w:t>
            </w:r>
            <w:r>
              <w:rPr>
                <w:rFonts w:eastAsia="宋体"/>
                <w:bCs/>
                <w:color w:val="FF0000"/>
                <w:sz w:val="18"/>
                <w:szCs w:val="18"/>
              </w:rPr>
              <w:t xml:space="preserve"> part</w:t>
            </w:r>
            <w:r>
              <w:rPr>
                <w:rFonts w:eastAsia="宋体" w:hint="eastAsia"/>
                <w:bCs/>
                <w:color w:val="FF0000"/>
                <w:sz w:val="18"/>
                <w:szCs w:val="18"/>
              </w:rPr>
              <w:t xml:space="preserve"> </w:t>
            </w:r>
            <w:r>
              <w:rPr>
                <w:rFonts w:eastAsia="宋体" w:hint="eastAsia"/>
                <w:bCs/>
                <w:color w:val="FF0000"/>
              </w:rPr>
              <w:t>omitted</w:t>
            </w:r>
            <w:r>
              <w:rPr>
                <w:rFonts w:eastAsia="宋体"/>
                <w:bCs/>
                <w:color w:val="FF0000"/>
                <w:sz w:val="18"/>
                <w:szCs w:val="18"/>
              </w:rPr>
              <w:t>&gt;</w:t>
            </w:r>
          </w:p>
          <w:p w14:paraId="62D03B5A"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w:t>
            </w:r>
            <w:proofErr w:type="spellStart"/>
            <w:r>
              <w:rPr>
                <w:iCs/>
                <w:sz w:val="18"/>
                <w:szCs w:val="18"/>
              </w:rPr>
              <w:t>PCell</w:t>
            </w:r>
            <w:proofErr w:type="spellEnd"/>
            <w:r>
              <w:rPr>
                <w:iCs/>
                <w:sz w:val="18"/>
                <w:szCs w:val="18"/>
              </w:rPr>
              <w:t xml:space="preserve"> or the </w:t>
            </w:r>
            <w:proofErr w:type="spellStart"/>
            <w:r>
              <w:rPr>
                <w:iCs/>
                <w:sz w:val="18"/>
                <w:szCs w:val="18"/>
              </w:rPr>
              <w:t>PSCell</w:t>
            </w:r>
            <w:proofErr w:type="spellEnd"/>
            <w:r>
              <w:rPr>
                <w:iCs/>
                <w:sz w:val="18"/>
                <w:szCs w:val="18"/>
              </w:rPr>
              <w:t xml:space="preserve"> [6, TS 38.214], after </w:t>
            </w:r>
            <w:r>
              <w:rPr>
                <w:iCs/>
                <w:strike/>
                <w:color w:val="FF0000"/>
                <w:sz w:val="18"/>
                <w:szCs w:val="18"/>
              </w:rPr>
              <w:t>X</w:t>
            </w:r>
            <w:r>
              <w:rPr>
                <w:rFonts w:eastAsia="宋体" w:hint="eastAsia"/>
                <w:iCs/>
                <w:color w:val="FF0000"/>
                <w:sz w:val="18"/>
                <w:szCs w:val="18"/>
              </w:rPr>
              <w:t>28</w:t>
            </w:r>
            <w:r>
              <w:rPr>
                <w:iCs/>
                <w:sz w:val="18"/>
                <w:szCs w:val="18"/>
              </w:rPr>
              <w:t xml:space="preserve"> symbols from a last symbol of </w:t>
            </w:r>
            <w:r>
              <w:rPr>
                <w:sz w:val="18"/>
                <w:szCs w:val="18"/>
              </w:rPr>
              <w:t xml:space="preserve">a first PDCCH reception in a search space set provided by </w:t>
            </w:r>
            <w:proofErr w:type="spellStart"/>
            <w:r>
              <w:rPr>
                <w:i/>
                <w:iCs/>
                <w:sz w:val="18"/>
                <w:szCs w:val="18"/>
              </w:rPr>
              <w:t>recoverySearchSpaceId</w:t>
            </w:r>
            <w:proofErr w:type="spellEnd"/>
            <w:r>
              <w:rPr>
                <w:iCs/>
                <w:sz w:val="18"/>
                <w:szCs w:val="18"/>
              </w:rPr>
              <w:t xml:space="preserve"> </w:t>
            </w:r>
            <w:r>
              <w:rPr>
                <w:sz w:val="18"/>
                <w:szCs w:val="18"/>
              </w:rPr>
              <w:t>where the UE detects a DCI format with CRC scrambled by C-RNTI or MCS-C-RNTI, the UE</w:t>
            </w:r>
          </w:p>
          <w:p w14:paraId="6981CBE7" w14:textId="77777777" w:rsidR="0022655F" w:rsidRDefault="002C47A4">
            <w:pPr>
              <w:pStyle w:val="B1"/>
              <w:spacing w:after="0"/>
              <w:rPr>
                <w:iCs/>
                <w:sz w:val="18"/>
                <w:szCs w:val="18"/>
              </w:rPr>
            </w:pPr>
            <w:r>
              <w:rPr>
                <w:sz w:val="18"/>
                <w:szCs w:val="18"/>
              </w:rPr>
              <w:t>-</w:t>
            </w:r>
            <w:r>
              <w:rPr>
                <w:sz w:val="18"/>
                <w:szCs w:val="18"/>
              </w:rPr>
              <w:tab/>
              <w:t xml:space="preserve">if </w:t>
            </w:r>
            <w:proofErr w:type="spellStart"/>
            <w:r>
              <w:rPr>
                <w:i/>
                <w:iCs/>
                <w:sz w:val="18"/>
                <w:szCs w:val="18"/>
              </w:rPr>
              <w:t>AdditionalPCIInfo</w:t>
            </w:r>
            <w:proofErr w:type="spellEnd"/>
            <w:r>
              <w:rPr>
                <w:sz w:val="18"/>
                <w:szCs w:val="18"/>
              </w:rPr>
              <w:t xml:space="preserve"> is not provided, monitors PDCCH in all CORESETs, and receives PDSCH and aperiodic CSI-RS in a resource from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6DA2A7E2" w14:textId="77777777" w:rsidR="0022655F" w:rsidRDefault="002C47A4">
            <w:pPr>
              <w:pStyle w:val="B1"/>
              <w:spacing w:after="0"/>
              <w:rPr>
                <w:iCs/>
                <w:color w:val="FF0000"/>
                <w:sz w:val="18"/>
                <w:szCs w:val="18"/>
                <w:lang w:eastAsia="zh-CN"/>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r>
              <w:rPr>
                <w:rFonts w:hint="eastAsia"/>
                <w:iCs/>
                <w:color w:val="FF0000"/>
                <w:sz w:val="18"/>
                <w:szCs w:val="18"/>
                <w:lang w:eastAsia="zh-CN"/>
              </w:rPr>
              <w:t xml:space="preserve">. A power parameter is determined </w:t>
            </w:r>
            <w:r>
              <w:rPr>
                <w:iCs/>
                <w:color w:val="FF0000"/>
                <w:sz w:val="18"/>
                <w:szCs w:val="18"/>
                <w:lang w:eastAsia="zh-CN"/>
              </w:rPr>
              <w:t>with</w:t>
            </w:r>
            <w:r>
              <w:rPr>
                <w:rFonts w:hint="eastAsia"/>
                <w:iCs/>
                <w:color w:val="FF0000"/>
                <w:sz w:val="18"/>
                <w:szCs w:val="18"/>
                <w:lang w:eastAsia="zh-CN"/>
              </w:rPr>
              <w:t>:</w:t>
            </w:r>
          </w:p>
          <w:p w14:paraId="140F6FD5"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6A8603EB"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hint="eastAsia"/>
                <w:color w:val="FF0000"/>
                <w:sz w:val="18"/>
                <w:szCs w:val="18"/>
                <w:lang w:eastAsia="zh-CN"/>
              </w:rPr>
              <w:t xml:space="preserve">with 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3E4B86B2"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hint="eastAsia"/>
                <w:color w:val="FF0000"/>
                <w:sz w:val="18"/>
                <w:szCs w:val="18"/>
                <w:lang w:eastAsia="zh-CN"/>
              </w:rPr>
              <w:t xml:space="preserve"> 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3FDC72CE"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hint="eastAsia"/>
                <w:color w:val="FF0000"/>
                <w:sz w:val="18"/>
                <w:szCs w:val="18"/>
                <w:lang w:eastAsia="zh-CN"/>
              </w:rPr>
              <w:lastRenderedPageBreak/>
              <w:t xml:space="preserve">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5DA467D1" w14:textId="77777777" w:rsidR="0022655F" w:rsidRDefault="002C47A4">
            <w:pPr>
              <w:pStyle w:val="B4"/>
              <w:spacing w:before="120" w:after="120"/>
              <w:ind w:left="0" w:firstLine="0"/>
              <w:jc w:val="cente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p w14:paraId="072FACB9"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w:t>
            </w:r>
            <w:proofErr w:type="spellStart"/>
            <w:r>
              <w:rPr>
                <w:iCs/>
                <w:sz w:val="18"/>
                <w:szCs w:val="18"/>
              </w:rPr>
              <w:t>PCell</w:t>
            </w:r>
            <w:proofErr w:type="spellEnd"/>
            <w:r>
              <w:rPr>
                <w:iCs/>
                <w:sz w:val="18"/>
                <w:szCs w:val="18"/>
              </w:rPr>
              <w:t xml:space="preserve"> or the </w:t>
            </w:r>
            <w:proofErr w:type="spellStart"/>
            <w:r>
              <w:rPr>
                <w:iCs/>
                <w:sz w:val="18"/>
                <w:szCs w:val="18"/>
              </w:rPr>
              <w:t>PSCell</w:t>
            </w:r>
            <w:proofErr w:type="spellEnd"/>
            <w:r>
              <w:rPr>
                <w:iCs/>
                <w:sz w:val="18"/>
                <w:szCs w:val="18"/>
              </w:rPr>
              <w:t xml:space="preserve"> and </w:t>
            </w:r>
            <w:r>
              <w:rPr>
                <w:iCs/>
                <w:sz w:val="18"/>
                <w:szCs w:val="18"/>
                <w:lang w:eastAsia="ja-JP"/>
              </w:rPr>
              <w:t xml:space="preserve">the UE provides BFR MAC CE in Msg3 or </w:t>
            </w:r>
            <w:proofErr w:type="spellStart"/>
            <w:r>
              <w:rPr>
                <w:iCs/>
                <w:sz w:val="18"/>
                <w:szCs w:val="18"/>
                <w:lang w:eastAsia="ja-JP"/>
              </w:rPr>
              <w:t>MsgA</w:t>
            </w:r>
            <w:proofErr w:type="spellEnd"/>
            <w:r>
              <w:rPr>
                <w:iCs/>
                <w:sz w:val="18"/>
                <w:szCs w:val="18"/>
                <w:lang w:eastAsia="ja-JP"/>
              </w:rPr>
              <w:t xml:space="preserve"> of contention based random access procedure</w:t>
            </w:r>
            <w:r>
              <w:rPr>
                <w:iCs/>
                <w:sz w:val="18"/>
                <w:szCs w:val="18"/>
              </w:rPr>
              <w:t xml:space="preserve">, after </w:t>
            </w:r>
            <w:r>
              <w:rPr>
                <w:iCs/>
                <w:strike/>
                <w:color w:val="FF0000"/>
                <w:sz w:val="18"/>
                <w:szCs w:val="18"/>
              </w:rPr>
              <w:t>X</w:t>
            </w:r>
            <w:r>
              <w:rPr>
                <w:rFonts w:eastAsia="宋体" w:hint="eastAsia"/>
                <w:iCs/>
                <w:color w:val="FF0000"/>
                <w:sz w:val="18"/>
                <w:szCs w:val="18"/>
              </w:rPr>
              <w:t>28</w:t>
            </w:r>
            <w:r>
              <w:rPr>
                <w:rFonts w:eastAsia="宋体"/>
                <w:iCs/>
                <w:color w:val="FF0000"/>
                <w:sz w:val="18"/>
                <w:szCs w:val="18"/>
              </w:rPr>
              <w:t xml:space="preserve"> </w:t>
            </w:r>
            <w:r>
              <w:rPr>
                <w:iCs/>
                <w:sz w:val="18"/>
                <w:szCs w:val="18"/>
              </w:rPr>
              <w:t xml:space="preserve">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4B01E8FB" w14:textId="77777777" w:rsidR="0022655F" w:rsidRDefault="002C47A4">
            <w:pPr>
              <w:pStyle w:val="B1"/>
              <w:spacing w:after="0"/>
              <w:rPr>
                <w:iCs/>
                <w:sz w:val="18"/>
                <w:szCs w:val="18"/>
              </w:rPr>
            </w:pPr>
            <w:r>
              <w:rPr>
                <w:sz w:val="18"/>
                <w:szCs w:val="18"/>
              </w:rPr>
              <w:t>-</w:t>
            </w:r>
            <w:r>
              <w:rPr>
                <w:sz w:val="18"/>
                <w:szCs w:val="18"/>
              </w:rPr>
              <w:tab/>
              <w:t xml:space="preserve">if </w:t>
            </w:r>
            <w:proofErr w:type="spellStart"/>
            <w:r>
              <w:rPr>
                <w:i/>
                <w:iCs/>
                <w:sz w:val="18"/>
                <w:szCs w:val="18"/>
              </w:rPr>
              <w:t>AdditionalPCIInfo</w:t>
            </w:r>
            <w:proofErr w:type="spellEnd"/>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6C8BEEA4" w14:textId="77777777" w:rsidR="0022655F" w:rsidRDefault="002C47A4">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r>
              <w:rPr>
                <w:iCs/>
                <w:color w:val="FF0000"/>
                <w:sz w:val="18"/>
                <w:szCs w:val="18"/>
                <w:lang w:eastAsia="zh-CN"/>
              </w:rPr>
              <w:t>. A power parameter is determined with:</w:t>
            </w:r>
          </w:p>
          <w:p w14:paraId="4F4EF1F4"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2C74A1D2"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color w:val="FF0000"/>
                <w:sz w:val="18"/>
                <w:szCs w:val="18"/>
                <w:lang w:eastAsia="zh-CN"/>
              </w:rPr>
              <w:t xml:space="preserve">with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131DEC8D"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color w:val="FF0000"/>
                <w:sz w:val="18"/>
                <w:szCs w:val="18"/>
                <w:lang w:eastAsia="zh-CN"/>
              </w:rPr>
              <w:t xml:space="preserve">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3B977496"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color w:val="FF0000"/>
                <w:sz w:val="18"/>
                <w:szCs w:val="18"/>
                <w:lang w:eastAsia="zh-CN"/>
              </w:rPr>
              <w:t xml:space="preserve">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0796CFC8" w14:textId="77777777" w:rsidR="0022655F" w:rsidRDefault="002C47A4">
            <w:pPr>
              <w:pStyle w:val="B4"/>
              <w:spacing w:before="120" w:after="120"/>
              <w:ind w:left="0" w:firstLine="0"/>
              <w:jc w:val="cente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p w14:paraId="3FADF337"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w:t>
            </w:r>
            <w:r>
              <w:rPr>
                <w:iCs/>
                <w:strike/>
                <w:color w:val="FF0000"/>
                <w:sz w:val="18"/>
                <w:szCs w:val="18"/>
              </w:rPr>
              <w:t>X</w:t>
            </w:r>
            <w:r>
              <w:rPr>
                <w:rFonts w:eastAsia="宋体" w:hint="eastAsia"/>
                <w:iCs/>
                <w:color w:val="FF0000"/>
                <w:sz w:val="18"/>
                <w:szCs w:val="18"/>
              </w:rPr>
              <w:t>28</w:t>
            </w:r>
            <w:r>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0F584A5E" w14:textId="77777777" w:rsidR="0022655F" w:rsidRDefault="002C47A4">
            <w:pPr>
              <w:pStyle w:val="B1"/>
              <w:spacing w:after="0"/>
              <w:rPr>
                <w:iCs/>
                <w:sz w:val="18"/>
                <w:szCs w:val="18"/>
              </w:rPr>
            </w:pPr>
            <w:r>
              <w:rPr>
                <w:sz w:val="18"/>
                <w:szCs w:val="18"/>
              </w:rPr>
              <w:t>-</w:t>
            </w:r>
            <w:r>
              <w:rPr>
                <w:sz w:val="18"/>
                <w:szCs w:val="18"/>
              </w:rPr>
              <w:tab/>
              <w:t xml:space="preserve">monitors PDCCH in all CORESETs, and receives PDSCH and aperiodic CSI-RS in a resource from 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077C9BF7" w14:textId="77777777" w:rsidR="0022655F" w:rsidRDefault="002C47A4">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r>
              <w:rPr>
                <w:iCs/>
                <w:color w:val="FF0000"/>
                <w:sz w:val="18"/>
                <w:szCs w:val="18"/>
                <w:lang w:eastAsia="zh-CN"/>
              </w:rPr>
              <w:t>. A power parameter is determined with:</w:t>
            </w:r>
          </w:p>
          <w:p w14:paraId="26D19A4B"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09F1D683"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color w:val="FF0000"/>
                <w:sz w:val="18"/>
                <w:szCs w:val="18"/>
                <w:lang w:eastAsia="zh-CN"/>
              </w:rPr>
              <w:t xml:space="preserve">with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rFonts w:eastAsia="等线"/>
                <w:iCs/>
                <w:color w:val="FF0000"/>
                <w:sz w:val="18"/>
                <w:szCs w:val="18"/>
              </w:rPr>
              <w:t xml:space="preserve">corresponding </w:t>
            </w:r>
            <w:proofErr w:type="spellStart"/>
            <w:r>
              <w:rPr>
                <w:rFonts w:eastAsia="等线"/>
                <w:iCs/>
                <w:color w:val="FF0000"/>
                <w:sz w:val="18"/>
                <w:szCs w:val="18"/>
              </w:rPr>
              <w:t>SCell</w:t>
            </w:r>
            <w:proofErr w:type="spellEnd"/>
            <w:r>
              <w:rPr>
                <w:iCs/>
                <w:color w:val="FF0000"/>
                <w:sz w:val="18"/>
                <w:szCs w:val="18"/>
              </w:rPr>
              <w:t xml:space="preserve"> </w:t>
            </w:r>
          </w:p>
          <w:p w14:paraId="61C8F77E"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color w:val="FF0000"/>
                <w:sz w:val="18"/>
                <w:szCs w:val="18"/>
                <w:lang w:eastAsia="zh-CN"/>
              </w:rPr>
              <w:t xml:space="preserve">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w:t>
            </w:r>
            <w:r>
              <w:rPr>
                <w:rFonts w:eastAsia="宋体"/>
                <w:iCs/>
                <w:color w:val="FF0000"/>
                <w:sz w:val="18"/>
                <w:szCs w:val="18"/>
                <w:lang w:eastAsia="zh-CN"/>
              </w:rPr>
              <w:t xml:space="preserve">the </w:t>
            </w:r>
            <w:r>
              <w:rPr>
                <w:rFonts w:eastAsia="等线"/>
                <w:iCs/>
                <w:color w:val="FF0000"/>
                <w:sz w:val="18"/>
                <w:szCs w:val="18"/>
              </w:rPr>
              <w:t xml:space="preserve">corresponding </w:t>
            </w:r>
            <w:proofErr w:type="spellStart"/>
            <w:r>
              <w:rPr>
                <w:rFonts w:eastAsia="等线"/>
                <w:iCs/>
                <w:color w:val="FF0000"/>
                <w:sz w:val="18"/>
                <w:szCs w:val="18"/>
              </w:rPr>
              <w:t>SCell</w:t>
            </w:r>
            <w:proofErr w:type="spellEnd"/>
            <w:r>
              <w:rPr>
                <w:iCs/>
                <w:color w:val="FF0000"/>
                <w:sz w:val="18"/>
                <w:szCs w:val="18"/>
              </w:rPr>
              <w:t xml:space="preserve"> </w:t>
            </w:r>
          </w:p>
          <w:p w14:paraId="57645D79"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color w:val="FF0000"/>
                <w:sz w:val="18"/>
                <w:szCs w:val="18"/>
                <w:lang w:eastAsia="zh-CN"/>
              </w:rPr>
              <w:t xml:space="preserve">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rFonts w:eastAsia="等线"/>
                <w:iCs/>
                <w:color w:val="FF0000"/>
                <w:sz w:val="18"/>
                <w:szCs w:val="18"/>
              </w:rPr>
              <w:t xml:space="preserve">corresponding </w:t>
            </w:r>
            <w:proofErr w:type="spellStart"/>
            <w:r>
              <w:rPr>
                <w:rFonts w:eastAsia="等线"/>
                <w:iCs/>
                <w:color w:val="FF0000"/>
                <w:sz w:val="18"/>
                <w:szCs w:val="18"/>
              </w:rPr>
              <w:t>SCell</w:t>
            </w:r>
            <w:proofErr w:type="spellEnd"/>
            <w:r>
              <w:rPr>
                <w:iCs/>
                <w:color w:val="FF0000"/>
                <w:sz w:val="18"/>
                <w:szCs w:val="18"/>
              </w:rPr>
              <w:t xml:space="preserve"> </w:t>
            </w:r>
          </w:p>
          <w:p w14:paraId="5D606986" w14:textId="77777777" w:rsidR="0022655F" w:rsidRDefault="002C47A4">
            <w:pPr>
              <w:pStyle w:val="B4"/>
              <w:spacing w:before="120" w:after="120"/>
              <w:ind w:left="0" w:firstLine="0"/>
              <w:jc w:val="center"/>
              <w:rPr>
                <w:rFonts w:eastAsia="宋体"/>
                <w:bCs/>
                <w:color w:val="FF0000"/>
              </w:rP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bookmarkEnd w:id="2"/>
          <w:p w14:paraId="56BD28A6" w14:textId="77777777" w:rsidR="0022655F" w:rsidRDefault="0022655F">
            <w:pPr>
              <w:snapToGrid w:val="0"/>
              <w:jc w:val="both"/>
              <w:rPr>
                <w:b/>
                <w:color w:val="3333FF"/>
                <w:sz w:val="18"/>
                <w:szCs w:val="18"/>
                <w:u w:val="single"/>
              </w:rPr>
            </w:pPr>
          </w:p>
          <w:p w14:paraId="31CD4285" w14:textId="77777777" w:rsidR="0022655F" w:rsidRDefault="002C47A4">
            <w:pPr>
              <w:snapToGrid w:val="0"/>
              <w:jc w:val="both"/>
              <w:rPr>
                <w:color w:val="3333FF"/>
                <w:sz w:val="18"/>
                <w:szCs w:val="18"/>
              </w:rPr>
            </w:pPr>
            <w:r>
              <w:rPr>
                <w:b/>
                <w:color w:val="3333FF"/>
                <w:sz w:val="18"/>
                <w:szCs w:val="18"/>
                <w:u w:val="single"/>
              </w:rPr>
              <w:lastRenderedPageBreak/>
              <w:t>FL Note</w:t>
            </w:r>
            <w:r>
              <w:rPr>
                <w:color w:val="3333FF"/>
                <w:sz w:val="18"/>
                <w:szCs w:val="18"/>
              </w:rPr>
              <w:t>: Rel-15/16 UL power control setting may not be configured in unified TCI framework in Rel-17, and consequently we may need to identify the default setting in the pool of RRC UL power control setting for unified TCI. The following as proposed by some proponents is unclear, according to my best knowledge.</w:t>
            </w:r>
          </w:p>
          <w:p w14:paraId="2A7DB678" w14:textId="77777777" w:rsidR="0022655F" w:rsidRDefault="0022655F">
            <w:pPr>
              <w:snapToGrid w:val="0"/>
              <w:jc w:val="both"/>
              <w:rPr>
                <w:color w:val="3333FF"/>
                <w:sz w:val="18"/>
                <w:szCs w:val="18"/>
              </w:rPr>
            </w:pPr>
          </w:p>
          <w:p w14:paraId="33CDDE61" w14:textId="77777777" w:rsidR="0022655F" w:rsidRDefault="002C47A4">
            <w:pPr>
              <w:snapToGrid w:val="0"/>
              <w:jc w:val="both"/>
              <w:rPr>
                <w:color w:val="FF0000"/>
                <w:sz w:val="18"/>
                <w:szCs w:val="18"/>
              </w:rPr>
            </w:pPr>
            <w:r>
              <w:rPr>
                <w:iCs/>
                <w:color w:val="FF0000"/>
                <w:sz w:val="18"/>
                <w:szCs w:val="18"/>
                <w:lang w:eastAsia="zh-CN"/>
              </w:rPr>
              <w:t>…</w:t>
            </w:r>
            <w:r>
              <w:rPr>
                <w:iCs/>
                <w:color w:val="FF0000"/>
                <w:sz w:val="18"/>
                <w:szCs w:val="18"/>
              </w:rPr>
              <w:t xml:space="preserve">, where a power determined as </w:t>
            </w:r>
            <w:r>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color w:val="FF0000"/>
                <w:sz w:val="18"/>
                <w:szCs w:val="18"/>
              </w:rPr>
              <w:t xml:space="preserve">, and </w:t>
            </w:r>
            <m:oMath>
              <m:r>
                <w:rPr>
                  <w:rFonts w:ascii="Cambria Math" w:hAnsi="Cambria Math"/>
                  <w:color w:val="FF0000"/>
                  <w:sz w:val="18"/>
                  <w:szCs w:val="18"/>
                </w:rPr>
                <m:t>l=0</m:t>
              </m:r>
            </m:oMath>
          </w:p>
          <w:p w14:paraId="0B5CF696" w14:textId="77777777" w:rsidR="0022655F" w:rsidRDefault="0022655F">
            <w:pPr>
              <w:snapToGrid w:val="0"/>
              <w:jc w:val="both"/>
              <w:rPr>
                <w:color w:val="3333FF"/>
                <w:sz w:val="18"/>
                <w:szCs w:val="18"/>
              </w:rPr>
            </w:pPr>
          </w:p>
          <w:p w14:paraId="086C90FE" w14:textId="77777777" w:rsidR="0022655F" w:rsidRDefault="002C47A4">
            <w:pPr>
              <w:snapToGrid w:val="0"/>
              <w:jc w:val="both"/>
              <w:rPr>
                <w:color w:val="3333FF"/>
                <w:sz w:val="18"/>
                <w:szCs w:val="18"/>
              </w:rPr>
            </w:pPr>
            <w:r>
              <w:rPr>
                <w:color w:val="3333FF"/>
                <w:sz w:val="18"/>
                <w:szCs w:val="18"/>
              </w:rPr>
              <w:t>So, let’s try TP2 in R1-2203257 firstly with some modification. The other issue, e.g., updating closed loop value, can be discussed in the second round.</w:t>
            </w:r>
          </w:p>
          <w:p w14:paraId="4803121A"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A4145" w14:textId="25F242E8" w:rsidR="0022655F" w:rsidRPr="00144191" w:rsidRDefault="002C47A4">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val="en-GB" w:eastAsia="zh-CN"/>
              </w:rPr>
              <w:t>,</w:t>
            </w:r>
            <w:r>
              <w:rPr>
                <w:sz w:val="18"/>
                <w:szCs w:val="18"/>
                <w:lang w:val="en-GB" w:eastAsia="zh-CN"/>
              </w:rPr>
              <w:t xml:space="preserve"> Apple</w:t>
            </w:r>
            <w:r>
              <w:rPr>
                <w:rFonts w:hint="eastAsia"/>
                <w:sz w:val="18"/>
                <w:szCs w:val="18"/>
                <w:lang w:eastAsia="zh-CN"/>
              </w:rPr>
              <w:t>, ZTE</w:t>
            </w:r>
            <w:r w:rsidR="000D65AD">
              <w:rPr>
                <w:sz w:val="18"/>
                <w:szCs w:val="18"/>
                <w:lang w:eastAsia="zh-CN"/>
              </w:rPr>
              <w:t>, vivo</w:t>
            </w:r>
            <w:r w:rsidR="001F44C0">
              <w:rPr>
                <w:sz w:val="18"/>
                <w:szCs w:val="18"/>
                <w:lang w:eastAsia="zh-CN"/>
              </w:rPr>
              <w:t>, Huawei/</w:t>
            </w:r>
            <w:proofErr w:type="spellStart"/>
            <w:proofErr w:type="gramStart"/>
            <w:r w:rsidR="001F44C0">
              <w:rPr>
                <w:sz w:val="18"/>
                <w:szCs w:val="18"/>
                <w:lang w:eastAsia="zh-CN"/>
              </w:rPr>
              <w:t>HiSilicon</w:t>
            </w:r>
            <w:r w:rsidR="00553846">
              <w:rPr>
                <w:rFonts w:hint="eastAsia"/>
                <w:sz w:val="18"/>
                <w:szCs w:val="18"/>
                <w:lang w:eastAsia="zh-CN"/>
              </w:rPr>
              <w:t>,CATT</w:t>
            </w:r>
            <w:proofErr w:type="spellEnd"/>
            <w:proofErr w:type="gramEnd"/>
            <w:r w:rsidR="00144191">
              <w:rPr>
                <w:sz w:val="18"/>
                <w:szCs w:val="18"/>
                <w:lang w:eastAsia="zh-CN"/>
              </w:rPr>
              <w:t>, Nokia</w:t>
            </w:r>
            <w:r w:rsidR="004118E6">
              <w:rPr>
                <w:sz w:val="18"/>
                <w:szCs w:val="18"/>
                <w:lang w:eastAsia="zh-CN"/>
              </w:rPr>
              <w:t>, Docomo</w:t>
            </w:r>
            <w:r w:rsidR="000D5FBF">
              <w:rPr>
                <w:sz w:val="18"/>
                <w:szCs w:val="18"/>
                <w:lang w:eastAsia="zh-CN"/>
              </w:rPr>
              <w:t>, Lenovo</w:t>
            </w:r>
          </w:p>
          <w:p w14:paraId="2806B508" w14:textId="77777777" w:rsidR="0022655F" w:rsidRDefault="0022655F">
            <w:pPr>
              <w:snapToGrid w:val="0"/>
              <w:rPr>
                <w:sz w:val="18"/>
                <w:szCs w:val="18"/>
                <w:lang w:val="en-GB"/>
              </w:rPr>
            </w:pPr>
          </w:p>
          <w:p w14:paraId="245BB9E4" w14:textId="75964F72" w:rsidR="0022655F" w:rsidRDefault="002C47A4">
            <w:pPr>
              <w:snapToGrid w:val="0"/>
              <w:rPr>
                <w:sz w:val="18"/>
                <w:szCs w:val="18"/>
                <w:lang w:val="en-GB"/>
              </w:rPr>
            </w:pPr>
            <w:r>
              <w:rPr>
                <w:b/>
                <w:sz w:val="18"/>
                <w:szCs w:val="18"/>
                <w:lang w:val="en-GB"/>
              </w:rPr>
              <w:t>Not support:</w:t>
            </w:r>
            <w:r>
              <w:rPr>
                <w:sz w:val="18"/>
                <w:szCs w:val="18"/>
                <w:lang w:val="en-GB"/>
              </w:rPr>
              <w:t xml:space="preserve"> </w:t>
            </w:r>
            <w:proofErr w:type="spellStart"/>
            <w:proofErr w:type="gramStart"/>
            <w:r w:rsidR="003D6452">
              <w:rPr>
                <w:sz w:val="18"/>
                <w:szCs w:val="18"/>
                <w:lang w:val="en-GB"/>
              </w:rPr>
              <w:t>SS</w:t>
            </w:r>
            <w:r w:rsidR="006C4A99">
              <w:rPr>
                <w:sz w:val="18"/>
                <w:szCs w:val="18"/>
                <w:lang w:val="en-GB"/>
              </w:rPr>
              <w:t>,Ericsson</w:t>
            </w:r>
            <w:proofErr w:type="spellEnd"/>
            <w:proofErr w:type="gramEnd"/>
          </w:p>
          <w:p w14:paraId="6DF72C54" w14:textId="77777777" w:rsidR="0022655F" w:rsidRDefault="0022655F">
            <w:pPr>
              <w:tabs>
                <w:tab w:val="left" w:pos="2715"/>
              </w:tabs>
              <w:snapToGrid w:val="0"/>
              <w:rPr>
                <w:sz w:val="18"/>
                <w:szCs w:val="18"/>
                <w:lang w:val="en-GB" w:eastAsia="zh-CN"/>
              </w:rPr>
            </w:pPr>
          </w:p>
        </w:tc>
      </w:tr>
      <w:tr w:rsidR="0022655F" w14:paraId="507EABF6"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37298" w14:textId="77777777" w:rsidR="0022655F" w:rsidRDefault="002C47A4">
            <w:pPr>
              <w:snapToGrid w:val="0"/>
              <w:rPr>
                <w:sz w:val="18"/>
                <w:szCs w:val="18"/>
              </w:rPr>
            </w:pPr>
            <w:r>
              <w:rPr>
                <w:sz w:val="18"/>
                <w:szCs w:val="18"/>
              </w:rPr>
              <w:lastRenderedPageBreak/>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7ADDE" w14:textId="77777777" w:rsidR="0022655F" w:rsidRDefault="002C47A4">
            <w:pPr>
              <w:overflowPunct w:val="0"/>
              <w:rPr>
                <w:b/>
                <w:sz w:val="18"/>
                <w:szCs w:val="18"/>
              </w:rPr>
            </w:pPr>
            <w:r>
              <w:rPr>
                <w:b/>
                <w:sz w:val="18"/>
                <w:szCs w:val="18"/>
                <w:u w:val="single"/>
              </w:rPr>
              <w:t>Alt-2:</w:t>
            </w:r>
            <w:r>
              <w:rPr>
                <w:b/>
                <w:sz w:val="18"/>
                <w:szCs w:val="18"/>
              </w:rPr>
              <w:t xml:space="preserve"> Section 7</w:t>
            </w:r>
            <w:r>
              <w:rPr>
                <w:b/>
                <w:sz w:val="18"/>
                <w:szCs w:val="18"/>
              </w:rPr>
              <w:tab/>
              <w:t>Uplink Power control in TS 38.213</w:t>
            </w:r>
          </w:p>
          <w:p w14:paraId="1AD60D12" w14:textId="77777777" w:rsidR="0022655F" w:rsidRDefault="0022655F">
            <w:pPr>
              <w:snapToGrid w:val="0"/>
              <w:jc w:val="both"/>
              <w:rPr>
                <w:b/>
                <w:sz w:val="18"/>
                <w:szCs w:val="18"/>
                <w:u w:val="single"/>
              </w:rPr>
            </w:pPr>
          </w:p>
          <w:p w14:paraId="20C022D7" w14:textId="77777777" w:rsidR="0022655F" w:rsidRDefault="002C47A4">
            <w:pPr>
              <w:rPr>
                <w:sz w:val="18"/>
                <w:szCs w:val="18"/>
              </w:rPr>
            </w:pPr>
            <w:r>
              <w:rPr>
                <w:sz w:val="18"/>
                <w:szCs w:val="18"/>
              </w:rPr>
              <w:t xml:space="preserve">In the remaining of this clause, if a UE is provided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and for an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as described in [6, TS 38.214] </w:t>
            </w:r>
          </w:p>
          <w:p w14:paraId="06054789" w14:textId="77777777" w:rsidR="0022655F" w:rsidRDefault="002C47A4">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except for SRS transmission that is not provided </w:t>
            </w:r>
            <w:proofErr w:type="spellStart"/>
            <w:r>
              <w:rPr>
                <w:i/>
                <w:iCs/>
                <w:sz w:val="18"/>
                <w:szCs w:val="18"/>
              </w:rPr>
              <w:t>useIndicatedTCIState</w:t>
            </w:r>
            <w:proofErr w:type="spellEnd"/>
          </w:p>
          <w:p w14:paraId="4A055741"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00F4B1F8"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2D30EE5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493431CF" w14:textId="77777777" w:rsidR="0022655F" w:rsidRDefault="002C47A4">
            <w:pPr>
              <w:pStyle w:val="B2"/>
              <w:rPr>
                <w:sz w:val="18"/>
                <w:szCs w:val="18"/>
              </w:rPr>
            </w:pPr>
            <w:r>
              <w:rPr>
                <w:sz w:val="18"/>
                <w:szCs w:val="18"/>
              </w:rPr>
              <w:t>-</w:t>
            </w:r>
            <w:r>
              <w:rPr>
                <w:sz w:val="18"/>
                <w:szCs w:val="18"/>
              </w:rPr>
              <w:tab/>
              <w:t xml:space="preserve">if </w:t>
            </w:r>
            <w:proofErr w:type="spellStart"/>
            <w:r>
              <w:rPr>
                <w:i/>
                <w:iCs/>
                <w:sz w:val="18"/>
                <w:szCs w:val="18"/>
              </w:rPr>
              <w:t>useIndicatedTCIState</w:t>
            </w:r>
            <w:proofErr w:type="spellEnd"/>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p>
          <w:p w14:paraId="1F968882" w14:textId="77777777" w:rsidR="0022655F" w:rsidRDefault="002C47A4">
            <w:pPr>
              <w:pStyle w:val="B2"/>
              <w:rPr>
                <w:sz w:val="18"/>
                <w:szCs w:val="18"/>
                <w:lang w:eastAsia="ko-KR"/>
              </w:rPr>
            </w:pPr>
            <w:r>
              <w:rPr>
                <w:sz w:val="18"/>
                <w:szCs w:val="18"/>
              </w:rPr>
              <w:t>-</w:t>
            </w:r>
            <w:r>
              <w:rPr>
                <w:sz w:val="18"/>
                <w:szCs w:val="18"/>
              </w:rPr>
              <w:tab/>
              <w:t xml:space="preserve">else, if </w:t>
            </w:r>
            <w:proofErr w:type="spellStart"/>
            <w:r>
              <w:rPr>
                <w:i/>
                <w:iCs/>
                <w:sz w:val="18"/>
                <w:szCs w:val="18"/>
              </w:rPr>
              <w:t>useIndicatedTCIState</w:t>
            </w:r>
            <w:proofErr w:type="spellEnd"/>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i/>
                <w:iCs/>
                <w:sz w:val="18"/>
                <w:szCs w:val="18"/>
                <w:lang w:val="en-US"/>
              </w:rPr>
              <w:t xml:space="preserve"> </w:t>
            </w:r>
            <w:r>
              <w:rPr>
                <w:sz w:val="18"/>
                <w:szCs w:val="18"/>
                <w:lang w:val="en-US"/>
              </w:rPr>
              <w:t xml:space="preserve">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sz w:val="18"/>
                <w:szCs w:val="18"/>
                <w:lang w:val="en-US"/>
              </w:rPr>
              <w:t xml:space="preserve"> 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w:t>
            </w:r>
          </w:p>
          <w:p w14:paraId="78A4B497" w14:textId="77777777" w:rsidR="0022655F" w:rsidRDefault="002C47A4">
            <w:pPr>
              <w:pStyle w:val="B1"/>
              <w:rPr>
                <w:color w:val="FF0000"/>
                <w:sz w:val="18"/>
                <w:szCs w:val="18"/>
                <w:lang w:eastAsia="ko-KR"/>
              </w:rPr>
            </w:pPr>
            <w:r>
              <w:rPr>
                <w:color w:val="FF0000"/>
                <w:sz w:val="18"/>
                <w:szCs w:val="18"/>
              </w:rPr>
              <w:t>-</w:t>
            </w:r>
            <w:r>
              <w:rPr>
                <w:color w:val="FF0000"/>
                <w:sz w:val="18"/>
                <w:szCs w:val="18"/>
              </w:rPr>
              <w:tab/>
              <w:t xml:space="preserve">in clauses 7.1.1, 7.2.1, and 7.3.1, if the </w:t>
            </w:r>
            <w:r>
              <w:rPr>
                <w:i/>
                <w:iCs/>
                <w:color w:val="FF0000"/>
                <w:sz w:val="18"/>
                <w:szCs w:val="18"/>
                <w:lang w:eastAsia="ko-KR"/>
              </w:rPr>
              <w:t>TCI-State_r17</w:t>
            </w:r>
            <w:r>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Pr>
                <w:iCs/>
                <w:color w:val="FF0000"/>
                <w:sz w:val="18"/>
                <w:szCs w:val="18"/>
                <w:lang w:eastAsia="ko-KR"/>
              </w:rPr>
              <w:t>,</w:t>
            </w:r>
            <w:r>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the PUSCH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lang w:eastAsia="ko-KR"/>
              </w:rPr>
              <w:t>,</w:t>
            </w:r>
            <w:r>
              <w:rPr>
                <w:color w:val="FF0000"/>
                <w:sz w:val="18"/>
                <w:szCs w:val="18"/>
              </w:rPr>
              <w:t xml:space="preserve"> the PUCCH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rStyle w:val="af0"/>
                <w:rFonts w:eastAsiaTheme="minorEastAsia"/>
                <w:color w:val="FF0000"/>
                <w:kern w:val="2"/>
                <w:sz w:val="18"/>
                <w:szCs w:val="18"/>
                <w:lang w:eastAsia="ko-KR"/>
              </w:rPr>
              <w:t xml:space="preserve"> </w:t>
            </w:r>
            <w:r>
              <w:rPr>
                <w:iCs/>
                <w:color w:val="FF0000"/>
                <w:sz w:val="18"/>
                <w:szCs w:val="18"/>
              </w:rPr>
              <w:t xml:space="preserve">included in the </w:t>
            </w:r>
            <w:r>
              <w:rPr>
                <w:color w:val="FF0000"/>
                <w:sz w:val="18"/>
                <w:szCs w:val="18"/>
                <w:lang w:eastAsia="ko-KR"/>
              </w:rPr>
              <w:t xml:space="preserve">indicated </w:t>
            </w:r>
            <w:r>
              <w:rPr>
                <w:i/>
                <w:iCs/>
                <w:color w:val="FF0000"/>
                <w:sz w:val="18"/>
                <w:szCs w:val="18"/>
              </w:rPr>
              <w:t xml:space="preserve">TCI-StateID_r17 </w:t>
            </w:r>
            <w:r>
              <w:rPr>
                <w:color w:val="FF0000"/>
                <w:sz w:val="18"/>
                <w:szCs w:val="18"/>
              </w:rPr>
              <w:t>from a reference BWP of a reference CC.</w:t>
            </w:r>
          </w:p>
          <w:p w14:paraId="4512AFA5" w14:textId="77777777" w:rsidR="0022655F" w:rsidRDefault="0022655F">
            <w:pPr>
              <w:snapToGrid w:val="0"/>
              <w:jc w:val="both"/>
              <w:rPr>
                <w:b/>
                <w:sz w:val="18"/>
                <w:szCs w:val="18"/>
                <w:u w:val="single"/>
              </w:rPr>
            </w:pPr>
          </w:p>
          <w:p w14:paraId="78E9390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Besides, the cross-CC PL-RS indication by ‘</w:t>
            </w:r>
            <w:proofErr w:type="spellStart"/>
            <w:r>
              <w:rPr>
                <w:rFonts w:hint="eastAsia"/>
                <w:color w:val="3333FF"/>
                <w:sz w:val="18"/>
                <w:szCs w:val="18"/>
              </w:rPr>
              <w:t>pathlossReferenceLinking</w:t>
            </w:r>
            <w:proofErr w:type="spellEnd"/>
            <w:r>
              <w:rPr>
                <w:color w:val="3333FF"/>
                <w:sz w:val="18"/>
                <w:szCs w:val="18"/>
              </w:rPr>
              <w:t>’ as mentioned in TP1 in R1-2203257 can be discussed in the second round.</w:t>
            </w:r>
          </w:p>
          <w:p w14:paraId="263EF8C6"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A9560" w14:textId="77777777" w:rsidR="0022655F" w:rsidRPr="00581DF5" w:rsidRDefault="002C47A4">
            <w:pPr>
              <w:snapToGrid w:val="0"/>
              <w:rPr>
                <w:strike/>
                <w:color w:val="FF0000"/>
                <w:sz w:val="18"/>
                <w:szCs w:val="18"/>
                <w:lang w:val="en-GB" w:eastAsia="zh-CN"/>
              </w:rPr>
            </w:pPr>
            <w:r w:rsidRPr="00581DF5">
              <w:rPr>
                <w:b/>
                <w:strike/>
                <w:color w:val="FF0000"/>
                <w:sz w:val="18"/>
                <w:szCs w:val="18"/>
                <w:lang w:val="en-GB"/>
              </w:rPr>
              <w:t>Alt-1</w:t>
            </w:r>
            <w:r w:rsidRPr="00581DF5">
              <w:rPr>
                <w:strike/>
                <w:color w:val="FF0000"/>
                <w:sz w:val="18"/>
                <w:szCs w:val="18"/>
                <w:lang w:val="en-GB"/>
              </w:rPr>
              <w:t xml:space="preserve">: </w:t>
            </w:r>
            <w:r w:rsidR="000D65AD" w:rsidRPr="00581DF5">
              <w:rPr>
                <w:strike/>
                <w:color w:val="FF0000"/>
                <w:sz w:val="18"/>
                <w:szCs w:val="18"/>
                <w:lang w:val="en-GB"/>
              </w:rPr>
              <w:t>vivo</w:t>
            </w:r>
          </w:p>
          <w:p w14:paraId="54A16EB9" w14:textId="77777777" w:rsidR="0022655F" w:rsidRDefault="0022655F">
            <w:pPr>
              <w:snapToGrid w:val="0"/>
              <w:rPr>
                <w:sz w:val="18"/>
                <w:szCs w:val="18"/>
                <w:lang w:val="en-GB"/>
              </w:rPr>
            </w:pPr>
          </w:p>
          <w:p w14:paraId="502189CB" w14:textId="2EA82287" w:rsidR="0022655F" w:rsidRPr="00144191" w:rsidRDefault="002C47A4">
            <w:pPr>
              <w:snapToGrid w:val="0"/>
              <w:rPr>
                <w:b/>
                <w:sz w:val="18"/>
                <w:szCs w:val="18"/>
                <w:lang w:eastAsia="zh-CN"/>
              </w:rPr>
            </w:pPr>
            <w:r>
              <w:rPr>
                <w:b/>
                <w:sz w:val="18"/>
                <w:szCs w:val="18"/>
                <w:lang w:val="en-GB"/>
              </w:rPr>
              <w:t>Alt-2: Apple</w:t>
            </w:r>
            <w:r>
              <w:rPr>
                <w:rFonts w:hint="eastAsia"/>
                <w:b/>
                <w:sz w:val="18"/>
                <w:szCs w:val="18"/>
                <w:lang w:eastAsia="zh-CN"/>
              </w:rPr>
              <w:t>, ZTE</w:t>
            </w:r>
            <w:r w:rsidR="001F44C0">
              <w:rPr>
                <w:b/>
                <w:sz w:val="18"/>
                <w:szCs w:val="18"/>
                <w:lang w:eastAsia="zh-CN"/>
              </w:rPr>
              <w:t xml:space="preserve">, </w:t>
            </w:r>
            <w:r w:rsidR="001F44C0" w:rsidRPr="0083378B">
              <w:rPr>
                <w:sz w:val="18"/>
                <w:szCs w:val="18"/>
                <w:lang w:val="en-GB"/>
              </w:rPr>
              <w:t>Huawei</w:t>
            </w:r>
            <w:r w:rsidR="001F44C0">
              <w:rPr>
                <w:sz w:val="18"/>
                <w:szCs w:val="18"/>
                <w:lang w:val="en-GB"/>
              </w:rPr>
              <w:t>/</w:t>
            </w:r>
            <w:proofErr w:type="spellStart"/>
            <w:r w:rsidR="001F44C0" w:rsidRPr="0083378B">
              <w:rPr>
                <w:sz w:val="18"/>
                <w:szCs w:val="18"/>
                <w:lang w:val="en-GB"/>
              </w:rPr>
              <w:t>Hi</w:t>
            </w:r>
            <w:r w:rsidR="001F44C0">
              <w:rPr>
                <w:sz w:val="18"/>
                <w:szCs w:val="18"/>
                <w:lang w:val="en-GB"/>
              </w:rPr>
              <w:t>S</w:t>
            </w:r>
            <w:r w:rsidR="001F44C0" w:rsidRPr="0083378B">
              <w:rPr>
                <w:sz w:val="18"/>
                <w:szCs w:val="18"/>
                <w:lang w:val="en-GB"/>
              </w:rPr>
              <w:t>ilicon</w:t>
            </w:r>
            <w:proofErr w:type="spellEnd"/>
            <w:r w:rsidR="001F6FBE">
              <w:rPr>
                <w:sz w:val="18"/>
                <w:szCs w:val="18"/>
                <w:lang w:val="en-GB"/>
              </w:rPr>
              <w:t>, LG</w:t>
            </w:r>
            <w:r w:rsidR="00BB371F">
              <w:rPr>
                <w:rFonts w:hint="eastAsia"/>
                <w:sz w:val="18"/>
                <w:szCs w:val="18"/>
                <w:lang w:val="en-GB" w:eastAsia="zh-CN"/>
              </w:rPr>
              <w:t>, CATT</w:t>
            </w:r>
            <w:r w:rsidR="00144191">
              <w:rPr>
                <w:sz w:val="18"/>
                <w:szCs w:val="18"/>
                <w:lang w:eastAsia="zh-CN"/>
              </w:rPr>
              <w:t>, Nokia</w:t>
            </w:r>
            <w:r w:rsidR="004118E6">
              <w:rPr>
                <w:sz w:val="18"/>
                <w:szCs w:val="18"/>
                <w:lang w:eastAsia="zh-CN"/>
              </w:rPr>
              <w:t>, Docomo</w:t>
            </w:r>
            <w:r w:rsidR="001A70F9">
              <w:rPr>
                <w:sz w:val="18"/>
                <w:szCs w:val="18"/>
                <w:lang w:eastAsia="zh-CN"/>
              </w:rPr>
              <w:t>, QC (2</w:t>
            </w:r>
            <w:r w:rsidR="001A70F9" w:rsidRPr="001A70F9">
              <w:rPr>
                <w:sz w:val="18"/>
                <w:szCs w:val="18"/>
                <w:vertAlign w:val="superscript"/>
                <w:lang w:eastAsia="zh-CN"/>
              </w:rPr>
              <w:t>nd</w:t>
            </w:r>
            <w:r w:rsidR="001A70F9">
              <w:rPr>
                <w:sz w:val="18"/>
                <w:szCs w:val="18"/>
                <w:lang w:eastAsia="zh-CN"/>
              </w:rPr>
              <w:t>)</w:t>
            </w:r>
          </w:p>
          <w:p w14:paraId="31B021BD" w14:textId="77777777" w:rsidR="0022655F" w:rsidRDefault="0022655F">
            <w:pPr>
              <w:snapToGrid w:val="0"/>
              <w:rPr>
                <w:b/>
                <w:sz w:val="18"/>
                <w:szCs w:val="18"/>
                <w:lang w:val="en-GB"/>
              </w:rPr>
            </w:pPr>
          </w:p>
          <w:p w14:paraId="4D0B2634" w14:textId="006AB8C6" w:rsidR="0022655F" w:rsidRPr="00581DF5" w:rsidRDefault="002C47A4">
            <w:pPr>
              <w:snapToGrid w:val="0"/>
              <w:rPr>
                <w:b/>
                <w:strike/>
                <w:color w:val="FF0000"/>
                <w:sz w:val="18"/>
                <w:szCs w:val="18"/>
                <w:lang w:val="en-GB"/>
              </w:rPr>
            </w:pPr>
            <w:r w:rsidRPr="00581DF5">
              <w:rPr>
                <w:b/>
                <w:strike/>
                <w:color w:val="FF0000"/>
                <w:sz w:val="18"/>
                <w:szCs w:val="18"/>
                <w:lang w:val="en-GB"/>
              </w:rPr>
              <w:t>Alt-3: QC</w:t>
            </w:r>
            <w:r w:rsidR="001A70F9" w:rsidRPr="00581DF5">
              <w:rPr>
                <w:b/>
                <w:strike/>
                <w:color w:val="FF0000"/>
                <w:sz w:val="18"/>
                <w:szCs w:val="18"/>
                <w:lang w:val="en-GB"/>
              </w:rPr>
              <w:t xml:space="preserve"> (1</w:t>
            </w:r>
            <w:r w:rsidR="001A70F9" w:rsidRPr="00581DF5">
              <w:rPr>
                <w:b/>
                <w:strike/>
                <w:color w:val="FF0000"/>
                <w:sz w:val="18"/>
                <w:szCs w:val="18"/>
                <w:vertAlign w:val="superscript"/>
                <w:lang w:val="en-GB"/>
              </w:rPr>
              <w:t>st</w:t>
            </w:r>
            <w:r w:rsidR="001A70F9" w:rsidRPr="00581DF5">
              <w:rPr>
                <w:b/>
                <w:strike/>
                <w:color w:val="FF0000"/>
                <w:sz w:val="18"/>
                <w:szCs w:val="18"/>
                <w:lang w:val="en-GB"/>
              </w:rPr>
              <w:t>)</w:t>
            </w:r>
          </w:p>
          <w:p w14:paraId="3FC56ADD" w14:textId="77777777" w:rsidR="0022655F" w:rsidRDefault="0022655F">
            <w:pPr>
              <w:snapToGrid w:val="0"/>
              <w:rPr>
                <w:b/>
                <w:sz w:val="18"/>
                <w:szCs w:val="18"/>
                <w:lang w:val="en-GB"/>
              </w:rPr>
            </w:pPr>
          </w:p>
          <w:p w14:paraId="13A16F30" w14:textId="090F6433" w:rsidR="0022655F" w:rsidRPr="00581DF5" w:rsidRDefault="002C47A4">
            <w:pPr>
              <w:snapToGrid w:val="0"/>
              <w:rPr>
                <w:strike/>
                <w:color w:val="FF0000"/>
                <w:sz w:val="18"/>
                <w:szCs w:val="18"/>
                <w:lang w:val="en-GB"/>
              </w:rPr>
            </w:pPr>
            <w:r w:rsidRPr="00581DF5">
              <w:rPr>
                <w:b/>
                <w:strike/>
                <w:color w:val="FF0000"/>
                <w:sz w:val="18"/>
                <w:szCs w:val="18"/>
                <w:lang w:val="en-GB"/>
              </w:rPr>
              <w:t>Not support:</w:t>
            </w:r>
            <w:r w:rsidRPr="00581DF5">
              <w:rPr>
                <w:strike/>
                <w:color w:val="FF0000"/>
                <w:sz w:val="18"/>
                <w:szCs w:val="18"/>
                <w:lang w:val="en-GB"/>
              </w:rPr>
              <w:t xml:space="preserve"> </w:t>
            </w:r>
            <w:proofErr w:type="spellStart"/>
            <w:proofErr w:type="gramStart"/>
            <w:r w:rsidR="003D6452" w:rsidRPr="00581DF5">
              <w:rPr>
                <w:strike/>
                <w:color w:val="FF0000"/>
                <w:sz w:val="18"/>
                <w:szCs w:val="18"/>
                <w:lang w:val="en-GB"/>
              </w:rPr>
              <w:t>SS</w:t>
            </w:r>
            <w:r w:rsidR="006C4A99" w:rsidRPr="00581DF5">
              <w:rPr>
                <w:strike/>
                <w:color w:val="FF0000"/>
                <w:sz w:val="18"/>
                <w:szCs w:val="18"/>
                <w:lang w:val="en-GB"/>
              </w:rPr>
              <w:t>,Ericsson</w:t>
            </w:r>
            <w:proofErr w:type="spellEnd"/>
            <w:proofErr w:type="gramEnd"/>
          </w:p>
          <w:p w14:paraId="3333422E" w14:textId="77777777" w:rsidR="0022655F" w:rsidRDefault="0022655F">
            <w:pPr>
              <w:tabs>
                <w:tab w:val="left" w:pos="2715"/>
              </w:tabs>
              <w:snapToGrid w:val="0"/>
              <w:rPr>
                <w:b/>
                <w:sz w:val="18"/>
                <w:szCs w:val="18"/>
                <w:lang w:val="en-GB" w:eastAsia="zh-CN"/>
              </w:rPr>
            </w:pPr>
          </w:p>
        </w:tc>
      </w:tr>
      <w:tr w:rsidR="0022655F" w14:paraId="2F7AAA1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7E0A0" w14:textId="77777777" w:rsidR="0022655F" w:rsidRDefault="002C47A4">
            <w:pPr>
              <w:snapToGrid w:val="0"/>
              <w:rPr>
                <w:sz w:val="18"/>
                <w:szCs w:val="18"/>
              </w:rPr>
            </w:pPr>
            <w:r>
              <w:rPr>
                <w:sz w:val="18"/>
                <w:szCs w:val="18"/>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0EF3" w14:textId="77777777" w:rsidR="0022655F" w:rsidRDefault="002C47A4">
            <w:pPr>
              <w:snapToGrid w:val="0"/>
              <w:jc w:val="both"/>
              <w:rPr>
                <w:rFonts w:eastAsia="Malgun Gothic"/>
                <w:b/>
                <w:sz w:val="18"/>
                <w:szCs w:val="18"/>
                <w:u w:val="single"/>
              </w:rPr>
            </w:pPr>
            <w:r>
              <w:rPr>
                <w:rFonts w:eastAsia="Malgun Gothic"/>
                <w:b/>
                <w:sz w:val="18"/>
                <w:szCs w:val="18"/>
                <w:u w:val="single"/>
              </w:rPr>
              <w:t>TP 1-7</w:t>
            </w:r>
            <w:r>
              <w:rPr>
                <w:sz w:val="18"/>
                <w:szCs w:val="18"/>
                <w:lang w:val="en-GB"/>
              </w:rPr>
              <w:t>: To endorse the following text proposal for TS 38.213:</w:t>
            </w:r>
          </w:p>
          <w:p w14:paraId="76F75C49" w14:textId="77777777" w:rsidR="0022655F" w:rsidRDefault="0022655F">
            <w:pPr>
              <w:snapToGrid w:val="0"/>
              <w:jc w:val="both"/>
              <w:rPr>
                <w:rFonts w:eastAsia="Malgun Gothic"/>
                <w:b/>
                <w:sz w:val="18"/>
                <w:szCs w:val="18"/>
                <w:u w:val="single"/>
              </w:rPr>
            </w:pPr>
          </w:p>
          <w:p w14:paraId="0A9C5ED3" w14:textId="77777777" w:rsidR="0022655F" w:rsidRDefault="002C47A4">
            <w:pPr>
              <w:overflowPunct w:val="0"/>
              <w:rPr>
                <w:b/>
                <w:sz w:val="18"/>
                <w:szCs w:val="18"/>
              </w:rPr>
            </w:pPr>
            <w:r>
              <w:rPr>
                <w:b/>
                <w:sz w:val="18"/>
                <w:szCs w:val="18"/>
              </w:rPr>
              <w:t>7</w:t>
            </w:r>
            <w:r>
              <w:rPr>
                <w:b/>
                <w:sz w:val="18"/>
                <w:szCs w:val="18"/>
              </w:rPr>
              <w:tab/>
              <w:t>Uplink Power control</w:t>
            </w:r>
          </w:p>
          <w:p w14:paraId="2BEE7356" w14:textId="77777777" w:rsidR="0022655F" w:rsidRDefault="002C47A4">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75CB63EF" w14:textId="77777777" w:rsidR="0022655F" w:rsidRDefault="002C47A4">
            <w:pPr>
              <w:rPr>
                <w:sz w:val="18"/>
                <w:szCs w:val="18"/>
              </w:rPr>
            </w:pPr>
            <w:r>
              <w:rPr>
                <w:sz w:val="18"/>
                <w:szCs w:val="18"/>
              </w:rPr>
              <w:lastRenderedPageBreak/>
              <w:t xml:space="preserve">In the remaining of this clause, if a UE is provided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and for an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as described in [6, TS 38.214] </w:t>
            </w:r>
          </w:p>
          <w:p w14:paraId="16C5C2C9" w14:textId="77777777" w:rsidR="0022655F" w:rsidRDefault="002C47A4">
            <w:pPr>
              <w:pStyle w:val="B1"/>
              <w:rPr>
                <w:iCs/>
                <w:sz w:val="18"/>
                <w:szCs w:val="18"/>
              </w:rPr>
            </w:pPr>
            <w:bookmarkStart w:id="3" w:name="_Hlk103252985"/>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except for SRS transmission that is not provided </w:t>
            </w:r>
            <w:proofErr w:type="spellStart"/>
            <w:r>
              <w:rPr>
                <w:i/>
                <w:iCs/>
                <w:sz w:val="18"/>
                <w:szCs w:val="18"/>
              </w:rPr>
              <w:t>useIndicatedTCIState</w:t>
            </w:r>
            <w:proofErr w:type="spellEnd"/>
          </w:p>
          <w:p w14:paraId="27CAB347" w14:textId="5E5A57AA" w:rsidR="0022655F" w:rsidRDefault="002C47A4">
            <w:pPr>
              <w:pStyle w:val="B1"/>
              <w:ind w:leftChars="300" w:left="900" w:hangingChars="100" w:hanging="180"/>
              <w:rPr>
                <w:iCs/>
                <w:color w:val="FF0000"/>
                <w:sz w:val="18"/>
                <w:szCs w:val="18"/>
              </w:rPr>
            </w:pPr>
            <w:r>
              <w:rPr>
                <w:iCs/>
                <w:color w:val="FF0000"/>
                <w:sz w:val="18"/>
                <w:szCs w:val="18"/>
              </w:rPr>
              <w:t xml:space="preserve">-  </w:t>
            </w:r>
            <w:bookmarkStart w:id="4" w:name="_Hlk103252932"/>
            <w:r>
              <w:rPr>
                <w:iCs/>
                <w:color w:val="FF0000"/>
                <w:sz w:val="18"/>
                <w:szCs w:val="18"/>
              </w:rPr>
              <w:t xml:space="preserve">for the case when </w:t>
            </w:r>
            <w:proofErr w:type="spellStart"/>
            <w:r>
              <w:rPr>
                <w:i/>
                <w:iCs/>
                <w:color w:val="FF0000"/>
                <w:sz w:val="18"/>
                <w:szCs w:val="18"/>
              </w:rPr>
              <w:t>AdditionalPCIInfo</w:t>
            </w:r>
            <w:proofErr w:type="spellEnd"/>
            <w:r>
              <w:rPr>
                <w:iCs/>
                <w:color w:val="FF0000"/>
                <w:sz w:val="18"/>
                <w:szCs w:val="18"/>
              </w:rPr>
              <w:t xml:space="preserve"> is provided</w:t>
            </w:r>
            <w:bookmarkEnd w:id="4"/>
            <w:r>
              <w:rPr>
                <w:iCs/>
                <w:color w:val="FF0000"/>
                <w:sz w:val="18"/>
                <w:szCs w:val="18"/>
              </w:rPr>
              <w:t>,</w:t>
            </w:r>
            <w:r w:rsidR="005B219A">
              <w:rPr>
                <w:iCs/>
                <w:color w:val="00B0F0"/>
                <w:sz w:val="18"/>
                <w:szCs w:val="18"/>
              </w:rPr>
              <w:t xml:space="preserve"> and if </w:t>
            </w:r>
            <w:r w:rsidR="000042B5" w:rsidRPr="000042B5">
              <w:rPr>
                <w:iCs/>
                <w:color w:val="00B0F0"/>
                <w:sz w:val="18"/>
                <w:szCs w:val="18"/>
              </w:rPr>
              <w:t xml:space="preserve">the </w:t>
            </w:r>
            <w:r w:rsidR="000042B5" w:rsidRPr="000042B5">
              <w:rPr>
                <w:i/>
                <w:iCs/>
                <w:color w:val="00B0F0"/>
                <w:sz w:val="18"/>
                <w:szCs w:val="18"/>
              </w:rPr>
              <w:t>PL-RS</w:t>
            </w:r>
            <w:r w:rsidR="000042B5" w:rsidRPr="000042B5">
              <w:rPr>
                <w:iCs/>
                <w:color w:val="00B0F0"/>
                <w:sz w:val="18"/>
                <w:szCs w:val="18"/>
              </w:rPr>
              <w:t xml:space="preserve"> maps to a SS/PBCH index</w:t>
            </w:r>
            <w:r w:rsidR="000042B5">
              <w:rPr>
                <w:iCs/>
                <w:color w:val="00B0F0"/>
                <w:sz w:val="18"/>
                <w:szCs w:val="18"/>
              </w:rPr>
              <w:t>,</w:t>
            </w:r>
            <w:r w:rsidR="00581DF5">
              <w:rPr>
                <w:iCs/>
                <w:color w:val="00B0F0"/>
                <w:sz w:val="18"/>
                <w:szCs w:val="18"/>
              </w:rPr>
              <w:t xml:space="preserve"> the UE assumes that</w:t>
            </w:r>
            <w:r w:rsidR="000042B5" w:rsidRPr="000042B5">
              <w:rPr>
                <w:iCs/>
                <w:color w:val="00B0F0"/>
                <w:sz w:val="18"/>
                <w:szCs w:val="18"/>
              </w:rPr>
              <w:t xml:space="preserve"> </w:t>
            </w:r>
            <w:r>
              <w:rPr>
                <w:iCs/>
                <w:color w:val="FF0000"/>
                <w:sz w:val="18"/>
                <w:szCs w:val="18"/>
              </w:rPr>
              <w:t xml:space="preserve">the </w:t>
            </w:r>
            <w:r>
              <w:rPr>
                <w:i/>
                <w:color w:val="FF0000"/>
                <w:sz w:val="18"/>
                <w:szCs w:val="18"/>
              </w:rPr>
              <w:t>PL-RS</w:t>
            </w:r>
            <w:r>
              <w:rPr>
                <w:iCs/>
                <w:color w:val="FF0000"/>
                <w:sz w:val="18"/>
                <w:szCs w:val="18"/>
              </w:rPr>
              <w:t xml:space="preserve"> is associated with the PCI associated with </w:t>
            </w:r>
            <w:proofErr w:type="spellStart"/>
            <w:r>
              <w:rPr>
                <w:i/>
                <w:iCs/>
                <w:color w:val="FF0000"/>
                <w:sz w:val="18"/>
                <w:szCs w:val="18"/>
                <w:lang w:eastAsia="zh-CN"/>
              </w:rPr>
              <w:t>DLorJoint-TCIState</w:t>
            </w:r>
            <w:proofErr w:type="spellEnd"/>
            <w:r>
              <w:rPr>
                <w:iCs/>
                <w:color w:val="FF0000"/>
                <w:sz w:val="18"/>
                <w:szCs w:val="18"/>
                <w:lang w:eastAsia="zh-CN"/>
              </w:rPr>
              <w:t xml:space="preserve"> or</w:t>
            </w:r>
            <w:r>
              <w:rPr>
                <w:color w:val="FF0000"/>
                <w:sz w:val="18"/>
                <w:szCs w:val="18"/>
              </w:rPr>
              <w:t xml:space="preserve"> </w:t>
            </w:r>
            <w:r>
              <w:rPr>
                <w:i/>
                <w:iCs/>
                <w:color w:val="FF0000"/>
                <w:sz w:val="18"/>
                <w:szCs w:val="18"/>
              </w:rPr>
              <w:t>UL-</w:t>
            </w:r>
            <w:proofErr w:type="spellStart"/>
            <w:r>
              <w:rPr>
                <w:i/>
                <w:iCs/>
                <w:color w:val="FF0000"/>
                <w:sz w:val="18"/>
                <w:szCs w:val="18"/>
              </w:rPr>
              <w:t>TCIstate</w:t>
            </w:r>
            <w:proofErr w:type="spellEnd"/>
            <w:r>
              <w:rPr>
                <w:color w:val="FF0000"/>
                <w:sz w:val="18"/>
                <w:szCs w:val="18"/>
              </w:rPr>
              <w:t xml:space="preserve"> </w:t>
            </w:r>
          </w:p>
          <w:p w14:paraId="264C62EB"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bookmarkEnd w:id="3"/>
          <w:p w14:paraId="301FAE6B"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6D57B729"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591A85B9" w14:textId="77777777" w:rsidR="0022655F" w:rsidRDefault="002C47A4">
            <w:pPr>
              <w:pStyle w:val="B2"/>
              <w:rPr>
                <w:sz w:val="18"/>
                <w:szCs w:val="18"/>
              </w:rPr>
            </w:pPr>
            <w:r>
              <w:rPr>
                <w:sz w:val="18"/>
                <w:szCs w:val="18"/>
              </w:rPr>
              <w:t>-</w:t>
            </w:r>
            <w:r>
              <w:rPr>
                <w:sz w:val="18"/>
                <w:szCs w:val="18"/>
              </w:rPr>
              <w:tab/>
              <w:t xml:space="preserve">if </w:t>
            </w:r>
            <w:proofErr w:type="spellStart"/>
            <w:r>
              <w:rPr>
                <w:i/>
                <w:iCs/>
                <w:sz w:val="18"/>
                <w:szCs w:val="18"/>
              </w:rPr>
              <w:t>useIndicatedTCIState</w:t>
            </w:r>
            <w:proofErr w:type="spellEnd"/>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p>
          <w:p w14:paraId="7D71B001" w14:textId="77777777" w:rsidR="0022655F" w:rsidRDefault="002C47A4">
            <w:pPr>
              <w:pStyle w:val="B2"/>
              <w:rPr>
                <w:sz w:val="18"/>
                <w:szCs w:val="18"/>
                <w:lang w:eastAsia="ko-KR"/>
              </w:rPr>
            </w:pPr>
            <w:r>
              <w:rPr>
                <w:sz w:val="18"/>
                <w:szCs w:val="18"/>
              </w:rPr>
              <w:t>-</w:t>
            </w:r>
            <w:r>
              <w:rPr>
                <w:sz w:val="18"/>
                <w:szCs w:val="18"/>
              </w:rPr>
              <w:tab/>
              <w:t xml:space="preserve">else, if </w:t>
            </w:r>
            <w:proofErr w:type="spellStart"/>
            <w:r>
              <w:rPr>
                <w:i/>
                <w:iCs/>
                <w:sz w:val="18"/>
                <w:szCs w:val="18"/>
              </w:rPr>
              <w:t>useIndicatedTCIState</w:t>
            </w:r>
            <w:proofErr w:type="spellEnd"/>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i/>
                <w:iCs/>
                <w:sz w:val="18"/>
                <w:szCs w:val="18"/>
                <w:lang w:val="en-US"/>
              </w:rPr>
              <w:t xml:space="preserve"> </w:t>
            </w:r>
            <w:r>
              <w:rPr>
                <w:sz w:val="18"/>
                <w:szCs w:val="18"/>
                <w:lang w:val="en-US"/>
              </w:rPr>
              <w:t xml:space="preserve">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sz w:val="18"/>
                <w:szCs w:val="18"/>
                <w:lang w:val="en-US"/>
              </w:rPr>
              <w:t xml:space="preserve"> 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w:t>
            </w:r>
          </w:p>
          <w:p w14:paraId="798FE93A" w14:textId="77777777" w:rsidR="0022655F" w:rsidRDefault="002C47A4">
            <w:pPr>
              <w:snapToGrid w:val="0"/>
              <w:jc w:val="center"/>
              <w:rPr>
                <w:rFonts w:eastAsia="Malgun Gothic"/>
                <w:b/>
                <w:sz w:val="18"/>
                <w:szCs w:val="18"/>
                <w:u w:val="single"/>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20F34019" w14:textId="77777777" w:rsidR="0022655F" w:rsidRDefault="0022655F">
            <w:pPr>
              <w:snapToGrid w:val="0"/>
              <w:jc w:val="both"/>
              <w:rPr>
                <w:b/>
                <w:sz w:val="18"/>
                <w:szCs w:val="18"/>
                <w:u w:val="single"/>
              </w:rPr>
            </w:pPr>
          </w:p>
          <w:p w14:paraId="2EEEB375"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The Rel-17 TCI state applied for SRS can be associated with serving cell PCI or additional PCI different from the serving cell for inter-cell beam indication. For inter-cell case, to align the spatial relation RS in Rel-17 TCI state and the associated PLRS, the PCI information in TCI state configured by RRC can be applied to the PLRS.</w:t>
            </w:r>
          </w:p>
          <w:p w14:paraId="16676812"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732D4" w14:textId="6BC4BF47" w:rsidR="0022655F" w:rsidRDefault="002C47A4">
            <w:pPr>
              <w:snapToGrid w:val="0"/>
              <w:rPr>
                <w:sz w:val="18"/>
                <w:szCs w:val="18"/>
                <w:lang w:val="en-GB"/>
              </w:rPr>
            </w:pPr>
            <w:r>
              <w:rPr>
                <w:b/>
                <w:sz w:val="18"/>
                <w:szCs w:val="18"/>
                <w:lang w:val="en-GB"/>
              </w:rPr>
              <w:lastRenderedPageBreak/>
              <w:t>Support/fine</w:t>
            </w:r>
            <w:r>
              <w:rPr>
                <w:sz w:val="18"/>
                <w:szCs w:val="18"/>
                <w:lang w:val="en-GB"/>
              </w:rPr>
              <w:t xml:space="preserve">: </w:t>
            </w:r>
          </w:p>
          <w:p w14:paraId="75EAFEE6" w14:textId="77777777" w:rsidR="000042B5" w:rsidRDefault="000042B5">
            <w:pPr>
              <w:snapToGrid w:val="0"/>
              <w:rPr>
                <w:sz w:val="18"/>
                <w:szCs w:val="18"/>
                <w:lang w:val="en-GB"/>
              </w:rPr>
            </w:pPr>
          </w:p>
          <w:p w14:paraId="0C578998" w14:textId="4242C947" w:rsidR="001F44C0" w:rsidRDefault="002C47A4" w:rsidP="001F44C0">
            <w:pPr>
              <w:snapToGrid w:val="0"/>
              <w:rPr>
                <w:sz w:val="18"/>
                <w:szCs w:val="18"/>
                <w:lang w:eastAsia="zh-CN"/>
              </w:rPr>
            </w:pPr>
            <w:r>
              <w:rPr>
                <w:b/>
                <w:sz w:val="18"/>
                <w:szCs w:val="18"/>
                <w:lang w:val="en-GB"/>
              </w:rPr>
              <w:t>Not support:</w:t>
            </w:r>
            <w:r w:rsidR="00862780">
              <w:rPr>
                <w:b/>
                <w:sz w:val="18"/>
                <w:szCs w:val="18"/>
                <w:lang w:val="en-GB"/>
              </w:rPr>
              <w:t xml:space="preserve"> QC</w:t>
            </w:r>
          </w:p>
          <w:p w14:paraId="4BF5B6DF" w14:textId="207A3BDE" w:rsidR="0022655F" w:rsidRDefault="0022655F">
            <w:pPr>
              <w:snapToGrid w:val="0"/>
              <w:rPr>
                <w:sz w:val="18"/>
                <w:szCs w:val="18"/>
                <w:lang w:eastAsia="zh-CN"/>
              </w:rPr>
            </w:pPr>
          </w:p>
          <w:p w14:paraId="2C756A45" w14:textId="77777777" w:rsidR="0022655F" w:rsidRDefault="0022655F">
            <w:pPr>
              <w:tabs>
                <w:tab w:val="left" w:pos="2715"/>
              </w:tabs>
              <w:snapToGrid w:val="0"/>
              <w:rPr>
                <w:b/>
                <w:sz w:val="18"/>
                <w:szCs w:val="18"/>
                <w:lang w:val="en-GB" w:eastAsia="zh-CN"/>
              </w:rPr>
            </w:pPr>
          </w:p>
        </w:tc>
      </w:tr>
      <w:tr w:rsidR="0022655F" w14:paraId="2478BB30" w14:textId="77777777" w:rsidTr="005B219A">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0FDB0F38" w14:textId="77777777" w:rsidR="0022655F" w:rsidRDefault="002C47A4">
            <w:pPr>
              <w:snapToGrid w:val="0"/>
              <w:rPr>
                <w:sz w:val="18"/>
                <w:szCs w:val="18"/>
              </w:rPr>
            </w:pPr>
            <w:r>
              <w:rPr>
                <w:sz w:val="18"/>
                <w:szCs w:val="18"/>
              </w:rPr>
              <w:t>1-14</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61E37DEE" w14:textId="77777777" w:rsidR="0022655F" w:rsidRDefault="002C47A4">
            <w:pPr>
              <w:snapToGrid w:val="0"/>
              <w:jc w:val="both"/>
              <w:rPr>
                <w:rFonts w:eastAsia="Malgun Gothic"/>
                <w:b/>
                <w:sz w:val="18"/>
                <w:szCs w:val="18"/>
                <w:u w:val="single"/>
              </w:rPr>
            </w:pPr>
            <w:r>
              <w:rPr>
                <w:rFonts w:eastAsia="Malgun Gothic"/>
                <w:b/>
                <w:sz w:val="18"/>
                <w:szCs w:val="18"/>
                <w:u w:val="single"/>
              </w:rPr>
              <w:t>TP 1-14</w:t>
            </w:r>
            <w:r>
              <w:rPr>
                <w:sz w:val="18"/>
                <w:szCs w:val="18"/>
                <w:lang w:val="en-GB"/>
              </w:rPr>
              <w:t>: To endorse the following text proposal for TS 38.214:</w:t>
            </w:r>
          </w:p>
          <w:p w14:paraId="6F630234" w14:textId="77777777" w:rsidR="0022655F" w:rsidRDefault="0022655F">
            <w:pPr>
              <w:snapToGrid w:val="0"/>
              <w:jc w:val="both"/>
              <w:rPr>
                <w:rFonts w:eastAsia="Malgun Gothic"/>
                <w:b/>
                <w:sz w:val="18"/>
                <w:szCs w:val="18"/>
                <w:u w:val="single"/>
              </w:rPr>
            </w:pPr>
          </w:p>
          <w:p w14:paraId="44587090" w14:textId="77777777" w:rsidR="0022655F" w:rsidRDefault="002C47A4">
            <w:pPr>
              <w:rPr>
                <w:b/>
                <w:sz w:val="18"/>
                <w:szCs w:val="18"/>
              </w:rPr>
            </w:pPr>
            <w:r>
              <w:rPr>
                <w:b/>
                <w:sz w:val="18"/>
                <w:szCs w:val="18"/>
              </w:rPr>
              <w:t>5.1.5</w:t>
            </w:r>
            <w:r>
              <w:rPr>
                <w:b/>
                <w:sz w:val="18"/>
                <w:szCs w:val="18"/>
              </w:rPr>
              <w:tab/>
              <w:t>Antenna ports quasi co-location</w:t>
            </w:r>
          </w:p>
          <w:p w14:paraId="0FE31EE7" w14:textId="77777777" w:rsidR="0022655F" w:rsidRDefault="002C47A4">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17254E8D" w14:textId="77777777" w:rsidR="0022655F" w:rsidRDefault="002C47A4">
            <w:pPr>
              <w:snapToGrid w:val="0"/>
              <w:rPr>
                <w:color w:val="000000" w:themeColor="text1"/>
                <w:sz w:val="18"/>
                <w:szCs w:val="18"/>
                <w:lang w:eastAsia="zh-TW"/>
              </w:rPr>
            </w:pPr>
            <w:r>
              <w:rPr>
                <w:color w:val="000000" w:themeColor="text1"/>
                <w:sz w:val="18"/>
                <w:szCs w:val="18"/>
                <w:lang w:eastAsia="zh-TW"/>
              </w:rPr>
              <w:t xml:space="preserve">If a UE receives a higher layer configuration of a single </w:t>
            </w:r>
            <w:proofErr w:type="spellStart"/>
            <w:r>
              <w:rPr>
                <w:rStyle w:val="ae"/>
                <w:color w:val="000000" w:themeColor="text1"/>
                <w:sz w:val="18"/>
                <w:szCs w:val="18"/>
                <w:lang w:eastAsia="zh-CN"/>
              </w:rPr>
              <w:t>DLorJoint-TCIState</w:t>
            </w:r>
            <w:proofErr w:type="spellEnd"/>
            <w:r>
              <w:rPr>
                <w:rStyle w:val="ae"/>
                <w:color w:val="000000" w:themeColor="text1"/>
                <w:sz w:val="18"/>
                <w:szCs w:val="18"/>
                <w:lang w:eastAsia="zh-CN"/>
              </w:rPr>
              <w:t xml:space="preserve"> or UL-</w:t>
            </w:r>
            <w:proofErr w:type="spellStart"/>
            <w:r>
              <w:rPr>
                <w:rStyle w:val="ae"/>
                <w:color w:val="000000" w:themeColor="text1"/>
                <w:sz w:val="18"/>
                <w:szCs w:val="18"/>
                <w:lang w:eastAsia="zh-CN"/>
              </w:rPr>
              <w:t>TCIState</w:t>
            </w:r>
            <w:proofErr w:type="spellEnd"/>
            <w:r>
              <w:rPr>
                <w:color w:val="000000" w:themeColor="text1"/>
                <w:sz w:val="18"/>
                <w:szCs w:val="18"/>
                <w:lang w:eastAsia="zh-TW"/>
              </w:rPr>
              <w:t>, that can be used as an indicated TCI state,</w:t>
            </w:r>
            <w:r>
              <w:rPr>
                <w:rStyle w:val="ae"/>
                <w:color w:val="000000" w:themeColor="text1"/>
                <w:sz w:val="18"/>
                <w:szCs w:val="18"/>
                <w:lang w:eastAsia="zh-TW"/>
              </w:rPr>
              <w:t xml:space="preserve"> </w:t>
            </w:r>
            <w:r>
              <w:rPr>
                <w:color w:val="000000" w:themeColor="text1"/>
                <w:sz w:val="18"/>
                <w:szCs w:val="18"/>
                <w:lang w:eastAsia="zh-TW"/>
              </w:rPr>
              <w:t xml:space="preserve">the UE determines an UL TX spatial filter, if applicable, from the configured TCI state for dynamic-grant and configured-grant based PUSCH and PUCCH, and SRS applying the </w:t>
            </w:r>
            <w:r>
              <w:rPr>
                <w:color w:val="000000" w:themeColor="text1"/>
                <w:sz w:val="18"/>
                <w:szCs w:val="18"/>
              </w:rPr>
              <w:t>indicated TCI state</w:t>
            </w:r>
            <w:r>
              <w:rPr>
                <w:color w:val="000000" w:themeColor="text1"/>
                <w:sz w:val="18"/>
                <w:szCs w:val="18"/>
                <w:lang w:eastAsia="zh-TW"/>
              </w:rPr>
              <w:t>.</w:t>
            </w:r>
          </w:p>
          <w:p w14:paraId="0D432768" w14:textId="77777777" w:rsidR="0022655F" w:rsidRDefault="002C47A4">
            <w:pPr>
              <w:pStyle w:val="0Maintext"/>
              <w:snapToGrid w:val="0"/>
              <w:spacing w:after="0" w:line="240" w:lineRule="auto"/>
              <w:ind w:firstLine="0"/>
              <w:rPr>
                <w:bCs/>
                <w:color w:val="FF0000"/>
                <w:sz w:val="18"/>
                <w:szCs w:val="18"/>
                <w:u w:val="single"/>
                <w:lang w:eastAsia="zh-CN"/>
              </w:rPr>
            </w:pPr>
            <w:r>
              <w:rPr>
                <w:bCs/>
                <w:color w:val="FF0000"/>
                <w:sz w:val="18"/>
                <w:szCs w:val="18"/>
                <w:u w:val="single"/>
                <w:lang w:eastAsia="zh-CN"/>
              </w:rPr>
              <w:t xml:space="preserve">If a UE is provided </w:t>
            </w:r>
            <w:r>
              <w:rPr>
                <w:bCs/>
                <w:i/>
                <w:color w:val="FF0000"/>
                <w:sz w:val="18"/>
                <w:szCs w:val="18"/>
                <w:u w:val="single"/>
                <w:lang w:eastAsia="zh-CN"/>
              </w:rPr>
              <w:t>followUnifiedTCIstate-r17</w:t>
            </w:r>
            <w:r>
              <w:rPr>
                <w:bCs/>
                <w:color w:val="FF0000"/>
                <w:sz w:val="18"/>
                <w:szCs w:val="18"/>
                <w:u w:val="single"/>
                <w:lang w:eastAsia="zh-CN"/>
              </w:rPr>
              <w:t xml:space="preserve"> for a CORESET with index 0</w:t>
            </w:r>
          </w:p>
          <w:p w14:paraId="644B6C63" w14:textId="77777777" w:rsidR="0022655F" w:rsidRDefault="002C47A4">
            <w:pPr>
              <w:pStyle w:val="af2"/>
              <w:numPr>
                <w:ilvl w:val="0"/>
                <w:numId w:val="12"/>
              </w:numPr>
              <w:rPr>
                <w:rFonts w:eastAsia="Times New Roman" w:cs="Batang"/>
                <w:bCs/>
                <w:color w:val="FF0000"/>
                <w:sz w:val="18"/>
                <w:szCs w:val="18"/>
                <w:u w:val="single"/>
                <w:lang w:val="en-GB" w:eastAsia="zh-CN"/>
              </w:rPr>
            </w:pPr>
            <w:r>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Pr>
                <w:rFonts w:eastAsia="PMingLiU"/>
                <w:color w:val="FF0000"/>
                <w:sz w:val="18"/>
                <w:szCs w:val="18"/>
                <w:u w:val="single"/>
                <w:lang w:eastAsia="zh-TW"/>
              </w:rPr>
              <w:t xml:space="preserve">the UE assumes that the UL TX spatial filter, if applicable, for dynamic-grant based PUSCH and PUCCH associated with the CORESET of </w:t>
            </w:r>
            <w:r>
              <w:rPr>
                <w:rFonts w:eastAsia="PMingLiU"/>
                <w:color w:val="FF0000"/>
                <w:sz w:val="18"/>
                <w:szCs w:val="18"/>
                <w:u w:val="single"/>
                <w:lang w:eastAsia="zh-TW"/>
              </w:rPr>
              <w:lastRenderedPageBreak/>
              <w:t>index 0 is the same as that for a PUSCH transmission scheduled by a RAR UL grant during the initial access procedure.</w:t>
            </w:r>
          </w:p>
          <w:p w14:paraId="3C8A073A" w14:textId="77777777" w:rsidR="0022655F" w:rsidRDefault="002C47A4">
            <w:pPr>
              <w:pStyle w:val="0Maintext"/>
              <w:numPr>
                <w:ilvl w:val="0"/>
                <w:numId w:val="12"/>
              </w:numPr>
              <w:snapToGrid w:val="0"/>
              <w:spacing w:after="0" w:line="240" w:lineRule="auto"/>
              <w:rPr>
                <w:bCs/>
                <w:color w:val="FF0000"/>
                <w:sz w:val="18"/>
                <w:szCs w:val="18"/>
                <w:u w:val="single"/>
                <w:lang w:eastAsia="zh-CN"/>
              </w:rPr>
            </w:pPr>
            <w:r>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Pr>
                <w:color w:val="FF0000"/>
                <w:sz w:val="18"/>
                <w:szCs w:val="18"/>
                <w:u w:val="single"/>
                <w:lang w:eastAsia="zh-CN"/>
              </w:rPr>
              <w:t>[</w:t>
            </w:r>
            <w:r>
              <w:rPr>
                <w:i/>
                <w:iCs/>
                <w:color w:val="FF0000"/>
                <w:sz w:val="18"/>
                <w:szCs w:val="18"/>
                <w:u w:val="single"/>
                <w:lang w:eastAsia="zh-CN"/>
              </w:rPr>
              <w:t xml:space="preserve">DLorJoint-TCIState-r17] </w:t>
            </w:r>
            <w:r>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Pr>
                <w:color w:val="FF0000"/>
                <w:sz w:val="18"/>
                <w:szCs w:val="18"/>
                <w:u w:val="single"/>
                <w:lang w:eastAsia="zh-CN"/>
              </w:rPr>
              <w:t>[</w:t>
            </w:r>
            <w:r>
              <w:rPr>
                <w:i/>
                <w:iCs/>
                <w:color w:val="FF0000"/>
                <w:sz w:val="18"/>
                <w:szCs w:val="18"/>
                <w:u w:val="single"/>
                <w:lang w:eastAsia="zh-CN"/>
              </w:rPr>
              <w:t xml:space="preserve">DLorJoint-TCIState-r17] </w:t>
            </w:r>
            <w:r>
              <w:rPr>
                <w:color w:val="FF0000"/>
                <w:sz w:val="18"/>
                <w:szCs w:val="18"/>
                <w:u w:val="single"/>
                <w:lang w:eastAsia="zh-CN"/>
              </w:rPr>
              <w:t>or</w:t>
            </w:r>
            <w:r>
              <w:rPr>
                <w:rFonts w:ascii="PMingLiU" w:eastAsia="PMingLiU" w:hAnsi="PMingLiU" w:hint="eastAsia"/>
                <w:color w:val="FF0000"/>
                <w:sz w:val="18"/>
                <w:szCs w:val="18"/>
                <w:u w:val="single"/>
                <w:lang w:eastAsia="zh-TW"/>
              </w:rPr>
              <w:t xml:space="preserve"> </w:t>
            </w:r>
            <w:r>
              <w:rPr>
                <w:color w:val="FF0000"/>
                <w:sz w:val="18"/>
                <w:szCs w:val="18"/>
                <w:u w:val="single"/>
                <w:lang w:eastAsia="zh-CN"/>
              </w:rPr>
              <w:t>[</w:t>
            </w:r>
            <w:r>
              <w:rPr>
                <w:i/>
                <w:iCs/>
                <w:color w:val="FF0000"/>
                <w:sz w:val="18"/>
                <w:szCs w:val="18"/>
                <w:u w:val="single"/>
                <w:lang w:eastAsia="zh-CN"/>
              </w:rPr>
              <w:t>UL-TCIState-r17]</w:t>
            </w:r>
            <w:r>
              <w:rPr>
                <w:rFonts w:eastAsia="PMingLiU"/>
                <w:color w:val="FF0000"/>
                <w:sz w:val="18"/>
                <w:szCs w:val="18"/>
                <w:u w:val="single"/>
                <w:lang w:eastAsia="zh-TW"/>
              </w:rPr>
              <w:t xml:space="preserve"> </w:t>
            </w:r>
            <w:r>
              <w:rPr>
                <w:bCs/>
                <w:color w:val="FF0000"/>
                <w:sz w:val="18"/>
                <w:szCs w:val="18"/>
                <w:u w:val="single"/>
                <w:lang w:eastAsia="zh-CN"/>
              </w:rPr>
              <w:t>for a dynamic-grant based PUSCH and PUCCH associated with the CORESET with index 0.</w:t>
            </w:r>
          </w:p>
          <w:p w14:paraId="1644202D" w14:textId="77777777" w:rsidR="0022655F" w:rsidRDefault="0022655F">
            <w:pPr>
              <w:pStyle w:val="0Maintext"/>
              <w:snapToGrid w:val="0"/>
              <w:spacing w:after="0" w:line="240" w:lineRule="auto"/>
              <w:rPr>
                <w:bCs/>
                <w:color w:val="FF0000"/>
                <w:sz w:val="18"/>
                <w:szCs w:val="18"/>
                <w:u w:val="single"/>
                <w:lang w:eastAsia="zh-CN"/>
              </w:rPr>
            </w:pPr>
          </w:p>
          <w:p w14:paraId="4E932B99"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When CORESET 0 has been configured by RRC to follow the unified TCI state (or not configured to no follow the unified TCI state), the TCI state/quasi-co-location is determined by the indicated (unified) TCI state, or the most recent </w:t>
            </w:r>
            <w:proofErr w:type="gramStart"/>
            <w:r>
              <w:rPr>
                <w:color w:val="3333FF"/>
                <w:sz w:val="18"/>
                <w:szCs w:val="18"/>
              </w:rPr>
              <w:t>random access</w:t>
            </w:r>
            <w:proofErr w:type="gramEnd"/>
            <w:r>
              <w:rPr>
                <w:color w:val="3333FF"/>
                <w:sz w:val="18"/>
                <w:szCs w:val="18"/>
              </w:rPr>
              <w:t xml:space="preserve"> procedure if no unified TCI state has been indicated after the most recent random access procedure.</w:t>
            </w:r>
          </w:p>
          <w:p w14:paraId="7EFC70D5" w14:textId="77777777" w:rsidR="0022655F" w:rsidRDefault="0022655F">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5819CEE" w14:textId="57D4B485" w:rsidR="0022655F" w:rsidRPr="00144191" w:rsidRDefault="002C47A4">
            <w:pPr>
              <w:snapToGrid w:val="0"/>
              <w:rPr>
                <w:sz w:val="18"/>
                <w:szCs w:val="18"/>
                <w:lang w:eastAsia="zh-CN"/>
              </w:rPr>
            </w:pPr>
            <w:r>
              <w:rPr>
                <w:b/>
                <w:sz w:val="18"/>
                <w:szCs w:val="18"/>
                <w:lang w:val="en-GB"/>
              </w:rPr>
              <w:lastRenderedPageBreak/>
              <w:t>Support/fine</w:t>
            </w:r>
            <w:r>
              <w:rPr>
                <w:sz w:val="18"/>
                <w:szCs w:val="18"/>
                <w:lang w:val="en-GB"/>
              </w:rPr>
              <w:t>: OPPO, Apple</w:t>
            </w:r>
            <w:r>
              <w:rPr>
                <w:rFonts w:hint="eastAsia"/>
                <w:sz w:val="18"/>
                <w:szCs w:val="18"/>
                <w:lang w:eastAsia="zh-CN"/>
              </w:rPr>
              <w:t>, ZTE</w:t>
            </w:r>
            <w:r w:rsidR="003D6452">
              <w:rPr>
                <w:sz w:val="18"/>
                <w:szCs w:val="18"/>
                <w:lang w:eastAsia="zh-CN"/>
              </w:rPr>
              <w:t>, SS</w:t>
            </w:r>
            <w:r w:rsidR="00E619AA">
              <w:rPr>
                <w:sz w:val="18"/>
                <w:szCs w:val="18"/>
                <w:lang w:eastAsia="zh-CN"/>
              </w:rPr>
              <w:t>, Google</w:t>
            </w:r>
            <w:r w:rsidR="00340125">
              <w:rPr>
                <w:sz w:val="18"/>
                <w:szCs w:val="18"/>
                <w:lang w:eastAsia="zh-CN"/>
              </w:rPr>
              <w:t xml:space="preserve">, </w:t>
            </w:r>
            <w:proofErr w:type="spellStart"/>
            <w:r w:rsidR="00340125">
              <w:rPr>
                <w:sz w:val="18"/>
                <w:szCs w:val="18"/>
                <w:lang w:eastAsia="zh-CN"/>
              </w:rPr>
              <w:t>Spreadtrum</w:t>
            </w:r>
            <w:proofErr w:type="spellEnd"/>
            <w:r w:rsidR="00144191">
              <w:rPr>
                <w:sz w:val="18"/>
                <w:szCs w:val="18"/>
                <w:lang w:eastAsia="zh-CN"/>
              </w:rPr>
              <w:t>, Nokia</w:t>
            </w:r>
            <w:r w:rsidR="004118E6">
              <w:rPr>
                <w:sz w:val="18"/>
                <w:szCs w:val="18"/>
                <w:lang w:eastAsia="zh-CN"/>
              </w:rPr>
              <w:t>, Docomo</w:t>
            </w:r>
          </w:p>
          <w:p w14:paraId="486E328C" w14:textId="77777777" w:rsidR="0022655F" w:rsidRDefault="0022655F">
            <w:pPr>
              <w:snapToGrid w:val="0"/>
              <w:rPr>
                <w:sz w:val="18"/>
                <w:szCs w:val="18"/>
                <w:lang w:val="en-GB"/>
              </w:rPr>
            </w:pPr>
          </w:p>
          <w:p w14:paraId="469607C4" w14:textId="34548402" w:rsidR="0022655F" w:rsidRDefault="002C47A4">
            <w:pPr>
              <w:snapToGrid w:val="0"/>
              <w:rPr>
                <w:sz w:val="18"/>
                <w:szCs w:val="18"/>
                <w:lang w:val="en-GB" w:eastAsia="zh-CN"/>
              </w:rPr>
            </w:pPr>
            <w:r>
              <w:rPr>
                <w:b/>
                <w:sz w:val="18"/>
                <w:szCs w:val="18"/>
                <w:lang w:val="en-GB"/>
              </w:rPr>
              <w:t>Not support:</w:t>
            </w:r>
            <w:r>
              <w:rPr>
                <w:sz w:val="18"/>
                <w:szCs w:val="18"/>
                <w:lang w:val="en-GB"/>
              </w:rPr>
              <w:t xml:space="preserve"> MTK, QC,</w:t>
            </w:r>
            <w:r w:rsidR="000D65AD">
              <w:rPr>
                <w:sz w:val="18"/>
                <w:szCs w:val="18"/>
                <w:lang w:val="en-GB"/>
              </w:rPr>
              <w:t xml:space="preserve"> vivo </w:t>
            </w:r>
            <w:r w:rsidR="000D65AD">
              <w:rPr>
                <w:rFonts w:hint="eastAsia"/>
                <w:sz w:val="18"/>
                <w:szCs w:val="18"/>
                <w:lang w:val="en-GB" w:eastAsia="zh-CN"/>
              </w:rPr>
              <w:t>(</w:t>
            </w:r>
            <w:r w:rsidR="000D65AD">
              <w:rPr>
                <w:sz w:val="18"/>
                <w:szCs w:val="18"/>
                <w:lang w:val="en-GB" w:eastAsia="zh-CN"/>
              </w:rPr>
              <w:t>need clarification on scenarios)</w:t>
            </w:r>
            <w:r w:rsidR="001F44C0">
              <w:rPr>
                <w:sz w:val="18"/>
                <w:szCs w:val="18"/>
                <w:lang w:val="en-GB" w:eastAsia="zh-CN"/>
              </w:rPr>
              <w:t xml:space="preserve">, </w:t>
            </w:r>
            <w:r w:rsidR="001F44C0">
              <w:rPr>
                <w:sz w:val="18"/>
                <w:szCs w:val="18"/>
                <w:lang w:val="en-GB"/>
              </w:rPr>
              <w:t>Huawei/</w:t>
            </w:r>
            <w:proofErr w:type="spellStart"/>
            <w:r w:rsidR="001F44C0">
              <w:rPr>
                <w:sz w:val="18"/>
                <w:szCs w:val="18"/>
                <w:lang w:val="en-GB"/>
              </w:rPr>
              <w:t>HiSilicon</w:t>
            </w:r>
            <w:proofErr w:type="spellEnd"/>
            <w:r w:rsidR="001F6FBE">
              <w:rPr>
                <w:sz w:val="18"/>
                <w:szCs w:val="18"/>
                <w:lang w:val="en-GB"/>
              </w:rPr>
              <w:t>, LG</w:t>
            </w:r>
            <w:r w:rsidR="00475A6F">
              <w:rPr>
                <w:rFonts w:hint="eastAsia"/>
                <w:sz w:val="18"/>
                <w:szCs w:val="18"/>
                <w:lang w:val="en-GB" w:eastAsia="zh-CN"/>
              </w:rPr>
              <w:t>, CATT</w:t>
            </w:r>
            <w:r w:rsidR="006C4A99">
              <w:rPr>
                <w:sz w:val="18"/>
                <w:szCs w:val="18"/>
                <w:lang w:val="en-GB" w:eastAsia="zh-CN"/>
              </w:rPr>
              <w:t>, Ericsson</w:t>
            </w:r>
          </w:p>
          <w:p w14:paraId="04B4BB0E" w14:textId="77777777" w:rsidR="0022655F" w:rsidRDefault="0022655F">
            <w:pPr>
              <w:snapToGrid w:val="0"/>
              <w:rPr>
                <w:b/>
                <w:sz w:val="18"/>
                <w:szCs w:val="18"/>
                <w:lang w:val="en-GB"/>
              </w:rPr>
            </w:pPr>
          </w:p>
        </w:tc>
      </w:tr>
      <w:tr w:rsidR="0022655F" w14:paraId="16077759" w14:textId="77777777" w:rsidTr="005B219A">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6B1F5A2" w14:textId="77777777" w:rsidR="0022655F" w:rsidRDefault="002C47A4">
            <w:pPr>
              <w:snapToGrid w:val="0"/>
              <w:rPr>
                <w:sz w:val="18"/>
                <w:szCs w:val="18"/>
              </w:rPr>
            </w:pPr>
            <w:r>
              <w:rPr>
                <w:sz w:val="18"/>
                <w:szCs w:val="18"/>
              </w:rPr>
              <w:t>1-15</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4290F7C" w14:textId="77777777" w:rsidR="0022655F" w:rsidRDefault="002C47A4">
            <w:pPr>
              <w:snapToGrid w:val="0"/>
              <w:jc w:val="both"/>
              <w:rPr>
                <w:rFonts w:eastAsia="Malgun Gothic"/>
                <w:b/>
                <w:sz w:val="18"/>
                <w:szCs w:val="18"/>
                <w:u w:val="single"/>
              </w:rPr>
            </w:pPr>
            <w:r>
              <w:rPr>
                <w:rFonts w:eastAsia="Malgun Gothic"/>
                <w:b/>
                <w:sz w:val="18"/>
                <w:szCs w:val="18"/>
                <w:u w:val="single"/>
              </w:rPr>
              <w:t>TP 1-15</w:t>
            </w:r>
            <w:r>
              <w:rPr>
                <w:sz w:val="18"/>
                <w:szCs w:val="18"/>
                <w:lang w:val="en-GB"/>
              </w:rPr>
              <w:t>: To endorse the following text proposal for TS 38.214:</w:t>
            </w:r>
          </w:p>
          <w:p w14:paraId="2643D467" w14:textId="77777777" w:rsidR="0022655F" w:rsidRDefault="0022655F">
            <w:pPr>
              <w:snapToGrid w:val="0"/>
              <w:jc w:val="both"/>
              <w:rPr>
                <w:rFonts w:eastAsia="Malgun Gothic"/>
                <w:b/>
                <w:sz w:val="18"/>
                <w:szCs w:val="18"/>
                <w:u w:val="single"/>
              </w:rPr>
            </w:pPr>
          </w:p>
          <w:p w14:paraId="13382A6B" w14:textId="77777777" w:rsidR="0022655F" w:rsidRDefault="002C47A4">
            <w:pPr>
              <w:rPr>
                <w:b/>
                <w:sz w:val="18"/>
                <w:szCs w:val="18"/>
              </w:rPr>
            </w:pPr>
            <w:r>
              <w:rPr>
                <w:b/>
                <w:sz w:val="18"/>
                <w:szCs w:val="18"/>
              </w:rPr>
              <w:t>5.1.5</w:t>
            </w:r>
            <w:r>
              <w:rPr>
                <w:b/>
                <w:sz w:val="18"/>
                <w:szCs w:val="18"/>
              </w:rPr>
              <w:tab/>
              <w:t>Antenna ports quasi co-location</w:t>
            </w:r>
          </w:p>
          <w:p w14:paraId="6CC00AC8" w14:textId="77777777" w:rsidR="0022655F" w:rsidRDefault="002C47A4">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1E6A988A" w14:textId="77777777" w:rsidR="0022655F" w:rsidRDefault="002C47A4">
            <w:pPr>
              <w:rPr>
                <w:sz w:val="18"/>
                <w:szCs w:val="18"/>
              </w:rPr>
            </w:pPr>
            <w:r>
              <w:rPr>
                <w:sz w:val="18"/>
                <w:szCs w:val="18"/>
              </w:rPr>
              <w:t xml:space="preserve">When </w:t>
            </w:r>
            <w:proofErr w:type="spellStart"/>
            <w:r>
              <w:rPr>
                <w:i/>
                <w:sz w:val="18"/>
                <w:szCs w:val="18"/>
              </w:rPr>
              <w:t>tci-PresentInDCI</w:t>
            </w:r>
            <w:proofErr w:type="spellEnd"/>
            <w:r>
              <w:rPr>
                <w:i/>
                <w:sz w:val="18"/>
                <w:szCs w:val="18"/>
              </w:rPr>
              <w:t xml:space="preserve"> </w:t>
            </w:r>
            <w:r>
              <w:rPr>
                <w:sz w:val="18"/>
                <w:szCs w:val="18"/>
              </w:rPr>
              <w:t xml:space="preserve">is set as 'enabled' or </w:t>
            </w:r>
            <w:r>
              <w:rPr>
                <w:i/>
                <w:sz w:val="18"/>
                <w:szCs w:val="18"/>
              </w:rPr>
              <w:t xml:space="preserve">tci-PresentDCI-1-2 </w:t>
            </w:r>
            <w:r>
              <w:rPr>
                <w:sz w:val="18"/>
                <w:szCs w:val="18"/>
              </w:rPr>
              <w:t xml:space="preserve">is configured for the CORESET, the UE with activated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proofErr w:type="gramStart"/>
            <w:r>
              <w:rPr>
                <w:i/>
                <w:iCs/>
                <w:color w:val="000000" w:themeColor="text1"/>
                <w:sz w:val="18"/>
                <w:szCs w:val="18"/>
              </w:rPr>
              <w:t>TCIState</w:t>
            </w:r>
            <w:proofErr w:type="spellEnd"/>
            <w:r>
              <w:rPr>
                <w:sz w:val="18"/>
                <w:szCs w:val="18"/>
              </w:rPr>
              <w:t xml:space="preserve">  receives</w:t>
            </w:r>
            <w:proofErr w:type="gramEnd"/>
            <w:r>
              <w:rPr>
                <w:sz w:val="18"/>
                <w:szCs w:val="18"/>
              </w:rPr>
              <w:t xml:space="preserve"> DCI format 1_1/1_2 providing indicated</w:t>
            </w:r>
            <w:r>
              <w:rPr>
                <w:i/>
                <w:iCs/>
                <w:sz w:val="18"/>
                <w:szCs w:val="18"/>
              </w:rPr>
              <w:t xml:space="preserve"> </w:t>
            </w:r>
            <w:proofErr w:type="spellStart"/>
            <w:r>
              <w:rPr>
                <w:i/>
                <w:iCs/>
                <w:color w:val="000000" w:themeColor="text1"/>
                <w:sz w:val="18"/>
                <w:szCs w:val="18"/>
              </w:rPr>
              <w:t>DLorJointTCIState</w:t>
            </w:r>
            <w:proofErr w:type="spellEnd"/>
            <w:r>
              <w:rPr>
                <w:color w:val="000000" w:themeColor="text1"/>
                <w:sz w:val="18"/>
                <w:szCs w:val="18"/>
              </w:rPr>
              <w:t xml:space="preserve"> or</w:t>
            </w:r>
            <w:r>
              <w:rPr>
                <w:i/>
                <w:iCs/>
                <w:color w:val="000000" w:themeColor="text1"/>
                <w:sz w:val="18"/>
                <w:szCs w:val="18"/>
              </w:rPr>
              <w:t xml:space="preserve"> UL-</w:t>
            </w:r>
            <w:proofErr w:type="spellStart"/>
            <w:r>
              <w:rPr>
                <w:i/>
                <w:iCs/>
                <w:color w:val="000000" w:themeColor="text1"/>
                <w:sz w:val="18"/>
                <w:szCs w:val="18"/>
              </w:rPr>
              <w:t>TCIState</w:t>
            </w:r>
            <w:proofErr w:type="spellEnd"/>
            <w:r>
              <w:rPr>
                <w:i/>
                <w:iCs/>
                <w:sz w:val="18"/>
                <w:szCs w:val="18"/>
              </w:rPr>
              <w:t xml:space="preserve"> </w:t>
            </w:r>
            <w:r>
              <w:rPr>
                <w:sz w:val="18"/>
                <w:szCs w:val="18"/>
              </w:rPr>
              <w:t>for a CC or all CCs in the same CC list configured by</w:t>
            </w:r>
            <w:r>
              <w:rPr>
                <w:i/>
                <w:iCs/>
                <w:sz w:val="18"/>
                <w:szCs w:val="18"/>
              </w:rPr>
              <w:t xml:space="preserve"> simultaneousTCI-UpdateList1-r17, simultaneousTCI-UpdateList2-r17, simultaneousTCI-UpdateList3-r17, simultaneousTCI-UpdateList4-r17</w:t>
            </w:r>
            <w:r>
              <w:rPr>
                <w:sz w:val="18"/>
                <w:szCs w:val="18"/>
              </w:rPr>
              <w:t>. The DCI format 1_1/1_2 can be with or without, if applicable, DL assignment. If the DCI format 1_1/1_2/ is without DL assignment, the UE can assume the following:</w:t>
            </w:r>
          </w:p>
          <w:p w14:paraId="7A6A9F99" w14:textId="77777777" w:rsidR="0022655F" w:rsidRDefault="002C47A4">
            <w:pPr>
              <w:pStyle w:val="B1"/>
              <w:rPr>
                <w:sz w:val="18"/>
                <w:szCs w:val="18"/>
              </w:rPr>
            </w:pPr>
            <w:r>
              <w:rPr>
                <w:sz w:val="18"/>
                <w:szCs w:val="18"/>
              </w:rPr>
              <w:t>-</w:t>
            </w:r>
            <w:r>
              <w:rPr>
                <w:sz w:val="18"/>
                <w:szCs w:val="18"/>
              </w:rPr>
              <w:tab/>
              <w:t>CS-RNTI is used to scramble the CRC for the DCI</w:t>
            </w:r>
          </w:p>
          <w:p w14:paraId="6779BCFF" w14:textId="77777777" w:rsidR="0022655F" w:rsidRDefault="002C47A4">
            <w:pPr>
              <w:pStyle w:val="B1"/>
              <w:rPr>
                <w:sz w:val="18"/>
                <w:szCs w:val="18"/>
              </w:rPr>
            </w:pPr>
            <w:r>
              <w:rPr>
                <w:sz w:val="18"/>
                <w:szCs w:val="18"/>
              </w:rPr>
              <w:t>-</w:t>
            </w:r>
            <w:r>
              <w:rPr>
                <w:sz w:val="18"/>
                <w:szCs w:val="18"/>
              </w:rPr>
              <w:tab/>
              <w:t>The values of the following DCI fields are set as follows:</w:t>
            </w:r>
          </w:p>
          <w:p w14:paraId="44546BC3" w14:textId="77777777" w:rsidR="0022655F" w:rsidRDefault="002C47A4">
            <w:pPr>
              <w:pStyle w:val="B2"/>
              <w:rPr>
                <w:sz w:val="18"/>
                <w:szCs w:val="18"/>
              </w:rPr>
            </w:pPr>
            <w:r>
              <w:rPr>
                <w:sz w:val="18"/>
                <w:szCs w:val="18"/>
              </w:rPr>
              <w:t>-</w:t>
            </w:r>
            <w:r>
              <w:rPr>
                <w:sz w:val="18"/>
                <w:szCs w:val="18"/>
              </w:rPr>
              <w:tab/>
              <w:t>RV = all '1's</w:t>
            </w:r>
          </w:p>
          <w:p w14:paraId="75B6EB9B" w14:textId="77777777" w:rsidR="0022655F" w:rsidRDefault="002C47A4">
            <w:pPr>
              <w:pStyle w:val="B2"/>
              <w:rPr>
                <w:sz w:val="18"/>
                <w:szCs w:val="18"/>
              </w:rPr>
            </w:pPr>
            <w:r>
              <w:rPr>
                <w:sz w:val="18"/>
                <w:szCs w:val="18"/>
              </w:rPr>
              <w:t>-</w:t>
            </w:r>
            <w:r>
              <w:rPr>
                <w:sz w:val="18"/>
                <w:szCs w:val="18"/>
              </w:rPr>
              <w:tab/>
              <w:t>MCS = all '1's</w:t>
            </w:r>
          </w:p>
          <w:p w14:paraId="05799C5D" w14:textId="77777777" w:rsidR="0022655F" w:rsidRDefault="002C47A4">
            <w:pPr>
              <w:pStyle w:val="B2"/>
              <w:rPr>
                <w:sz w:val="18"/>
                <w:szCs w:val="18"/>
              </w:rPr>
            </w:pPr>
            <w:r>
              <w:rPr>
                <w:sz w:val="18"/>
                <w:szCs w:val="18"/>
              </w:rPr>
              <w:t>-</w:t>
            </w:r>
            <w:r>
              <w:rPr>
                <w:sz w:val="18"/>
                <w:szCs w:val="18"/>
              </w:rPr>
              <w:tab/>
              <w:t>NDI = 0</w:t>
            </w:r>
          </w:p>
          <w:p w14:paraId="2570436D" w14:textId="77777777" w:rsidR="0022655F" w:rsidRDefault="002C47A4">
            <w:pPr>
              <w:pStyle w:val="B2"/>
              <w:rPr>
                <w:sz w:val="18"/>
                <w:szCs w:val="18"/>
              </w:rPr>
            </w:pPr>
            <w:r>
              <w:rPr>
                <w:sz w:val="18"/>
                <w:szCs w:val="18"/>
              </w:rPr>
              <w:t>-</w:t>
            </w:r>
            <w:r>
              <w:rPr>
                <w:sz w:val="18"/>
                <w:szCs w:val="18"/>
              </w:rPr>
              <w:tab/>
              <w:t xml:space="preserve">Set to all '0's for FDRA Type 0, or all '1's for FDRA Type 1, or all '0's for </w:t>
            </w:r>
            <w:proofErr w:type="spellStart"/>
            <w:r>
              <w:rPr>
                <w:sz w:val="18"/>
                <w:szCs w:val="18"/>
              </w:rPr>
              <w:t>dynamicSwitch</w:t>
            </w:r>
            <w:proofErr w:type="spellEnd"/>
            <w:r>
              <w:rPr>
                <w:sz w:val="18"/>
                <w:szCs w:val="18"/>
              </w:rPr>
              <w:t xml:space="preserve"> (same as in Table 10.2-4 of [6, TS 38.213]). </w:t>
            </w:r>
          </w:p>
          <w:p w14:paraId="5ED76372" w14:textId="77777777" w:rsidR="0022655F" w:rsidRDefault="002C47A4">
            <w:pPr>
              <w:pStyle w:val="0Maintext"/>
              <w:snapToGrid w:val="0"/>
              <w:spacing w:after="0" w:line="240" w:lineRule="auto"/>
              <w:ind w:firstLine="0"/>
              <w:rPr>
                <w:iCs/>
                <w:color w:val="FF0000"/>
                <w:sz w:val="18"/>
                <w:szCs w:val="18"/>
                <w:u w:val="single"/>
              </w:rPr>
            </w:pPr>
            <w:r>
              <w:rPr>
                <w:color w:val="FF0000"/>
                <w:sz w:val="18"/>
                <w:szCs w:val="18"/>
                <w:u w:val="single"/>
              </w:rPr>
              <w:t xml:space="preserve">If a UE is configured with </w:t>
            </w:r>
            <w:proofErr w:type="spellStart"/>
            <w:r>
              <w:rPr>
                <w:i/>
                <w:color w:val="FF0000"/>
                <w:sz w:val="18"/>
                <w:szCs w:val="18"/>
                <w:u w:val="single"/>
              </w:rPr>
              <w:t>CrossCarrierSchedulingConfig</w:t>
            </w:r>
            <w:proofErr w:type="spellEnd"/>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proofErr w:type="spellStart"/>
            <w:r>
              <w:rPr>
                <w:i/>
                <w:color w:val="FF0000"/>
                <w:sz w:val="18"/>
                <w:szCs w:val="18"/>
                <w:u w:val="single"/>
              </w:rPr>
              <w:t>CrossCarrierSchedulingConfig</w:t>
            </w:r>
            <w:proofErr w:type="spellEnd"/>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to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14:paraId="080EE4C2" w14:textId="77777777" w:rsidR="0022655F" w:rsidRDefault="0022655F">
            <w:pPr>
              <w:pStyle w:val="0Maintext"/>
              <w:snapToGrid w:val="0"/>
              <w:spacing w:after="0" w:line="240" w:lineRule="auto"/>
              <w:rPr>
                <w:iCs/>
                <w:color w:val="FF0000"/>
                <w:sz w:val="18"/>
                <w:szCs w:val="18"/>
                <w:u w:val="single"/>
              </w:rPr>
            </w:pPr>
          </w:p>
          <w:p w14:paraId="3E6A9FD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For the Rel-17 unified TCI framework, update 38.214 to describe cross carrier beam indication based on the "carrier indicator field" in DCI Format 1_1 or DCI Format 1_2 based on the above TP.</w:t>
            </w:r>
          </w:p>
          <w:p w14:paraId="1B840D19" w14:textId="77777777" w:rsidR="0022655F" w:rsidRDefault="0022655F">
            <w:pPr>
              <w:pStyle w:val="0Maintext"/>
              <w:snapToGrid w:val="0"/>
              <w:spacing w:after="0" w:line="240" w:lineRule="auto"/>
              <w:ind w:firstLine="0"/>
              <w:rPr>
                <w:color w:val="FF0000"/>
                <w:sz w:val="18"/>
                <w:szCs w:val="18"/>
                <w:u w:val="single"/>
                <w:lang w:val="en-US"/>
              </w:rPr>
            </w:pPr>
          </w:p>
          <w:p w14:paraId="33F73ED1" w14:textId="77777777" w:rsidR="0022655F" w:rsidRDefault="0022655F">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71128A8C" w14:textId="47EEAB9F" w:rsidR="001F44C0" w:rsidRPr="006C4A99" w:rsidRDefault="002C47A4" w:rsidP="001F44C0">
            <w:pPr>
              <w:snapToGrid w:val="0"/>
              <w:rPr>
                <w:sz w:val="18"/>
                <w:szCs w:val="18"/>
              </w:rPr>
            </w:pPr>
            <w:r>
              <w:rPr>
                <w:b/>
                <w:sz w:val="18"/>
                <w:szCs w:val="18"/>
                <w:lang w:val="en-GB"/>
              </w:rPr>
              <w:t>Support/fine</w:t>
            </w:r>
            <w:r>
              <w:rPr>
                <w:sz w:val="18"/>
                <w:szCs w:val="18"/>
                <w:lang w:val="en-GB"/>
              </w:rPr>
              <w:t>: Apple</w:t>
            </w:r>
            <w:r w:rsidR="003D6452">
              <w:rPr>
                <w:sz w:val="18"/>
                <w:szCs w:val="18"/>
                <w:lang w:val="en-GB"/>
              </w:rPr>
              <w:t>, SS</w:t>
            </w:r>
            <w:r w:rsidR="00AF218B">
              <w:rPr>
                <w:sz w:val="18"/>
                <w:szCs w:val="18"/>
                <w:lang w:val="en-GB"/>
              </w:rPr>
              <w:t>, Google</w:t>
            </w:r>
            <w:r w:rsidR="001F44C0">
              <w:rPr>
                <w:sz w:val="18"/>
                <w:szCs w:val="18"/>
                <w:lang w:val="en-GB"/>
              </w:rPr>
              <w:t>, Huawei/</w:t>
            </w:r>
            <w:proofErr w:type="spellStart"/>
            <w:r w:rsidR="001F44C0">
              <w:rPr>
                <w:sz w:val="18"/>
                <w:szCs w:val="18"/>
                <w:lang w:val="en-GB"/>
              </w:rPr>
              <w:t>HiSilicon</w:t>
            </w:r>
            <w:proofErr w:type="spellEnd"/>
            <w:r w:rsidR="00144191">
              <w:rPr>
                <w:sz w:val="18"/>
                <w:szCs w:val="18"/>
              </w:rPr>
              <w:t>, Nokia</w:t>
            </w:r>
            <w:r w:rsidR="006C4A99">
              <w:rPr>
                <w:sz w:val="18"/>
                <w:szCs w:val="18"/>
              </w:rPr>
              <w:t>, Ericsson</w:t>
            </w:r>
            <w:r w:rsidR="004118E6">
              <w:rPr>
                <w:sz w:val="18"/>
                <w:szCs w:val="18"/>
                <w:lang w:eastAsia="zh-CN"/>
              </w:rPr>
              <w:t>, Docomo</w:t>
            </w:r>
          </w:p>
          <w:p w14:paraId="6F5A19FD" w14:textId="77777777" w:rsidR="001F44C0" w:rsidRDefault="001F44C0" w:rsidP="001F44C0">
            <w:pPr>
              <w:snapToGrid w:val="0"/>
              <w:rPr>
                <w:sz w:val="18"/>
                <w:szCs w:val="18"/>
                <w:lang w:val="en-GB"/>
              </w:rPr>
            </w:pPr>
          </w:p>
          <w:p w14:paraId="2F319D63" w14:textId="66193BA8" w:rsidR="0022655F" w:rsidRDefault="0022655F">
            <w:pPr>
              <w:snapToGrid w:val="0"/>
              <w:rPr>
                <w:sz w:val="18"/>
                <w:szCs w:val="18"/>
              </w:rPr>
            </w:pPr>
          </w:p>
          <w:p w14:paraId="1D6FA10E" w14:textId="77777777" w:rsidR="0022655F" w:rsidRDefault="0022655F">
            <w:pPr>
              <w:snapToGrid w:val="0"/>
              <w:rPr>
                <w:sz w:val="18"/>
                <w:szCs w:val="18"/>
                <w:lang w:val="en-GB"/>
              </w:rPr>
            </w:pPr>
          </w:p>
          <w:p w14:paraId="5E825181" w14:textId="51EA8DB0" w:rsidR="0022655F" w:rsidRDefault="002C47A4">
            <w:pPr>
              <w:snapToGrid w:val="0"/>
              <w:rPr>
                <w:sz w:val="18"/>
                <w:szCs w:val="18"/>
                <w:lang w:eastAsia="zh-CN"/>
              </w:rPr>
            </w:pPr>
            <w:r>
              <w:rPr>
                <w:b/>
                <w:sz w:val="18"/>
                <w:szCs w:val="18"/>
                <w:lang w:val="en-GB"/>
              </w:rPr>
              <w:t>Not support:</w:t>
            </w:r>
            <w:r>
              <w:rPr>
                <w:sz w:val="18"/>
                <w:szCs w:val="18"/>
                <w:lang w:val="en-GB"/>
              </w:rPr>
              <w:t xml:space="preserve"> MTK, QC, OPPO</w:t>
            </w:r>
            <w:r>
              <w:rPr>
                <w:rFonts w:hint="eastAsia"/>
                <w:sz w:val="18"/>
                <w:szCs w:val="18"/>
                <w:lang w:eastAsia="zh-CN"/>
              </w:rPr>
              <w:t>, ZTE</w:t>
            </w:r>
            <w:r w:rsidR="00340125">
              <w:rPr>
                <w:sz w:val="18"/>
                <w:szCs w:val="18"/>
                <w:lang w:eastAsia="zh-CN"/>
              </w:rPr>
              <w:t xml:space="preserve">, </w:t>
            </w:r>
            <w:proofErr w:type="spellStart"/>
            <w:r w:rsidR="00340125">
              <w:rPr>
                <w:sz w:val="18"/>
                <w:szCs w:val="18"/>
                <w:lang w:eastAsia="zh-CN"/>
              </w:rPr>
              <w:t>Spreadtrum</w:t>
            </w:r>
            <w:proofErr w:type="spellEnd"/>
            <w:r w:rsidR="001F6FBE">
              <w:rPr>
                <w:sz w:val="18"/>
                <w:szCs w:val="18"/>
                <w:lang w:eastAsia="zh-CN"/>
              </w:rPr>
              <w:t>, LG</w:t>
            </w:r>
            <w:r w:rsidR="00475A6F">
              <w:rPr>
                <w:rFonts w:hint="eastAsia"/>
                <w:sz w:val="18"/>
                <w:szCs w:val="18"/>
                <w:lang w:eastAsia="zh-CN"/>
              </w:rPr>
              <w:t>, CATT</w:t>
            </w:r>
          </w:p>
          <w:p w14:paraId="487D9D47" w14:textId="77777777" w:rsidR="0022655F" w:rsidRDefault="0022655F">
            <w:pPr>
              <w:snapToGrid w:val="0"/>
              <w:rPr>
                <w:b/>
                <w:sz w:val="18"/>
                <w:szCs w:val="18"/>
                <w:lang w:val="en-GB"/>
              </w:rPr>
            </w:pPr>
          </w:p>
        </w:tc>
      </w:tr>
      <w:tr w:rsidR="0022655F" w14:paraId="0BCD3BE7"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A60E8" w14:textId="77777777" w:rsidR="0022655F" w:rsidRDefault="002C47A4">
            <w:pPr>
              <w:snapToGrid w:val="0"/>
              <w:rPr>
                <w:sz w:val="18"/>
                <w:szCs w:val="18"/>
              </w:rPr>
            </w:pPr>
            <w:r>
              <w:rPr>
                <w:sz w:val="18"/>
                <w:szCs w:val="18"/>
              </w:rPr>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47A5F" w14:textId="112C1603" w:rsidR="0022655F" w:rsidRDefault="002C47A4">
            <w:pPr>
              <w:snapToGrid w:val="0"/>
              <w:jc w:val="both"/>
              <w:rPr>
                <w:rFonts w:eastAsia="Malgun Gothic"/>
                <w:b/>
                <w:sz w:val="18"/>
                <w:szCs w:val="18"/>
              </w:rPr>
            </w:pPr>
            <w:r>
              <w:rPr>
                <w:rFonts w:eastAsia="Malgun Gothic"/>
                <w:b/>
                <w:sz w:val="18"/>
                <w:szCs w:val="18"/>
                <w:u w:val="single"/>
              </w:rPr>
              <w:t>Proposal 1-20:</w:t>
            </w:r>
            <w:r>
              <w:rPr>
                <w:rFonts w:eastAsia="Malgun Gothic"/>
                <w:b/>
                <w:sz w:val="18"/>
                <w:szCs w:val="18"/>
              </w:rPr>
              <w:t xml:space="preserve"> To calculate the Type 1 power headroom based on a reference PUSCH, the UE uses the pathloss reference signal associated with</w:t>
            </w:r>
            <w:r w:rsidR="0014691A">
              <w:rPr>
                <w:rFonts w:eastAsia="Malgun Gothic"/>
                <w:b/>
                <w:color w:val="00B0F0"/>
                <w:sz w:val="18"/>
                <w:szCs w:val="18"/>
              </w:rPr>
              <w:t xml:space="preserve"> or included in</w:t>
            </w:r>
            <w:r>
              <w:rPr>
                <w:rFonts w:eastAsia="Malgun Gothic"/>
                <w:b/>
                <w:sz w:val="18"/>
                <w:szCs w:val="18"/>
              </w:rPr>
              <w:t xml:space="preserve"> the </w:t>
            </w:r>
            <w:r>
              <w:rPr>
                <w:rFonts w:eastAsia="Malgun Gothic"/>
                <w:b/>
                <w:color w:val="FF0000"/>
                <w:sz w:val="18"/>
                <w:szCs w:val="18"/>
              </w:rPr>
              <w:t>indicated joint/UL-</w:t>
            </w:r>
            <w:r>
              <w:rPr>
                <w:rFonts w:eastAsia="Malgun Gothic"/>
                <w:b/>
                <w:sz w:val="18"/>
                <w:szCs w:val="18"/>
              </w:rPr>
              <w:t>TCI state.</w:t>
            </w:r>
          </w:p>
          <w:p w14:paraId="14378367" w14:textId="77777777" w:rsidR="0022655F" w:rsidRDefault="0022655F">
            <w:pPr>
              <w:snapToGrid w:val="0"/>
              <w:jc w:val="both"/>
              <w:rPr>
                <w:rFonts w:eastAsia="Malgun Gothic"/>
                <w:b/>
                <w:sz w:val="18"/>
                <w:szCs w:val="18"/>
              </w:rPr>
            </w:pPr>
          </w:p>
          <w:p w14:paraId="30B8C7A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virtual PHR, we may firstly discuss above proposal from E/// (with some modification in </w:t>
            </w:r>
            <w:r>
              <w:rPr>
                <w:color w:val="FF0000"/>
                <w:sz w:val="18"/>
                <w:szCs w:val="18"/>
              </w:rPr>
              <w:t>red</w:t>
            </w:r>
            <w:r>
              <w:rPr>
                <w:color w:val="3333FF"/>
                <w:sz w:val="18"/>
                <w:szCs w:val="18"/>
              </w:rPr>
              <w:t>) on confirming the functionality of virtual PHR calculation in unified TCI for reference PUSCH. After that, we can further review whether/how to draft the corresponding TP in the second round.</w:t>
            </w:r>
          </w:p>
          <w:p w14:paraId="3BD14011"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E8E" w14:textId="1E21DBF7" w:rsidR="0022655F" w:rsidRPr="006C4A99"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sidR="000D65AD">
              <w:rPr>
                <w:sz w:val="18"/>
                <w:szCs w:val="18"/>
                <w:lang w:eastAsia="zh-CN"/>
              </w:rPr>
              <w:t>, vivo</w:t>
            </w:r>
            <w:r w:rsidR="002F371D">
              <w:rPr>
                <w:sz w:val="18"/>
                <w:szCs w:val="18"/>
                <w:lang w:eastAsia="zh-CN"/>
              </w:rPr>
              <w:t>, Google</w:t>
            </w:r>
            <w:r w:rsidR="002C3B09">
              <w:rPr>
                <w:rFonts w:hint="eastAsia"/>
                <w:sz w:val="18"/>
                <w:szCs w:val="18"/>
                <w:lang w:eastAsia="zh-CN"/>
              </w:rPr>
              <w:t>, CATT</w:t>
            </w:r>
            <w:r w:rsidR="00144191">
              <w:rPr>
                <w:sz w:val="18"/>
                <w:szCs w:val="18"/>
                <w:lang w:eastAsia="zh-CN"/>
              </w:rPr>
              <w:t>, Nokia</w:t>
            </w:r>
            <w:r w:rsidR="006C4A99">
              <w:rPr>
                <w:sz w:val="18"/>
                <w:szCs w:val="18"/>
                <w:lang w:eastAsia="zh-CN"/>
              </w:rPr>
              <w:t>, Ericsson</w:t>
            </w:r>
            <w:r w:rsidR="004118E6">
              <w:rPr>
                <w:sz w:val="18"/>
                <w:szCs w:val="18"/>
                <w:lang w:eastAsia="zh-CN"/>
              </w:rPr>
              <w:t>, Docomo</w:t>
            </w:r>
          </w:p>
          <w:p w14:paraId="6D9C6A61" w14:textId="77777777" w:rsidR="0022655F" w:rsidRDefault="0022655F">
            <w:pPr>
              <w:snapToGrid w:val="0"/>
              <w:rPr>
                <w:sz w:val="18"/>
                <w:szCs w:val="18"/>
                <w:lang w:val="en-GB"/>
              </w:rPr>
            </w:pPr>
          </w:p>
          <w:p w14:paraId="24AA018D" w14:textId="22B45F2E"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w:t>
            </w:r>
            <w:proofErr w:type="spellStart"/>
            <w:r w:rsidR="001F44C0">
              <w:rPr>
                <w:sz w:val="18"/>
                <w:szCs w:val="18"/>
                <w:lang w:val="en-GB"/>
              </w:rPr>
              <w:t>HiSilicon</w:t>
            </w:r>
            <w:proofErr w:type="spellEnd"/>
            <w:r w:rsidR="00C03729">
              <w:rPr>
                <w:sz w:val="18"/>
                <w:szCs w:val="18"/>
                <w:lang w:val="en-GB"/>
              </w:rPr>
              <w:t>, QC</w:t>
            </w:r>
          </w:p>
          <w:p w14:paraId="290A50DF" w14:textId="77777777" w:rsidR="0022655F" w:rsidRDefault="0022655F">
            <w:pPr>
              <w:snapToGrid w:val="0"/>
              <w:rPr>
                <w:b/>
                <w:sz w:val="18"/>
                <w:szCs w:val="18"/>
                <w:lang w:val="en-GB"/>
              </w:rPr>
            </w:pPr>
          </w:p>
        </w:tc>
      </w:tr>
      <w:tr w:rsidR="0022655F" w14:paraId="7F46D9E1" w14:textId="77777777" w:rsidTr="005B219A">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5B7FCBEE" w14:textId="77777777" w:rsidR="0022655F" w:rsidRDefault="002C47A4">
            <w:pPr>
              <w:snapToGrid w:val="0"/>
              <w:rPr>
                <w:sz w:val="18"/>
                <w:szCs w:val="18"/>
              </w:rPr>
            </w:pPr>
            <w:r>
              <w:rPr>
                <w:sz w:val="18"/>
                <w:szCs w:val="18"/>
              </w:rPr>
              <w:t>1-30</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50BF6072" w14:textId="77777777" w:rsidR="0022655F" w:rsidRDefault="002C47A4">
            <w:pPr>
              <w:snapToGrid w:val="0"/>
              <w:jc w:val="both"/>
              <w:rPr>
                <w:rFonts w:eastAsia="Malgun Gothic"/>
                <w:b/>
                <w:sz w:val="18"/>
                <w:szCs w:val="18"/>
                <w:u w:val="single"/>
              </w:rPr>
            </w:pPr>
            <w:r>
              <w:rPr>
                <w:rFonts w:eastAsia="Malgun Gothic"/>
                <w:b/>
                <w:sz w:val="18"/>
                <w:szCs w:val="18"/>
                <w:u w:val="single"/>
              </w:rPr>
              <w:t>TP 1-30</w:t>
            </w:r>
            <w:r>
              <w:rPr>
                <w:sz w:val="18"/>
                <w:szCs w:val="18"/>
                <w:lang w:val="en-GB"/>
              </w:rPr>
              <w:t>: To endorse the following text proposal for TS 38.213:</w:t>
            </w:r>
          </w:p>
          <w:p w14:paraId="58E3E056" w14:textId="77777777" w:rsidR="0022655F" w:rsidRDefault="0022655F">
            <w:pPr>
              <w:snapToGrid w:val="0"/>
              <w:jc w:val="both"/>
              <w:rPr>
                <w:rFonts w:eastAsia="Malgun Gothic"/>
                <w:b/>
                <w:sz w:val="18"/>
                <w:szCs w:val="18"/>
                <w:u w:val="single"/>
              </w:rPr>
            </w:pPr>
          </w:p>
          <w:p w14:paraId="392224CD" w14:textId="77777777" w:rsidR="0022655F" w:rsidRDefault="002C47A4">
            <w:pPr>
              <w:overflowPunct w:val="0"/>
              <w:rPr>
                <w:b/>
                <w:sz w:val="18"/>
                <w:szCs w:val="18"/>
              </w:rPr>
            </w:pPr>
            <w:r>
              <w:rPr>
                <w:b/>
                <w:sz w:val="18"/>
                <w:szCs w:val="18"/>
              </w:rPr>
              <w:lastRenderedPageBreak/>
              <w:t>7</w:t>
            </w:r>
            <w:r>
              <w:rPr>
                <w:b/>
                <w:sz w:val="18"/>
                <w:szCs w:val="18"/>
              </w:rPr>
              <w:tab/>
              <w:t>Uplink Power control</w:t>
            </w:r>
          </w:p>
          <w:p w14:paraId="6DEA92FA" w14:textId="77777777" w:rsidR="0022655F" w:rsidRDefault="002C47A4">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5B157E19" w14:textId="77777777" w:rsidR="0022655F" w:rsidRDefault="002C47A4">
            <w:pPr>
              <w:ind w:left="851" w:hanging="284"/>
              <w:jc w:val="both"/>
              <w:rPr>
                <w:rFonts w:eastAsia="Calibri"/>
                <w:color w:val="FF0000"/>
                <w:sz w:val="18"/>
                <w:szCs w:val="18"/>
              </w:rPr>
            </w:pPr>
            <w:r w:rsidRPr="00C27EEA">
              <w:rPr>
                <w:rFonts w:eastAsia="Calibri"/>
                <w:sz w:val="18"/>
                <w:szCs w:val="18"/>
              </w:rPr>
              <w:t>-</w:t>
            </w:r>
            <w:r w:rsidRPr="00C27EEA">
              <w:rPr>
                <w:rFonts w:eastAsia="Calibri"/>
                <w:sz w:val="18"/>
                <w:szCs w:val="18"/>
              </w:rPr>
              <w:tab/>
              <w:t xml:space="preserve">else, if </w:t>
            </w:r>
            <w:proofErr w:type="spellStart"/>
            <w:r w:rsidRPr="00C27EEA">
              <w:rPr>
                <w:rFonts w:eastAsia="Calibri"/>
                <w:i/>
                <w:iCs/>
                <w:sz w:val="18"/>
                <w:szCs w:val="18"/>
              </w:rPr>
              <w:t>useIndicatedTCIState</w:t>
            </w:r>
            <w:proofErr w:type="spellEnd"/>
            <w:r w:rsidRPr="00C27EEA">
              <w:rPr>
                <w:rFonts w:eastAsia="Calibri"/>
                <w:sz w:val="18"/>
                <w:szCs w:val="18"/>
              </w:rPr>
              <w:t xml:space="preserve"> is not provided for a SRS resource set and for a first SRS resource from the SRS resource set</w:t>
            </w:r>
            <w:r>
              <w:rPr>
                <w:rFonts w:eastAsia="Calibri"/>
                <w:sz w:val="18"/>
                <w:szCs w:val="18"/>
              </w:rPr>
              <w:t xml:space="preserve">, </w:t>
            </w:r>
            <w:r w:rsidRPr="00C27EEA">
              <w:rPr>
                <w:rFonts w:eastAsia="Calibri"/>
                <w:sz w:val="18"/>
                <w:szCs w:val="18"/>
              </w:rPr>
              <w:t xml:space="preserve">the values of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P</m:t>
                  </m:r>
                </m:e>
                <m:sub>
                  <m:r>
                    <m:rPr>
                      <m:nor/>
                    </m:rPr>
                    <w:rPr>
                      <w:rFonts w:eastAsia="Calibri"/>
                      <w:iCs/>
                      <w:sz w:val="18"/>
                      <w:szCs w:val="18"/>
                    </w:rPr>
                    <m:t>O_SRS</m:t>
                  </m:r>
                  <m:r>
                    <m:rPr>
                      <m:sty m:val="p"/>
                    </m:rP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α</m:t>
                  </m:r>
                </m:e>
                <m:sub>
                  <m:r>
                    <m:rPr>
                      <m:sty m:val="p"/>
                    </m:rPr>
                    <w:rPr>
                      <w:rFonts w:ascii="Cambria Math" w:eastAsia="Calibri" w:hAnsi="Cambria Math"/>
                      <w:sz w:val="18"/>
                      <w:szCs w:val="18"/>
                    </w:rPr>
                    <m:t>SRS</m:t>
                  </m:r>
                  <m: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and SRS power control adjustment state </w:t>
            </w:r>
            <m:oMath>
              <m:r>
                <w:rPr>
                  <w:rFonts w:ascii="Cambria Math" w:eastAsia="Calibri" w:hAnsi="Cambria Math"/>
                  <w:sz w:val="18"/>
                  <w:szCs w:val="18"/>
                  <w:lang w:val="zh-CN"/>
                </w:rPr>
                <m:t>l</m:t>
              </m:r>
            </m:oMath>
            <w:r w:rsidRPr="00C27EEA">
              <w:rPr>
                <w:rFonts w:eastAsia="Calibri"/>
                <w:sz w:val="18"/>
                <w:szCs w:val="18"/>
              </w:rPr>
              <w:t xml:space="preserve"> are provided by </w:t>
            </w:r>
            <w:r w:rsidRPr="00C27EEA">
              <w:rPr>
                <w:rFonts w:eastAsia="Calibri"/>
                <w:i/>
                <w:iCs/>
                <w:sz w:val="18"/>
                <w:szCs w:val="18"/>
              </w:rPr>
              <w:t>p0-Alpha-CLID-SRS-Set</w:t>
            </w:r>
            <w:r w:rsidRPr="00C27EEA">
              <w:rPr>
                <w:rFonts w:eastAsia="Calibri"/>
                <w:sz w:val="18"/>
                <w:szCs w:val="18"/>
              </w:rPr>
              <w:t xml:space="preserve"> associated with </w:t>
            </w:r>
            <w:proofErr w:type="spellStart"/>
            <w:r>
              <w:rPr>
                <w:rFonts w:eastAsia="Calibri"/>
                <w:i/>
                <w:iCs/>
                <w:sz w:val="18"/>
                <w:szCs w:val="18"/>
              </w:rPr>
              <w:t>DLorJoint-TCIState</w:t>
            </w:r>
            <w:proofErr w:type="spellEnd"/>
            <w:r>
              <w:rPr>
                <w:rFonts w:eastAsia="Calibri"/>
                <w:sz w:val="18"/>
                <w:szCs w:val="18"/>
              </w:rPr>
              <w:t xml:space="preserve"> or </w:t>
            </w:r>
            <w:r>
              <w:rPr>
                <w:rFonts w:eastAsia="Calibri"/>
                <w:i/>
                <w:iCs/>
                <w:sz w:val="18"/>
                <w:szCs w:val="18"/>
              </w:rPr>
              <w:t>UL-</w:t>
            </w:r>
            <w:proofErr w:type="spellStart"/>
            <w:r>
              <w:rPr>
                <w:rFonts w:eastAsia="Calibri"/>
                <w:i/>
                <w:iCs/>
                <w:sz w:val="18"/>
                <w:szCs w:val="18"/>
              </w:rPr>
              <w:t>TCIState</w:t>
            </w:r>
            <w:proofErr w:type="spellEnd"/>
            <w:r>
              <w:rPr>
                <w:rFonts w:eastAsia="Calibri"/>
                <w:i/>
                <w:iCs/>
                <w:sz w:val="18"/>
                <w:szCs w:val="18"/>
              </w:rPr>
              <w:t xml:space="preserve"> </w:t>
            </w:r>
            <w:r>
              <w:rPr>
                <w:rFonts w:eastAsia="Calibri"/>
                <w:sz w:val="18"/>
                <w:szCs w:val="18"/>
              </w:rPr>
              <w:t xml:space="preserve">of an SRS resource with lowest </w:t>
            </w:r>
            <w:r>
              <w:rPr>
                <w:rFonts w:eastAsia="Calibri"/>
                <w:i/>
                <w:iCs/>
                <w:sz w:val="18"/>
                <w:szCs w:val="18"/>
              </w:rPr>
              <w:t>SRS-</w:t>
            </w:r>
            <w:proofErr w:type="spellStart"/>
            <w:r>
              <w:rPr>
                <w:rFonts w:eastAsia="Calibri"/>
                <w:i/>
                <w:iCs/>
                <w:sz w:val="18"/>
                <w:szCs w:val="18"/>
              </w:rPr>
              <w:t>ResourceId</w:t>
            </w:r>
            <w:proofErr w:type="spellEnd"/>
            <w:r>
              <w:rPr>
                <w:rFonts w:eastAsia="Calibri"/>
                <w:sz w:val="18"/>
                <w:szCs w:val="18"/>
              </w:rPr>
              <w:t xml:space="preserve"> in the SRS resource set and a RS index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d</m:t>
                  </m:r>
                </m:sub>
              </m:sSub>
            </m:oMath>
            <w:r>
              <w:rPr>
                <w:rFonts w:eastAsia="Calibri"/>
                <w:iCs/>
                <w:sz w:val="18"/>
                <w:szCs w:val="18"/>
              </w:rPr>
              <w:t xml:space="preserve"> </w:t>
            </w:r>
            <w:r>
              <w:rPr>
                <w:rFonts w:eastAsia="Calibri"/>
                <w:sz w:val="18"/>
                <w:szCs w:val="18"/>
              </w:rPr>
              <w:t xml:space="preserve">for obtaining a pathloss estimate for the SRS transmission is provided by PL-RS associated with or included in the indicated </w:t>
            </w:r>
            <w:proofErr w:type="spellStart"/>
            <w:r>
              <w:rPr>
                <w:rFonts w:eastAsia="Calibri"/>
                <w:i/>
                <w:iCs/>
                <w:sz w:val="18"/>
                <w:szCs w:val="18"/>
              </w:rPr>
              <w:t>DLorJoint-TCIState</w:t>
            </w:r>
            <w:proofErr w:type="spellEnd"/>
            <w:r>
              <w:rPr>
                <w:rFonts w:eastAsia="Calibri"/>
                <w:sz w:val="18"/>
                <w:szCs w:val="18"/>
              </w:rPr>
              <w:t xml:space="preserve"> or </w:t>
            </w:r>
            <w:r>
              <w:rPr>
                <w:rFonts w:eastAsia="Calibri"/>
                <w:i/>
                <w:iCs/>
                <w:sz w:val="18"/>
                <w:szCs w:val="18"/>
              </w:rPr>
              <w:t>UL-</w:t>
            </w:r>
            <w:proofErr w:type="spellStart"/>
            <w:r>
              <w:rPr>
                <w:rFonts w:eastAsia="Calibri"/>
                <w:i/>
                <w:iCs/>
                <w:sz w:val="18"/>
                <w:szCs w:val="18"/>
              </w:rPr>
              <w:t>TCIState</w:t>
            </w:r>
            <w:proofErr w:type="spellEnd"/>
            <w:r>
              <w:rPr>
                <w:rFonts w:eastAsia="Calibri"/>
                <w:sz w:val="18"/>
                <w:szCs w:val="18"/>
              </w:rPr>
              <w:t xml:space="preserve"> of an SRS resource with lowest </w:t>
            </w:r>
            <w:r>
              <w:rPr>
                <w:rFonts w:eastAsia="Calibri"/>
                <w:i/>
                <w:iCs/>
                <w:sz w:val="18"/>
                <w:szCs w:val="18"/>
              </w:rPr>
              <w:t>SRS-</w:t>
            </w:r>
            <w:proofErr w:type="spellStart"/>
            <w:r>
              <w:rPr>
                <w:rFonts w:eastAsia="Calibri"/>
                <w:i/>
                <w:iCs/>
                <w:sz w:val="18"/>
                <w:szCs w:val="18"/>
              </w:rPr>
              <w:t>ResourceId</w:t>
            </w:r>
            <w:proofErr w:type="spellEnd"/>
            <w:r>
              <w:rPr>
                <w:rFonts w:eastAsia="Calibri"/>
                <w:sz w:val="18"/>
                <w:szCs w:val="18"/>
              </w:rPr>
              <w:t xml:space="preserve"> in the SRS resource set. </w:t>
            </w:r>
            <w:r>
              <w:rPr>
                <w:rFonts w:eastAsia="Calibri"/>
                <w:color w:val="FF0000"/>
                <w:sz w:val="18"/>
                <w:szCs w:val="18"/>
              </w:rPr>
              <w:t xml:space="preserve">If two SRS resource sets are configured by higher layer parameter </w:t>
            </w:r>
            <w:proofErr w:type="spellStart"/>
            <w:r>
              <w:rPr>
                <w:rFonts w:eastAsia="Calibri"/>
                <w:i/>
                <w:iCs/>
                <w:color w:val="FF0000"/>
                <w:sz w:val="18"/>
                <w:szCs w:val="18"/>
              </w:rPr>
              <w:t>srs-ResourceSetToAddModList</w:t>
            </w:r>
            <w:proofErr w:type="spellEnd"/>
            <w:r>
              <w:rPr>
                <w:rFonts w:eastAsia="Calibri"/>
                <w:color w:val="FF0000"/>
                <w:sz w:val="18"/>
                <w:szCs w:val="18"/>
              </w:rPr>
              <w:t xml:space="preserve"> and </w:t>
            </w:r>
            <w:r>
              <w:rPr>
                <w:rFonts w:eastAsia="Calibri"/>
                <w:i/>
                <w:iCs/>
                <w:color w:val="FF0000"/>
                <w:sz w:val="18"/>
                <w:szCs w:val="18"/>
              </w:rPr>
              <w:t>srs-ResourceSetToAddModListDCI-0-2</w:t>
            </w:r>
            <w:r>
              <w:rPr>
                <w:rFonts w:eastAsia="Calibri"/>
                <w:color w:val="FF0000"/>
                <w:sz w:val="18"/>
                <w:szCs w:val="18"/>
              </w:rPr>
              <w:t>, respectively, and associated with the higher layer parameter usage of value '</w:t>
            </w:r>
            <w:proofErr w:type="spellStart"/>
            <w:r>
              <w:rPr>
                <w:rFonts w:eastAsia="Calibri"/>
                <w:color w:val="FF0000"/>
                <w:sz w:val="18"/>
                <w:szCs w:val="18"/>
              </w:rPr>
              <w:t>codeBook</w:t>
            </w:r>
            <w:proofErr w:type="spellEnd"/>
            <w:r>
              <w:rPr>
                <w:rFonts w:eastAsia="Calibri"/>
                <w:color w:val="FF0000"/>
                <w:sz w:val="18"/>
                <w:szCs w:val="18"/>
              </w:rPr>
              <w:t>' or '</w:t>
            </w:r>
            <w:proofErr w:type="spellStart"/>
            <w:r>
              <w:rPr>
                <w:rFonts w:eastAsia="Calibri"/>
                <w:color w:val="FF0000"/>
                <w:sz w:val="18"/>
                <w:szCs w:val="18"/>
              </w:rPr>
              <w:t>nonCodeBook</w:t>
            </w:r>
            <w:proofErr w:type="spellEnd"/>
            <w:r>
              <w:rPr>
                <w:rFonts w:eastAsia="Calibri"/>
                <w:color w:val="FF0000"/>
                <w:sz w:val="18"/>
                <w:szCs w:val="18"/>
              </w:rPr>
              <w:t xml:space="preserve">', and if </w:t>
            </w:r>
            <w:proofErr w:type="spellStart"/>
            <w:r>
              <w:rPr>
                <w:rFonts w:eastAsia="Calibri"/>
                <w:i/>
                <w:iCs/>
                <w:color w:val="FF0000"/>
                <w:sz w:val="18"/>
                <w:szCs w:val="18"/>
              </w:rPr>
              <w:t>useIndicatedTCIState</w:t>
            </w:r>
            <w:proofErr w:type="spellEnd"/>
            <w:r>
              <w:rPr>
                <w:rFonts w:eastAsia="Calibri"/>
                <w:color w:val="FF0000"/>
                <w:sz w:val="18"/>
                <w:szCs w:val="18"/>
              </w:rPr>
              <w:t xml:space="preserve"> is not provided for at least one SRS resource set of the two, UE expects the power control parameters associated with the TCI state of the SRS resources with the lowest </w:t>
            </w:r>
            <w:r>
              <w:rPr>
                <w:rFonts w:eastAsia="Calibri"/>
                <w:i/>
                <w:iCs/>
                <w:color w:val="FF0000"/>
                <w:sz w:val="18"/>
                <w:szCs w:val="18"/>
              </w:rPr>
              <w:t>SRS-</w:t>
            </w:r>
            <w:proofErr w:type="spellStart"/>
            <w:r>
              <w:rPr>
                <w:rFonts w:eastAsia="Calibri"/>
                <w:i/>
                <w:iCs/>
                <w:color w:val="FF0000"/>
                <w:sz w:val="18"/>
                <w:szCs w:val="18"/>
              </w:rPr>
              <w:t>ResourceId</w:t>
            </w:r>
            <w:proofErr w:type="spellEnd"/>
            <w:r>
              <w:rPr>
                <w:rFonts w:eastAsia="Calibri"/>
                <w:color w:val="FF0000"/>
                <w:sz w:val="18"/>
                <w:szCs w:val="18"/>
              </w:rPr>
              <w:t xml:space="preserve"> in the SRS resource set are the same as those applied for the other SRS resource set. </w:t>
            </w:r>
          </w:p>
          <w:p w14:paraId="228486C3" w14:textId="77777777" w:rsidR="0022655F" w:rsidRDefault="0022655F">
            <w:pPr>
              <w:snapToGrid w:val="0"/>
              <w:jc w:val="both"/>
              <w:rPr>
                <w:rFonts w:eastAsia="Malgun Gothic"/>
                <w:b/>
                <w:sz w:val="18"/>
                <w:szCs w:val="18"/>
                <w:u w:val="single"/>
              </w:rPr>
            </w:pPr>
          </w:p>
          <w:p w14:paraId="5132B178"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unified TCI framework, if </w:t>
            </w:r>
            <w:proofErr w:type="spellStart"/>
            <w:r>
              <w:rPr>
                <w:i/>
                <w:color w:val="3333FF"/>
                <w:sz w:val="18"/>
                <w:szCs w:val="18"/>
              </w:rPr>
              <w:t>useIndicatedTCIState</w:t>
            </w:r>
            <w:proofErr w:type="spellEnd"/>
            <w:r>
              <w:rPr>
                <w:color w:val="3333FF"/>
                <w:sz w:val="18"/>
                <w:szCs w:val="18"/>
              </w:rPr>
              <w:t xml:space="preserve"> is not provided for a SRS resource set, the SRS is not to follow the PC parameters may not be identical for the two SRS resource sets configured by </w:t>
            </w:r>
            <w:proofErr w:type="spellStart"/>
            <w:r>
              <w:rPr>
                <w:color w:val="3333FF"/>
                <w:sz w:val="18"/>
                <w:szCs w:val="18"/>
              </w:rPr>
              <w:t>srs-ResourceSetToAddModList</w:t>
            </w:r>
            <w:proofErr w:type="spellEnd"/>
            <w:r>
              <w:rPr>
                <w:color w:val="3333FF"/>
                <w:sz w:val="18"/>
                <w:szCs w:val="18"/>
              </w:rPr>
              <w:t xml:space="preserve"> and srs-ResourceSetToAddModListDCI-0-2. Therefore, in R1-2204976, it is proposed that we should have identical PC parameters as above two sets.</w:t>
            </w:r>
          </w:p>
          <w:p w14:paraId="20CF1F23"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4EA53B0" w14:textId="77777777" w:rsidR="0022655F" w:rsidRDefault="002C47A4">
            <w:pPr>
              <w:snapToGrid w:val="0"/>
              <w:rPr>
                <w:sz w:val="18"/>
                <w:szCs w:val="18"/>
              </w:rPr>
            </w:pPr>
            <w:r>
              <w:rPr>
                <w:b/>
                <w:sz w:val="18"/>
                <w:szCs w:val="18"/>
                <w:lang w:val="en-GB"/>
              </w:rPr>
              <w:lastRenderedPageBreak/>
              <w:t>Support/fine</w:t>
            </w:r>
            <w:r>
              <w:rPr>
                <w:sz w:val="18"/>
                <w:szCs w:val="18"/>
                <w:lang w:val="en-GB"/>
              </w:rPr>
              <w:t>: QC, OPPO</w:t>
            </w:r>
          </w:p>
          <w:p w14:paraId="6C9955D6" w14:textId="77777777" w:rsidR="0022655F" w:rsidRDefault="0022655F">
            <w:pPr>
              <w:snapToGrid w:val="0"/>
              <w:rPr>
                <w:sz w:val="18"/>
                <w:szCs w:val="18"/>
                <w:lang w:val="en-GB"/>
              </w:rPr>
            </w:pPr>
          </w:p>
          <w:p w14:paraId="7F873C3C" w14:textId="7295B83C" w:rsidR="001F44C0" w:rsidRPr="00144191" w:rsidRDefault="002C47A4" w:rsidP="001F44C0">
            <w:pPr>
              <w:snapToGrid w:val="0"/>
              <w:rPr>
                <w:sz w:val="18"/>
                <w:szCs w:val="18"/>
                <w:lang w:eastAsia="zh-CN"/>
              </w:rPr>
            </w:pPr>
            <w:r>
              <w:rPr>
                <w:b/>
                <w:sz w:val="18"/>
                <w:szCs w:val="18"/>
                <w:lang w:val="en-GB"/>
              </w:rPr>
              <w:lastRenderedPageBreak/>
              <w:t>Not support:</w:t>
            </w:r>
            <w:r>
              <w:rPr>
                <w:sz w:val="18"/>
                <w:szCs w:val="18"/>
                <w:lang w:val="en-GB"/>
              </w:rPr>
              <w:t xml:space="preserve"> MTK, Apple</w:t>
            </w:r>
            <w:r>
              <w:rPr>
                <w:rFonts w:hint="eastAsia"/>
                <w:sz w:val="18"/>
                <w:szCs w:val="18"/>
                <w:lang w:eastAsia="zh-CN"/>
              </w:rPr>
              <w:t>, ZTE</w:t>
            </w:r>
            <w:r w:rsidR="000D65AD">
              <w:rPr>
                <w:sz w:val="18"/>
                <w:szCs w:val="18"/>
                <w:lang w:eastAsia="zh-CN"/>
              </w:rPr>
              <w:t>, vivo</w:t>
            </w:r>
            <w:r w:rsidR="001F44C0">
              <w:rPr>
                <w:sz w:val="18"/>
                <w:szCs w:val="18"/>
                <w:lang w:eastAsia="zh-CN"/>
              </w:rPr>
              <w:t xml:space="preserve">, </w:t>
            </w:r>
            <w:r w:rsidR="001F44C0">
              <w:rPr>
                <w:sz w:val="18"/>
                <w:szCs w:val="18"/>
                <w:lang w:val="en-GB"/>
              </w:rPr>
              <w:t>Huawei/</w:t>
            </w:r>
            <w:proofErr w:type="spellStart"/>
            <w:r w:rsidR="001F44C0">
              <w:rPr>
                <w:sz w:val="18"/>
                <w:szCs w:val="18"/>
                <w:lang w:val="en-GB"/>
              </w:rPr>
              <w:t>HiSilicon</w:t>
            </w:r>
            <w:proofErr w:type="spellEnd"/>
            <w:r w:rsidR="001F6FBE">
              <w:rPr>
                <w:sz w:val="18"/>
                <w:szCs w:val="18"/>
                <w:lang w:val="en-GB"/>
              </w:rPr>
              <w:t>, LG</w:t>
            </w:r>
            <w:r w:rsidR="002C3B09">
              <w:rPr>
                <w:rFonts w:hint="eastAsia"/>
                <w:sz w:val="18"/>
                <w:szCs w:val="18"/>
                <w:lang w:val="en-GB" w:eastAsia="zh-CN"/>
              </w:rPr>
              <w:t>, CATT</w:t>
            </w:r>
            <w:r w:rsidR="00144191">
              <w:rPr>
                <w:sz w:val="18"/>
                <w:szCs w:val="18"/>
                <w:lang w:eastAsia="zh-CN"/>
              </w:rPr>
              <w:t>, Nokia</w:t>
            </w:r>
            <w:r w:rsidR="004118E6">
              <w:rPr>
                <w:sz w:val="18"/>
                <w:szCs w:val="18"/>
                <w:lang w:eastAsia="zh-CN"/>
              </w:rPr>
              <w:t>, Docomo</w:t>
            </w:r>
          </w:p>
          <w:p w14:paraId="517ED6D8" w14:textId="00F9859B" w:rsidR="0022655F" w:rsidRDefault="0022655F">
            <w:pPr>
              <w:snapToGrid w:val="0"/>
              <w:rPr>
                <w:sz w:val="18"/>
                <w:szCs w:val="18"/>
                <w:lang w:eastAsia="zh-CN"/>
              </w:rPr>
            </w:pPr>
          </w:p>
          <w:p w14:paraId="0A051016" w14:textId="77777777" w:rsidR="0022655F" w:rsidRDefault="0022655F">
            <w:pPr>
              <w:snapToGrid w:val="0"/>
              <w:rPr>
                <w:b/>
                <w:sz w:val="18"/>
                <w:szCs w:val="18"/>
                <w:lang w:val="en-GB"/>
              </w:rPr>
            </w:pPr>
          </w:p>
        </w:tc>
      </w:tr>
    </w:tbl>
    <w:p w14:paraId="5C218E4A" w14:textId="77777777" w:rsidR="0022655F" w:rsidRDefault="0022655F">
      <w:pPr>
        <w:tabs>
          <w:tab w:val="left" w:pos="1440"/>
        </w:tabs>
        <w:snapToGrid w:val="0"/>
        <w:jc w:val="both"/>
        <w:rPr>
          <w:b/>
          <w:sz w:val="20"/>
          <w:u w:val="single"/>
          <w:lang w:val="sv-SE"/>
        </w:rPr>
      </w:pPr>
    </w:p>
    <w:p w14:paraId="0E5C88F9" w14:textId="77777777" w:rsidR="0022655F" w:rsidRDefault="0022655F">
      <w:pPr>
        <w:snapToGrid w:val="0"/>
        <w:jc w:val="both"/>
        <w:rPr>
          <w:sz w:val="20"/>
          <w:szCs w:val="20"/>
          <w:lang w:val="sv-SE"/>
        </w:rPr>
      </w:pPr>
    </w:p>
    <w:p w14:paraId="0EFF7501" w14:textId="77777777" w:rsidR="0022655F" w:rsidRDefault="002C47A4">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22655F" w14:paraId="668BF7F3"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3851D8" w14:textId="77777777" w:rsidR="0022655F" w:rsidRDefault="002C47A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A8CB4D" w14:textId="77777777" w:rsidR="0022655F" w:rsidRDefault="002C47A4">
            <w:pPr>
              <w:snapToGrid w:val="0"/>
              <w:rPr>
                <w:b/>
                <w:sz w:val="18"/>
                <w:szCs w:val="18"/>
              </w:rPr>
            </w:pPr>
            <w:r>
              <w:rPr>
                <w:b/>
                <w:sz w:val="18"/>
                <w:szCs w:val="18"/>
              </w:rPr>
              <w:t>Input</w:t>
            </w:r>
          </w:p>
        </w:tc>
      </w:tr>
      <w:tr w:rsidR="005B219A" w14:paraId="15727CCB"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42136" w14:textId="2F48FDED" w:rsidR="005B219A" w:rsidRDefault="005B219A" w:rsidP="005B219A">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C438C" w14:textId="67C13121" w:rsidR="00581DF5" w:rsidRPr="006A68AD" w:rsidRDefault="006A68AD" w:rsidP="005B219A">
            <w:pPr>
              <w:snapToGrid w:val="0"/>
              <w:rPr>
                <w:b/>
                <w:color w:val="3333FF"/>
                <w:lang w:eastAsia="zh-CN"/>
              </w:rPr>
            </w:pPr>
            <w:r>
              <w:rPr>
                <w:b/>
                <w:color w:val="3333FF"/>
                <w:lang w:eastAsia="zh-CN"/>
              </w:rPr>
              <w:t>Re 1-1, technically speaking, it is dangerous for NW operation if P0/alpha</w:t>
            </w:r>
            <w:r>
              <w:rPr>
                <w:rFonts w:hint="eastAsia"/>
                <w:b/>
                <w:color w:val="3333FF"/>
                <w:lang w:eastAsia="zh-CN"/>
              </w:rPr>
              <w:t>/</w:t>
            </w:r>
            <w:r w:rsidRPr="006A68AD">
              <w:rPr>
                <w:b/>
                <w:i/>
                <w:color w:val="3333FF"/>
                <w:lang w:eastAsia="zh-CN"/>
              </w:rPr>
              <w:t>l</w:t>
            </w:r>
            <w:r>
              <w:rPr>
                <w:b/>
                <w:color w:val="3333FF"/>
                <w:lang w:eastAsia="zh-CN"/>
              </w:rPr>
              <w:t xml:space="preserve"> is not defined. @SS</w:t>
            </w:r>
            <w:r w:rsidR="007079E2">
              <w:rPr>
                <w:b/>
                <w:color w:val="3333FF"/>
                <w:lang w:eastAsia="zh-CN"/>
              </w:rPr>
              <w:t>, E/// can you live with the majority views for progress.</w:t>
            </w:r>
          </w:p>
          <w:p w14:paraId="2EF7D20E" w14:textId="77777777" w:rsidR="006A68AD" w:rsidRDefault="006A68AD" w:rsidP="005B219A">
            <w:pPr>
              <w:snapToGrid w:val="0"/>
              <w:rPr>
                <w:b/>
                <w:color w:val="3333FF"/>
                <w:lang w:eastAsia="zh-CN"/>
              </w:rPr>
            </w:pPr>
          </w:p>
          <w:p w14:paraId="5138172B" w14:textId="2E9F43C6" w:rsidR="00581DF5" w:rsidRDefault="007F34D1" w:rsidP="005B219A">
            <w:pPr>
              <w:snapToGrid w:val="0"/>
              <w:rPr>
                <w:b/>
                <w:color w:val="3333FF"/>
                <w:lang w:eastAsia="zh-CN"/>
              </w:rPr>
            </w:pPr>
            <w:r>
              <w:rPr>
                <w:b/>
                <w:color w:val="3333FF"/>
                <w:lang w:eastAsia="zh-CN"/>
              </w:rPr>
              <w:t xml:space="preserve">Re </w:t>
            </w:r>
            <w:r w:rsidRPr="007F34D1">
              <w:rPr>
                <w:b/>
                <w:color w:val="3333FF"/>
                <w:lang w:eastAsia="zh-CN"/>
              </w:rPr>
              <w:t>1-2</w:t>
            </w:r>
            <w:r>
              <w:rPr>
                <w:b/>
                <w:color w:val="3333FF"/>
                <w:lang w:eastAsia="zh-CN"/>
              </w:rPr>
              <w:t>, thanks for QC’s being flexible. @vivo, SS, HW can y</w:t>
            </w:r>
            <w:r w:rsidR="006A68AD">
              <w:rPr>
                <w:b/>
                <w:color w:val="3333FF"/>
                <w:lang w:eastAsia="zh-CN"/>
              </w:rPr>
              <w:t>ou live with the majority views, i.e., Alt-2?</w:t>
            </w:r>
          </w:p>
          <w:p w14:paraId="10654272" w14:textId="77777777" w:rsidR="007F34D1" w:rsidRDefault="007F34D1" w:rsidP="005B219A">
            <w:pPr>
              <w:snapToGrid w:val="0"/>
              <w:rPr>
                <w:b/>
                <w:color w:val="3333FF"/>
                <w:lang w:eastAsia="zh-CN"/>
              </w:rPr>
            </w:pPr>
          </w:p>
          <w:p w14:paraId="780AFE02" w14:textId="0DEE2132" w:rsidR="00581DF5" w:rsidRDefault="00581DF5" w:rsidP="005B219A">
            <w:pPr>
              <w:snapToGrid w:val="0"/>
              <w:rPr>
                <w:b/>
                <w:color w:val="3333FF"/>
                <w:lang w:eastAsia="zh-CN"/>
              </w:rPr>
            </w:pPr>
            <w:r>
              <w:rPr>
                <w:b/>
                <w:color w:val="3333FF"/>
                <w:lang w:eastAsia="zh-CN"/>
              </w:rPr>
              <w:t>Re 1-7, it seems that many companies mentioned that only the case that SSB is used as PL-RS should be considered. How about above update?</w:t>
            </w:r>
          </w:p>
          <w:p w14:paraId="58BF837E" w14:textId="77777777" w:rsidR="00581DF5" w:rsidRDefault="00581DF5" w:rsidP="005B219A">
            <w:pPr>
              <w:snapToGrid w:val="0"/>
              <w:rPr>
                <w:b/>
                <w:color w:val="3333FF"/>
                <w:lang w:eastAsia="zh-CN"/>
              </w:rPr>
            </w:pPr>
          </w:p>
          <w:p w14:paraId="520471D5" w14:textId="4739580E" w:rsidR="0014691A" w:rsidRDefault="00581DF5" w:rsidP="005B219A">
            <w:pPr>
              <w:snapToGrid w:val="0"/>
              <w:rPr>
                <w:b/>
                <w:color w:val="3333FF"/>
                <w:lang w:eastAsia="zh-CN"/>
              </w:rPr>
            </w:pPr>
            <w:r>
              <w:rPr>
                <w:b/>
                <w:color w:val="3333FF"/>
                <w:lang w:eastAsia="zh-CN"/>
              </w:rPr>
              <w:t xml:space="preserve">Re 1-20, @HW, </w:t>
            </w:r>
            <w:r w:rsidR="0014691A">
              <w:rPr>
                <w:b/>
                <w:color w:val="3333FF"/>
                <w:lang w:eastAsia="zh-CN"/>
              </w:rPr>
              <w:t>based on your command, the proposal is updated. Generally, lega</w:t>
            </w:r>
            <w:r w:rsidR="00973F21">
              <w:rPr>
                <w:b/>
                <w:color w:val="3333FF"/>
                <w:lang w:eastAsia="zh-CN"/>
              </w:rPr>
              <w:t xml:space="preserve">cy UL power control parameter is precluded for </w:t>
            </w:r>
            <w:r w:rsidR="0014691A">
              <w:rPr>
                <w:b/>
                <w:color w:val="3333FF"/>
                <w:lang w:eastAsia="zh-CN"/>
              </w:rPr>
              <w:t>unified TCI. Either way, we need to identify the new behavior</w:t>
            </w:r>
            <w:r w:rsidR="00973F21">
              <w:rPr>
                <w:b/>
                <w:color w:val="3333FF"/>
                <w:lang w:eastAsia="zh-CN"/>
              </w:rPr>
              <w:t xml:space="preserve"> for virtual PHR determination</w:t>
            </w:r>
            <w:r w:rsidR="0014691A">
              <w:rPr>
                <w:b/>
                <w:color w:val="3333FF"/>
                <w:lang w:eastAsia="zh-CN"/>
              </w:rPr>
              <w:t xml:space="preserve">. </w:t>
            </w:r>
          </w:p>
          <w:p w14:paraId="5A62A00B" w14:textId="05661652" w:rsidR="00581DF5" w:rsidRPr="00973F21" w:rsidRDefault="0014691A" w:rsidP="005B219A">
            <w:pPr>
              <w:pStyle w:val="af2"/>
              <w:numPr>
                <w:ilvl w:val="0"/>
                <w:numId w:val="12"/>
              </w:numPr>
              <w:snapToGrid w:val="0"/>
              <w:rPr>
                <w:b/>
                <w:color w:val="3333FF"/>
                <w:lang w:eastAsia="zh-CN"/>
              </w:rPr>
            </w:pPr>
            <w:r w:rsidRPr="0014691A">
              <w:rPr>
                <w:b/>
                <w:color w:val="3333FF"/>
                <w:lang w:eastAsia="zh-CN"/>
              </w:rPr>
              <w:t xml:space="preserve">@HW, SS, </w:t>
            </w:r>
            <w:proofErr w:type="gramStart"/>
            <w:r w:rsidRPr="0014691A">
              <w:rPr>
                <w:b/>
                <w:color w:val="3333FF"/>
                <w:lang w:eastAsia="zh-CN"/>
              </w:rPr>
              <w:t>C</w:t>
            </w:r>
            <w:r w:rsidR="00561BBD">
              <w:rPr>
                <w:b/>
                <w:color w:val="3333FF"/>
                <w:lang w:eastAsia="zh-CN"/>
              </w:rPr>
              <w:t>ould</w:t>
            </w:r>
            <w:proofErr w:type="gramEnd"/>
            <w:r w:rsidR="00581DF5" w:rsidRPr="0014691A">
              <w:rPr>
                <w:b/>
                <w:color w:val="3333FF"/>
                <w:lang w:eastAsia="zh-CN"/>
              </w:rPr>
              <w:t xml:space="preserve"> you </w:t>
            </w:r>
            <w:r w:rsidR="00561BBD">
              <w:rPr>
                <w:b/>
                <w:color w:val="3333FF"/>
                <w:lang w:eastAsia="zh-CN"/>
              </w:rPr>
              <w:t>live</w:t>
            </w:r>
            <w:r w:rsidR="00581DF5" w:rsidRPr="0014691A">
              <w:rPr>
                <w:b/>
                <w:color w:val="3333FF"/>
                <w:lang w:eastAsia="zh-CN"/>
              </w:rPr>
              <w:t xml:space="preserve"> with majority companies views?</w:t>
            </w:r>
          </w:p>
          <w:p w14:paraId="7E4369D4" w14:textId="77777777" w:rsidR="005B219A" w:rsidRDefault="005B219A" w:rsidP="005B219A">
            <w:pPr>
              <w:snapToGrid w:val="0"/>
              <w:rPr>
                <w:b/>
                <w:color w:val="3333FF"/>
                <w:lang w:eastAsia="zh-CN"/>
              </w:rPr>
            </w:pPr>
            <w:r>
              <w:rPr>
                <w:b/>
                <w:color w:val="3333FF"/>
                <w:lang w:eastAsia="zh-CN"/>
              </w:rPr>
              <w:t>After that, the following issues are still controversial. If still unchanged, we have to conclude the corresponding issue with no consensus. Any suggestion?</w:t>
            </w:r>
          </w:p>
          <w:p w14:paraId="66C101E4" w14:textId="5CEFD5AE" w:rsidR="005B219A" w:rsidRPr="005B219A" w:rsidRDefault="005B219A" w:rsidP="005B219A">
            <w:pPr>
              <w:pStyle w:val="af2"/>
              <w:numPr>
                <w:ilvl w:val="0"/>
                <w:numId w:val="12"/>
              </w:numPr>
              <w:snapToGrid w:val="0"/>
              <w:rPr>
                <w:b/>
                <w:color w:val="3333FF"/>
                <w:u w:val="single"/>
                <w:lang w:eastAsia="zh-CN"/>
              </w:rPr>
            </w:pPr>
            <w:r>
              <w:rPr>
                <w:b/>
                <w:color w:val="3333FF"/>
                <w:u w:val="single"/>
                <w:lang w:eastAsia="zh-CN"/>
              </w:rPr>
              <w:t>1-14, 1-</w:t>
            </w:r>
            <w:proofErr w:type="gramStart"/>
            <w:r>
              <w:rPr>
                <w:b/>
                <w:color w:val="3333FF"/>
                <w:u w:val="single"/>
                <w:lang w:eastAsia="zh-CN"/>
              </w:rPr>
              <w:t>15 ,</w:t>
            </w:r>
            <w:proofErr w:type="gramEnd"/>
            <w:r>
              <w:rPr>
                <w:b/>
                <w:color w:val="3333FF"/>
                <w:u w:val="single"/>
                <w:lang w:eastAsia="zh-CN"/>
              </w:rPr>
              <w:t xml:space="preserve"> 1-30</w:t>
            </w:r>
          </w:p>
        </w:tc>
      </w:tr>
      <w:tr w:rsidR="0022655F" w14:paraId="4B5DB14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A3FFA" w14:textId="7D4347D6" w:rsidR="0022655F" w:rsidRDefault="00CF6BBC">
            <w:pPr>
              <w:snapToGrid w:val="0"/>
              <w:rPr>
                <w:rFonts w:eastAsia="PMingLiU"/>
                <w:sz w:val="18"/>
                <w:szCs w:val="18"/>
                <w:lang w:eastAsia="zh-TW"/>
              </w:rPr>
            </w:pPr>
            <w:r>
              <w:rPr>
                <w:rFonts w:eastAsia="PMingLiU"/>
                <w:sz w:val="18"/>
                <w:szCs w:val="18"/>
                <w:lang w:eastAsia="zh-TW"/>
              </w:rPr>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C7D07" w14:textId="77777777" w:rsidR="00862780" w:rsidRDefault="00862780">
            <w:pPr>
              <w:snapToGrid w:val="0"/>
              <w:rPr>
                <w:rFonts w:eastAsia="PMingLiU"/>
                <w:sz w:val="18"/>
                <w:szCs w:val="18"/>
                <w:lang w:eastAsia="zh-TW"/>
              </w:rPr>
            </w:pPr>
            <w:r>
              <w:rPr>
                <w:rFonts w:eastAsia="PMingLiU"/>
                <w:sz w:val="18"/>
                <w:szCs w:val="18"/>
                <w:lang w:eastAsia="zh-TW"/>
              </w:rPr>
              <w:t>For TP 1-7, we think perhaps the clean way is to ask RAN2 to add PCI for the PL RS, which may provide more flexibility</w:t>
            </w:r>
          </w:p>
          <w:p w14:paraId="0EEB4D1B" w14:textId="77777777" w:rsidR="00862780" w:rsidRDefault="00862780">
            <w:pPr>
              <w:snapToGrid w:val="0"/>
              <w:rPr>
                <w:rFonts w:eastAsia="PMingLiU"/>
                <w:sz w:val="18"/>
                <w:szCs w:val="18"/>
                <w:lang w:eastAsia="zh-TW"/>
              </w:rPr>
            </w:pPr>
          </w:p>
          <w:p w14:paraId="0A326BC9" w14:textId="5A9B3228" w:rsidR="00862780" w:rsidRDefault="00C03729">
            <w:pPr>
              <w:snapToGrid w:val="0"/>
              <w:rPr>
                <w:rFonts w:eastAsia="PMingLiU"/>
                <w:sz w:val="18"/>
                <w:szCs w:val="18"/>
                <w:lang w:eastAsia="zh-TW"/>
              </w:rPr>
            </w:pPr>
            <w:r>
              <w:rPr>
                <w:rFonts w:eastAsia="PMingLiU"/>
                <w:sz w:val="18"/>
                <w:szCs w:val="18"/>
                <w:lang w:eastAsia="zh-TW"/>
              </w:rPr>
              <w:t xml:space="preserve">For TP 1-20, we think </w:t>
            </w:r>
            <w:r w:rsidRPr="00C03729">
              <w:rPr>
                <w:rFonts w:eastAsia="PMingLiU"/>
                <w:sz w:val="18"/>
                <w:szCs w:val="18"/>
                <w:lang w:eastAsia="zh-TW"/>
              </w:rPr>
              <w:t>PUSCH-</w:t>
            </w:r>
            <w:proofErr w:type="spellStart"/>
            <w:r w:rsidRPr="00C03729">
              <w:rPr>
                <w:rFonts w:eastAsia="PMingLiU"/>
                <w:sz w:val="18"/>
                <w:szCs w:val="18"/>
                <w:lang w:eastAsia="zh-TW"/>
              </w:rPr>
              <w:t>PathlossReferenceRS</w:t>
            </w:r>
            <w:proofErr w:type="spellEnd"/>
            <w:r w:rsidRPr="00C03729">
              <w:rPr>
                <w:rFonts w:eastAsia="PMingLiU"/>
                <w:sz w:val="18"/>
                <w:szCs w:val="18"/>
                <w:lang w:eastAsia="zh-TW"/>
              </w:rPr>
              <w:t>-Id</w:t>
            </w:r>
            <w:r>
              <w:rPr>
                <w:rFonts w:eastAsia="PMingLiU"/>
                <w:sz w:val="18"/>
                <w:szCs w:val="18"/>
                <w:lang w:eastAsia="zh-TW"/>
              </w:rPr>
              <w:t xml:space="preserve"> is still used by unified TCI, and the default </w:t>
            </w:r>
            <w:r w:rsidR="0091396E" w:rsidRPr="0091396E">
              <w:rPr>
                <w:rFonts w:eastAsia="PMingLiU"/>
                <w:sz w:val="18"/>
                <w:szCs w:val="18"/>
                <w:lang w:eastAsia="zh-TW"/>
              </w:rPr>
              <w:t>PUSCH-</w:t>
            </w:r>
            <w:proofErr w:type="spellStart"/>
            <w:r w:rsidR="0091396E" w:rsidRPr="0091396E">
              <w:rPr>
                <w:rFonts w:eastAsia="PMingLiU"/>
                <w:sz w:val="18"/>
                <w:szCs w:val="18"/>
                <w:lang w:eastAsia="zh-TW"/>
              </w:rPr>
              <w:t>PathlossReferenceRS</w:t>
            </w:r>
            <w:proofErr w:type="spellEnd"/>
            <w:r w:rsidR="0091396E" w:rsidRPr="0091396E">
              <w:rPr>
                <w:rFonts w:eastAsia="PMingLiU"/>
                <w:sz w:val="18"/>
                <w:szCs w:val="18"/>
                <w:lang w:eastAsia="zh-TW"/>
              </w:rPr>
              <w:t>-Id</w:t>
            </w:r>
            <w:r w:rsidR="0091396E">
              <w:rPr>
                <w:rFonts w:eastAsia="PMingLiU"/>
                <w:sz w:val="18"/>
                <w:szCs w:val="18"/>
                <w:lang w:eastAsia="zh-TW"/>
              </w:rPr>
              <w:t xml:space="preserve"> = 0 can still be configured. </w:t>
            </w:r>
            <w:proofErr w:type="gramStart"/>
            <w:r w:rsidR="0091396E">
              <w:rPr>
                <w:rFonts w:eastAsia="PMingLiU"/>
                <w:sz w:val="18"/>
                <w:szCs w:val="18"/>
                <w:lang w:eastAsia="zh-TW"/>
              </w:rPr>
              <w:t>So</w:t>
            </w:r>
            <w:proofErr w:type="gramEnd"/>
            <w:r w:rsidR="0091396E">
              <w:rPr>
                <w:rFonts w:eastAsia="PMingLiU"/>
                <w:sz w:val="18"/>
                <w:szCs w:val="18"/>
                <w:lang w:eastAsia="zh-TW"/>
              </w:rPr>
              <w:t xml:space="preserve"> it still works as in legacy VPHR.</w:t>
            </w:r>
            <w:r w:rsidR="00831EBB">
              <w:rPr>
                <w:rFonts w:eastAsia="PMingLiU"/>
                <w:sz w:val="18"/>
                <w:szCs w:val="18"/>
                <w:lang w:eastAsia="zh-TW"/>
              </w:rPr>
              <w:t xml:space="preserve"> </w:t>
            </w:r>
          </w:p>
        </w:tc>
      </w:tr>
      <w:tr w:rsidR="0022655F" w14:paraId="211DDDE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68732" w14:textId="69775DAC" w:rsidR="0022655F" w:rsidRDefault="005D5ADF">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F7D97" w14:textId="203CF8C6" w:rsidR="0022655F" w:rsidRDefault="005D5ADF">
            <w:pPr>
              <w:snapToGrid w:val="0"/>
              <w:rPr>
                <w:rFonts w:eastAsia="宋体"/>
                <w:sz w:val="18"/>
                <w:szCs w:val="18"/>
                <w:lang w:eastAsia="zh-CN"/>
              </w:rPr>
            </w:pPr>
            <w:r>
              <w:rPr>
                <w:rFonts w:eastAsia="宋体"/>
                <w:sz w:val="18"/>
                <w:szCs w:val="18"/>
                <w:lang w:eastAsia="zh-CN"/>
              </w:rPr>
              <w:t xml:space="preserve">For TP 1-20, @QC, according to latest ASN.1, the UL PC parameters should be as follows, and the RRC parameters in the statement in current 38.213 </w:t>
            </w:r>
            <w:r w:rsidRPr="005D5ADF">
              <w:rPr>
                <w:rFonts w:eastAsia="宋体"/>
                <w:sz w:val="18"/>
                <w:szCs w:val="18"/>
                <w:lang w:eastAsia="zh-CN"/>
              </w:rPr>
              <w:t>“</w:t>
            </w:r>
            <w:r w:rsidRPr="005D5ADF">
              <w:rPr>
                <w:sz w:val="18"/>
                <w:szCs w:val="18"/>
              </w:rPr>
              <w:t xml:space="preserve">where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O_PUSCH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j)</m:t>
              </m:r>
            </m:oMath>
            <w:r w:rsidRPr="005D5ADF">
              <w:rPr>
                <w:sz w:val="18"/>
                <w:szCs w:val="18"/>
              </w:rPr>
              <w:t xml:space="preserve"> and </w:t>
            </w:r>
            <m:oMath>
              <m:sSub>
                <m:sSubPr>
                  <m:ctrlPr>
                    <w:rPr>
                      <w:rFonts w:ascii="Cambria Math" w:hAnsi="Cambria Math"/>
                      <w:iCs/>
                      <w:sz w:val="18"/>
                      <w:szCs w:val="18"/>
                    </w:rPr>
                  </m:ctrlPr>
                </m:sSubPr>
                <m:e>
                  <m:r>
                    <w:rPr>
                      <w:rFonts w:ascii="Cambria Math" w:hAnsi="Cambria Math"/>
                      <w:sz w:val="18"/>
                      <w:szCs w:val="18"/>
                    </w:rPr>
                    <m:t>α</m:t>
                  </m:r>
                </m:e>
                <m:sub>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j</m:t>
                  </m:r>
                </m:e>
              </m:d>
            </m:oMath>
            <w:r w:rsidRPr="005D5ADF">
              <w:rPr>
                <w:sz w:val="18"/>
                <w:szCs w:val="18"/>
              </w:rPr>
              <w:t xml:space="preserve"> are obtained using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O_NOMINAL,PUSCH</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0</m:t>
                  </m:r>
                </m:e>
              </m:d>
            </m:oMath>
            <w:r w:rsidRPr="005D5ADF">
              <w:rPr>
                <w:sz w:val="18"/>
                <w:szCs w:val="18"/>
              </w:rPr>
              <w:t xml:space="preserve"> and </w:t>
            </w:r>
            <w:r w:rsidRPr="005D5ADF">
              <w:rPr>
                <w:i/>
                <w:sz w:val="18"/>
                <w:szCs w:val="18"/>
                <w:highlight w:val="yellow"/>
              </w:rPr>
              <w:t>p0-PUSCH-AlphaSetId</w:t>
            </w:r>
            <w:r w:rsidRPr="005D5ADF">
              <w:rPr>
                <w:sz w:val="18"/>
                <w:szCs w:val="18"/>
              </w:rPr>
              <w:t xml:space="preserve"> </w:t>
            </w:r>
            <w:r w:rsidRPr="005D5ADF">
              <w:rPr>
                <w:i/>
                <w:sz w:val="18"/>
                <w:szCs w:val="18"/>
              </w:rPr>
              <w:t xml:space="preserve">= </w:t>
            </w:r>
            <w:r w:rsidRPr="005D5ADF">
              <w:rPr>
                <w:sz w:val="18"/>
                <w:szCs w:val="18"/>
              </w:rPr>
              <w:t>0</w:t>
            </w:r>
            <w:r w:rsidRPr="005D5ADF">
              <w:rPr>
                <w:iCs/>
                <w:sz w:val="18"/>
                <w:szCs w:val="18"/>
              </w:rPr>
              <w:t xml:space="preserve">, </w:t>
            </w:r>
            <m:oMath>
              <m:sSub>
                <m:sSubPr>
                  <m:ctrlPr>
                    <w:rPr>
                      <w:rFonts w:ascii="Cambria Math" w:hAnsi="Cambria Math"/>
                      <w:i/>
                      <w:sz w:val="18"/>
                      <w:szCs w:val="18"/>
                    </w:rPr>
                  </m:ctrlPr>
                </m:sSubPr>
                <m:e>
                  <m:r>
                    <w:rPr>
                      <w:rFonts w:ascii="Cambria Math" w:hAnsi="Cambria Math"/>
                      <w:sz w:val="18"/>
                      <w:szCs w:val="18"/>
                    </w:rPr>
                    <m:t>PL</m:t>
                  </m:r>
                </m:e>
                <m:sub>
                  <m:r>
                    <w:rPr>
                      <w:rFonts w:ascii="Cambria Math" w:hAnsi="Cambria Math"/>
                      <w:sz w:val="18"/>
                      <w:szCs w:val="18"/>
                    </w:rPr>
                    <m:t>b,f,c</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q</m:t>
                  </m:r>
                </m:e>
                <m:sub>
                  <m:r>
                    <w:rPr>
                      <w:rFonts w:ascii="Cambria Math" w:hAnsi="Cambria Math"/>
                      <w:sz w:val="18"/>
                      <w:szCs w:val="18"/>
                    </w:rPr>
                    <m:t>d</m:t>
                  </m:r>
                </m:sub>
              </m:sSub>
              <m:r>
                <w:rPr>
                  <w:rFonts w:ascii="Cambria Math" w:hAnsi="Cambria Math"/>
                  <w:sz w:val="18"/>
                  <w:szCs w:val="18"/>
                </w:rPr>
                <m:t>)</m:t>
              </m:r>
            </m:oMath>
            <w:r w:rsidRPr="005D5ADF">
              <w:rPr>
                <w:sz w:val="18"/>
                <w:szCs w:val="18"/>
              </w:rPr>
              <w:t xml:space="preserve"> is obtained using </w:t>
            </w:r>
            <w:proofErr w:type="spellStart"/>
            <w:r w:rsidRPr="004300CA">
              <w:rPr>
                <w:i/>
                <w:sz w:val="18"/>
                <w:szCs w:val="18"/>
              </w:rPr>
              <w:t>pusch</w:t>
            </w:r>
            <w:proofErr w:type="spellEnd"/>
            <w:r w:rsidRPr="004300CA">
              <w:rPr>
                <w:i/>
                <w:sz w:val="18"/>
                <w:szCs w:val="18"/>
              </w:rPr>
              <w:t>-</w:t>
            </w:r>
            <w:proofErr w:type="spellStart"/>
            <w:r w:rsidRPr="004300CA">
              <w:rPr>
                <w:i/>
                <w:sz w:val="18"/>
                <w:szCs w:val="18"/>
              </w:rPr>
              <w:t>PathlossReferenceRS</w:t>
            </w:r>
            <w:proofErr w:type="spellEnd"/>
            <w:r w:rsidRPr="004300CA">
              <w:rPr>
                <w:i/>
                <w:sz w:val="18"/>
                <w:szCs w:val="18"/>
              </w:rPr>
              <w:t>-Id</w:t>
            </w:r>
            <w:r w:rsidRPr="005D5ADF">
              <w:rPr>
                <w:i/>
                <w:sz w:val="18"/>
                <w:szCs w:val="18"/>
              </w:rPr>
              <w:t xml:space="preserve"> = </w:t>
            </w:r>
            <w:r w:rsidRPr="005D5ADF">
              <w:rPr>
                <w:sz w:val="18"/>
                <w:szCs w:val="18"/>
              </w:rPr>
              <w:t xml:space="preserve">0, and </w:t>
            </w:r>
            <m:oMath>
              <m:r>
                <w:rPr>
                  <w:rFonts w:ascii="Cambria Math" w:hAnsi="Cambria Math"/>
                  <w:sz w:val="18"/>
                  <w:szCs w:val="18"/>
                </w:rPr>
                <m:t>l=0</m:t>
              </m:r>
            </m:oMath>
            <w:r w:rsidRPr="005D5ADF">
              <w:rPr>
                <w:sz w:val="18"/>
                <w:szCs w:val="18"/>
              </w:rPr>
              <w:t>.</w:t>
            </w:r>
            <w:r w:rsidRPr="005D5ADF">
              <w:rPr>
                <w:rFonts w:eastAsia="宋体"/>
                <w:sz w:val="18"/>
                <w:szCs w:val="18"/>
                <w:lang w:eastAsia="zh-CN"/>
              </w:rPr>
              <w:t>”</w:t>
            </w:r>
            <w:r>
              <w:rPr>
                <w:rFonts w:eastAsia="宋体"/>
                <w:sz w:val="18"/>
                <w:szCs w:val="18"/>
                <w:lang w:eastAsia="zh-CN"/>
              </w:rPr>
              <w:t xml:space="preserve"> may be missing. In addition, with the help of unified TCI, why not use the correct PC parameters to calculate </w:t>
            </w:r>
            <w:proofErr w:type="spellStart"/>
            <w:r>
              <w:rPr>
                <w:rFonts w:eastAsia="宋体"/>
                <w:sz w:val="18"/>
                <w:szCs w:val="18"/>
                <w:lang w:eastAsia="zh-CN"/>
              </w:rPr>
              <w:t>vPHR</w:t>
            </w:r>
            <w:proofErr w:type="spellEnd"/>
            <w:r>
              <w:rPr>
                <w:rFonts w:eastAsia="宋体"/>
                <w:sz w:val="18"/>
                <w:szCs w:val="18"/>
                <w:lang w:eastAsia="zh-CN"/>
              </w:rPr>
              <w:t>?</w:t>
            </w:r>
          </w:p>
          <w:p w14:paraId="689AB0F0" w14:textId="77777777" w:rsidR="005D5ADF" w:rsidRDefault="005D5ADF">
            <w:pPr>
              <w:snapToGrid w:val="0"/>
              <w:rPr>
                <w:rFonts w:eastAsia="宋体"/>
                <w:sz w:val="18"/>
                <w:szCs w:val="18"/>
                <w:lang w:eastAsia="zh-CN"/>
              </w:rPr>
            </w:pPr>
          </w:p>
          <w:p w14:paraId="7B6541C9" w14:textId="77777777" w:rsidR="005D5ADF" w:rsidRPr="00740BCD" w:rsidRDefault="005D5ADF" w:rsidP="005D5ADF">
            <w:pPr>
              <w:pStyle w:val="PL"/>
            </w:pPr>
            <w:r w:rsidRPr="00740BCD">
              <w:t>DLorJoint-TCIState-r</w:t>
            </w:r>
            <w:proofErr w:type="gramStart"/>
            <w:r w:rsidRPr="00740BCD">
              <w:t>17 ::=</w:t>
            </w:r>
            <w:proofErr w:type="gramEnd"/>
            <w:r w:rsidRPr="00740BCD">
              <w:t xml:space="preserve">          </w:t>
            </w:r>
            <w:r w:rsidRPr="00740BCD">
              <w:rPr>
                <w:color w:val="993366"/>
              </w:rPr>
              <w:t>SEQUENCE</w:t>
            </w:r>
            <w:r w:rsidRPr="00740BCD">
              <w:t xml:space="preserve"> {</w:t>
            </w:r>
          </w:p>
          <w:p w14:paraId="7699AAE9" w14:textId="77777777" w:rsidR="005D5ADF" w:rsidRPr="00740BCD" w:rsidRDefault="005D5ADF" w:rsidP="005D5ADF">
            <w:pPr>
              <w:pStyle w:val="PL"/>
            </w:pPr>
            <w:r w:rsidRPr="00740BCD">
              <w:t xml:space="preserve">    </w:t>
            </w:r>
            <w:r w:rsidRPr="00740BCD" w:rsidDel="004A74AF">
              <w:t xml:space="preserve">tci-StateUnifiedId-r17              </w:t>
            </w:r>
            <w:r w:rsidRPr="00740BCD">
              <w:t>TCI-</w:t>
            </w:r>
            <w:proofErr w:type="spellStart"/>
            <w:r w:rsidRPr="00740BCD">
              <w:t>StateId</w:t>
            </w:r>
            <w:proofErr w:type="spellEnd"/>
            <w:r w:rsidRPr="00740BCD" w:rsidDel="004A74AF">
              <w:t>,</w:t>
            </w:r>
          </w:p>
          <w:p w14:paraId="003EA642" w14:textId="77777777" w:rsidR="005D5ADF" w:rsidRPr="00740BCD" w:rsidRDefault="005D5ADF" w:rsidP="005D5ADF">
            <w:pPr>
              <w:pStyle w:val="PL"/>
            </w:pPr>
            <w:r w:rsidRPr="00740BCD">
              <w:t xml:space="preserve">    qcl-Type1-r17                       QCL-Info,</w:t>
            </w:r>
          </w:p>
          <w:p w14:paraId="7E7CDDF5" w14:textId="77777777" w:rsidR="005D5ADF" w:rsidRPr="00740BCD" w:rsidRDefault="005D5ADF" w:rsidP="005D5ADF">
            <w:pPr>
              <w:pStyle w:val="PL"/>
              <w:rPr>
                <w:color w:val="808080"/>
              </w:rPr>
            </w:pPr>
            <w:r w:rsidRPr="00740BCD">
              <w:t xml:space="preserve">    qcl-Type2-r17                       QCL-Info                                                    </w:t>
            </w:r>
            <w:proofErr w:type="gramStart"/>
            <w:r w:rsidRPr="00740BCD">
              <w:rPr>
                <w:color w:val="993366"/>
              </w:rPr>
              <w:t>OPTIONAL</w:t>
            </w:r>
            <w:r w:rsidRPr="00740BCD">
              <w:t xml:space="preserve">,   </w:t>
            </w:r>
            <w:proofErr w:type="gramEnd"/>
            <w:r w:rsidRPr="00740BCD">
              <w:rPr>
                <w:color w:val="808080"/>
              </w:rPr>
              <w:t>-- Need R</w:t>
            </w:r>
          </w:p>
          <w:p w14:paraId="175BF1C0" w14:textId="77777777" w:rsidR="005D5ADF" w:rsidRPr="00740BCD" w:rsidRDefault="005D5ADF" w:rsidP="005D5ADF">
            <w:pPr>
              <w:pStyle w:val="PL"/>
              <w:rPr>
                <w:color w:val="808080"/>
              </w:rPr>
            </w:pPr>
            <w:r w:rsidRPr="00740BCD">
              <w:t xml:space="preserve">    ul-powerControl-r17                 Uplink-powerControlId-r17                                   </w:t>
            </w:r>
            <w:proofErr w:type="gramStart"/>
            <w:r w:rsidRPr="00740BCD">
              <w:rPr>
                <w:color w:val="993366"/>
              </w:rPr>
              <w:t>OPTIONAL</w:t>
            </w:r>
            <w:r w:rsidRPr="00740BCD">
              <w:t xml:space="preserve">,   </w:t>
            </w:r>
            <w:proofErr w:type="gramEnd"/>
            <w:r w:rsidRPr="00740BCD">
              <w:rPr>
                <w:color w:val="808080"/>
              </w:rPr>
              <w:t>-- Need R</w:t>
            </w:r>
          </w:p>
          <w:p w14:paraId="3D560A46" w14:textId="77777777" w:rsidR="005D5ADF" w:rsidRPr="00740BCD" w:rsidRDefault="005D5ADF" w:rsidP="005D5ADF">
            <w:pPr>
              <w:pStyle w:val="PL"/>
              <w:rPr>
                <w:color w:val="808080"/>
              </w:rPr>
            </w:pPr>
            <w:r w:rsidRPr="00740BCD">
              <w:t xml:space="preserve">    pathlossReferenceRS-Id-r17          PUSCH-</w:t>
            </w:r>
            <w:proofErr w:type="spellStart"/>
            <w:r w:rsidRPr="00740BCD">
              <w:t>PathlossReferenceRS</w:t>
            </w:r>
            <w:proofErr w:type="spellEnd"/>
            <w:r w:rsidRPr="00740BCD">
              <w:t xml:space="preserve">-Id                                </w:t>
            </w:r>
            <w:r w:rsidRPr="00740BCD">
              <w:rPr>
                <w:color w:val="993366"/>
              </w:rPr>
              <w:t>OPTIONAL</w:t>
            </w:r>
            <w:r w:rsidRPr="00740BCD">
              <w:t xml:space="preserve">    </w:t>
            </w:r>
            <w:r w:rsidRPr="00740BCD">
              <w:rPr>
                <w:color w:val="808080"/>
              </w:rPr>
              <w:t>-- Need S</w:t>
            </w:r>
          </w:p>
          <w:p w14:paraId="28D4E9C3" w14:textId="77777777" w:rsidR="005D5ADF" w:rsidRPr="00740BCD" w:rsidRDefault="005D5ADF" w:rsidP="005D5ADF">
            <w:pPr>
              <w:pStyle w:val="PL"/>
              <w:rPr>
                <w:color w:val="808080"/>
              </w:rPr>
            </w:pPr>
            <w:r w:rsidRPr="00740BCD">
              <w:t xml:space="preserve">           </w:t>
            </w:r>
            <w:r w:rsidRPr="00740BCD">
              <w:rPr>
                <w:color w:val="808080"/>
              </w:rPr>
              <w:t>-- Editor's Note: Check if new id -r17 is needed to cover full ID range</w:t>
            </w:r>
          </w:p>
          <w:p w14:paraId="0B189883" w14:textId="77777777" w:rsidR="005D5ADF" w:rsidRPr="00740BCD" w:rsidRDefault="005D5ADF" w:rsidP="005D5ADF">
            <w:pPr>
              <w:pStyle w:val="PL"/>
            </w:pPr>
            <w:r w:rsidRPr="00740BCD">
              <w:t xml:space="preserve">    </w:t>
            </w:r>
          </w:p>
          <w:p w14:paraId="499F95AF" w14:textId="77777777" w:rsidR="005D5ADF" w:rsidRPr="00740BCD" w:rsidRDefault="005D5ADF" w:rsidP="005D5ADF">
            <w:pPr>
              <w:pStyle w:val="PL"/>
            </w:pPr>
            <w:r w:rsidRPr="00740BCD">
              <w:t>}</w:t>
            </w:r>
          </w:p>
          <w:p w14:paraId="62BD09C3" w14:textId="77777777" w:rsidR="005D5ADF" w:rsidRPr="00740BCD" w:rsidRDefault="005D5ADF" w:rsidP="005D5ADF">
            <w:pPr>
              <w:pStyle w:val="PL"/>
            </w:pPr>
            <w:r w:rsidRPr="00740BCD">
              <w:t>Uplink-powerControl-r</w:t>
            </w:r>
            <w:proofErr w:type="gramStart"/>
            <w:r w:rsidRPr="00740BCD">
              <w:t>17  :</w:t>
            </w:r>
            <w:proofErr w:type="gramEnd"/>
            <w:r w:rsidRPr="00740BCD">
              <w:t xml:space="preserve">:= </w:t>
            </w:r>
            <w:r w:rsidRPr="00740BCD">
              <w:rPr>
                <w:color w:val="993366"/>
              </w:rPr>
              <w:t>SEQUENCE</w:t>
            </w:r>
            <w:r w:rsidRPr="00740BCD">
              <w:t xml:space="preserve"> {</w:t>
            </w:r>
          </w:p>
          <w:p w14:paraId="092C5848" w14:textId="77777777" w:rsidR="005D5ADF" w:rsidRPr="00740BCD" w:rsidRDefault="005D5ADF" w:rsidP="005D5ADF">
            <w:pPr>
              <w:pStyle w:val="PL"/>
              <w:rPr>
                <w:color w:val="808080"/>
              </w:rPr>
            </w:pPr>
            <w:r w:rsidRPr="00740BCD">
              <w:t xml:space="preserve">    ul-powercontrolId-r17        Uplink-powerControlId-r17                                                    </w:t>
            </w:r>
            <w:r w:rsidRPr="00740BCD">
              <w:rPr>
                <w:color w:val="993366"/>
              </w:rPr>
              <w:t>OPTIONAL</w:t>
            </w:r>
            <w:r w:rsidRPr="00740BCD">
              <w:t xml:space="preserve">, </w:t>
            </w:r>
            <w:r w:rsidRPr="00740BCD">
              <w:rPr>
                <w:color w:val="808080"/>
              </w:rPr>
              <w:t>-- Need R</w:t>
            </w:r>
          </w:p>
          <w:p w14:paraId="05437EDA" w14:textId="77777777" w:rsidR="005D5ADF" w:rsidRPr="00740BCD" w:rsidRDefault="005D5ADF" w:rsidP="005D5ADF">
            <w:pPr>
              <w:pStyle w:val="PL"/>
              <w:rPr>
                <w:color w:val="808080"/>
              </w:rPr>
            </w:pPr>
            <w:r w:rsidRPr="00740BCD">
              <w:t xml:space="preserve">    </w:t>
            </w:r>
            <w:r w:rsidRPr="004300CA">
              <w:rPr>
                <w:highlight w:val="yellow"/>
              </w:rPr>
              <w:t>p0AlphaSetforPUSCH-r17</w:t>
            </w:r>
            <w:r w:rsidRPr="00740BCD">
              <w:t xml:space="preserve">       P0AlphaSet-r17                                                               </w:t>
            </w:r>
            <w:r w:rsidRPr="00740BCD">
              <w:rPr>
                <w:color w:val="993366"/>
              </w:rPr>
              <w:t>OPTIONAL</w:t>
            </w:r>
            <w:r w:rsidRPr="00740BCD">
              <w:t xml:space="preserve">, </w:t>
            </w:r>
            <w:r w:rsidRPr="00740BCD">
              <w:rPr>
                <w:color w:val="808080"/>
              </w:rPr>
              <w:t>-- Need R</w:t>
            </w:r>
          </w:p>
          <w:p w14:paraId="0966299F" w14:textId="77777777" w:rsidR="005D5ADF" w:rsidRPr="00740BCD" w:rsidRDefault="005D5ADF" w:rsidP="005D5ADF">
            <w:pPr>
              <w:pStyle w:val="PL"/>
              <w:rPr>
                <w:color w:val="808080"/>
              </w:rPr>
            </w:pPr>
            <w:r w:rsidRPr="00740BCD">
              <w:t xml:space="preserve">    p0AlphaSetforPUCCH-r17       P0AlphaSet-r17                                                               </w:t>
            </w:r>
            <w:r w:rsidRPr="00740BCD">
              <w:rPr>
                <w:color w:val="993366"/>
              </w:rPr>
              <w:t>OPTIONAL</w:t>
            </w:r>
            <w:r w:rsidRPr="00740BCD">
              <w:t xml:space="preserve">, </w:t>
            </w:r>
            <w:r w:rsidRPr="00740BCD">
              <w:rPr>
                <w:color w:val="808080"/>
              </w:rPr>
              <w:t>-- Need R</w:t>
            </w:r>
          </w:p>
          <w:p w14:paraId="2F57639F" w14:textId="77777777" w:rsidR="005D5ADF" w:rsidRPr="00740BCD" w:rsidRDefault="005D5ADF" w:rsidP="005D5ADF">
            <w:pPr>
              <w:pStyle w:val="PL"/>
              <w:rPr>
                <w:color w:val="808080"/>
              </w:rPr>
            </w:pPr>
            <w:r w:rsidRPr="00740BCD">
              <w:t xml:space="preserve">    p0AlphaSetforSRS-r17         P0AlphaSet-r17                                                               </w:t>
            </w:r>
            <w:proofErr w:type="gramStart"/>
            <w:r w:rsidRPr="00740BCD">
              <w:rPr>
                <w:color w:val="993366"/>
              </w:rPr>
              <w:t>OPTIONAL</w:t>
            </w:r>
            <w:r w:rsidRPr="00740BCD">
              <w:t xml:space="preserve">  </w:t>
            </w:r>
            <w:r w:rsidRPr="00740BCD">
              <w:rPr>
                <w:color w:val="808080"/>
              </w:rPr>
              <w:t>--</w:t>
            </w:r>
            <w:proofErr w:type="gramEnd"/>
            <w:r w:rsidRPr="00740BCD">
              <w:rPr>
                <w:color w:val="808080"/>
              </w:rPr>
              <w:t xml:space="preserve"> Need R</w:t>
            </w:r>
          </w:p>
          <w:p w14:paraId="4695A0B4" w14:textId="77777777" w:rsidR="005D5ADF" w:rsidRPr="00740BCD" w:rsidRDefault="005D5ADF" w:rsidP="005D5ADF">
            <w:pPr>
              <w:pStyle w:val="PL"/>
            </w:pPr>
            <w:r w:rsidRPr="00740BCD">
              <w:t>}</w:t>
            </w:r>
          </w:p>
          <w:p w14:paraId="75E8613A" w14:textId="77777777" w:rsidR="005D5ADF" w:rsidRDefault="005D5ADF">
            <w:pPr>
              <w:snapToGrid w:val="0"/>
              <w:rPr>
                <w:rFonts w:eastAsia="宋体"/>
                <w:sz w:val="18"/>
                <w:szCs w:val="18"/>
                <w:lang w:eastAsia="zh-CN"/>
              </w:rPr>
            </w:pPr>
          </w:p>
          <w:p w14:paraId="6E35CD9C" w14:textId="70C94EFE" w:rsidR="005D5ADF" w:rsidRDefault="005D5ADF">
            <w:pPr>
              <w:snapToGrid w:val="0"/>
              <w:rPr>
                <w:rFonts w:eastAsia="宋体"/>
                <w:sz w:val="18"/>
                <w:szCs w:val="18"/>
                <w:lang w:eastAsia="zh-CN"/>
              </w:rPr>
            </w:pPr>
          </w:p>
        </w:tc>
      </w:tr>
      <w:tr w:rsidR="0022655F" w14:paraId="18EA316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77124" w14:textId="2B243ABF" w:rsidR="0022655F" w:rsidRDefault="001C1A9D">
            <w:pPr>
              <w:snapToGrid w:val="0"/>
              <w:rPr>
                <w:rFonts w:eastAsiaTheme="minorEastAsia"/>
                <w:sz w:val="18"/>
                <w:szCs w:val="18"/>
                <w:lang w:eastAsia="zh-CN"/>
              </w:rPr>
            </w:pPr>
            <w:r>
              <w:rPr>
                <w:rFonts w:eastAsiaTheme="minorEastAsia" w:hint="eastAsia"/>
                <w:sz w:val="18"/>
                <w:szCs w:val="18"/>
                <w:lang w:eastAsia="zh-CN"/>
              </w:rPr>
              <w:lastRenderedPageBreak/>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24552" w14:textId="77777777" w:rsidR="001C1A9D" w:rsidRDefault="001C1A9D" w:rsidP="00E918C5">
            <w:pPr>
              <w:snapToGrid w:val="0"/>
              <w:jc w:val="both"/>
              <w:rPr>
                <w:rFonts w:eastAsia="宋体"/>
                <w:sz w:val="18"/>
                <w:szCs w:val="18"/>
                <w:lang w:eastAsia="zh-CN"/>
              </w:rPr>
            </w:pPr>
            <w:r w:rsidRPr="00E724F6">
              <w:rPr>
                <w:rFonts w:eastAsia="宋体"/>
                <w:sz w:val="18"/>
                <w:szCs w:val="18"/>
                <w:lang w:eastAsia="zh-CN"/>
              </w:rPr>
              <w:t>For TP 1-2, still prefer Alt-1. Alt-1 is more flexible by configuring PC parameters per BWP/CC. And compared to Alt-2, the spec change is smaller. Could companies elaborate why they prefer Alt-2?</w:t>
            </w:r>
          </w:p>
          <w:p w14:paraId="72F23DBB" w14:textId="523729BE" w:rsidR="0022655F" w:rsidRDefault="0022655F" w:rsidP="00E918C5">
            <w:pPr>
              <w:snapToGrid w:val="0"/>
              <w:jc w:val="both"/>
              <w:rPr>
                <w:rFonts w:eastAsia="宋体"/>
                <w:sz w:val="18"/>
                <w:szCs w:val="18"/>
                <w:lang w:eastAsia="zh-CN"/>
              </w:rPr>
            </w:pPr>
          </w:p>
          <w:p w14:paraId="7D03101E" w14:textId="77777777" w:rsidR="001C1A9D" w:rsidRDefault="001C1A9D" w:rsidP="00E918C5">
            <w:pPr>
              <w:jc w:val="both"/>
              <w:rPr>
                <w:rFonts w:eastAsia="宋体"/>
                <w:sz w:val="18"/>
                <w:szCs w:val="18"/>
                <w:lang w:eastAsia="zh-CN"/>
              </w:rPr>
            </w:pPr>
            <w:r>
              <w:rPr>
                <w:rFonts w:eastAsia="宋体"/>
                <w:sz w:val="18"/>
                <w:szCs w:val="18"/>
                <w:lang w:eastAsia="zh-CN"/>
              </w:rPr>
              <w:t>For TP 1-7, Ok with the updated TP.</w:t>
            </w:r>
            <w:r>
              <w:rPr>
                <w:rFonts w:eastAsia="宋体" w:hint="eastAsia"/>
                <w:sz w:val="18"/>
                <w:szCs w:val="18"/>
                <w:lang w:eastAsia="zh-CN"/>
              </w:rPr>
              <w:t xml:space="preserve"> </w:t>
            </w:r>
          </w:p>
          <w:p w14:paraId="17AFD670" w14:textId="742CFD6C" w:rsidR="001C1A9D" w:rsidRPr="007828B1" w:rsidRDefault="001C1A9D" w:rsidP="00E918C5">
            <w:pPr>
              <w:jc w:val="both"/>
              <w:rPr>
                <w:rFonts w:eastAsia="宋体"/>
                <w:sz w:val="18"/>
                <w:szCs w:val="18"/>
                <w:lang w:eastAsia="zh-CN"/>
              </w:rPr>
            </w:pPr>
            <w:r>
              <w:rPr>
                <w:rFonts w:eastAsia="宋体"/>
                <w:sz w:val="18"/>
                <w:szCs w:val="18"/>
                <w:lang w:eastAsia="zh-CN"/>
              </w:rPr>
              <w:t>The clarification in RRC is another solution, i.e. the PCI of PLRS follows that of the TCI state. If so, RAN1 needs to have a conclusion and send LS to RAN2.</w:t>
            </w:r>
          </w:p>
          <w:p w14:paraId="34721DB3" w14:textId="461A1DB3" w:rsidR="001C1A9D" w:rsidRPr="001C1A9D" w:rsidRDefault="001C1A9D">
            <w:pPr>
              <w:snapToGrid w:val="0"/>
              <w:rPr>
                <w:rFonts w:eastAsia="宋体"/>
                <w:sz w:val="18"/>
                <w:szCs w:val="18"/>
                <w:lang w:eastAsia="zh-CN"/>
              </w:rPr>
            </w:pPr>
          </w:p>
        </w:tc>
      </w:tr>
      <w:tr w:rsidR="0022655F" w14:paraId="66D83342"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F14" w14:textId="472E5579" w:rsidR="0022655F" w:rsidRDefault="0022655F">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1E2C" w14:textId="77777777" w:rsidR="0022655F" w:rsidRDefault="0022655F">
            <w:pPr>
              <w:snapToGrid w:val="0"/>
              <w:rPr>
                <w:bCs/>
                <w:sz w:val="18"/>
                <w:szCs w:val="18"/>
                <w:lang w:eastAsia="zh-CN"/>
              </w:rPr>
            </w:pPr>
          </w:p>
        </w:tc>
      </w:tr>
      <w:tr w:rsidR="003D6452" w14:paraId="4D9E4574"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34A70" w14:textId="5791DA8C" w:rsidR="003D6452" w:rsidRDefault="003D645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C0D12" w14:textId="77777777" w:rsidR="003D6452" w:rsidRDefault="003D6452" w:rsidP="003D6452">
            <w:pPr>
              <w:tabs>
                <w:tab w:val="left" w:pos="2715"/>
              </w:tabs>
              <w:snapToGrid w:val="0"/>
              <w:rPr>
                <w:rFonts w:eastAsia="宋体"/>
                <w:sz w:val="18"/>
                <w:szCs w:val="18"/>
                <w:lang w:eastAsia="zh-CN"/>
              </w:rPr>
            </w:pPr>
          </w:p>
        </w:tc>
      </w:tr>
      <w:tr w:rsidR="000D65AD" w14:paraId="427249B3"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B4BC8" w14:textId="117A13AA" w:rsidR="000D65AD" w:rsidRDefault="000D65AD">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6629E" w14:textId="77777777" w:rsidR="000D65AD" w:rsidRPr="000D65AD" w:rsidRDefault="000D65AD" w:rsidP="003D6452">
            <w:pPr>
              <w:snapToGrid w:val="0"/>
              <w:rPr>
                <w:rFonts w:eastAsia="宋体"/>
                <w:sz w:val="18"/>
                <w:szCs w:val="18"/>
                <w:lang w:eastAsia="zh-CN"/>
              </w:rPr>
            </w:pPr>
          </w:p>
        </w:tc>
      </w:tr>
      <w:tr w:rsidR="00E619AA" w14:paraId="2CD0625D"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AF513" w14:textId="13511C54" w:rsidR="00E619AA" w:rsidRDefault="00E619AA">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8CF2B" w14:textId="06E2A9EB" w:rsidR="00E619AA" w:rsidRDefault="00E619AA" w:rsidP="000D65AD">
            <w:pPr>
              <w:snapToGrid w:val="0"/>
              <w:rPr>
                <w:rFonts w:eastAsia="宋体"/>
                <w:sz w:val="18"/>
                <w:szCs w:val="18"/>
                <w:lang w:eastAsia="zh-CN"/>
              </w:rPr>
            </w:pPr>
          </w:p>
        </w:tc>
      </w:tr>
      <w:tr w:rsidR="001F44C0" w:rsidRPr="00473088" w14:paraId="09A0181D"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8D6A7" w14:textId="26E6682D" w:rsidR="001F44C0" w:rsidRDefault="001F44C0" w:rsidP="00607EC9">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53C1" w14:textId="29B88581" w:rsidR="001F44C0" w:rsidRPr="001F44C0" w:rsidRDefault="001F44C0" w:rsidP="00607EC9">
            <w:pPr>
              <w:snapToGrid w:val="0"/>
              <w:rPr>
                <w:rFonts w:eastAsia="宋体"/>
                <w:b/>
                <w:sz w:val="18"/>
                <w:szCs w:val="18"/>
                <w:u w:val="single"/>
                <w:lang w:eastAsia="zh-CN"/>
              </w:rPr>
            </w:pPr>
          </w:p>
        </w:tc>
      </w:tr>
      <w:tr w:rsidR="00340125" w:rsidRPr="00473088" w14:paraId="47752440"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90BF" w14:textId="1604D389" w:rsidR="00340125" w:rsidRDefault="00340125" w:rsidP="00607EC9">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FCB40" w14:textId="703756AB" w:rsidR="00340125" w:rsidRPr="00340125" w:rsidRDefault="00340125" w:rsidP="00340125">
            <w:pPr>
              <w:snapToGrid w:val="0"/>
              <w:rPr>
                <w:rFonts w:eastAsia="宋体"/>
                <w:sz w:val="18"/>
                <w:szCs w:val="18"/>
                <w:lang w:eastAsia="zh-CN"/>
              </w:rPr>
            </w:pPr>
          </w:p>
        </w:tc>
      </w:tr>
      <w:tr w:rsidR="001F6FBE" w:rsidRPr="00473088" w14:paraId="06ADA458"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89327" w14:textId="2F1EB2A9" w:rsidR="001F6FBE" w:rsidRDefault="001F6FBE" w:rsidP="001F6FBE">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20F32" w14:textId="5233FA85" w:rsidR="008831FB" w:rsidRDefault="008831FB" w:rsidP="001F6FBE">
            <w:pPr>
              <w:snapToGrid w:val="0"/>
              <w:rPr>
                <w:rFonts w:eastAsia="宋体"/>
                <w:sz w:val="18"/>
                <w:szCs w:val="18"/>
                <w:lang w:eastAsia="zh-CN"/>
              </w:rPr>
            </w:pPr>
          </w:p>
        </w:tc>
      </w:tr>
      <w:tr w:rsidR="00F50457" w:rsidRPr="00473088" w14:paraId="4FBE17A3"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B11B1" w14:textId="47B8B7EA" w:rsidR="00F50457" w:rsidRPr="00F50457" w:rsidRDefault="00F50457" w:rsidP="001F6FBE">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8891" w14:textId="77777777" w:rsidR="00F50457" w:rsidRDefault="00F50457" w:rsidP="001F6FBE">
            <w:pPr>
              <w:snapToGrid w:val="0"/>
              <w:rPr>
                <w:rFonts w:eastAsia="Malgun Gothic"/>
                <w:sz w:val="18"/>
                <w:szCs w:val="18"/>
              </w:rPr>
            </w:pPr>
          </w:p>
        </w:tc>
      </w:tr>
      <w:tr w:rsidR="00144191" w:rsidRPr="00473088" w14:paraId="6D35463A"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5DFD1" w14:textId="4FA7F0AF" w:rsidR="00144191" w:rsidRPr="00144191" w:rsidRDefault="00144191" w:rsidP="001F6FBE">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82F24" w14:textId="14746088" w:rsidR="008831FB" w:rsidRDefault="008831FB" w:rsidP="00144191">
            <w:pPr>
              <w:snapToGrid w:val="0"/>
              <w:rPr>
                <w:rFonts w:eastAsia="宋体"/>
                <w:sz w:val="18"/>
                <w:szCs w:val="18"/>
                <w:lang w:eastAsia="zh-CN"/>
              </w:rPr>
            </w:pPr>
          </w:p>
        </w:tc>
      </w:tr>
      <w:tr w:rsidR="006C4A99" w:rsidRPr="00473088" w14:paraId="4B36EB63"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FDDF7" w14:textId="78C95B03" w:rsidR="006C4A99" w:rsidRPr="006C4A99" w:rsidRDefault="006C4A99" w:rsidP="006C4A99">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30DD7" w14:textId="46FEAF4D" w:rsidR="00314C35" w:rsidRDefault="00314C35" w:rsidP="006C4A99">
            <w:pPr>
              <w:snapToGrid w:val="0"/>
              <w:rPr>
                <w:rFonts w:eastAsia="宋体"/>
                <w:sz w:val="18"/>
                <w:szCs w:val="18"/>
                <w:lang w:eastAsia="zh-CN"/>
              </w:rPr>
            </w:pPr>
          </w:p>
        </w:tc>
      </w:tr>
      <w:tr w:rsidR="004118E6" w:rsidRPr="00473088" w14:paraId="420C50CE"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129DC" w14:textId="515A08BC" w:rsidR="004118E6" w:rsidRDefault="004118E6" w:rsidP="004118E6">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F8CE1" w14:textId="5FB58271" w:rsidR="000E3DBD" w:rsidRDefault="000E3DBD" w:rsidP="000E3DBD">
            <w:pPr>
              <w:snapToGrid w:val="0"/>
              <w:rPr>
                <w:rFonts w:eastAsia="宋体"/>
                <w:sz w:val="18"/>
                <w:szCs w:val="18"/>
                <w:lang w:eastAsia="zh-CN"/>
              </w:rPr>
            </w:pPr>
          </w:p>
        </w:tc>
      </w:tr>
      <w:tr w:rsidR="009E6FD7" w:rsidRPr="00473088" w14:paraId="4FACE422"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40E74" w14:textId="060DEC6B" w:rsidR="009E6FD7" w:rsidRDefault="009E6FD7" w:rsidP="004118E6">
            <w:pPr>
              <w:snapToGrid w:val="0"/>
              <w:rPr>
                <w:rFonts w:eastAsia="MS Mincho"/>
                <w:sz w:val="18"/>
                <w:szCs w:val="18"/>
                <w:lang w:eastAsia="ja-JP"/>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B4D2F" w14:textId="15DF5AC1" w:rsidR="00560DAD" w:rsidRPr="002179B6" w:rsidRDefault="00560DAD" w:rsidP="004118E6">
            <w:pPr>
              <w:snapToGrid w:val="0"/>
              <w:rPr>
                <w:rFonts w:eastAsia="宋体"/>
                <w:sz w:val="18"/>
                <w:szCs w:val="18"/>
                <w:lang w:eastAsia="zh-CN"/>
              </w:rPr>
            </w:pPr>
          </w:p>
        </w:tc>
      </w:tr>
      <w:tr w:rsidR="00375513" w:rsidRPr="00375513" w14:paraId="0882EA97"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58185" w14:textId="525DD9DE" w:rsidR="00375513" w:rsidRPr="00375513" w:rsidRDefault="00375513" w:rsidP="004118E6">
            <w:pPr>
              <w:snapToGrid w:val="0"/>
              <w:rPr>
                <w:rFonts w:eastAsia="宋体"/>
                <w:bCs/>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68D2D" w14:textId="5F33695C" w:rsidR="00375513" w:rsidRPr="00375513" w:rsidRDefault="00375513" w:rsidP="004118E6">
            <w:pPr>
              <w:snapToGrid w:val="0"/>
              <w:rPr>
                <w:rFonts w:eastAsia="宋体"/>
                <w:bCs/>
                <w:sz w:val="18"/>
                <w:szCs w:val="18"/>
                <w:lang w:eastAsia="zh-CN"/>
              </w:rPr>
            </w:pPr>
          </w:p>
        </w:tc>
      </w:tr>
      <w:tr w:rsidR="00091A08" w:rsidRPr="00375513" w14:paraId="1DD7FF72"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F3267" w14:textId="31F074C9" w:rsidR="00091A08" w:rsidRPr="00375513" w:rsidRDefault="00091A08" w:rsidP="004118E6">
            <w:pPr>
              <w:snapToGrid w:val="0"/>
              <w:rPr>
                <w:rFonts w:eastAsia="宋体"/>
                <w:bCs/>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D8444" w14:textId="757C059E" w:rsidR="005319DE" w:rsidRPr="00375513" w:rsidRDefault="005319DE" w:rsidP="004118E6">
            <w:pPr>
              <w:snapToGrid w:val="0"/>
              <w:rPr>
                <w:rFonts w:eastAsia="宋体"/>
                <w:bCs/>
                <w:sz w:val="18"/>
                <w:szCs w:val="18"/>
                <w:lang w:eastAsia="zh-CN"/>
              </w:rPr>
            </w:pPr>
          </w:p>
        </w:tc>
      </w:tr>
    </w:tbl>
    <w:p w14:paraId="35822D12" w14:textId="77777777" w:rsidR="0022655F" w:rsidRPr="00375513" w:rsidRDefault="0022655F">
      <w:pPr>
        <w:snapToGrid w:val="0"/>
        <w:spacing w:after="120" w:line="288" w:lineRule="auto"/>
        <w:jc w:val="both"/>
        <w:rPr>
          <w:rFonts w:eastAsia="宋体"/>
          <w:bCs/>
          <w:sz w:val="18"/>
          <w:szCs w:val="18"/>
          <w:lang w:eastAsia="zh-CN"/>
        </w:rPr>
      </w:pPr>
    </w:p>
    <w:p w14:paraId="5E07EB98" w14:textId="77777777" w:rsidR="0022655F" w:rsidRDefault="002C47A4">
      <w:pPr>
        <w:pStyle w:val="3"/>
        <w:numPr>
          <w:ilvl w:val="1"/>
          <w:numId w:val="10"/>
        </w:numPr>
      </w:pPr>
      <w:r>
        <w:t>Issue 2 (inter-cell beam management)</w:t>
      </w:r>
    </w:p>
    <w:p w14:paraId="70E6212C" w14:textId="77777777" w:rsidR="0022655F" w:rsidRDefault="0022655F">
      <w:pPr>
        <w:ind w:left="360"/>
      </w:pPr>
    </w:p>
    <w:p w14:paraId="479397F5" w14:textId="77777777" w:rsidR="0022655F" w:rsidRDefault="002C47A4">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22655F" w14:paraId="24168B8A" w14:textId="77777777">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97F54" w14:textId="77777777" w:rsidR="0022655F" w:rsidRDefault="002C47A4">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D66D84" w14:textId="77777777" w:rsidR="0022655F" w:rsidRDefault="002C47A4">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343D0A" w14:textId="77777777" w:rsidR="0022655F" w:rsidRDefault="002C47A4">
            <w:pPr>
              <w:snapToGrid w:val="0"/>
              <w:jc w:val="both"/>
              <w:rPr>
                <w:b/>
                <w:sz w:val="18"/>
                <w:szCs w:val="20"/>
              </w:rPr>
            </w:pPr>
            <w:r>
              <w:rPr>
                <w:b/>
                <w:sz w:val="18"/>
                <w:szCs w:val="20"/>
              </w:rPr>
              <w:t>Companies’ views</w:t>
            </w:r>
          </w:p>
        </w:tc>
      </w:tr>
      <w:tr w:rsidR="0022655F" w14:paraId="0C6D5B9E" w14:textId="77777777">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FF3FDFC" w14:textId="77777777" w:rsidR="0022655F" w:rsidRDefault="002C4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52EF0" w14:textId="5671CB7B" w:rsidR="00BD08FD" w:rsidRDefault="002C47A4">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sidR="00BD08FD">
              <w:rPr>
                <w:bCs/>
                <w:iCs/>
                <w:sz w:val="18"/>
                <w:szCs w:val="18"/>
              </w:rPr>
              <w:t>The PDCCH/PDSCH should be rate matched around the</w:t>
            </w:r>
            <w:r w:rsidR="00BD08FD">
              <w:rPr>
                <w:rFonts w:hint="eastAsia"/>
                <w:bCs/>
                <w:iCs/>
                <w:sz w:val="18"/>
                <w:szCs w:val="18"/>
                <w:lang w:eastAsia="zh-CN"/>
              </w:rPr>
              <w:t xml:space="preserve"> </w:t>
            </w:r>
            <w:r w:rsidR="00BD08FD">
              <w:rPr>
                <w:bCs/>
                <w:iCs/>
                <w:sz w:val="18"/>
                <w:szCs w:val="18"/>
              </w:rPr>
              <w:t>SSBs</w:t>
            </w:r>
            <w:r w:rsidR="00BD08FD">
              <w:rPr>
                <w:bCs/>
                <w:iCs/>
                <w:color w:val="FF0000"/>
                <w:sz w:val="18"/>
                <w:szCs w:val="18"/>
              </w:rPr>
              <w:t xml:space="preserve"> </w:t>
            </w:r>
            <w:r w:rsidR="00BD08FD">
              <w:rPr>
                <w:rFonts w:hint="eastAsia"/>
                <w:bCs/>
                <w:iCs/>
                <w:color w:val="FF0000"/>
                <w:sz w:val="18"/>
                <w:szCs w:val="18"/>
                <w:lang w:eastAsia="zh-CN"/>
              </w:rPr>
              <w:t>associated with an activate TCI state which is associated with the same PCI as the PDSCH/PDCCH</w:t>
            </w:r>
            <w:r w:rsidR="00BD08FD">
              <w:rPr>
                <w:color w:val="000000" w:themeColor="text1"/>
                <w:sz w:val="18"/>
                <w:szCs w:val="18"/>
              </w:rPr>
              <w:t xml:space="preserve"> </w:t>
            </w:r>
          </w:p>
          <w:p w14:paraId="7C6C0110" w14:textId="77777777" w:rsidR="00BD08FD" w:rsidRDefault="00BD08FD">
            <w:pPr>
              <w:snapToGrid w:val="0"/>
              <w:rPr>
                <w:color w:val="000000" w:themeColor="text1"/>
                <w:sz w:val="18"/>
                <w:szCs w:val="18"/>
              </w:rPr>
            </w:pPr>
          </w:p>
          <w:p w14:paraId="6D973AB3"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xml:space="preserve">: It was pointed out that there are some concerns about further introducing others except for rate matching. Hence, let’s firstly handle the above rate matching issue (based on the proposal in P16 in R1-2203505) and then the corresponding TP. If we still have sufficient time after handling above, we can handle the others in the second/third round. </w:t>
            </w:r>
          </w:p>
          <w:p w14:paraId="5DB3E8C0"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818EE" w14:textId="21561D50" w:rsidR="00967278" w:rsidRPr="006C4A99" w:rsidRDefault="002C47A4" w:rsidP="00967278">
            <w:pPr>
              <w:snapToGrid w:val="0"/>
              <w:rPr>
                <w:rFonts w:eastAsia="宋体"/>
                <w:b/>
                <w:sz w:val="18"/>
                <w:szCs w:val="18"/>
                <w:lang w:eastAsia="zh-CN"/>
              </w:rPr>
            </w:pPr>
            <w:r>
              <w:rPr>
                <w:b/>
                <w:sz w:val="18"/>
                <w:szCs w:val="18"/>
              </w:rPr>
              <w:t>Option-1:</w:t>
            </w:r>
            <w:r>
              <w:rPr>
                <w:rFonts w:ascii="PMingLiU" w:eastAsia="PMingLiU" w:hAnsi="PMingLiU" w:hint="eastAsia"/>
                <w:b/>
                <w:sz w:val="18"/>
                <w:szCs w:val="18"/>
                <w:lang w:eastAsia="zh-TW"/>
              </w:rPr>
              <w:t xml:space="preserve"> </w:t>
            </w:r>
            <w:r>
              <w:rPr>
                <w:rFonts w:eastAsia="宋体" w:hint="eastAsia"/>
                <w:sz w:val="18"/>
                <w:szCs w:val="18"/>
                <w:lang w:val="en-GB" w:eastAsia="en-US"/>
              </w:rPr>
              <w:t>MTK</w:t>
            </w:r>
            <w:r>
              <w:rPr>
                <w:rFonts w:eastAsia="宋体"/>
                <w:sz w:val="18"/>
                <w:szCs w:val="18"/>
                <w:lang w:val="en-GB" w:eastAsia="en-US"/>
              </w:rPr>
              <w:t>, QC, OPPO, Apple (change “L1-RSRP measurement” into “L1-RSRP/CBD measurement or associated with active TCI”)</w:t>
            </w:r>
            <w:r>
              <w:rPr>
                <w:rFonts w:eastAsia="宋体" w:hint="eastAsia"/>
                <w:sz w:val="18"/>
                <w:szCs w:val="18"/>
                <w:lang w:eastAsia="zh-CN"/>
              </w:rPr>
              <w:t>, ZTE (with change)</w:t>
            </w:r>
            <w:r w:rsidR="003D6452">
              <w:rPr>
                <w:rFonts w:eastAsia="宋体"/>
                <w:sz w:val="18"/>
                <w:szCs w:val="18"/>
                <w:lang w:eastAsia="zh-CN"/>
              </w:rPr>
              <w:t>, SS</w:t>
            </w:r>
            <w:r w:rsidR="000D65AD">
              <w:rPr>
                <w:rFonts w:eastAsia="宋体"/>
                <w:sz w:val="18"/>
                <w:szCs w:val="18"/>
                <w:lang w:eastAsia="zh-CN"/>
              </w:rPr>
              <w:t>, vivo</w:t>
            </w:r>
            <w:r w:rsidR="00F646B2">
              <w:rPr>
                <w:rFonts w:eastAsia="宋体"/>
                <w:sz w:val="18"/>
                <w:szCs w:val="18"/>
                <w:lang w:eastAsia="zh-CN"/>
              </w:rPr>
              <w:t>, Google</w:t>
            </w:r>
            <w:r w:rsidR="001F44C0">
              <w:rPr>
                <w:rFonts w:eastAsia="宋体"/>
                <w:sz w:val="18"/>
                <w:szCs w:val="18"/>
                <w:lang w:eastAsia="zh-CN"/>
              </w:rPr>
              <w:t xml:space="preserve">, </w:t>
            </w:r>
            <w:r w:rsidR="001F44C0">
              <w:rPr>
                <w:rFonts w:eastAsia="宋体"/>
                <w:sz w:val="18"/>
                <w:szCs w:val="18"/>
                <w:lang w:val="en-GB" w:eastAsia="en-US"/>
              </w:rPr>
              <w:t xml:space="preserve">Huawei, </w:t>
            </w:r>
            <w:proofErr w:type="spellStart"/>
            <w:r w:rsidR="001F44C0">
              <w:rPr>
                <w:rFonts w:eastAsia="宋体"/>
                <w:sz w:val="18"/>
                <w:szCs w:val="18"/>
                <w:lang w:val="en-GB" w:eastAsia="en-US"/>
              </w:rPr>
              <w:t>HiSilicon</w:t>
            </w:r>
            <w:proofErr w:type="spellEnd"/>
            <w:r w:rsidR="00340125">
              <w:rPr>
                <w:rFonts w:eastAsia="宋体"/>
                <w:sz w:val="18"/>
                <w:szCs w:val="18"/>
                <w:lang w:val="en-GB" w:eastAsia="en-US"/>
              </w:rPr>
              <w:t xml:space="preserve">, </w:t>
            </w:r>
            <w:proofErr w:type="spellStart"/>
            <w:r w:rsidR="00340125">
              <w:rPr>
                <w:rFonts w:eastAsia="宋体"/>
                <w:sz w:val="18"/>
                <w:szCs w:val="18"/>
                <w:lang w:val="en-GB" w:eastAsia="en-US"/>
              </w:rPr>
              <w:t>Spreadtrum</w:t>
            </w:r>
            <w:proofErr w:type="spellEnd"/>
            <w:r w:rsidR="004D476B">
              <w:rPr>
                <w:rFonts w:eastAsia="宋体" w:hint="eastAsia"/>
                <w:sz w:val="18"/>
                <w:szCs w:val="18"/>
                <w:lang w:val="en-GB" w:eastAsia="zh-CN"/>
              </w:rPr>
              <w:t>, CATT</w:t>
            </w:r>
            <w:r w:rsidR="00144191">
              <w:rPr>
                <w:rFonts w:eastAsia="宋体"/>
                <w:sz w:val="18"/>
                <w:szCs w:val="18"/>
                <w:lang w:eastAsia="zh-CN"/>
              </w:rPr>
              <w:t>, Nokia</w:t>
            </w:r>
            <w:r w:rsidR="006C4A99">
              <w:rPr>
                <w:rFonts w:eastAsia="宋体"/>
                <w:sz w:val="18"/>
                <w:szCs w:val="18"/>
                <w:lang w:eastAsia="zh-CN"/>
              </w:rPr>
              <w:t>, Ericsson (with ZTE’s change)</w:t>
            </w:r>
            <w:r w:rsidR="004118E6">
              <w:rPr>
                <w:rFonts w:eastAsia="宋体"/>
                <w:sz w:val="18"/>
                <w:szCs w:val="18"/>
                <w:lang w:eastAsia="zh-CN"/>
              </w:rPr>
              <w:t>, Docomo (with ZTE’s change)</w:t>
            </w:r>
            <w:r w:rsidR="00967278">
              <w:rPr>
                <w:rFonts w:eastAsia="宋体"/>
                <w:sz w:val="18"/>
                <w:szCs w:val="18"/>
                <w:lang w:eastAsia="zh-CN"/>
              </w:rPr>
              <w:t>, Lenovo (with ZTE’s change)</w:t>
            </w:r>
          </w:p>
          <w:p w14:paraId="4DE51712" w14:textId="03313915" w:rsidR="004118E6" w:rsidRPr="006C4A99" w:rsidRDefault="004118E6" w:rsidP="004118E6">
            <w:pPr>
              <w:snapToGrid w:val="0"/>
              <w:rPr>
                <w:rFonts w:eastAsia="宋体"/>
                <w:b/>
                <w:sz w:val="18"/>
                <w:szCs w:val="18"/>
                <w:lang w:eastAsia="zh-CN"/>
              </w:rPr>
            </w:pPr>
          </w:p>
          <w:p w14:paraId="254847CD" w14:textId="77777777" w:rsidR="0022655F" w:rsidRDefault="0022655F">
            <w:pPr>
              <w:snapToGrid w:val="0"/>
              <w:rPr>
                <w:b/>
                <w:sz w:val="18"/>
                <w:szCs w:val="18"/>
              </w:rPr>
            </w:pPr>
          </w:p>
          <w:p w14:paraId="60F75B10" w14:textId="65B8CD85" w:rsidR="0022655F" w:rsidRDefault="002C47A4">
            <w:pPr>
              <w:snapToGrid w:val="0"/>
              <w:rPr>
                <w:b/>
                <w:sz w:val="18"/>
                <w:szCs w:val="18"/>
                <w:lang w:eastAsia="zh-CN"/>
              </w:rPr>
            </w:pPr>
            <w:r>
              <w:rPr>
                <w:b/>
                <w:sz w:val="18"/>
                <w:szCs w:val="18"/>
              </w:rPr>
              <w:t>Option-2:</w:t>
            </w:r>
          </w:p>
        </w:tc>
      </w:tr>
      <w:tr w:rsidR="0022655F" w14:paraId="1C4E1494" w14:textId="77777777">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77F7" w14:textId="77777777" w:rsidR="0022655F" w:rsidRDefault="0022655F">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72814" w14:textId="77777777" w:rsidR="0022655F" w:rsidRDefault="0022655F">
            <w:pPr>
              <w:snapToGrid w:val="0"/>
              <w:rPr>
                <w:color w:val="000000" w:themeColor="text1"/>
                <w:sz w:val="18"/>
                <w:szCs w:val="18"/>
              </w:rPr>
            </w:pPr>
          </w:p>
          <w:p w14:paraId="5BF96FF0" w14:textId="77777777" w:rsidR="0022655F" w:rsidRDefault="002C47A4">
            <w:pPr>
              <w:snapToGrid w:val="0"/>
              <w:rPr>
                <w:color w:val="000000" w:themeColor="text1"/>
                <w:sz w:val="18"/>
                <w:szCs w:val="18"/>
              </w:rPr>
            </w:pPr>
            <w:r>
              <w:rPr>
                <w:rFonts w:eastAsia="Malgun Gothic"/>
                <w:b/>
                <w:sz w:val="18"/>
                <w:szCs w:val="18"/>
                <w:u w:val="single"/>
              </w:rPr>
              <w:t>Proposal 2-2B:</w:t>
            </w:r>
            <w:r>
              <w:rPr>
                <w:rFonts w:eastAsia="Malgun Gothic"/>
                <w:b/>
                <w:sz w:val="18"/>
                <w:szCs w:val="18"/>
              </w:rPr>
              <w:t xml:space="preserve"> </w:t>
            </w:r>
            <w:r>
              <w:rPr>
                <w:color w:val="000000" w:themeColor="text1"/>
                <w:sz w:val="18"/>
                <w:szCs w:val="18"/>
              </w:rPr>
              <w:t>On inter-cell beam management, introduce additional CRS-rate matching pattern parameter for each additional PCI</w:t>
            </w:r>
          </w:p>
          <w:p w14:paraId="0B4840E1" w14:textId="77777777" w:rsidR="0022655F" w:rsidRDefault="0022655F">
            <w:pPr>
              <w:snapToGrid w:val="0"/>
              <w:rPr>
                <w:color w:val="000000" w:themeColor="text1"/>
                <w:sz w:val="18"/>
                <w:szCs w:val="18"/>
              </w:rPr>
            </w:pPr>
          </w:p>
          <w:p w14:paraId="6DEDA06C" w14:textId="77777777" w:rsidR="0022655F" w:rsidRDefault="002C47A4">
            <w:pPr>
              <w:snapToGrid w:val="0"/>
              <w:rPr>
                <w:color w:val="000000" w:themeColor="text1"/>
                <w:sz w:val="18"/>
                <w:szCs w:val="18"/>
              </w:rPr>
            </w:pPr>
            <w:r>
              <w:rPr>
                <w:b/>
                <w:color w:val="3333FF"/>
                <w:sz w:val="18"/>
                <w:szCs w:val="18"/>
                <w:u w:val="single"/>
              </w:rPr>
              <w:t>FL note</w:t>
            </w:r>
            <w:r>
              <w:rPr>
                <w:color w:val="3333FF"/>
                <w:sz w:val="18"/>
                <w:szCs w:val="18"/>
              </w:rPr>
              <w:t xml:space="preserve">: Like </w:t>
            </w:r>
            <w:r>
              <w:rPr>
                <w:i/>
                <w:color w:val="3333FF"/>
                <w:sz w:val="18"/>
                <w:szCs w:val="18"/>
              </w:rPr>
              <w:t>crs-RateMatch-PerCORESETPoolIndex-r16</w:t>
            </w:r>
            <w:r>
              <w:rPr>
                <w:color w:val="3333FF"/>
                <w:sz w:val="18"/>
                <w:szCs w:val="18"/>
              </w:rPr>
              <w:t xml:space="preserve"> in Rel-16 </w:t>
            </w:r>
            <w:proofErr w:type="spellStart"/>
            <w:r>
              <w:rPr>
                <w:color w:val="3333FF"/>
                <w:sz w:val="18"/>
                <w:szCs w:val="18"/>
              </w:rPr>
              <w:t>mDCI-mTRP</w:t>
            </w:r>
            <w:proofErr w:type="spellEnd"/>
            <w:r>
              <w:rPr>
                <w:color w:val="3333FF"/>
                <w:sz w:val="18"/>
                <w:szCs w:val="18"/>
              </w:rPr>
              <w:t>.</w:t>
            </w:r>
          </w:p>
          <w:p w14:paraId="50304146" w14:textId="77777777" w:rsidR="0022655F" w:rsidRDefault="0022655F">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505F3" w14:textId="5555E0F8" w:rsidR="0022655F" w:rsidRPr="006C4A99" w:rsidRDefault="002C47A4">
            <w:pPr>
              <w:snapToGrid w:val="0"/>
              <w:rPr>
                <w:sz w:val="18"/>
                <w:szCs w:val="18"/>
                <w:lang w:eastAsia="zh-CN"/>
              </w:rPr>
            </w:pPr>
            <w:r>
              <w:rPr>
                <w:b/>
                <w:sz w:val="18"/>
                <w:szCs w:val="18"/>
                <w:lang w:val="en-GB"/>
              </w:rPr>
              <w:t>Support/fine</w:t>
            </w:r>
            <w:r>
              <w:rPr>
                <w:sz w:val="18"/>
                <w:szCs w:val="18"/>
                <w:lang w:val="en-GB"/>
              </w:rPr>
              <w:t xml:space="preserve">: </w:t>
            </w:r>
            <w:r w:rsidRPr="00A8517D">
              <w:rPr>
                <w:strike/>
                <w:sz w:val="18"/>
                <w:szCs w:val="18"/>
                <w:lang w:val="en-GB"/>
              </w:rPr>
              <w:t>QC,</w:t>
            </w:r>
            <w:r>
              <w:rPr>
                <w:sz w:val="18"/>
                <w:szCs w:val="18"/>
                <w:lang w:val="en-GB"/>
              </w:rPr>
              <w:t xml:space="preserve"> Apple</w:t>
            </w:r>
            <w:r>
              <w:rPr>
                <w:rFonts w:hint="eastAsia"/>
                <w:sz w:val="18"/>
                <w:szCs w:val="18"/>
                <w:lang w:eastAsia="zh-CN"/>
              </w:rPr>
              <w:t>, ZTE</w:t>
            </w:r>
            <w:r w:rsidR="00144191">
              <w:rPr>
                <w:sz w:val="18"/>
                <w:szCs w:val="18"/>
                <w:lang w:eastAsia="zh-CN"/>
              </w:rPr>
              <w:t>, Nokia</w:t>
            </w:r>
            <w:r w:rsidR="006C4A99">
              <w:rPr>
                <w:sz w:val="18"/>
                <w:szCs w:val="18"/>
                <w:lang w:eastAsia="zh-CN"/>
              </w:rPr>
              <w:t>, Ericsson</w:t>
            </w:r>
            <w:r w:rsidR="004118E6">
              <w:rPr>
                <w:sz w:val="18"/>
                <w:szCs w:val="18"/>
                <w:lang w:eastAsia="zh-CN"/>
              </w:rPr>
              <w:t>, Docomo</w:t>
            </w:r>
            <w:r w:rsidR="00967278">
              <w:rPr>
                <w:sz w:val="18"/>
                <w:szCs w:val="18"/>
                <w:lang w:eastAsia="zh-CN"/>
              </w:rPr>
              <w:t>, Lenovo</w:t>
            </w:r>
          </w:p>
          <w:p w14:paraId="01022E39" w14:textId="77777777" w:rsidR="0022655F" w:rsidRDefault="0022655F">
            <w:pPr>
              <w:snapToGrid w:val="0"/>
              <w:rPr>
                <w:sz w:val="18"/>
                <w:szCs w:val="18"/>
                <w:lang w:val="en-GB"/>
              </w:rPr>
            </w:pPr>
          </w:p>
          <w:p w14:paraId="4BB3E63F" w14:textId="3B5465CC" w:rsidR="0022655F" w:rsidRDefault="002C47A4">
            <w:pPr>
              <w:snapToGrid w:val="0"/>
              <w:rPr>
                <w:sz w:val="18"/>
                <w:szCs w:val="18"/>
                <w:lang w:val="en-GB" w:eastAsia="zh-CN"/>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w:t>
            </w:r>
            <w:proofErr w:type="spellStart"/>
            <w:r w:rsidR="001F44C0">
              <w:rPr>
                <w:sz w:val="18"/>
                <w:szCs w:val="18"/>
                <w:lang w:val="en-GB"/>
              </w:rPr>
              <w:t>HiSilicon</w:t>
            </w:r>
            <w:proofErr w:type="spellEnd"/>
            <w:r w:rsidR="004D476B">
              <w:rPr>
                <w:rFonts w:hint="eastAsia"/>
                <w:sz w:val="18"/>
                <w:szCs w:val="18"/>
                <w:lang w:val="en-GB" w:eastAsia="zh-CN"/>
              </w:rPr>
              <w:t>, CATT</w:t>
            </w:r>
          </w:p>
          <w:p w14:paraId="4F94D8CD" w14:textId="77777777" w:rsidR="0022655F" w:rsidRDefault="0022655F">
            <w:pPr>
              <w:snapToGrid w:val="0"/>
              <w:rPr>
                <w:b/>
                <w:sz w:val="18"/>
                <w:szCs w:val="18"/>
              </w:rPr>
            </w:pPr>
          </w:p>
        </w:tc>
      </w:tr>
      <w:tr w:rsidR="0022655F" w14:paraId="4FC66D4B" w14:textId="77777777" w:rsidTr="00BD08FD">
        <w:tc>
          <w:tcPr>
            <w:tcW w:w="5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A783F03" w14:textId="77777777" w:rsidR="0022655F" w:rsidRDefault="002C4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21660B4" w14:textId="77777777" w:rsidR="0022655F" w:rsidRDefault="002C47A4">
            <w:pPr>
              <w:snapToGrid w:val="0"/>
              <w:rPr>
                <w:color w:val="000000" w:themeColor="text1"/>
                <w:sz w:val="18"/>
                <w:szCs w:val="18"/>
              </w:rPr>
            </w:pPr>
            <w:r>
              <w:rPr>
                <w:rFonts w:eastAsia="Malgun Gothic"/>
                <w:b/>
                <w:sz w:val="18"/>
                <w:szCs w:val="18"/>
                <w:u w:val="single"/>
              </w:rPr>
              <w:t>Proposal 2-3 (For discussion purpose):</w:t>
            </w:r>
            <w:r>
              <w:rPr>
                <w:rFonts w:eastAsia="Malgun Gothic"/>
                <w:b/>
                <w:sz w:val="18"/>
                <w:szCs w:val="18"/>
              </w:rPr>
              <w:t xml:space="preserve"> </w:t>
            </w:r>
            <w:r>
              <w:rPr>
                <w:color w:val="000000" w:themeColor="text1"/>
                <w:sz w:val="18"/>
                <w:szCs w:val="18"/>
              </w:rPr>
              <w:t>On inter-cell beam management, the following should be supported.</w:t>
            </w:r>
          </w:p>
          <w:p w14:paraId="5F88DB17" w14:textId="77777777" w:rsidR="0022655F" w:rsidRDefault="002C47A4">
            <w:pPr>
              <w:pStyle w:val="af2"/>
              <w:numPr>
                <w:ilvl w:val="0"/>
                <w:numId w:val="14"/>
              </w:numPr>
              <w:snapToGrid w:val="0"/>
              <w:spacing w:after="0" w:line="257" w:lineRule="auto"/>
              <w:rPr>
                <w:color w:val="000000" w:themeColor="text1"/>
                <w:sz w:val="18"/>
                <w:szCs w:val="18"/>
              </w:rPr>
            </w:pPr>
            <w:r>
              <w:rPr>
                <w:color w:val="000000" w:themeColor="text1"/>
                <w:sz w:val="18"/>
                <w:szCs w:val="18"/>
              </w:rPr>
              <w:t xml:space="preserve">non-UE-dedicated PDSCH with scheduling offset &lt; a threshold (TBD: default QCL assumption, e.g., reusing Rel-15/16) </w:t>
            </w:r>
          </w:p>
          <w:p w14:paraId="2049EB62" w14:textId="77777777" w:rsidR="0022655F" w:rsidRDefault="002C47A4">
            <w:pPr>
              <w:pStyle w:val="af2"/>
              <w:numPr>
                <w:ilvl w:val="0"/>
                <w:numId w:val="14"/>
              </w:numPr>
              <w:snapToGrid w:val="0"/>
              <w:spacing w:after="0" w:line="257" w:lineRule="auto"/>
              <w:rPr>
                <w:color w:val="000000" w:themeColor="text1"/>
                <w:sz w:val="18"/>
                <w:szCs w:val="18"/>
              </w:rPr>
            </w:pPr>
            <w:r>
              <w:rPr>
                <w:color w:val="000000" w:themeColor="text1"/>
                <w:sz w:val="18"/>
                <w:szCs w:val="18"/>
              </w:rPr>
              <w:t>Note: non-UE-dedicated PDSCH refers to PDSCH scheduled from the CORESET associated with CSS</w:t>
            </w:r>
          </w:p>
          <w:p w14:paraId="4ED7C2E7" w14:textId="77777777" w:rsidR="0022655F" w:rsidRDefault="0022655F">
            <w:pPr>
              <w:snapToGrid w:val="0"/>
              <w:rPr>
                <w:color w:val="000000" w:themeColor="text1"/>
                <w:sz w:val="18"/>
                <w:szCs w:val="18"/>
              </w:rPr>
            </w:pPr>
          </w:p>
          <w:p w14:paraId="465CE984"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It was pointed out that, before the detailed discussion, we may need to identify whether the above scenario should be supported or not. After that, we may identify the solution in the second round.</w:t>
            </w:r>
          </w:p>
          <w:p w14:paraId="75773F5F"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AC71838" w14:textId="79AB7CA8" w:rsidR="0022655F" w:rsidRPr="006C4A99" w:rsidRDefault="002C47A4">
            <w:pPr>
              <w:snapToGrid w:val="0"/>
              <w:rPr>
                <w:sz w:val="18"/>
                <w:szCs w:val="18"/>
                <w:lang w:eastAsia="zh-CN"/>
              </w:rPr>
            </w:pPr>
            <w:r>
              <w:rPr>
                <w:b/>
                <w:sz w:val="18"/>
                <w:szCs w:val="18"/>
                <w:lang w:val="en-GB"/>
              </w:rPr>
              <w:t>Support/fine</w:t>
            </w:r>
            <w:r>
              <w:rPr>
                <w:sz w:val="18"/>
                <w:szCs w:val="18"/>
                <w:lang w:val="en-GB"/>
              </w:rPr>
              <w:t>: QC, OPPO, Apple (This is already in spec)</w:t>
            </w:r>
            <w:r>
              <w:rPr>
                <w:rFonts w:hint="eastAsia"/>
                <w:sz w:val="18"/>
                <w:szCs w:val="18"/>
                <w:lang w:eastAsia="zh-CN"/>
              </w:rPr>
              <w:t>, ZTE</w:t>
            </w:r>
            <w:r w:rsidR="000D65AD">
              <w:rPr>
                <w:sz w:val="18"/>
                <w:szCs w:val="18"/>
                <w:lang w:eastAsia="zh-CN"/>
              </w:rPr>
              <w:t>, vivo</w:t>
            </w:r>
            <w:r w:rsidR="00020DA4">
              <w:rPr>
                <w:sz w:val="18"/>
                <w:szCs w:val="18"/>
                <w:lang w:eastAsia="zh-CN"/>
              </w:rPr>
              <w:t>, Google</w:t>
            </w:r>
            <w:r w:rsidR="00340125">
              <w:rPr>
                <w:sz w:val="18"/>
                <w:szCs w:val="18"/>
                <w:lang w:eastAsia="zh-CN"/>
              </w:rPr>
              <w:t xml:space="preserve">, </w:t>
            </w:r>
            <w:proofErr w:type="spellStart"/>
            <w:r w:rsidR="00340125">
              <w:rPr>
                <w:sz w:val="18"/>
                <w:szCs w:val="18"/>
                <w:lang w:eastAsia="zh-CN"/>
              </w:rPr>
              <w:t>Spreadtrum</w:t>
            </w:r>
            <w:proofErr w:type="spellEnd"/>
            <w:r w:rsidR="00646076">
              <w:rPr>
                <w:rFonts w:hint="eastAsia"/>
                <w:sz w:val="18"/>
                <w:szCs w:val="18"/>
                <w:lang w:eastAsia="zh-CN"/>
              </w:rPr>
              <w:t>, CATT</w:t>
            </w:r>
            <w:r w:rsidR="00144191">
              <w:rPr>
                <w:sz w:val="18"/>
                <w:szCs w:val="18"/>
                <w:lang w:eastAsia="zh-CN"/>
              </w:rPr>
              <w:t>, Nokia</w:t>
            </w:r>
            <w:r w:rsidR="006C4A99">
              <w:rPr>
                <w:sz w:val="18"/>
                <w:szCs w:val="18"/>
                <w:lang w:eastAsia="zh-CN"/>
              </w:rPr>
              <w:t>, Ericsson</w:t>
            </w:r>
          </w:p>
          <w:p w14:paraId="42F90E29" w14:textId="77777777" w:rsidR="0022655F" w:rsidRDefault="0022655F">
            <w:pPr>
              <w:snapToGrid w:val="0"/>
              <w:rPr>
                <w:sz w:val="18"/>
                <w:szCs w:val="18"/>
                <w:lang w:val="en-GB"/>
              </w:rPr>
            </w:pPr>
          </w:p>
          <w:p w14:paraId="67A1116F" w14:textId="56C41E3D"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w:t>
            </w:r>
            <w:proofErr w:type="spellStart"/>
            <w:r w:rsidR="001F44C0">
              <w:rPr>
                <w:sz w:val="18"/>
                <w:szCs w:val="18"/>
                <w:lang w:val="en-GB"/>
              </w:rPr>
              <w:t>HiSilicon</w:t>
            </w:r>
            <w:proofErr w:type="spellEnd"/>
          </w:p>
          <w:p w14:paraId="2926C7A9" w14:textId="77777777" w:rsidR="0022655F" w:rsidRDefault="0022655F">
            <w:pPr>
              <w:snapToGrid w:val="0"/>
              <w:rPr>
                <w:sz w:val="18"/>
                <w:szCs w:val="18"/>
                <w:lang w:eastAsia="zh-CN"/>
              </w:rPr>
            </w:pPr>
          </w:p>
        </w:tc>
      </w:tr>
      <w:tr w:rsidR="0022655F" w14:paraId="1EEE7B98"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BBA5B" w14:textId="77777777" w:rsidR="0022655F" w:rsidRDefault="002C47A4">
            <w:pPr>
              <w:snapToGrid w:val="0"/>
              <w:rPr>
                <w:sz w:val="18"/>
                <w:szCs w:val="18"/>
              </w:rPr>
            </w:pPr>
            <w:r>
              <w:rPr>
                <w:sz w:val="18"/>
                <w:szCs w:val="18"/>
              </w:rPr>
              <w:t>2-7</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8DBF1" w14:textId="77777777" w:rsidR="0022655F" w:rsidRDefault="002C47A4">
            <w:pPr>
              <w:overflowPunct w:val="0"/>
              <w:rPr>
                <w:color w:val="000000" w:themeColor="text1"/>
                <w:sz w:val="18"/>
                <w:szCs w:val="18"/>
              </w:rPr>
            </w:pPr>
            <w:r>
              <w:rPr>
                <w:rFonts w:eastAsia="Malgun Gothic"/>
                <w:b/>
                <w:sz w:val="18"/>
                <w:szCs w:val="18"/>
                <w:u w:val="single"/>
              </w:rPr>
              <w:t>Proposal 2-7:</w:t>
            </w:r>
            <w:r>
              <w:rPr>
                <w:color w:val="000000" w:themeColor="text1"/>
                <w:sz w:val="18"/>
                <w:szCs w:val="18"/>
              </w:rPr>
              <w:t xml:space="preserve"> On inter-cell beam management, the following QCL Types should be additionally supported:</w:t>
            </w:r>
          </w:p>
          <w:p w14:paraId="7AEAB72A" w14:textId="77777777" w:rsidR="0022655F" w:rsidRDefault="002C47A4">
            <w:pPr>
              <w:pStyle w:val="af2"/>
              <w:numPr>
                <w:ilvl w:val="0"/>
                <w:numId w:val="14"/>
              </w:numPr>
              <w:rPr>
                <w:sz w:val="18"/>
                <w:szCs w:val="22"/>
              </w:rPr>
            </w:pPr>
            <w:r>
              <w:rPr>
                <w:sz w:val="18"/>
                <w:szCs w:val="22"/>
              </w:rPr>
              <w:t>For a TCI state configured for periodic TRS,</w:t>
            </w:r>
          </w:p>
          <w:p w14:paraId="1981C7F6" w14:textId="77777777" w:rsidR="0022655F" w:rsidRDefault="002C47A4">
            <w:pPr>
              <w:pStyle w:val="af2"/>
              <w:numPr>
                <w:ilvl w:val="1"/>
                <w:numId w:val="14"/>
              </w:numPr>
              <w:rPr>
                <w:sz w:val="18"/>
                <w:szCs w:val="22"/>
              </w:rPr>
            </w:pPr>
            <w:r>
              <w:rPr>
                <w:sz w:val="18"/>
                <w:szCs w:val="22"/>
              </w:rPr>
              <w:t xml:space="preserve">Alt-1a: SS/PBCH block associated with additional PCI </w:t>
            </w:r>
            <w:proofErr w:type="spellStart"/>
            <w:r>
              <w:rPr>
                <w:sz w:val="18"/>
                <w:szCs w:val="22"/>
              </w:rPr>
              <w:t>w.r.t.</w:t>
            </w:r>
            <w:proofErr w:type="spellEnd"/>
            <w:r>
              <w:rPr>
                <w:sz w:val="18"/>
                <w:szCs w:val="22"/>
              </w:rPr>
              <w:t xml:space="preserve"> QCL-</w:t>
            </w:r>
            <w:proofErr w:type="spellStart"/>
            <w:r>
              <w:rPr>
                <w:sz w:val="18"/>
                <w:szCs w:val="22"/>
              </w:rPr>
              <w:t>TypeC</w:t>
            </w:r>
            <w:proofErr w:type="spellEnd"/>
            <w:r>
              <w:rPr>
                <w:sz w:val="18"/>
                <w:szCs w:val="22"/>
              </w:rPr>
              <w:t xml:space="preserve"> + the same SS/PBCH </w:t>
            </w:r>
            <w:proofErr w:type="spellStart"/>
            <w:r>
              <w:rPr>
                <w:sz w:val="18"/>
                <w:szCs w:val="22"/>
              </w:rPr>
              <w:t>w.r.t.</w:t>
            </w:r>
            <w:proofErr w:type="spellEnd"/>
            <w:r>
              <w:rPr>
                <w:sz w:val="18"/>
                <w:szCs w:val="22"/>
              </w:rPr>
              <w:t xml:space="preserve"> QCL-</w:t>
            </w:r>
            <w:proofErr w:type="spellStart"/>
            <w:r>
              <w:rPr>
                <w:sz w:val="18"/>
                <w:szCs w:val="22"/>
              </w:rPr>
              <w:t>TypeD</w:t>
            </w:r>
            <w:proofErr w:type="spellEnd"/>
          </w:p>
          <w:p w14:paraId="22E0EC08" w14:textId="77777777" w:rsidR="0022655F" w:rsidRDefault="002C47A4">
            <w:pPr>
              <w:pStyle w:val="af2"/>
              <w:numPr>
                <w:ilvl w:val="1"/>
                <w:numId w:val="14"/>
              </w:numPr>
              <w:rPr>
                <w:sz w:val="18"/>
                <w:szCs w:val="22"/>
              </w:rPr>
            </w:pPr>
            <w:r>
              <w:rPr>
                <w:sz w:val="18"/>
                <w:szCs w:val="22"/>
              </w:rPr>
              <w:t xml:space="preserve">Alt-1b: SS/PBCH block associated with additional PCI </w:t>
            </w:r>
            <w:proofErr w:type="spellStart"/>
            <w:r>
              <w:rPr>
                <w:sz w:val="18"/>
                <w:szCs w:val="22"/>
              </w:rPr>
              <w:t>w.r.t.</w:t>
            </w:r>
            <w:proofErr w:type="spellEnd"/>
            <w:r>
              <w:rPr>
                <w:sz w:val="18"/>
                <w:szCs w:val="22"/>
              </w:rPr>
              <w:t xml:space="preserve"> QCL-</w:t>
            </w:r>
            <w:proofErr w:type="spellStart"/>
            <w:r>
              <w:rPr>
                <w:sz w:val="18"/>
                <w:szCs w:val="22"/>
              </w:rPr>
              <w:t>TypeC</w:t>
            </w:r>
            <w:proofErr w:type="spellEnd"/>
            <w:r>
              <w:rPr>
                <w:sz w:val="18"/>
                <w:szCs w:val="22"/>
              </w:rPr>
              <w:t xml:space="preserve"> + CSI-RS for BM </w:t>
            </w:r>
            <w:proofErr w:type="spellStart"/>
            <w:r>
              <w:rPr>
                <w:sz w:val="18"/>
                <w:szCs w:val="22"/>
              </w:rPr>
              <w:t>w.r.t.</w:t>
            </w:r>
            <w:proofErr w:type="spellEnd"/>
            <w:r>
              <w:rPr>
                <w:sz w:val="18"/>
                <w:szCs w:val="22"/>
              </w:rPr>
              <w:t xml:space="preserve"> QCL-</w:t>
            </w:r>
            <w:proofErr w:type="spellStart"/>
            <w:r>
              <w:rPr>
                <w:sz w:val="18"/>
                <w:szCs w:val="22"/>
              </w:rPr>
              <w:t>TypeD</w:t>
            </w:r>
            <w:proofErr w:type="spellEnd"/>
          </w:p>
          <w:p w14:paraId="29CBA335" w14:textId="77777777" w:rsidR="0022655F" w:rsidRDefault="002C47A4">
            <w:pPr>
              <w:pStyle w:val="af2"/>
              <w:numPr>
                <w:ilvl w:val="0"/>
                <w:numId w:val="14"/>
              </w:numPr>
              <w:rPr>
                <w:sz w:val="18"/>
                <w:szCs w:val="22"/>
              </w:rPr>
            </w:pPr>
            <w:r>
              <w:rPr>
                <w:sz w:val="18"/>
                <w:szCs w:val="22"/>
              </w:rPr>
              <w:t>For a TCI state configured for CSI-RS for CSI,</w:t>
            </w:r>
          </w:p>
          <w:p w14:paraId="0440F9DB" w14:textId="77777777" w:rsidR="0022655F" w:rsidRDefault="002C47A4">
            <w:pPr>
              <w:pStyle w:val="af2"/>
              <w:numPr>
                <w:ilvl w:val="1"/>
                <w:numId w:val="14"/>
              </w:numPr>
              <w:rPr>
                <w:sz w:val="18"/>
                <w:szCs w:val="22"/>
              </w:rPr>
            </w:pPr>
            <w:r>
              <w:rPr>
                <w:sz w:val="18"/>
                <w:szCs w:val="22"/>
              </w:rPr>
              <w:t xml:space="preserve">Alt-2: TRS </w:t>
            </w:r>
            <w:proofErr w:type="spellStart"/>
            <w:r>
              <w:rPr>
                <w:sz w:val="18"/>
                <w:szCs w:val="22"/>
              </w:rPr>
              <w:t>w.r.t.</w:t>
            </w:r>
            <w:proofErr w:type="spellEnd"/>
            <w:r>
              <w:rPr>
                <w:sz w:val="18"/>
                <w:szCs w:val="22"/>
              </w:rPr>
              <w:t xml:space="preserve"> QCL-</w:t>
            </w:r>
            <w:proofErr w:type="spellStart"/>
            <w:r>
              <w:rPr>
                <w:sz w:val="18"/>
                <w:szCs w:val="22"/>
              </w:rPr>
              <w:t>TypeA</w:t>
            </w:r>
            <w:proofErr w:type="spellEnd"/>
            <w:r>
              <w:rPr>
                <w:sz w:val="18"/>
                <w:szCs w:val="22"/>
              </w:rPr>
              <w:t xml:space="preserve"> + SS/PBCH block associated with additional PCI </w:t>
            </w:r>
            <w:proofErr w:type="spellStart"/>
            <w:r>
              <w:rPr>
                <w:sz w:val="18"/>
                <w:szCs w:val="22"/>
              </w:rPr>
              <w:t>w.r.t.</w:t>
            </w:r>
            <w:proofErr w:type="spellEnd"/>
            <w:r>
              <w:rPr>
                <w:sz w:val="18"/>
                <w:szCs w:val="22"/>
              </w:rPr>
              <w:t xml:space="preserve"> QCL-</w:t>
            </w:r>
            <w:proofErr w:type="spellStart"/>
            <w:r>
              <w:rPr>
                <w:sz w:val="18"/>
                <w:szCs w:val="22"/>
              </w:rPr>
              <w:t>TypeD</w:t>
            </w:r>
            <w:proofErr w:type="spellEnd"/>
          </w:p>
          <w:p w14:paraId="4BBDF29E" w14:textId="77777777" w:rsidR="0022655F" w:rsidRDefault="0022655F">
            <w:pPr>
              <w:overflowPunct w:val="0"/>
              <w:rPr>
                <w:b/>
                <w:sz w:val="18"/>
                <w:szCs w:val="18"/>
                <w:u w:val="single"/>
              </w:rPr>
            </w:pPr>
          </w:p>
          <w:p w14:paraId="511169BE"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The above alternatives are from P3 in R1-2204682 and Section 2.1 in R1-2204763, respectively. For instance, they provide the corresponding TPs as follows:</w:t>
            </w:r>
          </w:p>
          <w:p w14:paraId="24128FC4" w14:textId="77777777" w:rsidR="0022655F" w:rsidRDefault="0022655F">
            <w:pPr>
              <w:snapToGrid w:val="0"/>
              <w:rPr>
                <w:color w:val="3333FF"/>
                <w:sz w:val="18"/>
                <w:szCs w:val="18"/>
              </w:rPr>
            </w:pPr>
          </w:p>
          <w:p w14:paraId="772221B3" w14:textId="77777777" w:rsidR="0022655F" w:rsidRDefault="002C47A4">
            <w:pPr>
              <w:overflowPunct w:val="0"/>
              <w:rPr>
                <w:b/>
                <w:sz w:val="18"/>
                <w:szCs w:val="18"/>
              </w:rPr>
            </w:pPr>
            <w:r>
              <w:rPr>
                <w:b/>
                <w:sz w:val="18"/>
                <w:szCs w:val="18"/>
                <w:u w:val="single"/>
              </w:rPr>
              <w:t>Example-1:</w:t>
            </w:r>
            <w:r>
              <w:rPr>
                <w:rFonts w:cs="Arial"/>
                <w:b/>
                <w:szCs w:val="32"/>
              </w:rPr>
              <w:t xml:space="preserve"> </w:t>
            </w:r>
            <w:r>
              <w:rPr>
                <w:b/>
                <w:sz w:val="18"/>
                <w:szCs w:val="18"/>
              </w:rPr>
              <w:t>5.1.5 Antenna ports quasi co-location in TS 38.214</w:t>
            </w:r>
          </w:p>
          <w:p w14:paraId="7373C583" w14:textId="77777777" w:rsidR="0022655F" w:rsidRDefault="002C47A4">
            <w:pPr>
              <w:pStyle w:val="B4"/>
              <w:spacing w:before="120" w:after="120"/>
              <w:ind w:left="0" w:firstLine="0"/>
              <w:jc w:val="center"/>
              <w:rPr>
                <w:color w:val="FF0000"/>
                <w:sz w:val="18"/>
                <w:szCs w:val="18"/>
              </w:rPr>
            </w:pPr>
            <w:r>
              <w:rPr>
                <w:color w:val="FF0000"/>
                <w:sz w:val="18"/>
                <w:szCs w:val="18"/>
              </w:rPr>
              <w:t xml:space="preserve">*** Unchanged </w:t>
            </w:r>
            <w:r>
              <w:rPr>
                <w:rFonts w:eastAsia="宋体"/>
                <w:color w:val="FF0000"/>
                <w:sz w:val="18"/>
                <w:szCs w:val="18"/>
              </w:rPr>
              <w:t>text</w:t>
            </w:r>
            <w:r>
              <w:rPr>
                <w:color w:val="FF0000"/>
                <w:sz w:val="18"/>
                <w:szCs w:val="18"/>
              </w:rPr>
              <w:t xml:space="preserve"> is omitted ***</w:t>
            </w:r>
          </w:p>
          <w:p w14:paraId="3B6D2B9A" w14:textId="77777777" w:rsidR="0022655F" w:rsidRDefault="002C47A4">
            <w:pPr>
              <w:rPr>
                <w:sz w:val="18"/>
                <w:szCs w:val="22"/>
              </w:rPr>
            </w:pPr>
            <w:r>
              <w:rPr>
                <w:sz w:val="18"/>
                <w:szCs w:val="22"/>
              </w:rPr>
              <w:t xml:space="preserve">For a periodic CSI-RS resource in an </w:t>
            </w:r>
            <w:r>
              <w:rPr>
                <w:i/>
                <w:color w:val="000000"/>
                <w:sz w:val="18"/>
                <w:szCs w:val="22"/>
              </w:rPr>
              <w:t>NZP-CSI-RS-</w:t>
            </w:r>
            <w:proofErr w:type="spellStart"/>
            <w:r>
              <w:rPr>
                <w:i/>
                <w:color w:val="000000"/>
                <w:sz w:val="18"/>
                <w:szCs w:val="22"/>
              </w:rPr>
              <w:t>ResourceSet</w:t>
            </w:r>
            <w:proofErr w:type="spellEnd"/>
            <w:r>
              <w:rPr>
                <w:i/>
                <w:color w:val="000000"/>
                <w:sz w:val="18"/>
                <w:szCs w:val="22"/>
              </w:rPr>
              <w:t xml:space="preserve"> </w:t>
            </w:r>
            <w:r>
              <w:rPr>
                <w:sz w:val="18"/>
                <w:szCs w:val="22"/>
              </w:rPr>
              <w:t xml:space="preserve">configured with higher layer parameter </w:t>
            </w:r>
            <w:proofErr w:type="spellStart"/>
            <w:r>
              <w:rPr>
                <w:i/>
                <w:sz w:val="18"/>
                <w:szCs w:val="22"/>
              </w:rPr>
              <w:t>trs</w:t>
            </w:r>
            <w:proofErr w:type="spellEnd"/>
            <w:r>
              <w:rPr>
                <w:i/>
                <w:sz w:val="18"/>
                <w:szCs w:val="22"/>
              </w:rPr>
              <w:t>-Info</w:t>
            </w:r>
            <w:r>
              <w:rPr>
                <w:sz w:val="18"/>
                <w:szCs w:val="22"/>
              </w:rPr>
              <w:t>, the UE shall expect that a TCI-State indicates one of the following quasi co-location type(s):</w:t>
            </w:r>
          </w:p>
          <w:p w14:paraId="662E73E8" w14:textId="77777777" w:rsidR="0022655F" w:rsidRDefault="002C47A4">
            <w:pPr>
              <w:ind w:left="568" w:hanging="284"/>
              <w:rPr>
                <w:sz w:val="18"/>
                <w:szCs w:val="18"/>
              </w:rPr>
            </w:pPr>
            <w:r>
              <w:rPr>
                <w:sz w:val="18"/>
                <w:szCs w:val="18"/>
              </w:rPr>
              <w:t>-</w:t>
            </w:r>
            <w:r>
              <w:rPr>
                <w:sz w:val="18"/>
                <w:szCs w:val="18"/>
              </w:rPr>
              <w:tab/>
            </w:r>
            <w:r>
              <w:rPr>
                <w:color w:val="000000"/>
                <w:sz w:val="18"/>
                <w:szCs w:val="18"/>
              </w:rPr>
              <w:t>'</w:t>
            </w:r>
            <w:proofErr w:type="spellStart"/>
            <w:r>
              <w:rPr>
                <w:sz w:val="18"/>
                <w:szCs w:val="18"/>
              </w:rPr>
              <w:t>typeC</w:t>
            </w:r>
            <w:proofErr w:type="spellEnd"/>
            <w:r>
              <w:rPr>
                <w:sz w:val="18"/>
                <w:szCs w:val="18"/>
              </w:rPr>
              <w:t>' with an SS/PBCH block and, when applicable, '</w:t>
            </w:r>
            <w:proofErr w:type="spellStart"/>
            <w:r>
              <w:rPr>
                <w:sz w:val="18"/>
                <w:szCs w:val="18"/>
              </w:rPr>
              <w:t>typeD</w:t>
            </w:r>
            <w:proofErr w:type="spellEnd"/>
            <w:r>
              <w:rPr>
                <w:sz w:val="18"/>
                <w:szCs w:val="18"/>
              </w:rPr>
              <w:t>' with the same SS/PBCH block</w:t>
            </w:r>
            <w:r>
              <w:rPr>
                <w:color w:val="FF0000"/>
                <w:sz w:val="18"/>
                <w:szCs w:val="18"/>
              </w:rPr>
              <w:t xml:space="preserve">, where SS/PBCH block may have a PCI different from the PCI of the serving cell, and the UE can assume center frequency, SCS, SFN offset are the same for SS/PBCH block from the serving cell and SS/PBCH block having a PCI different from the serving cell, </w:t>
            </w:r>
            <w:r>
              <w:rPr>
                <w:sz w:val="18"/>
                <w:szCs w:val="18"/>
              </w:rPr>
              <w:t>or</w:t>
            </w:r>
          </w:p>
          <w:p w14:paraId="1F2177A1" w14:textId="77777777" w:rsidR="0022655F" w:rsidRDefault="002C47A4">
            <w:pPr>
              <w:pStyle w:val="B1"/>
              <w:rPr>
                <w:sz w:val="18"/>
                <w:szCs w:val="18"/>
              </w:rPr>
            </w:pPr>
            <w:r>
              <w:rPr>
                <w:sz w:val="18"/>
                <w:szCs w:val="18"/>
              </w:rPr>
              <w:t>-</w:t>
            </w:r>
            <w:r>
              <w:rPr>
                <w:sz w:val="18"/>
                <w:szCs w:val="18"/>
              </w:rPr>
              <w:tab/>
            </w:r>
            <w:r>
              <w:rPr>
                <w:color w:val="000000"/>
                <w:sz w:val="18"/>
                <w:szCs w:val="18"/>
              </w:rPr>
              <w:t>'</w:t>
            </w:r>
            <w:proofErr w:type="spellStart"/>
            <w:r>
              <w:rPr>
                <w:sz w:val="18"/>
                <w:szCs w:val="18"/>
              </w:rPr>
              <w:t>typeC</w:t>
            </w:r>
            <w:proofErr w:type="spellEnd"/>
            <w:r>
              <w:rPr>
                <w:sz w:val="18"/>
                <w:szCs w:val="18"/>
              </w:rPr>
              <w:t>' with an SS/PBCH block and, when applicable,'</w:t>
            </w:r>
            <w:proofErr w:type="spellStart"/>
            <w:r>
              <w:rPr>
                <w:sz w:val="18"/>
                <w:szCs w:val="18"/>
              </w:rPr>
              <w:t>typeD</w:t>
            </w:r>
            <w:proofErr w:type="spellEnd"/>
            <w:r>
              <w:rPr>
                <w:sz w:val="18"/>
                <w:szCs w:val="18"/>
              </w:rPr>
              <w:t xml:space="preserve">' with a CSI-RS resource in an </w:t>
            </w:r>
            <w:r>
              <w:rPr>
                <w:i/>
                <w:sz w:val="18"/>
                <w:szCs w:val="18"/>
              </w:rPr>
              <w:t>NZP-CSI-RS-</w:t>
            </w:r>
            <w:proofErr w:type="spellStart"/>
            <w:r>
              <w:rPr>
                <w:i/>
                <w:sz w:val="18"/>
                <w:szCs w:val="18"/>
              </w:rPr>
              <w:t>ResourceSet</w:t>
            </w:r>
            <w:proofErr w:type="spellEnd"/>
            <w:r>
              <w:rPr>
                <w:sz w:val="18"/>
                <w:szCs w:val="18"/>
              </w:rPr>
              <w:t xml:space="preserve"> configured with higher layer parameter </w:t>
            </w:r>
            <w:r>
              <w:rPr>
                <w:i/>
                <w:sz w:val="18"/>
                <w:szCs w:val="18"/>
              </w:rPr>
              <w:t>repetition</w:t>
            </w:r>
            <w:r>
              <w:rPr>
                <w:sz w:val="18"/>
                <w:szCs w:val="18"/>
              </w:rPr>
              <w:t>.</w:t>
            </w:r>
          </w:p>
          <w:p w14:paraId="61F727FD" w14:textId="77777777" w:rsidR="0022655F" w:rsidRDefault="0022655F">
            <w:pPr>
              <w:snapToGrid w:val="0"/>
              <w:rPr>
                <w:b/>
                <w:color w:val="000000" w:themeColor="text1"/>
                <w:sz w:val="18"/>
                <w:szCs w:val="18"/>
                <w:u w:val="single"/>
              </w:rPr>
            </w:pPr>
          </w:p>
          <w:p w14:paraId="61C60035" w14:textId="77777777" w:rsidR="0022655F" w:rsidRDefault="002C47A4">
            <w:pPr>
              <w:overflowPunct w:val="0"/>
              <w:rPr>
                <w:b/>
                <w:sz w:val="18"/>
                <w:szCs w:val="18"/>
              </w:rPr>
            </w:pPr>
            <w:r>
              <w:rPr>
                <w:b/>
                <w:sz w:val="18"/>
                <w:szCs w:val="18"/>
                <w:u w:val="single"/>
              </w:rPr>
              <w:t>Example-2:</w:t>
            </w:r>
            <w:r>
              <w:rPr>
                <w:rFonts w:cs="Arial"/>
                <w:b/>
                <w:szCs w:val="32"/>
              </w:rPr>
              <w:t xml:space="preserve"> </w:t>
            </w:r>
            <w:r>
              <w:rPr>
                <w:b/>
                <w:sz w:val="18"/>
                <w:szCs w:val="18"/>
              </w:rPr>
              <w:t>5.1.5 Antenna ports quasi co-location in TS 38.214</w:t>
            </w:r>
          </w:p>
          <w:p w14:paraId="0402CF4B" w14:textId="77777777" w:rsidR="0022655F" w:rsidRDefault="002C47A4">
            <w:pPr>
              <w:pStyle w:val="B4"/>
              <w:spacing w:before="120" w:after="120"/>
              <w:ind w:left="0" w:firstLine="0"/>
              <w:jc w:val="center"/>
              <w:rPr>
                <w:color w:val="FF0000"/>
                <w:sz w:val="18"/>
                <w:szCs w:val="18"/>
              </w:rPr>
            </w:pPr>
            <w:r>
              <w:rPr>
                <w:color w:val="FF0000"/>
                <w:sz w:val="18"/>
                <w:szCs w:val="18"/>
              </w:rPr>
              <w:t xml:space="preserve">&lt;Unchanged </w:t>
            </w:r>
            <w:r>
              <w:rPr>
                <w:rFonts w:eastAsia="宋体"/>
                <w:color w:val="FF0000"/>
                <w:sz w:val="18"/>
                <w:szCs w:val="18"/>
              </w:rPr>
              <w:t>Parts</w:t>
            </w:r>
            <w:r>
              <w:rPr>
                <w:color w:val="FF0000"/>
                <w:sz w:val="18"/>
                <w:szCs w:val="18"/>
              </w:rPr>
              <w:t xml:space="preserve"> </w:t>
            </w:r>
            <w:r>
              <w:rPr>
                <w:rFonts w:eastAsia="宋体"/>
                <w:color w:val="FF0000"/>
                <w:sz w:val="18"/>
                <w:szCs w:val="18"/>
              </w:rPr>
              <w:t>omitted</w:t>
            </w:r>
            <w:r>
              <w:rPr>
                <w:color w:val="FF0000"/>
                <w:sz w:val="18"/>
                <w:szCs w:val="18"/>
              </w:rPr>
              <w:t>&gt;</w:t>
            </w:r>
          </w:p>
          <w:p w14:paraId="7AD72225" w14:textId="77777777" w:rsidR="0022655F" w:rsidRDefault="002C47A4">
            <w:pPr>
              <w:rPr>
                <w:rFonts w:eastAsia="Times New Roman"/>
                <w:sz w:val="18"/>
                <w:szCs w:val="18"/>
              </w:rPr>
            </w:pPr>
            <w:r>
              <w:rPr>
                <w:rFonts w:eastAsia="Times New Roman"/>
                <w:sz w:val="18"/>
                <w:szCs w:val="18"/>
              </w:rPr>
              <w:t xml:space="preserve">For a periodic CSI-RS resource in an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i/>
                <w:color w:val="000000"/>
                <w:sz w:val="18"/>
                <w:szCs w:val="18"/>
              </w:rPr>
              <w:t xml:space="preserve"> </w:t>
            </w:r>
            <w:r>
              <w:rPr>
                <w:rFonts w:eastAsia="Times New Roman"/>
                <w:sz w:val="18"/>
                <w:szCs w:val="18"/>
              </w:rPr>
              <w:t xml:space="preserve">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the UE shall expect that a TCI-State indicates one of the following quasi co-location type(s):</w:t>
            </w:r>
          </w:p>
          <w:p w14:paraId="2A45E499"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typeC</w:t>
            </w:r>
            <w:proofErr w:type="spellEnd"/>
            <w:r>
              <w:rPr>
                <w:rFonts w:eastAsia="Times New Roman"/>
                <w:sz w:val="18"/>
                <w:szCs w:val="18"/>
              </w:rPr>
              <w:t>' with an SS/PBCH block and, when applicable, '</w:t>
            </w:r>
            <w:proofErr w:type="spellStart"/>
            <w:r>
              <w:rPr>
                <w:rFonts w:eastAsia="Times New Roman"/>
                <w:sz w:val="18"/>
                <w:szCs w:val="18"/>
              </w:rPr>
              <w:t>typeD</w:t>
            </w:r>
            <w:proofErr w:type="spellEnd"/>
            <w:r>
              <w:rPr>
                <w:rFonts w:eastAsia="Times New Roman"/>
                <w:sz w:val="18"/>
                <w:szCs w:val="18"/>
              </w:rPr>
              <w:t xml:space="preserve">' with the same SS/PBCH block, </w:t>
            </w:r>
            <w:r>
              <w:rPr>
                <w:color w:val="FF0000"/>
                <w:sz w:val="18"/>
                <w:szCs w:val="18"/>
              </w:rPr>
              <w:t>the reference RS may additionally be an SS/PBCH block having a PCI different from the PCI of the serving cell,</w:t>
            </w:r>
            <w:r>
              <w:rPr>
                <w:rFonts w:eastAsia="Times New Roman"/>
                <w:sz w:val="18"/>
                <w:szCs w:val="18"/>
              </w:rPr>
              <w:t xml:space="preserve"> or</w:t>
            </w:r>
          </w:p>
          <w:p w14:paraId="565F7E7F" w14:textId="77777777" w:rsidR="0022655F" w:rsidRDefault="002C47A4">
            <w:pPr>
              <w:ind w:left="568" w:hanging="284"/>
              <w:rPr>
                <w:rFonts w:eastAsia="Times New Roman"/>
                <w:sz w:val="18"/>
                <w:szCs w:val="18"/>
              </w:rPr>
            </w:pPr>
            <w:r>
              <w:rPr>
                <w:rFonts w:eastAsia="Times New Roman"/>
                <w:sz w:val="18"/>
                <w:szCs w:val="18"/>
              </w:rPr>
              <w:lastRenderedPageBreak/>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typeC</w:t>
            </w:r>
            <w:proofErr w:type="spellEnd"/>
            <w:r>
              <w:rPr>
                <w:rFonts w:eastAsia="Times New Roman"/>
                <w:sz w:val="18"/>
                <w:szCs w:val="18"/>
              </w:rPr>
              <w:t xml:space="preserve">' with an SS/PBCH block </w:t>
            </w:r>
            <w:r>
              <w:rPr>
                <w:color w:val="FF0000"/>
                <w:sz w:val="18"/>
                <w:szCs w:val="18"/>
              </w:rPr>
              <w:t>reference RS may additionally be an SS/PBCH block having a PCI different from the PCI of the serving cell</w:t>
            </w:r>
            <w:r>
              <w:rPr>
                <w:rFonts w:eastAsia="Times New Roman"/>
                <w:sz w:val="18"/>
                <w:szCs w:val="18"/>
              </w:rPr>
              <w:t xml:space="preserve"> and, when applicable,'</w:t>
            </w:r>
            <w:proofErr w:type="spellStart"/>
            <w:r>
              <w:rPr>
                <w:rFonts w:eastAsia="Times New Roman"/>
                <w:sz w:val="18"/>
                <w:szCs w:val="18"/>
              </w:rPr>
              <w:t>typeD</w:t>
            </w:r>
            <w:proofErr w:type="spellEnd"/>
            <w:r>
              <w:rPr>
                <w:rFonts w:eastAsia="Times New Roman"/>
                <w:sz w:val="18"/>
                <w:szCs w:val="18"/>
              </w:rPr>
              <w:t xml:space="preserve">' with a CSI-RS resource in an </w:t>
            </w:r>
            <w:r>
              <w:rPr>
                <w:rFonts w:eastAsia="Times New Roman"/>
                <w:i/>
                <w:sz w:val="18"/>
                <w:szCs w:val="18"/>
              </w:rPr>
              <w:t>NZP-CSI-RS-</w:t>
            </w:r>
            <w:proofErr w:type="spellStart"/>
            <w:r>
              <w:rPr>
                <w:rFonts w:eastAsia="Times New Roman"/>
                <w:i/>
                <w:sz w:val="18"/>
                <w:szCs w:val="18"/>
              </w:rPr>
              <w:t>ResourceSet</w:t>
            </w:r>
            <w:proofErr w:type="spellEnd"/>
            <w:r>
              <w:rPr>
                <w:rFonts w:eastAsia="Times New Roman"/>
                <w:sz w:val="18"/>
                <w:szCs w:val="18"/>
              </w:rPr>
              <w:t xml:space="preserve"> configured with higher layer parameter </w:t>
            </w:r>
            <w:r>
              <w:rPr>
                <w:rFonts w:eastAsia="Times New Roman"/>
                <w:i/>
                <w:sz w:val="18"/>
                <w:szCs w:val="18"/>
              </w:rPr>
              <w:t>repetition</w:t>
            </w:r>
            <w:r>
              <w:rPr>
                <w:rFonts w:eastAsia="Times New Roman"/>
                <w:sz w:val="18"/>
                <w:szCs w:val="18"/>
              </w:rPr>
              <w:t>.</w:t>
            </w:r>
          </w:p>
          <w:p w14:paraId="2884C1D4" w14:textId="77777777" w:rsidR="0022655F" w:rsidRDefault="0022655F">
            <w:pPr>
              <w:rPr>
                <w:rFonts w:eastAsia="Times New Roman"/>
                <w:bCs/>
                <w:sz w:val="18"/>
                <w:szCs w:val="18"/>
              </w:rPr>
            </w:pPr>
          </w:p>
          <w:p w14:paraId="080CA6E1" w14:textId="77777777" w:rsidR="0022655F" w:rsidRDefault="002C47A4">
            <w:pPr>
              <w:jc w:val="center"/>
              <w:rPr>
                <w:color w:val="FF0000"/>
                <w:sz w:val="18"/>
                <w:szCs w:val="18"/>
                <w:lang w:eastAsia="zh-CN"/>
              </w:rPr>
            </w:pPr>
            <w:r>
              <w:rPr>
                <w:color w:val="FF0000"/>
                <w:sz w:val="18"/>
                <w:szCs w:val="18"/>
                <w:lang w:eastAsia="zh-CN"/>
              </w:rPr>
              <w:t>&lt;Unchanged Parts omitted&gt;</w:t>
            </w:r>
          </w:p>
          <w:p w14:paraId="686AB671" w14:textId="77777777" w:rsidR="0022655F" w:rsidRDefault="0022655F">
            <w:pPr>
              <w:rPr>
                <w:rFonts w:eastAsia="Times New Roman"/>
                <w:bCs/>
                <w:sz w:val="18"/>
                <w:szCs w:val="18"/>
              </w:rPr>
            </w:pPr>
          </w:p>
          <w:p w14:paraId="60E5E970" w14:textId="77777777" w:rsidR="0022655F" w:rsidRDefault="002C47A4">
            <w:pPr>
              <w:rPr>
                <w:rFonts w:eastAsia="Times New Roman"/>
                <w:sz w:val="18"/>
                <w:szCs w:val="18"/>
              </w:rPr>
            </w:pPr>
            <w:r>
              <w:rPr>
                <w:rFonts w:eastAsia="Times New Roman"/>
                <w:sz w:val="18"/>
                <w:szCs w:val="18"/>
              </w:rPr>
              <w:t xml:space="preserve">For a CSI-RS resource in an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without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without the higher layer parameter </w:t>
            </w:r>
            <w:r>
              <w:rPr>
                <w:rFonts w:eastAsia="Times New Roman"/>
                <w:i/>
                <w:color w:val="000000"/>
                <w:sz w:val="18"/>
                <w:szCs w:val="18"/>
              </w:rPr>
              <w:t>repetition</w:t>
            </w:r>
            <w:r>
              <w:rPr>
                <w:rFonts w:eastAsia="Times New Roman"/>
                <w:sz w:val="18"/>
                <w:szCs w:val="18"/>
              </w:rPr>
              <w:t>, the UE shall expect that a</w:t>
            </w:r>
            <w:r>
              <w:rPr>
                <w:rFonts w:eastAsia="Times New Roman"/>
                <w:iCs/>
                <w:sz w:val="18"/>
                <w:szCs w:val="18"/>
              </w:rPr>
              <w:t xml:space="preserve"> TCI-State </w:t>
            </w:r>
            <w:r>
              <w:rPr>
                <w:rFonts w:eastAsia="Times New Roman"/>
                <w:sz w:val="18"/>
                <w:szCs w:val="18"/>
              </w:rPr>
              <w:t xml:space="preserve">indicates one of the following quasi co-location type(s): </w:t>
            </w:r>
          </w:p>
          <w:p w14:paraId="6F39461A"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t>'</w:t>
            </w:r>
            <w:proofErr w:type="spellStart"/>
            <w:r>
              <w:rPr>
                <w:rFonts w:eastAsia="Times New Roman"/>
                <w:sz w:val="18"/>
                <w:szCs w:val="18"/>
              </w:rPr>
              <w:t>typeA</w:t>
            </w:r>
            <w:proofErr w:type="spellEnd"/>
            <w:r>
              <w:rPr>
                <w:rFonts w:eastAsia="Times New Roman"/>
                <w:sz w:val="18"/>
                <w:szCs w:val="18"/>
              </w:rPr>
              <w:t xml:space="preserve">' with a CSI-RS resource in </w:t>
            </w:r>
            <w:proofErr w:type="gramStart"/>
            <w:r>
              <w:rPr>
                <w:rFonts w:eastAsia="Times New Roman"/>
                <w:sz w:val="18"/>
                <w:szCs w:val="18"/>
              </w:rPr>
              <w:t>a</w:t>
            </w:r>
            <w:proofErr w:type="gramEnd"/>
            <w:r>
              <w:rPr>
                <w:rFonts w:eastAsia="Times New Roman"/>
                <w:sz w:val="18"/>
                <w:szCs w:val="18"/>
              </w:rPr>
              <w:t xml:space="preserve"> </w:t>
            </w:r>
            <w:r>
              <w:rPr>
                <w:rFonts w:eastAsia="Times New Roman"/>
                <w:i/>
                <w:sz w:val="18"/>
                <w:szCs w:val="18"/>
              </w:rPr>
              <w:t>NZP-CSI-RS-</w:t>
            </w:r>
            <w:proofErr w:type="spellStart"/>
            <w:r>
              <w:rPr>
                <w:rFonts w:eastAsia="Times New Roman"/>
                <w:i/>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when applicable, '</w:t>
            </w:r>
            <w:proofErr w:type="spellStart"/>
            <w:r>
              <w:rPr>
                <w:rFonts w:eastAsia="Times New Roman"/>
                <w:sz w:val="18"/>
                <w:szCs w:val="18"/>
              </w:rPr>
              <w:t>typeD</w:t>
            </w:r>
            <w:proofErr w:type="spellEnd"/>
            <w:r>
              <w:rPr>
                <w:rFonts w:eastAsia="Times New Roman"/>
                <w:sz w:val="18"/>
                <w:szCs w:val="18"/>
              </w:rPr>
              <w:t>' with the same CSI-RS resource, or</w:t>
            </w:r>
          </w:p>
          <w:p w14:paraId="03433A2D"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typeA</w:t>
            </w:r>
            <w:proofErr w:type="spellEnd"/>
            <w:r>
              <w:rPr>
                <w:rFonts w:eastAsia="Times New Roman"/>
                <w:sz w:val="18"/>
                <w:szCs w:val="18"/>
              </w:rPr>
              <w:t xml:space="preserve">' with a CSI-RS resource in </w:t>
            </w:r>
            <w:proofErr w:type="gramStart"/>
            <w:r>
              <w:rPr>
                <w:rFonts w:eastAsia="Times New Roman"/>
                <w:sz w:val="18"/>
                <w:szCs w:val="18"/>
              </w:rPr>
              <w:t>a</w:t>
            </w:r>
            <w:proofErr w:type="gramEnd"/>
            <w:r>
              <w:rPr>
                <w:rFonts w:eastAsia="Times New Roman"/>
                <w:sz w:val="18"/>
                <w:szCs w:val="18"/>
              </w:rPr>
              <w:t xml:space="preserve">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when applicable, '</w:t>
            </w:r>
            <w:proofErr w:type="spellStart"/>
            <w:r>
              <w:rPr>
                <w:rFonts w:eastAsia="Times New Roman"/>
                <w:sz w:val="18"/>
                <w:szCs w:val="18"/>
              </w:rPr>
              <w:t>typeD</w:t>
            </w:r>
            <w:proofErr w:type="spellEnd"/>
            <w:r>
              <w:rPr>
                <w:rFonts w:eastAsia="Times New Roman"/>
                <w:sz w:val="18"/>
                <w:szCs w:val="18"/>
              </w:rPr>
              <w:t xml:space="preserve">' with an SS/PBCH block, </w:t>
            </w:r>
            <w:r>
              <w:rPr>
                <w:color w:val="FF0000"/>
                <w:sz w:val="18"/>
                <w:szCs w:val="18"/>
              </w:rPr>
              <w:t>the reference RS may additionally be an SS/PBCH block having a PCI different from the PCI of the serving cell</w:t>
            </w:r>
            <w:r>
              <w:rPr>
                <w:rFonts w:eastAsia="Times New Roman"/>
                <w:sz w:val="18"/>
                <w:szCs w:val="18"/>
              </w:rPr>
              <w:t>, or</w:t>
            </w:r>
          </w:p>
          <w:p w14:paraId="451B8506"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typeA</w:t>
            </w:r>
            <w:proofErr w:type="spellEnd"/>
            <w:r>
              <w:rPr>
                <w:rFonts w:eastAsia="Times New Roman"/>
                <w:sz w:val="18"/>
                <w:szCs w:val="18"/>
              </w:rPr>
              <w:t xml:space="preserve">' with a CSI-RS resource in </w:t>
            </w:r>
            <w:proofErr w:type="gramStart"/>
            <w:r>
              <w:rPr>
                <w:rFonts w:eastAsia="Times New Roman"/>
                <w:sz w:val="18"/>
                <w:szCs w:val="18"/>
              </w:rPr>
              <w:t>a</w:t>
            </w:r>
            <w:proofErr w:type="gramEnd"/>
            <w:r>
              <w:rPr>
                <w:rFonts w:eastAsia="Times New Roman"/>
                <w:sz w:val="18"/>
                <w:szCs w:val="18"/>
              </w:rPr>
              <w:t xml:space="preserve">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when applicable, </w:t>
            </w:r>
            <w:r>
              <w:rPr>
                <w:rFonts w:eastAsia="Times New Roman"/>
                <w:color w:val="000000"/>
                <w:sz w:val="18"/>
                <w:szCs w:val="18"/>
              </w:rPr>
              <w:t>'</w:t>
            </w:r>
            <w:proofErr w:type="spellStart"/>
            <w:r>
              <w:rPr>
                <w:rFonts w:eastAsia="Times New Roman"/>
                <w:sz w:val="18"/>
                <w:szCs w:val="18"/>
              </w:rPr>
              <w:t>typeD</w:t>
            </w:r>
            <w:proofErr w:type="spellEnd"/>
            <w:r>
              <w:rPr>
                <w:rFonts w:eastAsia="Times New Roman"/>
                <w:color w:val="000000"/>
                <w:sz w:val="18"/>
                <w:szCs w:val="18"/>
              </w:rPr>
              <w:t>'</w:t>
            </w:r>
            <w:r>
              <w:rPr>
                <w:rFonts w:eastAsia="Times New Roman"/>
                <w:sz w:val="18"/>
                <w:szCs w:val="18"/>
              </w:rPr>
              <w:t xml:space="preserve"> with a CSI-RS resource in a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 higher layer parameter </w:t>
            </w:r>
            <w:r>
              <w:rPr>
                <w:rFonts w:eastAsia="Times New Roman"/>
                <w:i/>
                <w:color w:val="000000"/>
                <w:sz w:val="18"/>
                <w:szCs w:val="18"/>
              </w:rPr>
              <w:t>repetition</w:t>
            </w:r>
            <w:r>
              <w:rPr>
                <w:rFonts w:eastAsia="Times New Roman"/>
                <w:sz w:val="18"/>
                <w:szCs w:val="18"/>
              </w:rPr>
              <w:t>, or</w:t>
            </w:r>
          </w:p>
          <w:p w14:paraId="4BCB0542"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t>'</w:t>
            </w:r>
            <w:proofErr w:type="spellStart"/>
            <w:r>
              <w:rPr>
                <w:rFonts w:eastAsia="Times New Roman"/>
                <w:sz w:val="18"/>
                <w:szCs w:val="18"/>
              </w:rPr>
              <w:t>typeB</w:t>
            </w:r>
            <w:proofErr w:type="spellEnd"/>
            <w:r>
              <w:rPr>
                <w:rFonts w:eastAsia="Times New Roman"/>
                <w:sz w:val="18"/>
                <w:szCs w:val="18"/>
              </w:rPr>
              <w:t xml:space="preserve">' with a CSI-RS resource in </w:t>
            </w:r>
            <w:proofErr w:type="gramStart"/>
            <w:r>
              <w:rPr>
                <w:rFonts w:eastAsia="Times New Roman"/>
                <w:sz w:val="18"/>
                <w:szCs w:val="18"/>
              </w:rPr>
              <w:t>a</w:t>
            </w:r>
            <w:proofErr w:type="gramEnd"/>
            <w:r>
              <w:rPr>
                <w:rFonts w:eastAsia="Times New Roman"/>
                <w:sz w:val="18"/>
                <w:szCs w:val="18"/>
              </w:rPr>
              <w:t xml:space="preserve"> </w:t>
            </w:r>
            <w:r>
              <w:rPr>
                <w:rFonts w:eastAsia="Times New Roman"/>
                <w:i/>
                <w:sz w:val="18"/>
                <w:szCs w:val="18"/>
              </w:rPr>
              <w:t>NZP-CSI-RS-</w:t>
            </w:r>
            <w:proofErr w:type="spellStart"/>
            <w:r>
              <w:rPr>
                <w:rFonts w:eastAsia="Times New Roman"/>
                <w:i/>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when '</w:t>
            </w:r>
            <w:proofErr w:type="spellStart"/>
            <w:r>
              <w:rPr>
                <w:rFonts w:eastAsia="Times New Roman"/>
                <w:sz w:val="18"/>
                <w:szCs w:val="18"/>
              </w:rPr>
              <w:t>typeD</w:t>
            </w:r>
            <w:proofErr w:type="spellEnd"/>
            <w:r>
              <w:rPr>
                <w:rFonts w:eastAsia="Times New Roman"/>
                <w:sz w:val="18"/>
                <w:szCs w:val="18"/>
              </w:rPr>
              <w:t>' is not applicable.</w:t>
            </w:r>
          </w:p>
          <w:p w14:paraId="469589CC"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42242" w14:textId="77777777" w:rsidR="0022655F" w:rsidRDefault="002C47A4">
            <w:pPr>
              <w:snapToGrid w:val="0"/>
              <w:rPr>
                <w:sz w:val="18"/>
                <w:szCs w:val="18"/>
                <w:lang w:val="en-GB"/>
              </w:rPr>
            </w:pPr>
            <w:r>
              <w:rPr>
                <w:b/>
                <w:sz w:val="18"/>
                <w:szCs w:val="18"/>
                <w:lang w:val="en-GB"/>
              </w:rPr>
              <w:lastRenderedPageBreak/>
              <w:t>Alt-1a</w:t>
            </w:r>
          </w:p>
          <w:p w14:paraId="7233454B" w14:textId="10079591" w:rsidR="0022655F" w:rsidRDefault="002C47A4">
            <w:pPr>
              <w:pStyle w:val="af2"/>
              <w:numPr>
                <w:ilvl w:val="0"/>
                <w:numId w:val="14"/>
              </w:numPr>
              <w:snapToGrid w:val="0"/>
              <w:ind w:left="176" w:hanging="176"/>
              <w:rPr>
                <w:sz w:val="18"/>
                <w:szCs w:val="18"/>
                <w:lang w:val="en-GB"/>
              </w:rPr>
            </w:pPr>
            <w:r>
              <w:rPr>
                <w:sz w:val="18"/>
                <w:szCs w:val="18"/>
                <w:lang w:val="en-GB"/>
              </w:rPr>
              <w:t>Support/fine: MTK, QC, OPPO, Apple</w:t>
            </w:r>
            <w:r>
              <w:rPr>
                <w:rFonts w:hint="eastAsia"/>
                <w:sz w:val="18"/>
                <w:szCs w:val="18"/>
                <w:lang w:eastAsia="zh-CN"/>
              </w:rPr>
              <w:t>, ZTE</w:t>
            </w:r>
            <w:r w:rsidR="003D6452">
              <w:rPr>
                <w:sz w:val="18"/>
                <w:szCs w:val="18"/>
                <w:lang w:eastAsia="zh-CN"/>
              </w:rPr>
              <w:t xml:space="preserve">, </w:t>
            </w:r>
            <w:r w:rsidR="003D6452">
              <w:rPr>
                <w:sz w:val="18"/>
                <w:szCs w:val="18"/>
                <w:lang w:val="en-GB"/>
              </w:rPr>
              <w:t>SS (proposal is fine, some refinement needed for TP)</w:t>
            </w:r>
            <w:r w:rsidR="000D65AD">
              <w:rPr>
                <w:sz w:val="18"/>
                <w:szCs w:val="18"/>
                <w:lang w:val="en-GB"/>
              </w:rPr>
              <w:t>, vivo</w:t>
            </w:r>
            <w:r w:rsidR="001F44C0">
              <w:rPr>
                <w:sz w:val="18"/>
                <w:szCs w:val="18"/>
                <w:lang w:val="en-GB"/>
              </w:rPr>
              <w:t>, Huawei/</w:t>
            </w:r>
            <w:proofErr w:type="spellStart"/>
            <w:r w:rsidR="001F44C0">
              <w:rPr>
                <w:sz w:val="18"/>
                <w:szCs w:val="18"/>
                <w:lang w:val="en-GB"/>
              </w:rPr>
              <w:t>HiSilicon</w:t>
            </w:r>
            <w:proofErr w:type="spellEnd"/>
            <w:r w:rsidR="00340125">
              <w:rPr>
                <w:sz w:val="18"/>
                <w:szCs w:val="18"/>
                <w:lang w:val="en-GB"/>
              </w:rPr>
              <w:t xml:space="preserve">, </w:t>
            </w:r>
            <w:proofErr w:type="spellStart"/>
            <w:r w:rsidR="00340125">
              <w:rPr>
                <w:sz w:val="18"/>
                <w:szCs w:val="18"/>
                <w:lang w:val="en-GB"/>
              </w:rPr>
              <w:t>Spreadtrum</w:t>
            </w:r>
            <w:proofErr w:type="spellEnd"/>
            <w:r w:rsidR="001F6FBE">
              <w:rPr>
                <w:sz w:val="18"/>
                <w:szCs w:val="18"/>
                <w:lang w:val="en-GB"/>
              </w:rPr>
              <w:t>, LG</w:t>
            </w:r>
            <w:r w:rsidR="00486864">
              <w:rPr>
                <w:rFonts w:hint="eastAsia"/>
                <w:sz w:val="18"/>
                <w:szCs w:val="18"/>
                <w:lang w:val="en-GB" w:eastAsia="zh-CN"/>
              </w:rPr>
              <w:t>, CATT</w:t>
            </w:r>
            <w:r w:rsidR="00144191">
              <w:rPr>
                <w:sz w:val="18"/>
                <w:szCs w:val="18"/>
                <w:lang w:eastAsia="zh-CN"/>
              </w:rPr>
              <w:t>, Nokia</w:t>
            </w:r>
            <w:r w:rsidR="006C4A99">
              <w:rPr>
                <w:sz w:val="18"/>
                <w:szCs w:val="18"/>
                <w:lang w:eastAsia="zh-CN"/>
              </w:rPr>
              <w:t>, Ericsson</w:t>
            </w:r>
            <w:r w:rsidR="004118E6">
              <w:rPr>
                <w:sz w:val="18"/>
                <w:szCs w:val="18"/>
                <w:lang w:eastAsia="zh-CN"/>
              </w:rPr>
              <w:t>, Docomo</w:t>
            </w:r>
            <w:r w:rsidR="00D21FE2">
              <w:rPr>
                <w:sz w:val="18"/>
                <w:szCs w:val="18"/>
                <w:lang w:eastAsia="zh-CN"/>
              </w:rPr>
              <w:t>, Lenovo</w:t>
            </w:r>
          </w:p>
          <w:p w14:paraId="33F6503F" w14:textId="77777777" w:rsidR="0022655F" w:rsidRDefault="002C47A4">
            <w:pPr>
              <w:pStyle w:val="af2"/>
              <w:numPr>
                <w:ilvl w:val="0"/>
                <w:numId w:val="14"/>
              </w:numPr>
              <w:snapToGrid w:val="0"/>
              <w:ind w:left="176" w:hanging="176"/>
              <w:rPr>
                <w:sz w:val="18"/>
                <w:szCs w:val="18"/>
                <w:lang w:val="en-GB"/>
              </w:rPr>
            </w:pPr>
            <w:r>
              <w:rPr>
                <w:sz w:val="18"/>
                <w:szCs w:val="18"/>
                <w:lang w:val="en-GB"/>
              </w:rPr>
              <w:t xml:space="preserve">Not support: </w:t>
            </w:r>
          </w:p>
          <w:p w14:paraId="0B71606C" w14:textId="77777777" w:rsidR="0022655F" w:rsidRDefault="0022655F">
            <w:pPr>
              <w:snapToGrid w:val="0"/>
              <w:rPr>
                <w:sz w:val="18"/>
                <w:szCs w:val="18"/>
                <w:lang w:val="en-GB"/>
              </w:rPr>
            </w:pPr>
          </w:p>
          <w:p w14:paraId="178CD96B" w14:textId="77777777" w:rsidR="0022655F" w:rsidRDefault="002C47A4">
            <w:pPr>
              <w:snapToGrid w:val="0"/>
              <w:rPr>
                <w:sz w:val="18"/>
                <w:szCs w:val="18"/>
              </w:rPr>
            </w:pPr>
            <w:r>
              <w:rPr>
                <w:b/>
                <w:sz w:val="18"/>
                <w:szCs w:val="18"/>
                <w:lang w:val="en-GB"/>
              </w:rPr>
              <w:t>Alt-1b</w:t>
            </w:r>
            <w:r>
              <w:rPr>
                <w:sz w:val="18"/>
                <w:szCs w:val="18"/>
                <w:lang w:val="en-GB"/>
              </w:rPr>
              <w:t xml:space="preserve">: </w:t>
            </w:r>
          </w:p>
          <w:p w14:paraId="117D8A9B" w14:textId="46F044E8" w:rsidR="003D6452" w:rsidRDefault="002C47A4" w:rsidP="003D6452">
            <w:pPr>
              <w:pStyle w:val="af2"/>
              <w:numPr>
                <w:ilvl w:val="0"/>
                <w:numId w:val="14"/>
              </w:numPr>
              <w:snapToGrid w:val="0"/>
              <w:ind w:left="176" w:hanging="176"/>
              <w:rPr>
                <w:sz w:val="18"/>
                <w:szCs w:val="18"/>
                <w:lang w:val="en-GB"/>
              </w:rPr>
            </w:pPr>
            <w:r>
              <w:rPr>
                <w:sz w:val="18"/>
                <w:szCs w:val="18"/>
                <w:lang w:val="en-GB"/>
              </w:rPr>
              <w:t>Support/fine: Apple</w:t>
            </w:r>
            <w:r>
              <w:rPr>
                <w:rFonts w:hint="eastAsia"/>
                <w:sz w:val="18"/>
                <w:szCs w:val="18"/>
                <w:lang w:eastAsia="zh-CN"/>
              </w:rPr>
              <w:t>, ZTE</w:t>
            </w:r>
            <w:r w:rsidR="003D6452">
              <w:rPr>
                <w:sz w:val="18"/>
                <w:szCs w:val="18"/>
                <w:lang w:eastAsia="zh-CN"/>
              </w:rPr>
              <w:t xml:space="preserve">, </w:t>
            </w:r>
            <w:r w:rsidR="003D6452">
              <w:rPr>
                <w:sz w:val="18"/>
                <w:szCs w:val="18"/>
                <w:lang w:val="en-GB"/>
              </w:rPr>
              <w:t>SS (proposal is fine, some refinement needed for TP)</w:t>
            </w:r>
            <w:r w:rsidR="001F44C0">
              <w:rPr>
                <w:sz w:val="18"/>
                <w:szCs w:val="18"/>
                <w:lang w:val="en-GB"/>
              </w:rPr>
              <w:t>, Huawei/</w:t>
            </w:r>
            <w:proofErr w:type="spellStart"/>
            <w:r w:rsidR="001F44C0">
              <w:rPr>
                <w:sz w:val="18"/>
                <w:szCs w:val="18"/>
                <w:lang w:val="en-GB"/>
              </w:rPr>
              <w:t>HiSilicon</w:t>
            </w:r>
            <w:proofErr w:type="spellEnd"/>
            <w:r w:rsidR="00486864">
              <w:rPr>
                <w:rFonts w:hint="eastAsia"/>
                <w:sz w:val="18"/>
                <w:szCs w:val="18"/>
                <w:lang w:val="en-GB" w:eastAsia="zh-CN"/>
              </w:rPr>
              <w:t>, CATT</w:t>
            </w:r>
            <w:r w:rsidR="006C4A99">
              <w:rPr>
                <w:sz w:val="18"/>
                <w:szCs w:val="18"/>
                <w:lang w:val="en-GB" w:eastAsia="zh-CN"/>
              </w:rPr>
              <w:t>, Ericsson</w:t>
            </w:r>
            <w:r w:rsidR="004118E6">
              <w:rPr>
                <w:sz w:val="18"/>
                <w:szCs w:val="18"/>
                <w:lang w:eastAsia="zh-CN"/>
              </w:rPr>
              <w:t>, Docomo</w:t>
            </w:r>
          </w:p>
          <w:p w14:paraId="183B20A5" w14:textId="77777777" w:rsidR="0022655F" w:rsidRPr="003D6452" w:rsidRDefault="0022655F" w:rsidP="003D6452">
            <w:pPr>
              <w:snapToGrid w:val="0"/>
              <w:rPr>
                <w:sz w:val="18"/>
                <w:szCs w:val="18"/>
                <w:lang w:val="en-GB"/>
              </w:rPr>
            </w:pPr>
          </w:p>
          <w:p w14:paraId="2F602698" w14:textId="77777777" w:rsidR="0022655F" w:rsidRDefault="002C47A4">
            <w:pPr>
              <w:pStyle w:val="af2"/>
              <w:numPr>
                <w:ilvl w:val="0"/>
                <w:numId w:val="14"/>
              </w:numPr>
              <w:snapToGrid w:val="0"/>
              <w:ind w:left="176" w:hanging="176"/>
              <w:rPr>
                <w:sz w:val="18"/>
                <w:szCs w:val="18"/>
                <w:lang w:val="en-GB"/>
              </w:rPr>
            </w:pPr>
            <w:r>
              <w:rPr>
                <w:sz w:val="18"/>
                <w:szCs w:val="18"/>
                <w:lang w:val="en-GB"/>
              </w:rPr>
              <w:t>Not support: MTK</w:t>
            </w:r>
          </w:p>
          <w:p w14:paraId="16B56818" w14:textId="77777777" w:rsidR="0022655F" w:rsidRDefault="0022655F">
            <w:pPr>
              <w:snapToGrid w:val="0"/>
              <w:rPr>
                <w:sz w:val="18"/>
                <w:szCs w:val="18"/>
              </w:rPr>
            </w:pPr>
          </w:p>
          <w:p w14:paraId="48671026" w14:textId="77777777" w:rsidR="0022655F" w:rsidRDefault="0022655F">
            <w:pPr>
              <w:snapToGrid w:val="0"/>
              <w:rPr>
                <w:sz w:val="18"/>
                <w:szCs w:val="18"/>
                <w:lang w:val="en-GB"/>
              </w:rPr>
            </w:pPr>
          </w:p>
          <w:p w14:paraId="34E35AD2" w14:textId="77777777" w:rsidR="0022655F" w:rsidRDefault="002C47A4">
            <w:pPr>
              <w:snapToGrid w:val="0"/>
              <w:rPr>
                <w:b/>
                <w:sz w:val="18"/>
                <w:szCs w:val="18"/>
                <w:lang w:val="en-GB"/>
              </w:rPr>
            </w:pPr>
            <w:r>
              <w:rPr>
                <w:b/>
                <w:sz w:val="18"/>
                <w:szCs w:val="18"/>
                <w:lang w:val="en-GB"/>
              </w:rPr>
              <w:t>Alt-2:</w:t>
            </w:r>
          </w:p>
          <w:p w14:paraId="111FFC0A" w14:textId="3264846F" w:rsidR="0022655F" w:rsidRDefault="002C47A4">
            <w:pPr>
              <w:pStyle w:val="af2"/>
              <w:numPr>
                <w:ilvl w:val="0"/>
                <w:numId w:val="14"/>
              </w:numPr>
              <w:snapToGrid w:val="0"/>
              <w:ind w:left="176" w:hanging="176"/>
              <w:rPr>
                <w:sz w:val="18"/>
                <w:szCs w:val="18"/>
                <w:lang w:val="en-GB"/>
              </w:rPr>
            </w:pPr>
            <w:r>
              <w:rPr>
                <w:sz w:val="18"/>
                <w:szCs w:val="18"/>
                <w:lang w:val="en-GB"/>
              </w:rPr>
              <w:t>Support/fine: Apple</w:t>
            </w:r>
            <w:r>
              <w:rPr>
                <w:rFonts w:hint="eastAsia"/>
                <w:sz w:val="18"/>
                <w:szCs w:val="18"/>
                <w:lang w:eastAsia="zh-CN"/>
              </w:rPr>
              <w:t>, ZTE</w:t>
            </w:r>
            <w:r w:rsidR="001F44C0">
              <w:rPr>
                <w:sz w:val="18"/>
                <w:szCs w:val="18"/>
                <w:lang w:eastAsia="zh-CN"/>
              </w:rPr>
              <w:t xml:space="preserve">, </w:t>
            </w:r>
            <w:r w:rsidR="001F44C0">
              <w:rPr>
                <w:sz w:val="18"/>
                <w:szCs w:val="18"/>
                <w:lang w:val="en-GB"/>
              </w:rPr>
              <w:t>Huawei/</w:t>
            </w:r>
            <w:proofErr w:type="spellStart"/>
            <w:r w:rsidR="001F44C0">
              <w:rPr>
                <w:sz w:val="18"/>
                <w:szCs w:val="18"/>
                <w:lang w:val="en-GB"/>
              </w:rPr>
              <w:t>HiSilicon</w:t>
            </w:r>
            <w:proofErr w:type="spellEnd"/>
            <w:r w:rsidR="00340125">
              <w:rPr>
                <w:sz w:val="18"/>
                <w:szCs w:val="18"/>
                <w:lang w:val="en-GB"/>
              </w:rPr>
              <w:t xml:space="preserve">, </w:t>
            </w:r>
            <w:proofErr w:type="spellStart"/>
            <w:r w:rsidR="00340125">
              <w:rPr>
                <w:sz w:val="18"/>
                <w:szCs w:val="18"/>
                <w:lang w:val="en-GB"/>
              </w:rPr>
              <w:t>Spreadtrum</w:t>
            </w:r>
            <w:proofErr w:type="spellEnd"/>
            <w:r w:rsidR="00486864">
              <w:rPr>
                <w:rFonts w:hint="eastAsia"/>
                <w:sz w:val="18"/>
                <w:szCs w:val="18"/>
                <w:lang w:val="en-GB" w:eastAsia="zh-CN"/>
              </w:rPr>
              <w:t>, CATT</w:t>
            </w:r>
            <w:r w:rsidR="006C4A99">
              <w:rPr>
                <w:sz w:val="18"/>
                <w:szCs w:val="18"/>
                <w:lang w:val="en-GB" w:eastAsia="zh-CN"/>
              </w:rPr>
              <w:t>, Ericsson</w:t>
            </w:r>
            <w:r w:rsidR="004118E6">
              <w:rPr>
                <w:sz w:val="18"/>
                <w:szCs w:val="18"/>
                <w:lang w:eastAsia="zh-CN"/>
              </w:rPr>
              <w:t>, Docomo</w:t>
            </w:r>
          </w:p>
          <w:p w14:paraId="1314C5A1" w14:textId="77777777" w:rsidR="0022655F" w:rsidRDefault="002C47A4">
            <w:pPr>
              <w:pStyle w:val="af2"/>
              <w:numPr>
                <w:ilvl w:val="0"/>
                <w:numId w:val="14"/>
              </w:numPr>
              <w:snapToGrid w:val="0"/>
              <w:ind w:left="176" w:hanging="176"/>
              <w:rPr>
                <w:sz w:val="18"/>
                <w:szCs w:val="18"/>
                <w:lang w:val="en-GB"/>
              </w:rPr>
            </w:pPr>
            <w:r>
              <w:rPr>
                <w:sz w:val="18"/>
                <w:szCs w:val="18"/>
                <w:lang w:val="en-GB"/>
              </w:rPr>
              <w:t>Not support: MTK</w:t>
            </w:r>
            <w:r w:rsidR="003D6452">
              <w:rPr>
                <w:sz w:val="18"/>
                <w:szCs w:val="18"/>
                <w:lang w:val="en-GB"/>
              </w:rPr>
              <w:t>, SS</w:t>
            </w:r>
          </w:p>
        </w:tc>
      </w:tr>
    </w:tbl>
    <w:p w14:paraId="3E084259" w14:textId="77777777" w:rsidR="0022655F" w:rsidRDefault="0022655F">
      <w:pPr>
        <w:snapToGrid w:val="0"/>
        <w:rPr>
          <w:lang w:val="sv-SE"/>
        </w:rPr>
      </w:pPr>
    </w:p>
    <w:p w14:paraId="5DE618C9" w14:textId="77777777" w:rsidR="0022655F" w:rsidRDefault="0022655F">
      <w:pPr>
        <w:snapToGrid w:val="0"/>
        <w:jc w:val="both"/>
        <w:rPr>
          <w:sz w:val="22"/>
          <w:szCs w:val="20"/>
          <w:lang w:val="sv-SE"/>
        </w:rPr>
      </w:pPr>
    </w:p>
    <w:p w14:paraId="5F51C9A9" w14:textId="77777777" w:rsidR="0022655F" w:rsidRDefault="002C47A4">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459"/>
        <w:gridCol w:w="8941"/>
      </w:tblGrid>
      <w:tr w:rsidR="0022655F" w14:paraId="5DF14303"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B22EC9" w14:textId="77777777" w:rsidR="0022655F" w:rsidRDefault="002C47A4">
            <w:pPr>
              <w:snapToGrid w:val="0"/>
            </w:pPr>
            <w:r>
              <w:rPr>
                <w:b/>
                <w:sz w:val="18"/>
                <w:szCs w:val="18"/>
              </w:rPr>
              <w:t>Company</w:t>
            </w:r>
          </w:p>
        </w:tc>
        <w:tc>
          <w:tcPr>
            <w:tcW w:w="8941"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1B9BF6B" w14:textId="77777777" w:rsidR="0022655F" w:rsidRDefault="002C47A4">
            <w:pPr>
              <w:snapToGrid w:val="0"/>
              <w:rPr>
                <w:b/>
                <w:sz w:val="18"/>
                <w:szCs w:val="18"/>
              </w:rPr>
            </w:pPr>
            <w:r>
              <w:rPr>
                <w:b/>
                <w:sz w:val="18"/>
                <w:szCs w:val="18"/>
              </w:rPr>
              <w:t>Input</w:t>
            </w:r>
          </w:p>
        </w:tc>
      </w:tr>
      <w:tr w:rsidR="0022655F" w14:paraId="187C2901"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4AD73" w14:textId="77777777" w:rsidR="0022655F" w:rsidRDefault="002C47A4">
            <w:pPr>
              <w:snapToGrid w:val="0"/>
              <w:rPr>
                <w:sz w:val="18"/>
                <w:szCs w:val="18"/>
                <w:lang w:eastAsia="zh-CN"/>
              </w:rPr>
            </w:pPr>
            <w:r>
              <w:rPr>
                <w:sz w:val="18"/>
                <w:szCs w:val="18"/>
                <w:lang w:eastAsia="zh-CN"/>
              </w:rPr>
              <w:t>Mod V0</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B0D52" w14:textId="00F5D1D9" w:rsidR="0022655F" w:rsidRDefault="00BD08FD" w:rsidP="00BD08FD">
            <w:pPr>
              <w:snapToGrid w:val="0"/>
              <w:rPr>
                <w:b/>
                <w:color w:val="3333FF"/>
                <w:lang w:eastAsia="zh-CN"/>
              </w:rPr>
            </w:pPr>
            <w:r>
              <w:rPr>
                <w:b/>
                <w:color w:val="3333FF"/>
                <w:lang w:eastAsia="zh-CN"/>
              </w:rPr>
              <w:t>Re 2-2A, it seems that majority companies seem fine with ZTE’s update. Let’s check the new version.</w:t>
            </w:r>
          </w:p>
          <w:p w14:paraId="718026CE" w14:textId="77777777" w:rsidR="00BD08FD" w:rsidRDefault="00BD08FD" w:rsidP="00BD08FD">
            <w:pPr>
              <w:snapToGrid w:val="0"/>
              <w:rPr>
                <w:b/>
                <w:color w:val="3333FF"/>
                <w:lang w:eastAsia="zh-CN"/>
              </w:rPr>
            </w:pPr>
          </w:p>
          <w:p w14:paraId="5C5D96C9" w14:textId="6B34A530" w:rsidR="00BD08FD" w:rsidRDefault="00BD08FD" w:rsidP="00BD08FD">
            <w:pPr>
              <w:snapToGrid w:val="0"/>
              <w:rPr>
                <w:b/>
                <w:color w:val="3333FF"/>
                <w:lang w:eastAsia="zh-CN"/>
              </w:rPr>
            </w:pPr>
            <w:r>
              <w:rPr>
                <w:b/>
                <w:color w:val="3333FF"/>
                <w:lang w:eastAsia="zh-CN"/>
              </w:rPr>
              <w:t>Re 2-2B, from moderator perspective, the intention of this proposal is to achieve the same target as ‘</w:t>
            </w:r>
            <w:r>
              <w:rPr>
                <w:i/>
                <w:color w:val="3333FF"/>
                <w:sz w:val="18"/>
                <w:szCs w:val="18"/>
              </w:rPr>
              <w:t>crs-RateMatch-PerCORESETPoolIndex-r16</w:t>
            </w:r>
            <w:r>
              <w:rPr>
                <w:b/>
                <w:color w:val="3333FF"/>
                <w:lang w:eastAsia="zh-CN"/>
              </w:rPr>
              <w:t xml:space="preserve">’ as for </w:t>
            </w:r>
            <w:proofErr w:type="spellStart"/>
            <w:r>
              <w:rPr>
                <w:b/>
                <w:color w:val="3333FF"/>
                <w:lang w:eastAsia="zh-CN"/>
              </w:rPr>
              <w:t>mTRP</w:t>
            </w:r>
            <w:proofErr w:type="spellEnd"/>
            <w:r>
              <w:rPr>
                <w:b/>
                <w:color w:val="3333FF"/>
                <w:lang w:eastAsia="zh-CN"/>
              </w:rPr>
              <w:t xml:space="preserve">. But, no doubt that the legacy parameter </w:t>
            </w:r>
            <w:proofErr w:type="spellStart"/>
            <w:r>
              <w:rPr>
                <w:b/>
                <w:color w:val="3333FF"/>
                <w:lang w:eastAsia="zh-CN"/>
              </w:rPr>
              <w:t>can not</w:t>
            </w:r>
            <w:proofErr w:type="spellEnd"/>
            <w:r>
              <w:rPr>
                <w:b/>
                <w:color w:val="3333FF"/>
                <w:lang w:eastAsia="zh-CN"/>
              </w:rPr>
              <w:t xml:space="preserve"> be used in inter-cell beam management. So, opponents please double check it.</w:t>
            </w:r>
          </w:p>
          <w:p w14:paraId="5DB21227" w14:textId="77777777" w:rsidR="00BD08FD" w:rsidRDefault="00BD08FD" w:rsidP="00BD08FD">
            <w:pPr>
              <w:snapToGrid w:val="0"/>
              <w:rPr>
                <w:b/>
                <w:color w:val="3333FF"/>
                <w:lang w:eastAsia="zh-CN"/>
              </w:rPr>
            </w:pPr>
          </w:p>
          <w:p w14:paraId="136F5BC8" w14:textId="42A00344" w:rsidR="00BD08FD" w:rsidRDefault="00BD08FD" w:rsidP="00BD08FD">
            <w:pPr>
              <w:snapToGrid w:val="0"/>
              <w:rPr>
                <w:b/>
                <w:color w:val="3333FF"/>
                <w:lang w:eastAsia="zh-CN"/>
              </w:rPr>
            </w:pPr>
            <w:r>
              <w:rPr>
                <w:b/>
                <w:color w:val="3333FF"/>
                <w:lang w:eastAsia="zh-CN"/>
              </w:rPr>
              <w:t xml:space="preserve">Re 2-3, discuss by email directly together with Samsung’s new proposal in </w:t>
            </w:r>
            <w:r w:rsidRPr="00BD08FD">
              <w:rPr>
                <w:b/>
                <w:color w:val="3333FF"/>
                <w:lang w:eastAsia="zh-CN"/>
              </w:rPr>
              <w:t>Issue 1-31</w:t>
            </w:r>
            <w:r>
              <w:rPr>
                <w:b/>
                <w:color w:val="3333FF"/>
                <w:lang w:eastAsia="zh-CN"/>
              </w:rPr>
              <w:t>.</w:t>
            </w:r>
          </w:p>
          <w:p w14:paraId="0FAA15C8" w14:textId="77777777" w:rsidR="00BD08FD" w:rsidRDefault="00BD08FD" w:rsidP="00BD08FD">
            <w:pPr>
              <w:snapToGrid w:val="0"/>
              <w:rPr>
                <w:b/>
                <w:color w:val="3333FF"/>
                <w:lang w:eastAsia="zh-CN"/>
              </w:rPr>
            </w:pPr>
          </w:p>
          <w:p w14:paraId="0B12577A" w14:textId="1720A589" w:rsidR="00BD08FD" w:rsidRDefault="00BD08FD" w:rsidP="00BD08FD">
            <w:pPr>
              <w:snapToGrid w:val="0"/>
              <w:rPr>
                <w:b/>
                <w:color w:val="3333FF"/>
                <w:lang w:eastAsia="zh-CN"/>
              </w:rPr>
            </w:pPr>
            <w:r>
              <w:rPr>
                <w:b/>
                <w:color w:val="3333FF"/>
                <w:lang w:eastAsia="zh-CN"/>
              </w:rPr>
              <w:t>Re 2-7, @MTK and SS, can you be flexible for Alt-1b and Alt 1-c?</w:t>
            </w:r>
          </w:p>
          <w:p w14:paraId="30A080DB" w14:textId="66981382" w:rsidR="00BD08FD" w:rsidRPr="00BD08FD" w:rsidRDefault="00BD08FD" w:rsidP="00BD08FD">
            <w:pPr>
              <w:snapToGrid w:val="0"/>
              <w:rPr>
                <w:b/>
                <w:color w:val="3333FF"/>
                <w:lang w:eastAsia="zh-CN"/>
              </w:rPr>
            </w:pPr>
          </w:p>
        </w:tc>
      </w:tr>
      <w:tr w:rsidR="0022655F" w14:paraId="61E49DF8"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DBDDD" w14:textId="1AA98867" w:rsidR="0022655F" w:rsidRDefault="002B68AD">
            <w:pPr>
              <w:snapToGrid w:val="0"/>
              <w:rPr>
                <w:sz w:val="18"/>
                <w:szCs w:val="18"/>
                <w:lang w:eastAsia="zh-CN"/>
              </w:rPr>
            </w:pPr>
            <w:r>
              <w:rPr>
                <w:sz w:val="18"/>
                <w:szCs w:val="18"/>
                <w:lang w:eastAsia="zh-CN"/>
              </w:rPr>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A2F3" w14:textId="1AFEF6DB" w:rsidR="0022655F" w:rsidRDefault="000D2090">
            <w:pPr>
              <w:snapToGrid w:val="0"/>
              <w:rPr>
                <w:bCs/>
                <w:sz w:val="18"/>
                <w:szCs w:val="18"/>
                <w:lang w:val="en-GB" w:eastAsia="zh-CN"/>
              </w:rPr>
            </w:pPr>
            <w:r>
              <w:rPr>
                <w:bCs/>
                <w:sz w:val="18"/>
                <w:szCs w:val="18"/>
                <w:lang w:val="en-GB" w:eastAsia="zh-CN"/>
              </w:rPr>
              <w:t xml:space="preserve">For Proposal 2-2A, the wording seems to only rate match around SSBs in those active TCIs. To our understanding, it should be matched around </w:t>
            </w:r>
            <w:r w:rsidR="00142AF6">
              <w:rPr>
                <w:bCs/>
                <w:sz w:val="18"/>
                <w:szCs w:val="18"/>
                <w:lang w:val="en-GB" w:eastAsia="zh-CN"/>
              </w:rPr>
              <w:t>ALL</w:t>
            </w:r>
            <w:r>
              <w:rPr>
                <w:bCs/>
                <w:sz w:val="18"/>
                <w:szCs w:val="18"/>
                <w:lang w:val="en-GB" w:eastAsia="zh-CN"/>
              </w:rPr>
              <w:t xml:space="preserve"> SSBs indicated by </w:t>
            </w:r>
            <w:proofErr w:type="spellStart"/>
            <w:r w:rsidRPr="000D2090">
              <w:rPr>
                <w:bCs/>
                <w:sz w:val="18"/>
                <w:szCs w:val="18"/>
                <w:lang w:val="en-GB" w:eastAsia="zh-CN"/>
              </w:rPr>
              <w:t>ssb-PositionsInBurst</w:t>
            </w:r>
            <w:proofErr w:type="spellEnd"/>
            <w:r>
              <w:rPr>
                <w:bCs/>
                <w:sz w:val="18"/>
                <w:szCs w:val="18"/>
                <w:lang w:val="en-GB" w:eastAsia="zh-CN"/>
              </w:rPr>
              <w:t xml:space="preserve"> for the </w:t>
            </w:r>
            <w:r w:rsidR="00102F90">
              <w:rPr>
                <w:bCs/>
                <w:sz w:val="18"/>
                <w:szCs w:val="18"/>
                <w:lang w:val="en-GB" w:eastAsia="zh-CN"/>
              </w:rPr>
              <w:t xml:space="preserve">same </w:t>
            </w:r>
            <w:r>
              <w:rPr>
                <w:bCs/>
                <w:sz w:val="18"/>
                <w:szCs w:val="18"/>
                <w:lang w:val="en-GB" w:eastAsia="zh-CN"/>
              </w:rPr>
              <w:t xml:space="preserve">PCI </w:t>
            </w:r>
            <w:r w:rsidR="00142AF6">
              <w:rPr>
                <w:bCs/>
                <w:sz w:val="18"/>
                <w:szCs w:val="18"/>
                <w:lang w:val="en-GB" w:eastAsia="zh-CN"/>
              </w:rPr>
              <w:t>associated with TCI of PDSCH/PDCCH. This is based on the agreement below as well as 214-&gt;5.1.4. Therefore</w:t>
            </w:r>
            <w:r w:rsidR="00102F90">
              <w:rPr>
                <w:bCs/>
                <w:sz w:val="18"/>
                <w:szCs w:val="18"/>
                <w:lang w:val="en-GB" w:eastAsia="zh-CN"/>
              </w:rPr>
              <w:t>, we suggest the following change</w:t>
            </w:r>
          </w:p>
          <w:p w14:paraId="25E0A44C" w14:textId="77777777" w:rsidR="0020677B" w:rsidRDefault="0020677B">
            <w:pPr>
              <w:snapToGrid w:val="0"/>
              <w:rPr>
                <w:bCs/>
                <w:sz w:val="18"/>
                <w:szCs w:val="18"/>
                <w:lang w:val="en-GB" w:eastAsia="zh-CN"/>
              </w:rPr>
            </w:pPr>
          </w:p>
          <w:p w14:paraId="2B8DD05E" w14:textId="5B43D962" w:rsidR="0020677B" w:rsidRPr="0020677B" w:rsidRDefault="0020677B" w:rsidP="0020677B">
            <w:pPr>
              <w:snapToGrid w:val="0"/>
              <w:rPr>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Pr>
                <w:bCs/>
                <w:iCs/>
                <w:sz w:val="18"/>
                <w:szCs w:val="18"/>
              </w:rPr>
              <w:t xml:space="preserve">The PDCCH/PDSCH should be rate matched around </w:t>
            </w:r>
            <w:r w:rsidRPr="0020677B">
              <w:rPr>
                <w:bCs/>
                <w:iCs/>
                <w:sz w:val="18"/>
                <w:szCs w:val="18"/>
              </w:rPr>
              <w:t>the</w:t>
            </w:r>
            <w:r w:rsidRPr="0020677B">
              <w:rPr>
                <w:rFonts w:hint="eastAsia"/>
                <w:bCs/>
                <w:iCs/>
                <w:sz w:val="18"/>
                <w:szCs w:val="18"/>
                <w:lang w:eastAsia="zh-CN"/>
              </w:rPr>
              <w:t xml:space="preserve"> </w:t>
            </w:r>
            <w:r w:rsidRPr="0020677B">
              <w:rPr>
                <w:bCs/>
                <w:iCs/>
                <w:sz w:val="18"/>
                <w:szCs w:val="18"/>
              </w:rPr>
              <w:t xml:space="preserve">SSBs </w:t>
            </w:r>
            <w:r w:rsidRPr="000D2090">
              <w:rPr>
                <w:rFonts w:hint="eastAsia"/>
                <w:bCs/>
                <w:iCs/>
                <w:strike/>
                <w:color w:val="FF0000"/>
                <w:sz w:val="18"/>
                <w:szCs w:val="18"/>
                <w:lang w:eastAsia="zh-CN"/>
              </w:rPr>
              <w:t xml:space="preserve">associated with an activate TCI state which is </w:t>
            </w:r>
            <w:r w:rsidRPr="00142AF6">
              <w:rPr>
                <w:rFonts w:hint="eastAsia"/>
                <w:bCs/>
                <w:iCs/>
                <w:strike/>
                <w:color w:val="FF0000"/>
                <w:sz w:val="18"/>
                <w:szCs w:val="18"/>
                <w:lang w:eastAsia="zh-CN"/>
              </w:rPr>
              <w:t>associated with</w:t>
            </w:r>
            <w:r w:rsidRPr="00142AF6">
              <w:rPr>
                <w:rFonts w:hint="eastAsia"/>
                <w:bCs/>
                <w:iCs/>
                <w:color w:val="FF0000"/>
                <w:sz w:val="18"/>
                <w:szCs w:val="18"/>
                <w:lang w:eastAsia="zh-CN"/>
              </w:rPr>
              <w:t xml:space="preserve"> </w:t>
            </w:r>
            <w:r w:rsidR="00142AF6" w:rsidRPr="00142AF6">
              <w:rPr>
                <w:bCs/>
                <w:iCs/>
                <w:color w:val="FF0000"/>
                <w:sz w:val="18"/>
                <w:szCs w:val="18"/>
                <w:lang w:eastAsia="zh-CN"/>
              </w:rPr>
              <w:t xml:space="preserve">indicated by ssb-PositionsInBurst-r17 for </w:t>
            </w:r>
            <w:r w:rsidRPr="0020677B">
              <w:rPr>
                <w:rFonts w:hint="eastAsia"/>
                <w:bCs/>
                <w:iCs/>
                <w:sz w:val="18"/>
                <w:szCs w:val="18"/>
                <w:lang w:eastAsia="zh-CN"/>
              </w:rPr>
              <w:t xml:space="preserve">the same PCI as </w:t>
            </w:r>
            <w:r w:rsidRPr="000D2090">
              <w:rPr>
                <w:bCs/>
                <w:iCs/>
                <w:color w:val="FF0000"/>
                <w:sz w:val="18"/>
                <w:szCs w:val="18"/>
                <w:lang w:eastAsia="zh-CN"/>
              </w:rPr>
              <w:t>th</w:t>
            </w:r>
            <w:r w:rsidR="00142AF6">
              <w:rPr>
                <w:bCs/>
                <w:iCs/>
                <w:color w:val="FF0000"/>
                <w:sz w:val="18"/>
                <w:szCs w:val="18"/>
                <w:lang w:eastAsia="zh-CN"/>
              </w:rPr>
              <w:t>at</w:t>
            </w:r>
            <w:r w:rsidRPr="000D2090">
              <w:rPr>
                <w:bCs/>
                <w:iCs/>
                <w:color w:val="FF0000"/>
                <w:sz w:val="18"/>
                <w:szCs w:val="18"/>
                <w:lang w:eastAsia="zh-CN"/>
              </w:rPr>
              <w:t xml:space="preserve"> associated with TCI state </w:t>
            </w:r>
            <w:r w:rsidR="000D2090" w:rsidRPr="000D2090">
              <w:rPr>
                <w:bCs/>
                <w:iCs/>
                <w:color w:val="FF0000"/>
                <w:sz w:val="18"/>
                <w:szCs w:val="18"/>
                <w:lang w:eastAsia="zh-CN"/>
              </w:rPr>
              <w:t xml:space="preserve">of </w:t>
            </w:r>
            <w:r w:rsidRPr="0020677B">
              <w:rPr>
                <w:rFonts w:hint="eastAsia"/>
                <w:bCs/>
                <w:iCs/>
                <w:sz w:val="18"/>
                <w:szCs w:val="18"/>
                <w:lang w:eastAsia="zh-CN"/>
              </w:rPr>
              <w:t>the PDSCH/PDCCH</w:t>
            </w:r>
            <w:r w:rsidRPr="0020677B">
              <w:rPr>
                <w:sz w:val="18"/>
                <w:szCs w:val="18"/>
              </w:rPr>
              <w:t xml:space="preserve"> </w:t>
            </w:r>
          </w:p>
          <w:p w14:paraId="7BD6F852" w14:textId="77777777" w:rsidR="0020677B" w:rsidRPr="0020677B" w:rsidRDefault="0020677B">
            <w:pPr>
              <w:snapToGrid w:val="0"/>
              <w:rPr>
                <w:bCs/>
                <w:sz w:val="18"/>
                <w:szCs w:val="18"/>
                <w:lang w:eastAsia="zh-CN"/>
              </w:rPr>
            </w:pPr>
          </w:p>
          <w:p w14:paraId="2BF6CC29" w14:textId="76CB9FB7" w:rsidR="0020677B" w:rsidRDefault="0020677B">
            <w:pPr>
              <w:snapToGrid w:val="0"/>
              <w:rPr>
                <w:bCs/>
                <w:sz w:val="18"/>
                <w:szCs w:val="18"/>
                <w:lang w:val="en-GB" w:eastAsia="zh-CN"/>
              </w:rPr>
            </w:pPr>
          </w:p>
          <w:p w14:paraId="1EE278D1" w14:textId="77777777" w:rsidR="0020677B" w:rsidRPr="0020677B" w:rsidRDefault="0020677B" w:rsidP="0020677B">
            <w:pPr>
              <w:spacing w:after="160" w:line="259" w:lineRule="auto"/>
              <w:rPr>
                <w:rFonts w:ascii="Calibri" w:eastAsia="Batang" w:hAnsi="Calibri" w:cs="Times"/>
                <w:b/>
                <w:bCs/>
                <w:sz w:val="22"/>
                <w:szCs w:val="21"/>
                <w:lang w:eastAsia="zh-CN"/>
              </w:rPr>
            </w:pPr>
            <w:r w:rsidRPr="0020677B">
              <w:rPr>
                <w:rFonts w:ascii="Calibri" w:eastAsia="Calibri" w:hAnsi="Calibri" w:cs="Times"/>
                <w:b/>
                <w:bCs/>
                <w:sz w:val="22"/>
                <w:szCs w:val="21"/>
                <w:highlight w:val="green"/>
                <w:lang w:eastAsia="zh-CN"/>
              </w:rPr>
              <w:t>Agreement</w:t>
            </w:r>
          </w:p>
          <w:p w14:paraId="7141A1E5" w14:textId="77777777" w:rsidR="0020677B" w:rsidRPr="0020677B" w:rsidRDefault="0020677B" w:rsidP="0020677B">
            <w:pPr>
              <w:spacing w:after="160" w:line="259" w:lineRule="auto"/>
              <w:rPr>
                <w:rFonts w:ascii="Calibri" w:eastAsia="Calibri" w:hAnsi="Calibri" w:cs="Times"/>
                <w:sz w:val="22"/>
                <w:szCs w:val="21"/>
                <w:lang w:val="en-GB" w:eastAsia="zh-CN"/>
              </w:rPr>
            </w:pPr>
            <w:r w:rsidRPr="0020677B">
              <w:rPr>
                <w:rFonts w:ascii="Calibri" w:eastAsia="Calibri" w:hAnsi="Calibri" w:cs="Times"/>
                <w:sz w:val="22"/>
                <w:szCs w:val="21"/>
                <w:lang w:eastAsia="zh-CN"/>
              </w:rPr>
              <w:t>Agree on scheme1</w:t>
            </w:r>
          </w:p>
          <w:p w14:paraId="7DECC254" w14:textId="77777777" w:rsidR="0020677B" w:rsidRPr="0020677B" w:rsidRDefault="0020677B" w:rsidP="0020677B">
            <w:pPr>
              <w:numPr>
                <w:ilvl w:val="0"/>
                <w:numId w:val="27"/>
              </w:numPr>
              <w:shd w:val="clear" w:color="auto" w:fill="FFFFFF"/>
              <w:spacing w:after="160" w:line="256" w:lineRule="auto"/>
              <w:contextualSpacing/>
              <w:rPr>
                <w:rFonts w:ascii="Times" w:eastAsia="Batang" w:hAnsi="Times" w:cs="Times"/>
                <w:sz w:val="20"/>
                <w:szCs w:val="20"/>
                <w:lang w:val="en-GB" w:eastAsia="x-none"/>
              </w:rPr>
            </w:pPr>
            <w:r w:rsidRPr="0020677B">
              <w:rPr>
                <w:rFonts w:ascii="Times" w:eastAsia="Batang" w:hAnsi="Times" w:cs="Times"/>
                <w:sz w:val="20"/>
                <w:szCs w:val="20"/>
                <w:lang w:val="en-GB" w:eastAsia="x-none"/>
              </w:rPr>
              <w:t>Scheme1: PDSCH/PDCCH from non-serving cell (PCI) associated with TCI state and/or QCL-info is rate matched around non-serving cell SSB with the same PCI</w:t>
            </w:r>
          </w:p>
          <w:p w14:paraId="7EE7FF55" w14:textId="77777777" w:rsidR="0020677B" w:rsidRPr="0020677B" w:rsidRDefault="0020677B" w:rsidP="0020677B">
            <w:pPr>
              <w:numPr>
                <w:ilvl w:val="0"/>
                <w:numId w:val="27"/>
              </w:numPr>
              <w:shd w:val="clear" w:color="auto" w:fill="FFFFFF"/>
              <w:spacing w:after="160" w:line="256" w:lineRule="auto"/>
              <w:contextualSpacing/>
              <w:rPr>
                <w:rFonts w:ascii="Times" w:eastAsia="Batang" w:hAnsi="Times" w:cs="Times"/>
                <w:sz w:val="20"/>
                <w:szCs w:val="20"/>
                <w:lang w:val="en-GB" w:eastAsia="x-none"/>
              </w:rPr>
            </w:pPr>
            <w:r w:rsidRPr="0020677B">
              <w:rPr>
                <w:rFonts w:ascii="Times" w:eastAsia="Batang" w:hAnsi="Times" w:cs="Times"/>
                <w:sz w:val="20"/>
                <w:szCs w:val="20"/>
                <w:lang w:val="en-GB" w:eastAsia="x-none"/>
              </w:rPr>
              <w:t xml:space="preserve">FFS: whether PDSCH /PDCCH from serving cell (PCI) is rate matched around non-serving cell SSB </w:t>
            </w:r>
          </w:p>
          <w:p w14:paraId="253B5299" w14:textId="77777777" w:rsidR="0020677B" w:rsidRPr="0020677B" w:rsidRDefault="0020677B" w:rsidP="0020677B">
            <w:pPr>
              <w:numPr>
                <w:ilvl w:val="0"/>
                <w:numId w:val="27"/>
              </w:numPr>
              <w:shd w:val="clear" w:color="auto" w:fill="FFFFFF"/>
              <w:spacing w:after="160" w:line="256" w:lineRule="auto"/>
              <w:contextualSpacing/>
              <w:rPr>
                <w:rFonts w:ascii="Times" w:eastAsia="Batang" w:hAnsi="Times" w:cs="Times"/>
                <w:sz w:val="20"/>
                <w:szCs w:val="20"/>
                <w:lang w:val="en-GB" w:eastAsia="x-none"/>
              </w:rPr>
            </w:pPr>
            <w:r w:rsidRPr="0020677B">
              <w:rPr>
                <w:rFonts w:ascii="Times" w:eastAsia="Batang" w:hAnsi="Times" w:cs="Times"/>
                <w:sz w:val="20"/>
                <w:szCs w:val="20"/>
                <w:lang w:val="en-GB" w:eastAsia="x-none"/>
              </w:rPr>
              <w:lastRenderedPageBreak/>
              <w:t>FFS: whether PDSCH/PDCCH from non-serving cell (PCI) associated with TCI state and/or QCL-info is rate matched around serving cell SSB</w:t>
            </w:r>
          </w:p>
          <w:p w14:paraId="7CBB172E" w14:textId="30752889" w:rsidR="0020677B" w:rsidRDefault="0020677B">
            <w:pPr>
              <w:snapToGrid w:val="0"/>
              <w:rPr>
                <w:bCs/>
                <w:sz w:val="18"/>
                <w:szCs w:val="18"/>
                <w:lang w:val="en-GB" w:eastAsia="zh-CN"/>
              </w:rPr>
            </w:pPr>
          </w:p>
          <w:p w14:paraId="19A0EE1B" w14:textId="4DDB4F95" w:rsidR="0020677B" w:rsidRDefault="0020677B">
            <w:pPr>
              <w:snapToGrid w:val="0"/>
              <w:rPr>
                <w:bCs/>
                <w:sz w:val="18"/>
                <w:szCs w:val="18"/>
                <w:lang w:val="en-GB" w:eastAsia="zh-CN"/>
              </w:rPr>
            </w:pPr>
          </w:p>
          <w:p w14:paraId="7188F5CC" w14:textId="1B0CE54D" w:rsidR="0020677B" w:rsidRDefault="00A8517D">
            <w:pPr>
              <w:snapToGrid w:val="0"/>
              <w:rPr>
                <w:bCs/>
                <w:sz w:val="18"/>
                <w:szCs w:val="18"/>
                <w:lang w:val="en-GB" w:eastAsia="zh-CN"/>
              </w:rPr>
            </w:pPr>
            <w:r>
              <w:rPr>
                <w:bCs/>
                <w:sz w:val="18"/>
                <w:szCs w:val="18"/>
                <w:lang w:val="en-GB" w:eastAsia="zh-CN"/>
              </w:rPr>
              <w:t>For Proposal 2-2B, we are fine to withdraw the support</w:t>
            </w:r>
          </w:p>
          <w:p w14:paraId="6D940083" w14:textId="01015A6E" w:rsidR="0020677B" w:rsidRDefault="0020677B">
            <w:pPr>
              <w:snapToGrid w:val="0"/>
              <w:rPr>
                <w:bCs/>
                <w:sz w:val="18"/>
                <w:szCs w:val="18"/>
                <w:lang w:val="en-GB" w:eastAsia="zh-CN"/>
              </w:rPr>
            </w:pPr>
          </w:p>
        </w:tc>
      </w:tr>
      <w:tr w:rsidR="0022655F" w14:paraId="718DF454"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FA521" w14:textId="14E755E2" w:rsidR="0022655F" w:rsidRDefault="00E918C5">
            <w:pPr>
              <w:snapToGrid w:val="0"/>
              <w:rPr>
                <w:sz w:val="18"/>
                <w:szCs w:val="18"/>
                <w:lang w:eastAsia="zh-CN"/>
              </w:rPr>
            </w:pPr>
            <w:r>
              <w:rPr>
                <w:sz w:val="18"/>
                <w:szCs w:val="18"/>
                <w:lang w:eastAsia="zh-CN"/>
              </w:rPr>
              <w:lastRenderedPageBreak/>
              <w:t>v</w:t>
            </w:r>
            <w:r w:rsidR="000D5C6C">
              <w:rPr>
                <w:rFonts w:hint="eastAsia"/>
                <w:sz w:val="18"/>
                <w:szCs w:val="18"/>
                <w:lang w:eastAsia="zh-CN"/>
              </w:rPr>
              <w:t>ivo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C7C10" w14:textId="77777777" w:rsidR="002C5F6F" w:rsidRDefault="000D5C6C">
            <w:pPr>
              <w:snapToGrid w:val="0"/>
              <w:rPr>
                <w:bCs/>
                <w:sz w:val="18"/>
                <w:szCs w:val="18"/>
                <w:lang w:val="en-GB" w:eastAsia="zh-CN"/>
              </w:rPr>
            </w:pPr>
            <w:r>
              <w:rPr>
                <w:rFonts w:hint="eastAsia"/>
                <w:bCs/>
                <w:sz w:val="18"/>
                <w:szCs w:val="18"/>
                <w:lang w:val="en-GB" w:eastAsia="zh-CN"/>
              </w:rPr>
              <w:t>F</w:t>
            </w:r>
            <w:r>
              <w:rPr>
                <w:bCs/>
                <w:sz w:val="18"/>
                <w:szCs w:val="18"/>
                <w:lang w:val="en-GB" w:eastAsia="zh-CN"/>
              </w:rPr>
              <w:t>or 2-2A, if we have to go through this route, we prefer to rate match around all SSBs associated with activated TCI. Since these SSBs can potentially be used for measurement.</w:t>
            </w:r>
          </w:p>
          <w:p w14:paraId="4D55558C" w14:textId="5DBFC4FB" w:rsidR="000D5C6C" w:rsidRDefault="000D5C6C" w:rsidP="000D5C6C">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associated with an activate TCI state</w:t>
            </w:r>
            <w:r>
              <w:rPr>
                <w:bCs/>
                <w:iCs/>
                <w:color w:val="FF0000"/>
                <w:sz w:val="18"/>
                <w:szCs w:val="18"/>
                <w:lang w:eastAsia="zh-CN"/>
              </w:rPr>
              <w:t>.</w:t>
            </w:r>
            <w:r>
              <w:rPr>
                <w:rFonts w:hint="eastAsia"/>
                <w:bCs/>
                <w:iCs/>
                <w:color w:val="FF0000"/>
                <w:sz w:val="18"/>
                <w:szCs w:val="18"/>
                <w:lang w:eastAsia="zh-CN"/>
              </w:rPr>
              <w:t xml:space="preserve"> </w:t>
            </w:r>
            <w:r w:rsidRPr="000D5C6C">
              <w:rPr>
                <w:rFonts w:hint="eastAsia"/>
                <w:bCs/>
                <w:iCs/>
                <w:strike/>
                <w:color w:val="FF0000"/>
                <w:sz w:val="18"/>
                <w:szCs w:val="18"/>
                <w:highlight w:val="yellow"/>
                <w:lang w:eastAsia="zh-CN"/>
              </w:rPr>
              <w:t>which is associated with the same PCI as the PDSCH/PDCCH</w:t>
            </w:r>
            <w:r w:rsidRPr="000D5C6C">
              <w:rPr>
                <w:strike/>
                <w:color w:val="000000" w:themeColor="text1"/>
                <w:sz w:val="18"/>
                <w:szCs w:val="18"/>
              </w:rPr>
              <w:t xml:space="preserve"> </w:t>
            </w:r>
          </w:p>
          <w:p w14:paraId="616EC525" w14:textId="04204895" w:rsidR="000D5C6C" w:rsidRDefault="000D5C6C">
            <w:pPr>
              <w:snapToGrid w:val="0"/>
              <w:rPr>
                <w:bCs/>
                <w:sz w:val="18"/>
                <w:szCs w:val="18"/>
                <w:lang w:val="en-GB" w:eastAsia="zh-CN"/>
              </w:rPr>
            </w:pPr>
          </w:p>
        </w:tc>
      </w:tr>
      <w:tr w:rsidR="001F44C0" w14:paraId="1A5BDD8B"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60EC1" w14:textId="325131F1" w:rsidR="001F44C0" w:rsidRDefault="001F44C0" w:rsidP="00607EC9">
            <w:pPr>
              <w:snapToGrid w:val="0"/>
              <w:rPr>
                <w:rFonts w:eastAsia="PMingLiU"/>
                <w:sz w:val="18"/>
                <w:szCs w:val="18"/>
                <w:lang w:eastAsia="zh-TW"/>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0C253" w14:textId="77777777" w:rsidR="0082541A" w:rsidRDefault="0082541A" w:rsidP="00607EC9">
            <w:pPr>
              <w:snapToGrid w:val="0"/>
              <w:rPr>
                <w:rFonts w:eastAsia="PMingLiU"/>
                <w:bCs/>
                <w:sz w:val="18"/>
                <w:szCs w:val="18"/>
                <w:lang w:val="en-GB" w:eastAsia="zh-TW"/>
              </w:rPr>
            </w:pPr>
          </w:p>
        </w:tc>
      </w:tr>
      <w:tr w:rsidR="0022655F" w14:paraId="7DF325CE"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3D30" w14:textId="40375C20" w:rsidR="0022655F" w:rsidRPr="00340125" w:rsidRDefault="0022655F">
            <w:pPr>
              <w:snapToGrid w:val="0"/>
              <w:rPr>
                <w:rFonts w:eastAsiaTheme="minorEastAsia"/>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5240" w14:textId="6FF5B540" w:rsidR="008F1433" w:rsidRPr="00340125" w:rsidRDefault="008F1433" w:rsidP="00340125">
            <w:pPr>
              <w:snapToGrid w:val="0"/>
              <w:rPr>
                <w:rFonts w:eastAsiaTheme="minorEastAsia"/>
                <w:bCs/>
                <w:sz w:val="18"/>
                <w:szCs w:val="18"/>
                <w:lang w:eastAsia="zh-CN"/>
              </w:rPr>
            </w:pPr>
          </w:p>
        </w:tc>
      </w:tr>
      <w:tr w:rsidR="00607EC9" w14:paraId="71692147"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E57C1" w14:textId="7B9CE897" w:rsidR="00607EC9" w:rsidRDefault="00607EC9" w:rsidP="00607EC9">
            <w:pPr>
              <w:snapToGrid w:val="0"/>
              <w:rPr>
                <w:rFonts w:eastAsia="PMingLiU"/>
                <w:sz w:val="18"/>
                <w:szCs w:val="18"/>
                <w:lang w:eastAsia="zh-TW"/>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97421" w14:textId="26D6057A" w:rsidR="00252AAC" w:rsidRDefault="00252AAC" w:rsidP="00607EC9">
            <w:pPr>
              <w:snapToGrid w:val="0"/>
              <w:rPr>
                <w:rFonts w:eastAsia="PMingLiU"/>
                <w:bCs/>
                <w:sz w:val="18"/>
                <w:szCs w:val="18"/>
                <w:lang w:val="en-GB" w:eastAsia="zh-TW"/>
              </w:rPr>
            </w:pPr>
          </w:p>
        </w:tc>
      </w:tr>
      <w:tr w:rsidR="0022655F" w14:paraId="135B9A55"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E9468" w14:textId="3F636A8F" w:rsidR="0022655F" w:rsidRPr="00EC0EC8" w:rsidRDefault="0022655F">
            <w:pPr>
              <w:snapToGrid w:val="0"/>
              <w:rPr>
                <w:rFonts w:eastAsiaTheme="minorEastAsia"/>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03E1C" w14:textId="4D93EFCD" w:rsidR="0022655F" w:rsidRPr="00E729FA" w:rsidRDefault="0022655F">
            <w:pPr>
              <w:snapToGrid w:val="0"/>
              <w:rPr>
                <w:bCs/>
                <w:sz w:val="18"/>
                <w:szCs w:val="18"/>
                <w:lang w:val="en-GB" w:eastAsia="zh-CN"/>
              </w:rPr>
            </w:pPr>
          </w:p>
        </w:tc>
      </w:tr>
      <w:tr w:rsidR="0022655F" w14:paraId="2B99342B"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C6068" w14:textId="4A9C1D08" w:rsidR="0022655F" w:rsidRPr="00144191" w:rsidRDefault="0022655F">
            <w:pPr>
              <w:snapToGrid w:val="0"/>
              <w:rPr>
                <w:rFonts w:eastAsia="PMingLiU"/>
                <w:sz w:val="18"/>
                <w:szCs w:val="18"/>
                <w:lang w:eastAsia="zh-TW"/>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B5217" w14:textId="63FBB6AE" w:rsidR="0022655F" w:rsidRDefault="0022655F" w:rsidP="00144191">
            <w:pPr>
              <w:snapToGrid w:val="0"/>
              <w:rPr>
                <w:b/>
                <w:bCs/>
                <w:sz w:val="18"/>
                <w:szCs w:val="18"/>
                <w:lang w:val="en-GB" w:eastAsia="zh-CN"/>
              </w:rPr>
            </w:pPr>
          </w:p>
        </w:tc>
      </w:tr>
      <w:tr w:rsidR="006C4A99" w14:paraId="199D5901"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534AC" w14:textId="003818D8" w:rsidR="006C4A99" w:rsidRPr="006C4A99" w:rsidRDefault="006C4A99">
            <w:pPr>
              <w:snapToGrid w:val="0"/>
              <w:rPr>
                <w:rFonts w:eastAsia="PMingLiU"/>
                <w:sz w:val="18"/>
                <w:szCs w:val="18"/>
                <w:lang w:eastAsia="zh-TW"/>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26FF1" w14:textId="6212A45B" w:rsidR="0082541A" w:rsidRDefault="0082541A" w:rsidP="0082541A">
            <w:pPr>
              <w:snapToGrid w:val="0"/>
              <w:rPr>
                <w:bCs/>
                <w:sz w:val="18"/>
                <w:szCs w:val="18"/>
                <w:lang w:val="en-GB" w:eastAsia="zh-CN"/>
              </w:rPr>
            </w:pPr>
          </w:p>
        </w:tc>
      </w:tr>
      <w:tr w:rsidR="004118E6" w14:paraId="44601B13"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5762" w14:textId="291577E0" w:rsidR="004118E6" w:rsidRPr="004118E6" w:rsidRDefault="004118E6">
            <w:pPr>
              <w:snapToGrid w:val="0"/>
              <w:rPr>
                <w:rFonts w:eastAsia="MS Mincho"/>
                <w:sz w:val="18"/>
                <w:szCs w:val="18"/>
                <w:lang w:eastAsia="ja-JP"/>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CFBAF" w14:textId="031DCB86" w:rsidR="004118E6" w:rsidRDefault="004118E6" w:rsidP="004118E6">
            <w:pPr>
              <w:snapToGrid w:val="0"/>
              <w:rPr>
                <w:rFonts w:eastAsia="MS Mincho"/>
                <w:bCs/>
                <w:sz w:val="18"/>
                <w:szCs w:val="18"/>
                <w:lang w:eastAsia="ja-JP"/>
              </w:rPr>
            </w:pPr>
          </w:p>
        </w:tc>
      </w:tr>
      <w:tr w:rsidR="0082541A" w14:paraId="2E3C25F9"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632F7" w14:textId="37A483F6" w:rsidR="0082541A" w:rsidRDefault="0082541A">
            <w:pPr>
              <w:snapToGrid w:val="0"/>
              <w:rPr>
                <w:rFonts w:eastAsia="MS Mincho"/>
                <w:sz w:val="18"/>
                <w:szCs w:val="18"/>
                <w:lang w:eastAsia="ja-JP"/>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E27DD" w14:textId="77777777" w:rsidR="0082541A" w:rsidRDefault="0082541A" w:rsidP="00144191">
            <w:pPr>
              <w:snapToGrid w:val="0"/>
              <w:rPr>
                <w:rFonts w:eastAsia="MS Mincho"/>
                <w:bCs/>
                <w:sz w:val="18"/>
                <w:szCs w:val="18"/>
                <w:lang w:eastAsia="ja-JP"/>
              </w:rPr>
            </w:pPr>
          </w:p>
        </w:tc>
      </w:tr>
      <w:tr w:rsidR="0037417B" w14:paraId="3A63113D"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AA06D" w14:textId="3D6745C7" w:rsidR="0037417B" w:rsidRDefault="0037417B">
            <w:pPr>
              <w:snapToGrid w:val="0"/>
              <w:rPr>
                <w:rFonts w:eastAsia="宋体"/>
                <w:b/>
                <w:color w:val="0000FF"/>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94D2F" w14:textId="014BA042" w:rsidR="00F0078E" w:rsidRPr="0037417B" w:rsidRDefault="00F0078E" w:rsidP="00144191">
            <w:pPr>
              <w:snapToGrid w:val="0"/>
              <w:rPr>
                <w:rFonts w:eastAsia="宋体"/>
                <w:bCs/>
                <w:color w:val="0000FF"/>
                <w:sz w:val="18"/>
                <w:szCs w:val="18"/>
                <w:lang w:eastAsia="zh-CN"/>
              </w:rPr>
            </w:pPr>
          </w:p>
        </w:tc>
      </w:tr>
      <w:tr w:rsidR="00F0078E" w14:paraId="205E3C09"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F70EB" w14:textId="3D48FCB9" w:rsidR="00F0078E" w:rsidRPr="0037417B" w:rsidRDefault="00F0078E">
            <w:pPr>
              <w:snapToGrid w:val="0"/>
              <w:rPr>
                <w:rFonts w:eastAsia="宋体"/>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B8F89" w14:textId="3DECB783" w:rsidR="00F0078E" w:rsidRPr="004E287F" w:rsidRDefault="00F0078E" w:rsidP="004E287F">
            <w:pPr>
              <w:snapToGrid w:val="0"/>
              <w:rPr>
                <w:bCs/>
                <w:sz w:val="18"/>
                <w:szCs w:val="18"/>
                <w:lang w:eastAsia="zh-CN"/>
              </w:rPr>
            </w:pPr>
          </w:p>
        </w:tc>
      </w:tr>
      <w:tr w:rsidR="00967278" w14:paraId="362868E4"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08469" w14:textId="0339FE10" w:rsidR="00967278" w:rsidRDefault="00967278">
            <w:pPr>
              <w:snapToGrid w:val="0"/>
              <w:rPr>
                <w:rFonts w:eastAsia="宋体"/>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4A69C" w14:textId="341420C5" w:rsidR="00D21FE2" w:rsidRPr="00E31971" w:rsidRDefault="00D21FE2" w:rsidP="00F0078E">
            <w:pPr>
              <w:snapToGrid w:val="0"/>
              <w:rPr>
                <w:rFonts w:eastAsia="宋体"/>
                <w:color w:val="0000FF"/>
                <w:sz w:val="18"/>
                <w:szCs w:val="18"/>
                <w:lang w:eastAsia="zh-CN"/>
              </w:rPr>
            </w:pPr>
          </w:p>
        </w:tc>
      </w:tr>
      <w:tr w:rsidR="00771651" w14:paraId="754715A7"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E61D" w14:textId="05926B81" w:rsidR="00771651" w:rsidRDefault="00771651">
            <w:pPr>
              <w:snapToGrid w:val="0"/>
              <w:rPr>
                <w:rFonts w:eastAsia="宋体"/>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EAD31" w14:textId="62D44CC7" w:rsidR="00771651" w:rsidRPr="001C7718" w:rsidRDefault="00771651" w:rsidP="00DC6D5D">
            <w:pPr>
              <w:snapToGrid w:val="0"/>
              <w:rPr>
                <w:rFonts w:eastAsia="宋体"/>
                <w:sz w:val="18"/>
                <w:szCs w:val="18"/>
                <w:lang w:eastAsia="zh-CN"/>
              </w:rPr>
            </w:pPr>
          </w:p>
        </w:tc>
      </w:tr>
      <w:tr w:rsidR="00D5227F" w14:paraId="53D95644" w14:textId="77777777" w:rsidTr="00D5227F">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60BE7" w14:textId="0593FE43" w:rsidR="00D5227F" w:rsidRPr="00D5227F" w:rsidRDefault="00D5227F" w:rsidP="00E8484D">
            <w:pPr>
              <w:snapToGrid w:val="0"/>
              <w:rPr>
                <w:rFonts w:eastAsia="宋体"/>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35890" w14:textId="5D32EBFC" w:rsidR="00D5227F" w:rsidRPr="00D5227F" w:rsidRDefault="00D5227F" w:rsidP="00D5227F">
            <w:pPr>
              <w:snapToGrid w:val="0"/>
              <w:rPr>
                <w:rFonts w:eastAsia="宋体"/>
                <w:sz w:val="18"/>
                <w:szCs w:val="18"/>
                <w:lang w:eastAsia="zh-CN"/>
              </w:rPr>
            </w:pPr>
          </w:p>
        </w:tc>
      </w:tr>
    </w:tbl>
    <w:p w14:paraId="2F731A2F" w14:textId="77777777" w:rsidR="0022655F" w:rsidRDefault="0022655F">
      <w:pPr>
        <w:snapToGrid w:val="0"/>
      </w:pPr>
    </w:p>
    <w:p w14:paraId="6DC03844" w14:textId="77777777" w:rsidR="0022655F" w:rsidRDefault="0022655F">
      <w:pPr>
        <w:snapToGrid w:val="0"/>
      </w:pPr>
    </w:p>
    <w:p w14:paraId="023B7594" w14:textId="77777777" w:rsidR="0022655F" w:rsidRDefault="002C47A4">
      <w:pPr>
        <w:pStyle w:val="3"/>
        <w:numPr>
          <w:ilvl w:val="1"/>
          <w:numId w:val="10"/>
        </w:numPr>
      </w:pPr>
      <w:r>
        <w:t>Issue 3 (signaling medium)</w:t>
      </w:r>
    </w:p>
    <w:p w14:paraId="3E1A5F65" w14:textId="77777777" w:rsidR="0022655F" w:rsidRDefault="0022655F">
      <w:pPr>
        <w:snapToGrid w:val="0"/>
      </w:pPr>
    </w:p>
    <w:p w14:paraId="14CA7B1D" w14:textId="77777777" w:rsidR="0022655F" w:rsidRDefault="002C47A4">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704"/>
        <w:gridCol w:w="6662"/>
        <w:gridCol w:w="2619"/>
      </w:tblGrid>
      <w:tr w:rsidR="0022655F" w14:paraId="7568B034" w14:textId="77777777">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E1D4B6" w14:textId="77777777" w:rsidR="0022655F" w:rsidRDefault="002C47A4">
            <w:pPr>
              <w:snapToGrid w:val="0"/>
              <w:jc w:val="both"/>
              <w:rPr>
                <w:b/>
                <w:sz w:val="18"/>
                <w:szCs w:val="20"/>
              </w:rPr>
            </w:pPr>
            <w:r>
              <w:rPr>
                <w:b/>
                <w:sz w:val="18"/>
                <w:szCs w:val="20"/>
              </w:rPr>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A2768"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B679B9" w14:textId="77777777" w:rsidR="0022655F" w:rsidRDefault="002C47A4">
            <w:pPr>
              <w:snapToGrid w:val="0"/>
              <w:jc w:val="both"/>
              <w:rPr>
                <w:b/>
                <w:sz w:val="18"/>
                <w:szCs w:val="20"/>
              </w:rPr>
            </w:pPr>
            <w:r>
              <w:rPr>
                <w:b/>
                <w:sz w:val="18"/>
                <w:szCs w:val="20"/>
              </w:rPr>
              <w:t>Companies’ views</w:t>
            </w:r>
          </w:p>
        </w:tc>
      </w:tr>
      <w:tr w:rsidR="0022655F" w14:paraId="0543C3EB"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CC0B6" w14:textId="77777777" w:rsidR="0022655F" w:rsidRDefault="002C47A4">
            <w:pPr>
              <w:snapToGrid w:val="0"/>
              <w:rPr>
                <w:sz w:val="18"/>
                <w:szCs w:val="18"/>
              </w:rPr>
            </w:pPr>
            <w:r>
              <w:rPr>
                <w:sz w:val="18"/>
                <w:szCs w:val="18"/>
              </w:rPr>
              <w:t>3-1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62EC4" w14:textId="77777777" w:rsidR="0022655F" w:rsidRDefault="002C47A4" w:rsidP="0016076F">
            <w:pPr>
              <w:keepNext/>
              <w:keepLines/>
              <w:spacing w:before="180"/>
              <w:outlineLvl w:val="1"/>
              <w:rPr>
                <w:b/>
                <w:color w:val="3333FF"/>
                <w:sz w:val="18"/>
                <w:szCs w:val="18"/>
              </w:rPr>
            </w:pPr>
            <w:r>
              <w:rPr>
                <w:b/>
                <w:sz w:val="18"/>
                <w:szCs w:val="18"/>
                <w:u w:val="single"/>
              </w:rPr>
              <w:t>Alt-4:</w:t>
            </w:r>
            <w:r>
              <w:rPr>
                <w:b/>
                <w:sz w:val="18"/>
                <w:szCs w:val="18"/>
              </w:rPr>
              <w:t xml:space="preserve"> TS 38.214</w:t>
            </w:r>
          </w:p>
          <w:p w14:paraId="6E5CF748" w14:textId="77777777" w:rsidR="0022655F" w:rsidRDefault="002C47A4">
            <w:pPr>
              <w:pStyle w:val="4"/>
              <w:spacing w:before="0"/>
              <w:ind w:left="1304" w:hanging="1304"/>
              <w:rPr>
                <w:rFonts w:ascii="Times New Roman" w:hAnsi="Times New Roman" w:cs="Times New Roman"/>
                <w:i w:val="0"/>
                <w:color w:val="000000"/>
                <w:sz w:val="18"/>
                <w:szCs w:val="18"/>
              </w:rPr>
            </w:pPr>
            <w:bookmarkStart w:id="5" w:name="_Toc11352140"/>
            <w:bookmarkStart w:id="6" w:name="_Toc45810610"/>
            <w:bookmarkStart w:id="7" w:name="_Toc36645565"/>
            <w:bookmarkStart w:id="8" w:name="_Toc20318030"/>
            <w:bookmarkStart w:id="9" w:name="_Toc91695480"/>
            <w:bookmarkStart w:id="10" w:name="_Toc27299928"/>
            <w:bookmarkStart w:id="11" w:name="_Toc29674335"/>
            <w:bookmarkStart w:id="12" w:name="_Toc29673342"/>
            <w:bookmarkStart w:id="13" w:name="_Toc29673201"/>
            <w:r>
              <w:rPr>
                <w:rFonts w:ascii="Times New Roman" w:hAnsi="Times New Roman" w:cs="Times New Roman"/>
                <w:i w:val="0"/>
                <w:color w:val="000000"/>
                <w:sz w:val="18"/>
                <w:szCs w:val="18"/>
              </w:rPr>
              <w:t>6.1.1.1</w:t>
            </w:r>
            <w:r>
              <w:rPr>
                <w:rFonts w:ascii="Times New Roman" w:hAnsi="Times New Roman" w:cs="Times New Roman"/>
                <w:i w:val="0"/>
                <w:color w:val="000000"/>
                <w:sz w:val="18"/>
                <w:szCs w:val="18"/>
              </w:rPr>
              <w:tab/>
              <w:t>Codebook based UL transmission</w:t>
            </w:r>
            <w:bookmarkEnd w:id="5"/>
            <w:bookmarkEnd w:id="6"/>
            <w:bookmarkEnd w:id="7"/>
            <w:bookmarkEnd w:id="8"/>
            <w:bookmarkEnd w:id="9"/>
            <w:bookmarkEnd w:id="10"/>
            <w:bookmarkEnd w:id="11"/>
            <w:bookmarkEnd w:id="12"/>
            <w:bookmarkEnd w:id="13"/>
          </w:p>
          <w:p w14:paraId="7F877C70" w14:textId="77777777"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14:paraId="0BBDDB7D" w14:textId="77777777" w:rsidR="0022655F" w:rsidRDefault="002C47A4">
            <w:pPr>
              <w:rPr>
                <w:sz w:val="18"/>
                <w:szCs w:val="18"/>
              </w:rPr>
            </w:pPr>
            <w:r>
              <w:rPr>
                <w:sz w:val="18"/>
                <w:szCs w:val="18"/>
              </w:rPr>
              <w:t xml:space="preserve">The UE shall transmit PUSCH using the same antenna port(s) as the SRS port(s) in the SRS resource indicated by the DCI format 0_1 or 0_2 or by </w:t>
            </w:r>
            <w:proofErr w:type="spellStart"/>
            <w:r>
              <w:rPr>
                <w:i/>
                <w:sz w:val="18"/>
                <w:szCs w:val="18"/>
              </w:rPr>
              <w:t>configuredGrantConfig</w:t>
            </w:r>
            <w:proofErr w:type="spellEnd"/>
            <w:r>
              <w:rPr>
                <w:sz w:val="18"/>
                <w:szCs w:val="18"/>
              </w:rPr>
              <w:t xml:space="preserve"> according to clause 6.1.2.3.</w:t>
            </w:r>
          </w:p>
          <w:p w14:paraId="0D99F533" w14:textId="77777777" w:rsidR="0022655F" w:rsidRDefault="0022655F">
            <w:pPr>
              <w:rPr>
                <w:sz w:val="18"/>
                <w:szCs w:val="18"/>
              </w:rPr>
            </w:pPr>
          </w:p>
          <w:p w14:paraId="66604E23" w14:textId="77777777" w:rsidR="0022655F" w:rsidRDefault="002C47A4">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'codebook' is not configured with </w:t>
            </w:r>
            <w:proofErr w:type="spellStart"/>
            <w:r>
              <w:rPr>
                <w:i/>
                <w:iCs/>
                <w:color w:val="FF0000"/>
                <w:sz w:val="18"/>
                <w:szCs w:val="18"/>
              </w:rPr>
              <w:t>followUnifiedTCIstate</w:t>
            </w:r>
            <w:proofErr w:type="spellEnd"/>
            <w:r>
              <w:rPr>
                <w:i/>
                <w:iCs/>
                <w:color w:val="FF0000"/>
                <w:sz w:val="18"/>
                <w:szCs w:val="18"/>
              </w:rPr>
              <w:t xml:space="preserve">, </w:t>
            </w:r>
            <w:r>
              <w:rPr>
                <w:color w:val="FF0000"/>
                <w:sz w:val="18"/>
                <w:szCs w:val="18"/>
              </w:rPr>
              <w:t>the UE shall expect that the configured [TCI-</w:t>
            </w:r>
            <w:proofErr w:type="gramStart"/>
            <w:r>
              <w:rPr>
                <w:color w:val="FF0000"/>
                <w:sz w:val="18"/>
                <w:szCs w:val="18"/>
              </w:rPr>
              <w:t>State]s</w:t>
            </w:r>
            <w:proofErr w:type="gramEnd"/>
            <w:r>
              <w:rPr>
                <w:color w:val="FF0000"/>
                <w:sz w:val="18"/>
                <w:szCs w:val="18"/>
              </w:rPr>
              <w:t xml:space="preserve"> with [tci-StateId_r17] of the SRS resource(s) are always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17A27FCA" w14:textId="77777777" w:rsidR="0022655F" w:rsidRDefault="0022655F">
            <w:pPr>
              <w:rPr>
                <w:sz w:val="18"/>
                <w:szCs w:val="18"/>
              </w:rPr>
            </w:pPr>
          </w:p>
          <w:p w14:paraId="500D3183" w14:textId="77777777" w:rsidR="0022655F" w:rsidRDefault="002C47A4">
            <w:pPr>
              <w:pStyle w:val="4"/>
              <w:spacing w:before="0"/>
              <w:ind w:left="1304" w:hanging="1304"/>
              <w:rPr>
                <w:rFonts w:ascii="Times New Roman" w:hAnsi="Times New Roman" w:cs="Times New Roman"/>
                <w:i w:val="0"/>
                <w:color w:val="000000"/>
                <w:sz w:val="18"/>
                <w:szCs w:val="18"/>
              </w:rPr>
            </w:pPr>
            <w:bookmarkStart w:id="14" w:name="_Toc27299929"/>
            <w:bookmarkStart w:id="15" w:name="_Toc29673343"/>
            <w:bookmarkStart w:id="16" w:name="_Toc36645566"/>
            <w:bookmarkStart w:id="17" w:name="_Toc45810611"/>
            <w:bookmarkStart w:id="18" w:name="_Toc91695481"/>
            <w:bookmarkStart w:id="19" w:name="_Toc29673202"/>
            <w:bookmarkStart w:id="20" w:name="_Toc29674336"/>
            <w:bookmarkStart w:id="21" w:name="_Toc11352141"/>
            <w:bookmarkStart w:id="22" w:name="_Toc20318031"/>
            <w:r>
              <w:rPr>
                <w:rFonts w:ascii="Times New Roman" w:hAnsi="Times New Roman" w:cs="Times New Roman"/>
                <w:i w:val="0"/>
                <w:color w:val="000000"/>
                <w:sz w:val="18"/>
                <w:szCs w:val="18"/>
              </w:rPr>
              <w:t>6.1.1.2</w:t>
            </w:r>
            <w:r>
              <w:rPr>
                <w:rFonts w:ascii="Times New Roman" w:hAnsi="Times New Roman" w:cs="Times New Roman"/>
                <w:i w:val="0"/>
                <w:color w:val="000000"/>
                <w:sz w:val="18"/>
                <w:szCs w:val="18"/>
              </w:rPr>
              <w:tab/>
              <w:t>Non-Codebook based UL transmission</w:t>
            </w:r>
            <w:bookmarkEnd w:id="14"/>
            <w:bookmarkEnd w:id="15"/>
            <w:bookmarkEnd w:id="16"/>
            <w:bookmarkEnd w:id="17"/>
            <w:bookmarkEnd w:id="18"/>
            <w:bookmarkEnd w:id="19"/>
            <w:bookmarkEnd w:id="20"/>
            <w:bookmarkEnd w:id="21"/>
            <w:bookmarkEnd w:id="22"/>
          </w:p>
          <w:p w14:paraId="25315338" w14:textId="77777777"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14:paraId="70526302" w14:textId="77777777" w:rsidR="0022655F" w:rsidRDefault="002C47A4">
            <w:pPr>
              <w:rPr>
                <w:sz w:val="18"/>
                <w:szCs w:val="18"/>
              </w:rPr>
            </w:pPr>
            <w:r>
              <w:rPr>
                <w:sz w:val="18"/>
                <w:szCs w:val="18"/>
              </w:rPr>
              <w:t xml:space="preserve">The UE shall transmit PUSCH using the same antenna ports as the SRS port(s) in the SRS resource(s) indicated by SRI(s) given by DCI format 0_1 or 0_2 or by </w:t>
            </w:r>
            <w:proofErr w:type="spellStart"/>
            <w:r>
              <w:rPr>
                <w:i/>
                <w:sz w:val="18"/>
                <w:szCs w:val="18"/>
              </w:rPr>
              <w:t>configuredGrantConfig</w:t>
            </w:r>
            <w:proofErr w:type="spellEnd"/>
            <w:r>
              <w:rPr>
                <w:sz w:val="18"/>
                <w:szCs w:val="18"/>
              </w:rPr>
              <w:t xml:space="preserve"> according to clause 6.1.2.3, where the SRS port in (</w:t>
            </w:r>
            <w:r>
              <w:rPr>
                <w:i/>
                <w:sz w:val="18"/>
                <w:szCs w:val="18"/>
              </w:rPr>
              <w:t>i</w:t>
            </w:r>
            <w:r>
              <w:rPr>
                <w:sz w:val="18"/>
                <w:szCs w:val="18"/>
              </w:rPr>
              <w:t>+1)-</w:t>
            </w:r>
            <w:proofErr w:type="spellStart"/>
            <w:r>
              <w:rPr>
                <w:sz w:val="18"/>
                <w:szCs w:val="18"/>
              </w:rPr>
              <w:t>th</w:t>
            </w:r>
            <w:proofErr w:type="spellEnd"/>
            <w:r>
              <w:rPr>
                <w:sz w:val="18"/>
                <w:szCs w:val="18"/>
              </w:rPr>
              <w:t xml:space="preserve"> SRS resource</w:t>
            </w:r>
            <w:r>
              <w:rPr>
                <w:color w:val="FF0000"/>
                <w:sz w:val="18"/>
                <w:szCs w:val="18"/>
              </w:rPr>
              <w:t xml:space="preserve"> </w:t>
            </w:r>
            <w:r>
              <w:rPr>
                <w:sz w:val="18"/>
                <w:szCs w:val="18"/>
              </w:rPr>
              <w:t xml:space="preserve">in the SRS resource set is indexed as </w:t>
            </w:r>
            <w:r w:rsidR="008C3867" w:rsidRPr="008C3867">
              <w:rPr>
                <w:rFonts w:eastAsiaTheme="minorEastAsia"/>
                <w:noProof/>
                <w:position w:val="-12"/>
                <w:sz w:val="18"/>
                <w:szCs w:val="18"/>
              </w:rPr>
              <w:object w:dxaOrig="1027" w:dyaOrig="288" w14:anchorId="799131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05pt;height:15.6pt;mso-width-percent:0;mso-height-percent:0;mso-width-percent:0;mso-height-percent:0" o:ole="">
                  <v:imagedata r:id="rId9" o:title=""/>
                </v:shape>
                <o:OLEObject Type="Embed" ProgID="Equation.DSMT4" ShapeID="_x0000_i1025" DrawAspect="Content" ObjectID="_1713946959" r:id="rId10"/>
              </w:object>
            </w:r>
            <w:r>
              <w:rPr>
                <w:sz w:val="18"/>
                <w:szCs w:val="18"/>
              </w:rPr>
              <w:t>.</w:t>
            </w:r>
          </w:p>
          <w:p w14:paraId="30C72CBA" w14:textId="77777777" w:rsidR="0022655F" w:rsidRDefault="002C47A4">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set to '</w:t>
            </w:r>
            <w:proofErr w:type="spellStart"/>
            <w:r>
              <w:rPr>
                <w:color w:val="FF0000"/>
                <w:sz w:val="18"/>
                <w:szCs w:val="18"/>
              </w:rPr>
              <w:t>nonCodebook</w:t>
            </w:r>
            <w:proofErr w:type="spellEnd"/>
            <w:r>
              <w:rPr>
                <w:color w:val="FF0000"/>
                <w:sz w:val="18"/>
                <w:szCs w:val="18"/>
              </w:rPr>
              <w:t xml:space="preserve">' is not configured with </w:t>
            </w:r>
            <w:proofErr w:type="spellStart"/>
            <w:r>
              <w:rPr>
                <w:i/>
                <w:iCs/>
                <w:color w:val="FF0000"/>
                <w:sz w:val="18"/>
                <w:szCs w:val="18"/>
              </w:rPr>
              <w:t>followUnifiedTCIstate</w:t>
            </w:r>
            <w:proofErr w:type="spellEnd"/>
            <w:r>
              <w:rPr>
                <w:i/>
                <w:iCs/>
                <w:color w:val="FF0000"/>
                <w:sz w:val="18"/>
                <w:szCs w:val="18"/>
              </w:rPr>
              <w:t xml:space="preserve">, </w:t>
            </w:r>
            <w:r>
              <w:rPr>
                <w:color w:val="FF0000"/>
                <w:sz w:val="18"/>
                <w:szCs w:val="18"/>
              </w:rPr>
              <w:t xml:space="preserve">the UE shall expect that the configured </w:t>
            </w:r>
            <w:r>
              <w:rPr>
                <w:i/>
                <w:iCs/>
                <w:color w:val="FF0000"/>
                <w:sz w:val="18"/>
                <w:szCs w:val="18"/>
              </w:rPr>
              <w:t>[TCI-</w:t>
            </w:r>
            <w:proofErr w:type="gramStart"/>
            <w:r>
              <w:rPr>
                <w:i/>
                <w:iCs/>
                <w:color w:val="FF0000"/>
                <w:sz w:val="18"/>
                <w:szCs w:val="18"/>
              </w:rPr>
              <w:t>State]s</w:t>
            </w:r>
            <w:proofErr w:type="gramEnd"/>
            <w:r>
              <w:rPr>
                <w:color w:val="FF0000"/>
                <w:sz w:val="18"/>
                <w:szCs w:val="18"/>
              </w:rPr>
              <w:t xml:space="preserve"> with </w:t>
            </w:r>
            <w:r>
              <w:rPr>
                <w:i/>
                <w:iCs/>
                <w:color w:val="FF0000"/>
                <w:sz w:val="18"/>
                <w:szCs w:val="18"/>
              </w:rPr>
              <w:t>[tci-StateId_r17]</w:t>
            </w:r>
            <w:r>
              <w:rPr>
                <w:color w:val="FF0000"/>
                <w:sz w:val="18"/>
                <w:szCs w:val="18"/>
              </w:rPr>
              <w:t xml:space="preserve"> of the SRS resource(s) are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640BA765" w14:textId="77777777" w:rsidR="0022655F" w:rsidRDefault="002C47A4">
            <w:pPr>
              <w:rPr>
                <w:sz w:val="18"/>
                <w:szCs w:val="18"/>
              </w:rPr>
            </w:pPr>
            <w:r>
              <w:rPr>
                <w:sz w:val="18"/>
                <w:szCs w:val="18"/>
              </w:rPr>
              <w:t xml:space="preserve"> </w:t>
            </w:r>
          </w:p>
          <w:p w14:paraId="2E21C700" w14:textId="77777777" w:rsidR="0022655F" w:rsidRDefault="002C47A4">
            <w:pPr>
              <w:snapToGrid w:val="0"/>
              <w:rPr>
                <w:b/>
                <w:color w:val="3333FF"/>
                <w:sz w:val="18"/>
                <w:szCs w:val="18"/>
              </w:rPr>
            </w:pPr>
            <w:r>
              <w:rPr>
                <w:b/>
                <w:color w:val="3333FF"/>
                <w:sz w:val="18"/>
                <w:szCs w:val="18"/>
                <w:u w:val="single"/>
              </w:rPr>
              <w:t>FL note</w:t>
            </w:r>
            <w:r>
              <w:rPr>
                <w:color w:val="3333FF"/>
                <w:sz w:val="18"/>
                <w:szCs w:val="18"/>
              </w:rPr>
              <w:t xml:space="preserve">: The above four alternatives are from R1-2203105, TP5 in R1-2203257, P2 in R1-2203673, P2 in R1-2203948,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27C2" w14:textId="7C1551D1" w:rsidR="0022655F" w:rsidRPr="0016076F" w:rsidRDefault="002C47A4">
            <w:pPr>
              <w:snapToGrid w:val="0"/>
              <w:rPr>
                <w:strike/>
                <w:color w:val="FF0000"/>
                <w:sz w:val="18"/>
                <w:szCs w:val="18"/>
                <w:lang w:eastAsia="zh-CN"/>
              </w:rPr>
            </w:pPr>
            <w:r w:rsidRPr="0016076F">
              <w:rPr>
                <w:b/>
                <w:strike/>
                <w:color w:val="FF0000"/>
                <w:sz w:val="18"/>
                <w:szCs w:val="18"/>
                <w:lang w:val="fi-FI"/>
              </w:rPr>
              <w:t>Alt-1</w:t>
            </w:r>
            <w:r w:rsidRPr="0016076F">
              <w:rPr>
                <w:strike/>
                <w:color w:val="FF0000"/>
                <w:sz w:val="18"/>
                <w:szCs w:val="18"/>
                <w:lang w:val="fi-FI"/>
              </w:rPr>
              <w:t xml:space="preserve">: </w:t>
            </w:r>
            <w:r w:rsidRPr="0016076F">
              <w:rPr>
                <w:rFonts w:hint="eastAsia"/>
                <w:strike/>
                <w:color w:val="FF0000"/>
                <w:sz w:val="18"/>
                <w:szCs w:val="18"/>
                <w:lang w:val="fi-FI" w:eastAsia="zh-CN"/>
              </w:rPr>
              <w:t>ZTE</w:t>
            </w:r>
            <w:r w:rsidR="00D25057" w:rsidRPr="0016076F">
              <w:rPr>
                <w:strike/>
                <w:color w:val="FF0000"/>
                <w:sz w:val="18"/>
                <w:szCs w:val="18"/>
                <w:lang w:val="fi-FI" w:eastAsia="zh-CN"/>
              </w:rPr>
              <w:t xml:space="preserve">, </w:t>
            </w:r>
            <w:r w:rsidR="00D25057" w:rsidRPr="0016076F">
              <w:rPr>
                <w:strike/>
                <w:color w:val="FF0000"/>
                <w:sz w:val="18"/>
                <w:szCs w:val="18"/>
                <w:lang w:val="fi-FI"/>
              </w:rPr>
              <w:t>Huawei/HiSilicon</w:t>
            </w:r>
            <w:r w:rsidR="00144191" w:rsidRPr="0016076F">
              <w:rPr>
                <w:strike/>
                <w:color w:val="FF0000"/>
                <w:sz w:val="18"/>
                <w:szCs w:val="18"/>
              </w:rPr>
              <w:t>, Nokia</w:t>
            </w:r>
          </w:p>
          <w:p w14:paraId="78EE38BB" w14:textId="77777777" w:rsidR="0022655F" w:rsidRPr="0016076F" w:rsidRDefault="0022655F">
            <w:pPr>
              <w:snapToGrid w:val="0"/>
              <w:rPr>
                <w:strike/>
                <w:color w:val="FF0000"/>
                <w:sz w:val="18"/>
                <w:szCs w:val="18"/>
                <w:lang w:val="fi-FI"/>
              </w:rPr>
            </w:pPr>
          </w:p>
          <w:p w14:paraId="6603566B" w14:textId="77777777" w:rsidR="0022655F" w:rsidRPr="0016076F" w:rsidRDefault="002C47A4">
            <w:pPr>
              <w:snapToGrid w:val="0"/>
              <w:rPr>
                <w:strike/>
                <w:color w:val="FF0000"/>
                <w:sz w:val="18"/>
                <w:szCs w:val="18"/>
                <w:lang w:eastAsia="zh-CN"/>
              </w:rPr>
            </w:pPr>
            <w:r w:rsidRPr="0016076F">
              <w:rPr>
                <w:b/>
                <w:strike/>
                <w:color w:val="FF0000"/>
                <w:sz w:val="18"/>
                <w:szCs w:val="18"/>
                <w:lang w:val="en-GB"/>
              </w:rPr>
              <w:t>Alt-2:</w:t>
            </w:r>
            <w:r w:rsidRPr="0016076F">
              <w:rPr>
                <w:strike/>
                <w:color w:val="FF0000"/>
                <w:sz w:val="18"/>
                <w:szCs w:val="18"/>
                <w:lang w:val="en-GB"/>
              </w:rPr>
              <w:t xml:space="preserve"> </w:t>
            </w:r>
            <w:r w:rsidRPr="0016076F">
              <w:rPr>
                <w:rFonts w:hint="eastAsia"/>
                <w:strike/>
                <w:color w:val="FF0000"/>
                <w:sz w:val="18"/>
                <w:szCs w:val="18"/>
                <w:lang w:eastAsia="zh-CN"/>
              </w:rPr>
              <w:t>ZTE</w:t>
            </w:r>
          </w:p>
          <w:p w14:paraId="291723B5" w14:textId="77777777" w:rsidR="0022655F" w:rsidRPr="0016076F" w:rsidRDefault="0022655F">
            <w:pPr>
              <w:snapToGrid w:val="0"/>
              <w:rPr>
                <w:strike/>
                <w:color w:val="FF0000"/>
                <w:sz w:val="18"/>
                <w:szCs w:val="18"/>
                <w:lang w:eastAsia="zh-CN"/>
              </w:rPr>
            </w:pPr>
          </w:p>
          <w:p w14:paraId="77C1B29D" w14:textId="237C7567" w:rsidR="0022655F" w:rsidRPr="0016076F" w:rsidRDefault="002C47A4">
            <w:pPr>
              <w:snapToGrid w:val="0"/>
              <w:rPr>
                <w:strike/>
                <w:color w:val="FF0000"/>
                <w:sz w:val="18"/>
                <w:szCs w:val="18"/>
                <w:lang w:eastAsia="zh-CN"/>
              </w:rPr>
            </w:pPr>
            <w:r w:rsidRPr="0016076F">
              <w:rPr>
                <w:b/>
                <w:strike/>
                <w:color w:val="FF0000"/>
                <w:sz w:val="18"/>
                <w:szCs w:val="18"/>
                <w:lang w:val="en-GB"/>
              </w:rPr>
              <w:t>Alt-3:</w:t>
            </w:r>
            <w:r w:rsidRPr="0016076F">
              <w:rPr>
                <w:strike/>
                <w:color w:val="FF0000"/>
                <w:sz w:val="18"/>
                <w:szCs w:val="18"/>
                <w:lang w:val="en-GB"/>
              </w:rPr>
              <w:t xml:space="preserve"> </w:t>
            </w:r>
            <w:r w:rsidRPr="0016076F">
              <w:rPr>
                <w:rFonts w:hint="eastAsia"/>
                <w:strike/>
                <w:color w:val="FF0000"/>
                <w:sz w:val="18"/>
                <w:szCs w:val="18"/>
                <w:lang w:eastAsia="zh-CN"/>
              </w:rPr>
              <w:t>ZTE</w:t>
            </w:r>
            <w:r w:rsidR="00C27EEA" w:rsidRPr="0016076F">
              <w:rPr>
                <w:strike/>
                <w:color w:val="FF0000"/>
                <w:sz w:val="18"/>
                <w:szCs w:val="18"/>
                <w:lang w:eastAsia="zh-CN"/>
              </w:rPr>
              <w:t>, NEC</w:t>
            </w:r>
            <w:r w:rsidR="00144191" w:rsidRPr="0016076F">
              <w:rPr>
                <w:strike/>
                <w:color w:val="FF0000"/>
                <w:sz w:val="18"/>
                <w:szCs w:val="18"/>
                <w:lang w:eastAsia="zh-CN"/>
              </w:rPr>
              <w:t>, Nokia</w:t>
            </w:r>
            <w:r w:rsidR="00D21FE2" w:rsidRPr="0016076F">
              <w:rPr>
                <w:strike/>
                <w:color w:val="FF0000"/>
                <w:sz w:val="18"/>
                <w:szCs w:val="18"/>
                <w:lang w:eastAsia="zh-CN"/>
              </w:rPr>
              <w:t>, Lenovo</w:t>
            </w:r>
          </w:p>
          <w:p w14:paraId="5CEE2566" w14:textId="77777777" w:rsidR="0022655F" w:rsidRDefault="0022655F">
            <w:pPr>
              <w:snapToGrid w:val="0"/>
              <w:rPr>
                <w:sz w:val="18"/>
                <w:szCs w:val="18"/>
                <w:lang w:eastAsia="zh-CN"/>
              </w:rPr>
            </w:pPr>
          </w:p>
          <w:p w14:paraId="3B418868" w14:textId="77777777" w:rsidR="0022655F" w:rsidRDefault="002C47A4">
            <w:pPr>
              <w:snapToGrid w:val="0"/>
              <w:rPr>
                <w:sz w:val="18"/>
                <w:szCs w:val="18"/>
                <w:lang w:eastAsia="zh-CN"/>
              </w:rPr>
            </w:pPr>
            <w:r>
              <w:rPr>
                <w:b/>
                <w:sz w:val="18"/>
                <w:szCs w:val="18"/>
                <w:lang w:val="en-GB"/>
              </w:rPr>
              <w:t>Alt-4:</w:t>
            </w:r>
            <w:r>
              <w:rPr>
                <w:sz w:val="18"/>
                <w:szCs w:val="18"/>
                <w:lang w:val="en-GB"/>
              </w:rPr>
              <w:t xml:space="preserve"> MTK, QC</w:t>
            </w:r>
            <w:r>
              <w:rPr>
                <w:sz w:val="18"/>
                <w:szCs w:val="18"/>
                <w:lang w:eastAsia="zh-CN"/>
              </w:rPr>
              <w:t>, OPPO, Apple</w:t>
            </w:r>
            <w:r w:rsidR="003D6452">
              <w:rPr>
                <w:sz w:val="18"/>
                <w:szCs w:val="18"/>
                <w:lang w:eastAsia="zh-CN"/>
              </w:rPr>
              <w:t xml:space="preserve">, </w:t>
            </w:r>
            <w:r w:rsidR="003D6452">
              <w:rPr>
                <w:sz w:val="18"/>
                <w:szCs w:val="18"/>
                <w:lang w:val="en-GB"/>
              </w:rPr>
              <w:t>SS (also fine to have no TP and leave for network implementation)</w:t>
            </w:r>
            <w:r w:rsidR="000D65AD">
              <w:rPr>
                <w:sz w:val="18"/>
                <w:szCs w:val="18"/>
                <w:lang w:eastAsia="zh-CN"/>
              </w:rPr>
              <w:t>, vivo</w:t>
            </w:r>
            <w:r w:rsidR="00340125">
              <w:rPr>
                <w:sz w:val="18"/>
                <w:szCs w:val="18"/>
                <w:lang w:eastAsia="zh-CN"/>
              </w:rPr>
              <w:t xml:space="preserve">, </w:t>
            </w:r>
            <w:proofErr w:type="spellStart"/>
            <w:r w:rsidR="00340125">
              <w:rPr>
                <w:sz w:val="18"/>
                <w:szCs w:val="18"/>
                <w:lang w:eastAsia="zh-CN"/>
              </w:rPr>
              <w:t>Spreadtrum</w:t>
            </w:r>
            <w:proofErr w:type="spellEnd"/>
            <w:r w:rsidR="001F6FBE">
              <w:rPr>
                <w:sz w:val="18"/>
                <w:szCs w:val="18"/>
                <w:lang w:eastAsia="zh-CN"/>
              </w:rPr>
              <w:t>, LG</w:t>
            </w:r>
            <w:r w:rsidR="00E729FA">
              <w:rPr>
                <w:rFonts w:hint="eastAsia"/>
                <w:sz w:val="18"/>
                <w:szCs w:val="18"/>
                <w:lang w:eastAsia="zh-CN"/>
              </w:rPr>
              <w:t>, CATT</w:t>
            </w:r>
            <w:r w:rsidR="006C4A99">
              <w:rPr>
                <w:sz w:val="18"/>
                <w:szCs w:val="18"/>
                <w:lang w:eastAsia="zh-CN"/>
              </w:rPr>
              <w:t>, Ericsson (with reformulation</w:t>
            </w:r>
            <w:proofErr w:type="gramStart"/>
            <w:r w:rsidR="006C4A99">
              <w:rPr>
                <w:sz w:val="18"/>
                <w:szCs w:val="18"/>
                <w:lang w:eastAsia="zh-CN"/>
              </w:rPr>
              <w:t>)</w:t>
            </w:r>
            <w:r w:rsidR="004118E6">
              <w:rPr>
                <w:sz w:val="18"/>
                <w:szCs w:val="18"/>
                <w:lang w:eastAsia="zh-CN"/>
              </w:rPr>
              <w:t xml:space="preserve"> ,</w:t>
            </w:r>
            <w:proofErr w:type="gramEnd"/>
            <w:r w:rsidR="004118E6">
              <w:rPr>
                <w:sz w:val="18"/>
                <w:szCs w:val="18"/>
                <w:lang w:eastAsia="zh-CN"/>
              </w:rPr>
              <w:t xml:space="preserve"> Docomo</w:t>
            </w:r>
            <w:r w:rsidR="00D21FE2">
              <w:rPr>
                <w:sz w:val="18"/>
                <w:szCs w:val="18"/>
                <w:lang w:eastAsia="zh-CN"/>
              </w:rPr>
              <w:t>, Lenovo</w:t>
            </w:r>
            <w:ins w:id="23" w:author="ZTE" w:date="2022-05-12T17:43:00Z">
              <w:r w:rsidR="00E8484D">
                <w:rPr>
                  <w:sz w:val="18"/>
                  <w:szCs w:val="18"/>
                  <w:lang w:eastAsia="zh-CN"/>
                </w:rPr>
                <w:t xml:space="preserve">, Intel, </w:t>
              </w:r>
            </w:ins>
          </w:p>
          <w:p w14:paraId="5C1AC9FB" w14:textId="77777777" w:rsidR="0016076F" w:rsidRDefault="0016076F">
            <w:pPr>
              <w:snapToGrid w:val="0"/>
              <w:rPr>
                <w:sz w:val="18"/>
                <w:szCs w:val="18"/>
                <w:lang w:eastAsia="zh-CN"/>
              </w:rPr>
            </w:pPr>
          </w:p>
          <w:p w14:paraId="371D9757" w14:textId="0225C116" w:rsidR="0016076F" w:rsidRDefault="0016076F">
            <w:pPr>
              <w:snapToGrid w:val="0"/>
              <w:rPr>
                <w:rFonts w:eastAsia="Malgun Gothic"/>
                <w:sz w:val="18"/>
                <w:szCs w:val="18"/>
                <w:lang w:eastAsia="zh-CN"/>
              </w:rPr>
            </w:pPr>
            <w:r>
              <w:rPr>
                <w:sz w:val="18"/>
                <w:szCs w:val="18"/>
                <w:lang w:val="en-GB"/>
              </w:rPr>
              <w:t>Not support:</w:t>
            </w:r>
          </w:p>
        </w:tc>
      </w:tr>
      <w:tr w:rsidR="0022655F" w14:paraId="1286FF0C" w14:textId="77777777">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3BFC3A6" w14:textId="77777777" w:rsidR="0022655F" w:rsidRDefault="002C47A4">
            <w:pPr>
              <w:snapToGrid w:val="0"/>
              <w:rPr>
                <w:sz w:val="18"/>
                <w:szCs w:val="18"/>
              </w:rPr>
            </w:pPr>
            <w:r>
              <w:rPr>
                <w:sz w:val="18"/>
                <w:szCs w:val="18"/>
              </w:rPr>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17067" w14:textId="77777777" w:rsidR="0022655F" w:rsidRDefault="002C47A4">
            <w:pPr>
              <w:rPr>
                <w:rFonts w:ascii="Times" w:eastAsia="Times New Roman" w:hAnsi="Times" w:cs="Times"/>
                <w:sz w:val="18"/>
                <w:szCs w:val="18"/>
                <w:lang w:val="en-GB" w:eastAsia="en-US"/>
              </w:rPr>
            </w:pPr>
            <w:bookmarkStart w:id="24" w:name="_Hlk97735706"/>
            <w:r>
              <w:rPr>
                <w:rFonts w:eastAsia="Malgun Gothic"/>
                <w:b/>
                <w:sz w:val="18"/>
                <w:szCs w:val="18"/>
                <w:u w:val="single"/>
              </w:rPr>
              <w:t>Proposal 3-3A:</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1E01E2A2" w14:textId="77777777" w:rsidR="0022655F" w:rsidRPr="006D673F" w:rsidRDefault="002C47A4">
            <w:pPr>
              <w:pStyle w:val="af2"/>
              <w:numPr>
                <w:ilvl w:val="0"/>
                <w:numId w:val="14"/>
              </w:numPr>
              <w:snapToGrid w:val="0"/>
              <w:spacing w:after="0" w:line="257" w:lineRule="auto"/>
              <w:rPr>
                <w:rFonts w:ascii="Times" w:eastAsia="Times New Roman" w:hAnsi="Times" w:cs="Times"/>
                <w:strike/>
                <w:color w:val="FF0000"/>
                <w:sz w:val="18"/>
                <w:szCs w:val="18"/>
                <w:lang w:val="en-GB"/>
              </w:rPr>
            </w:pPr>
            <w:r w:rsidRPr="006D673F">
              <w:rPr>
                <w:rFonts w:ascii="Times" w:eastAsia="Times New Roman" w:hAnsi="Times" w:cs="Times"/>
                <w:strike/>
                <w:color w:val="FF0000"/>
                <w:sz w:val="18"/>
                <w:szCs w:val="18"/>
                <w:lang w:val="en-GB"/>
              </w:rPr>
              <w:lastRenderedPageBreak/>
              <w:t xml:space="preserve">Alt-1: TCI update </w:t>
            </w:r>
            <w:proofErr w:type="spellStart"/>
            <w:r w:rsidRPr="006D673F">
              <w:rPr>
                <w:rFonts w:ascii="Times" w:eastAsia="Times New Roman" w:hAnsi="Times" w:cs="Times"/>
                <w:strike/>
                <w:color w:val="FF0000"/>
                <w:sz w:val="18"/>
                <w:szCs w:val="18"/>
                <w:lang w:val="en-GB"/>
              </w:rPr>
              <w:t>signaling</w:t>
            </w:r>
            <w:proofErr w:type="spellEnd"/>
            <w:r w:rsidRPr="006D673F">
              <w:rPr>
                <w:rFonts w:ascii="Times" w:eastAsia="Times New Roman" w:hAnsi="Times" w:cs="Times"/>
                <w:strike/>
                <w:color w:val="FF0000"/>
                <w:sz w:val="18"/>
                <w:szCs w:val="18"/>
                <w:lang w:val="en-GB"/>
              </w:rPr>
              <w:t xml:space="preserve"> is applied to all configured BWP(s).</w:t>
            </w:r>
          </w:p>
          <w:p w14:paraId="496011B4" w14:textId="77777777" w:rsidR="0022655F" w:rsidRDefault="002C47A4">
            <w:pPr>
              <w:pStyle w:val="af2"/>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 xml:space="preserve">Alt-2: TCI update </w:t>
            </w:r>
            <w:proofErr w:type="spellStart"/>
            <w:r>
              <w:rPr>
                <w:rFonts w:ascii="Times" w:eastAsia="Times New Roman" w:hAnsi="Times" w:cs="Times"/>
                <w:sz w:val="18"/>
                <w:szCs w:val="18"/>
                <w:lang w:val="en-GB"/>
              </w:rPr>
              <w:t>signaling</w:t>
            </w:r>
            <w:proofErr w:type="spellEnd"/>
            <w:r>
              <w:rPr>
                <w:rFonts w:ascii="Times" w:eastAsia="Times New Roman" w:hAnsi="Times" w:cs="Times"/>
                <w:sz w:val="18"/>
                <w:szCs w:val="18"/>
                <w:lang w:val="en-GB"/>
              </w:rPr>
              <w:t xml:space="preserve"> is applied to active BWP(s)</w:t>
            </w:r>
            <w:bookmarkEnd w:id="24"/>
          </w:p>
          <w:p w14:paraId="059410B8" w14:textId="77777777" w:rsidR="0022655F" w:rsidRDefault="0022655F">
            <w:pPr>
              <w:snapToGrid w:val="0"/>
              <w:rPr>
                <w:b/>
                <w:color w:val="3333FF"/>
                <w:sz w:val="18"/>
                <w:szCs w:val="18"/>
                <w:u w:val="single"/>
                <w:lang w:val="en-GB"/>
              </w:rPr>
            </w:pPr>
          </w:p>
          <w:p w14:paraId="1C520CA8" w14:textId="77777777" w:rsidR="0022655F" w:rsidRDefault="002C47A4">
            <w:pPr>
              <w:snapToGrid w:val="0"/>
              <w:rPr>
                <w:b/>
                <w:color w:val="3333FF"/>
                <w:sz w:val="18"/>
                <w:szCs w:val="18"/>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C4A26" w14:textId="5F7283E2" w:rsidR="0022655F" w:rsidRPr="006D673F" w:rsidRDefault="002C47A4">
            <w:pPr>
              <w:snapToGrid w:val="0"/>
              <w:rPr>
                <w:strike/>
                <w:color w:val="FF0000"/>
                <w:sz w:val="18"/>
                <w:szCs w:val="18"/>
                <w:lang w:eastAsia="zh-CN"/>
              </w:rPr>
            </w:pPr>
            <w:r w:rsidRPr="006D673F">
              <w:rPr>
                <w:b/>
                <w:strike/>
                <w:color w:val="FF0000"/>
                <w:sz w:val="18"/>
                <w:szCs w:val="18"/>
                <w:lang w:val="en-GB"/>
              </w:rPr>
              <w:lastRenderedPageBreak/>
              <w:t>Alt-1</w:t>
            </w:r>
            <w:r w:rsidRPr="006D673F">
              <w:rPr>
                <w:strike/>
                <w:color w:val="FF0000"/>
                <w:sz w:val="18"/>
                <w:szCs w:val="18"/>
                <w:lang w:val="en-GB"/>
              </w:rPr>
              <w:t>: Apple</w:t>
            </w:r>
            <w:r w:rsidRPr="006D673F">
              <w:rPr>
                <w:rFonts w:hint="eastAsia"/>
                <w:strike/>
                <w:color w:val="FF0000"/>
                <w:sz w:val="18"/>
                <w:szCs w:val="18"/>
                <w:lang w:eastAsia="zh-CN"/>
              </w:rPr>
              <w:t>, ZTE</w:t>
            </w:r>
            <w:r w:rsidR="00340125" w:rsidRPr="006D673F">
              <w:rPr>
                <w:strike/>
                <w:color w:val="FF0000"/>
                <w:sz w:val="18"/>
                <w:szCs w:val="18"/>
                <w:lang w:eastAsia="zh-CN"/>
              </w:rPr>
              <w:t xml:space="preserve">, </w:t>
            </w:r>
            <w:proofErr w:type="spellStart"/>
            <w:r w:rsidR="00340125" w:rsidRPr="006D673F">
              <w:rPr>
                <w:strike/>
                <w:color w:val="FF0000"/>
                <w:sz w:val="18"/>
                <w:szCs w:val="18"/>
                <w:lang w:eastAsia="zh-CN"/>
              </w:rPr>
              <w:t>Spreadtrum</w:t>
            </w:r>
            <w:proofErr w:type="spellEnd"/>
          </w:p>
          <w:p w14:paraId="5C75415C" w14:textId="77777777" w:rsidR="0022655F" w:rsidRDefault="0022655F">
            <w:pPr>
              <w:snapToGrid w:val="0"/>
              <w:rPr>
                <w:sz w:val="18"/>
                <w:szCs w:val="18"/>
                <w:lang w:val="en-GB"/>
              </w:rPr>
            </w:pPr>
          </w:p>
          <w:p w14:paraId="1959510C" w14:textId="13BA6C03" w:rsidR="0022655F" w:rsidRPr="006C4A99" w:rsidRDefault="002C47A4">
            <w:pPr>
              <w:snapToGrid w:val="0"/>
              <w:rPr>
                <w:b/>
                <w:sz w:val="18"/>
                <w:szCs w:val="18"/>
                <w:lang w:eastAsia="zh-CN"/>
              </w:rPr>
            </w:pPr>
            <w:r>
              <w:rPr>
                <w:b/>
                <w:sz w:val="18"/>
                <w:szCs w:val="18"/>
                <w:lang w:val="en-GB"/>
              </w:rPr>
              <w:t>Alt-2: QC, OPPO</w:t>
            </w:r>
            <w:r w:rsidR="003D6452">
              <w:rPr>
                <w:b/>
                <w:sz w:val="18"/>
                <w:szCs w:val="18"/>
                <w:lang w:val="en-GB"/>
              </w:rPr>
              <w:t>, SS</w:t>
            </w:r>
            <w:r w:rsidR="000D65AD">
              <w:rPr>
                <w:b/>
                <w:sz w:val="18"/>
                <w:szCs w:val="18"/>
                <w:lang w:val="en-GB"/>
              </w:rPr>
              <w:t>, vivo</w:t>
            </w:r>
            <w:r w:rsidR="00B6286A">
              <w:rPr>
                <w:b/>
                <w:sz w:val="18"/>
                <w:szCs w:val="18"/>
                <w:lang w:val="en-GB"/>
              </w:rPr>
              <w:t>, Google</w:t>
            </w:r>
            <w:r w:rsidR="00D25057">
              <w:rPr>
                <w:b/>
                <w:sz w:val="18"/>
                <w:szCs w:val="18"/>
                <w:lang w:val="en-GB"/>
              </w:rPr>
              <w:t>, Huawei/</w:t>
            </w:r>
            <w:proofErr w:type="spellStart"/>
            <w:r w:rsidR="00D25057">
              <w:rPr>
                <w:b/>
                <w:sz w:val="18"/>
                <w:szCs w:val="18"/>
                <w:lang w:val="en-GB"/>
              </w:rPr>
              <w:t>HiSilicon</w:t>
            </w:r>
            <w:proofErr w:type="spellEnd"/>
            <w:r w:rsidR="005E3FD2">
              <w:rPr>
                <w:b/>
                <w:sz w:val="18"/>
                <w:szCs w:val="18"/>
                <w:lang w:val="en-GB"/>
              </w:rPr>
              <w:t>, Xiaomi</w:t>
            </w:r>
            <w:r w:rsidR="00352356">
              <w:rPr>
                <w:rFonts w:hint="eastAsia"/>
                <w:b/>
                <w:sz w:val="18"/>
                <w:szCs w:val="18"/>
                <w:lang w:val="en-GB" w:eastAsia="zh-CN"/>
              </w:rPr>
              <w:t>, CATT</w:t>
            </w:r>
            <w:r w:rsidR="00144191">
              <w:rPr>
                <w:b/>
                <w:sz w:val="18"/>
                <w:szCs w:val="18"/>
                <w:lang w:eastAsia="zh-CN"/>
              </w:rPr>
              <w:t>, Nokia</w:t>
            </w:r>
            <w:r w:rsidR="006C4A99">
              <w:rPr>
                <w:b/>
                <w:sz w:val="18"/>
                <w:szCs w:val="18"/>
                <w:lang w:eastAsia="zh-CN"/>
              </w:rPr>
              <w:t>, Ericsson</w:t>
            </w:r>
            <w:r w:rsidR="007315FE" w:rsidRPr="007315FE">
              <w:rPr>
                <w:b/>
                <w:sz w:val="18"/>
                <w:szCs w:val="18"/>
                <w:lang w:eastAsia="zh-CN"/>
              </w:rPr>
              <w:t>, Docomo</w:t>
            </w:r>
            <w:ins w:id="25" w:author="ZTE" w:date="2022-05-12T17:44:00Z">
              <w:r w:rsidR="00E8484D">
                <w:rPr>
                  <w:b/>
                  <w:sz w:val="18"/>
                  <w:szCs w:val="18"/>
                  <w:lang w:eastAsia="zh-CN"/>
                </w:rPr>
                <w:t>, Intel</w:t>
              </w:r>
            </w:ins>
            <w:ins w:id="26" w:author="ZTE" w:date="2022-05-12T17:56:00Z">
              <w:r w:rsidR="006D673F">
                <w:rPr>
                  <w:b/>
                  <w:sz w:val="18"/>
                  <w:szCs w:val="18"/>
                  <w:lang w:eastAsia="zh-CN"/>
                </w:rPr>
                <w:t>,</w:t>
              </w:r>
              <w:r w:rsidR="006D673F">
                <w:t xml:space="preserve"> </w:t>
              </w:r>
              <w:proofErr w:type="spellStart"/>
              <w:r w:rsidR="006D673F" w:rsidRPr="006D673F">
                <w:rPr>
                  <w:b/>
                  <w:sz w:val="18"/>
                  <w:szCs w:val="18"/>
                  <w:lang w:eastAsia="zh-CN"/>
                </w:rPr>
                <w:t>Spreadtrum</w:t>
              </w:r>
            </w:ins>
            <w:proofErr w:type="spellEnd"/>
            <w:ins w:id="27" w:author="ZTE" w:date="2022-05-12T18:04:00Z">
              <w:r w:rsidR="0005618E">
                <w:rPr>
                  <w:b/>
                  <w:sz w:val="18"/>
                  <w:szCs w:val="18"/>
                  <w:lang w:eastAsia="zh-CN"/>
                </w:rPr>
                <w:t>, Samsung</w:t>
              </w:r>
            </w:ins>
          </w:p>
        </w:tc>
      </w:tr>
      <w:tr w:rsidR="0022655F" w14:paraId="6BD60B36" w14:textId="77777777">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FF31FFC" w14:textId="77777777" w:rsidR="0022655F" w:rsidRDefault="0022655F">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D1F0255" w14:textId="77777777" w:rsidR="0022655F" w:rsidRDefault="002C47A4">
            <w:pPr>
              <w:rPr>
                <w:rFonts w:ascii="Times" w:eastAsia="Times New Roman" w:hAnsi="Times" w:cs="Times"/>
                <w:sz w:val="18"/>
                <w:szCs w:val="18"/>
                <w:lang w:val="en-GB" w:eastAsia="en-US"/>
              </w:rPr>
            </w:pPr>
            <w:r>
              <w:rPr>
                <w:rFonts w:eastAsia="Malgun Gothic"/>
                <w:b/>
                <w:sz w:val="18"/>
                <w:szCs w:val="18"/>
                <w:u w:val="single"/>
              </w:rPr>
              <w:t>Proposal 3-3B:</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79A92D0D" w14:textId="77777777" w:rsidR="0022655F" w:rsidRPr="006D673F" w:rsidRDefault="002C47A4">
            <w:pPr>
              <w:pStyle w:val="af2"/>
              <w:numPr>
                <w:ilvl w:val="0"/>
                <w:numId w:val="14"/>
              </w:numPr>
              <w:snapToGrid w:val="0"/>
              <w:spacing w:after="0" w:line="257" w:lineRule="auto"/>
              <w:rPr>
                <w:rFonts w:ascii="Times" w:eastAsia="Times New Roman" w:hAnsi="Times" w:cs="Times"/>
                <w:strike/>
                <w:color w:val="FF0000"/>
                <w:sz w:val="18"/>
                <w:szCs w:val="18"/>
                <w:lang w:val="en-GB"/>
              </w:rPr>
            </w:pPr>
            <w:r w:rsidRPr="006D673F">
              <w:rPr>
                <w:rFonts w:ascii="Times" w:eastAsia="Times New Roman" w:hAnsi="Times" w:cs="Times"/>
                <w:strike/>
                <w:color w:val="FF0000"/>
                <w:sz w:val="18"/>
                <w:szCs w:val="18"/>
                <w:lang w:val="en-GB"/>
              </w:rPr>
              <w:t>Alt-1: BAT should count the BeamAppTime_r17 in all configured BWP(s).</w:t>
            </w:r>
          </w:p>
          <w:p w14:paraId="6A323213" w14:textId="77777777" w:rsidR="0022655F" w:rsidRDefault="002C47A4">
            <w:pPr>
              <w:pStyle w:val="af2"/>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BAT should count the BeamAppTime_r17 in active BWP(s) only</w:t>
            </w:r>
          </w:p>
          <w:p w14:paraId="22B7E18A" w14:textId="77777777" w:rsidR="0022655F" w:rsidRDefault="0022655F">
            <w:pPr>
              <w:snapToGrid w:val="0"/>
              <w:rPr>
                <w:b/>
                <w:color w:val="3333FF"/>
                <w:sz w:val="18"/>
                <w:szCs w:val="18"/>
                <w:u w:val="single"/>
              </w:rPr>
            </w:pPr>
          </w:p>
          <w:p w14:paraId="03542E6C" w14:textId="77777777" w:rsidR="0022655F" w:rsidRDefault="002C47A4">
            <w:pPr>
              <w:snapToGrid w:val="0"/>
              <w:rPr>
                <w:rFonts w:ascii="Times" w:eastAsia="Batang" w:hAnsi="Times" w:cs="Times"/>
                <w:sz w:val="18"/>
                <w:szCs w:val="18"/>
                <w:lang w:val="en-GB" w:eastAsia="en-US"/>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59D0E" w14:textId="67E7D4E1" w:rsidR="0022655F" w:rsidRPr="006D673F" w:rsidRDefault="002C47A4">
            <w:pPr>
              <w:snapToGrid w:val="0"/>
              <w:rPr>
                <w:strike/>
                <w:color w:val="FF0000"/>
                <w:sz w:val="18"/>
                <w:szCs w:val="18"/>
                <w:lang w:eastAsia="zh-CN"/>
              </w:rPr>
            </w:pPr>
            <w:r w:rsidRPr="006D673F">
              <w:rPr>
                <w:b/>
                <w:strike/>
                <w:color w:val="FF0000"/>
                <w:sz w:val="18"/>
                <w:szCs w:val="18"/>
                <w:lang w:val="en-GB"/>
              </w:rPr>
              <w:t>Alt-1</w:t>
            </w:r>
            <w:r w:rsidRPr="006D673F">
              <w:rPr>
                <w:strike/>
                <w:color w:val="FF0000"/>
                <w:sz w:val="18"/>
                <w:szCs w:val="18"/>
                <w:lang w:val="en-GB"/>
              </w:rPr>
              <w:t>: Apple</w:t>
            </w:r>
            <w:r w:rsidRPr="006D673F">
              <w:rPr>
                <w:rFonts w:hint="eastAsia"/>
                <w:strike/>
                <w:color w:val="FF0000"/>
                <w:sz w:val="18"/>
                <w:szCs w:val="18"/>
                <w:lang w:eastAsia="zh-CN"/>
              </w:rPr>
              <w:t>, ZTE</w:t>
            </w:r>
            <w:r w:rsidR="00340125" w:rsidRPr="006D673F">
              <w:rPr>
                <w:strike/>
                <w:color w:val="FF0000"/>
                <w:sz w:val="18"/>
                <w:szCs w:val="18"/>
                <w:lang w:eastAsia="zh-CN"/>
              </w:rPr>
              <w:t xml:space="preserve">, </w:t>
            </w:r>
            <w:proofErr w:type="spellStart"/>
            <w:r w:rsidR="00340125" w:rsidRPr="006D673F">
              <w:rPr>
                <w:strike/>
                <w:color w:val="FF0000"/>
                <w:sz w:val="18"/>
                <w:szCs w:val="18"/>
                <w:lang w:eastAsia="zh-CN"/>
              </w:rPr>
              <w:t>Spreadtrum</w:t>
            </w:r>
            <w:proofErr w:type="spellEnd"/>
          </w:p>
          <w:p w14:paraId="53E7084A" w14:textId="77777777" w:rsidR="0022655F" w:rsidRDefault="0022655F">
            <w:pPr>
              <w:snapToGrid w:val="0"/>
              <w:rPr>
                <w:sz w:val="18"/>
                <w:szCs w:val="18"/>
                <w:lang w:val="en-GB"/>
              </w:rPr>
            </w:pPr>
          </w:p>
          <w:p w14:paraId="6135E66F" w14:textId="4F0F6A1E" w:rsidR="0022655F" w:rsidRPr="006C4A99" w:rsidRDefault="002C47A4">
            <w:pPr>
              <w:snapToGrid w:val="0"/>
              <w:rPr>
                <w:b/>
                <w:sz w:val="18"/>
                <w:szCs w:val="18"/>
                <w:lang w:eastAsia="zh-CN"/>
              </w:rPr>
            </w:pPr>
            <w:r>
              <w:rPr>
                <w:b/>
                <w:sz w:val="18"/>
                <w:szCs w:val="18"/>
                <w:lang w:val="en-GB"/>
              </w:rPr>
              <w:t>Alt-2: QC, OPPO</w:t>
            </w:r>
            <w:r w:rsidR="003D6452">
              <w:rPr>
                <w:b/>
                <w:sz w:val="18"/>
                <w:szCs w:val="18"/>
                <w:lang w:val="en-GB"/>
              </w:rPr>
              <w:t>, SS</w:t>
            </w:r>
            <w:r w:rsidR="000D65AD">
              <w:rPr>
                <w:b/>
                <w:sz w:val="18"/>
                <w:szCs w:val="18"/>
                <w:lang w:val="en-GB"/>
              </w:rPr>
              <w:t>, vivo</w:t>
            </w:r>
            <w:r w:rsidR="00B6286A">
              <w:rPr>
                <w:b/>
                <w:sz w:val="18"/>
                <w:szCs w:val="18"/>
                <w:lang w:val="en-GB"/>
              </w:rPr>
              <w:t>, Google</w:t>
            </w:r>
            <w:r w:rsidR="00D25057">
              <w:rPr>
                <w:b/>
                <w:sz w:val="18"/>
                <w:szCs w:val="18"/>
                <w:lang w:val="en-GB"/>
              </w:rPr>
              <w:t>, Huawei/</w:t>
            </w:r>
            <w:proofErr w:type="spellStart"/>
            <w:r w:rsidR="00D25057">
              <w:rPr>
                <w:b/>
                <w:sz w:val="18"/>
                <w:szCs w:val="18"/>
                <w:lang w:val="en-GB"/>
              </w:rPr>
              <w:t>HiSilicon</w:t>
            </w:r>
            <w:proofErr w:type="spellEnd"/>
            <w:r w:rsidR="005E3FD2">
              <w:rPr>
                <w:b/>
                <w:sz w:val="18"/>
                <w:szCs w:val="18"/>
                <w:lang w:val="en-GB"/>
              </w:rPr>
              <w:t>, Xiaomi</w:t>
            </w:r>
            <w:r w:rsidR="00352356">
              <w:rPr>
                <w:rFonts w:hint="eastAsia"/>
                <w:b/>
                <w:sz w:val="18"/>
                <w:szCs w:val="18"/>
                <w:lang w:val="en-GB" w:eastAsia="zh-CN"/>
              </w:rPr>
              <w:t>, CATT</w:t>
            </w:r>
            <w:r w:rsidR="00144191">
              <w:rPr>
                <w:b/>
                <w:sz w:val="18"/>
                <w:szCs w:val="18"/>
                <w:lang w:eastAsia="zh-CN"/>
              </w:rPr>
              <w:t>, Nokia</w:t>
            </w:r>
            <w:r w:rsidR="006C4A99">
              <w:rPr>
                <w:b/>
                <w:sz w:val="18"/>
                <w:szCs w:val="18"/>
                <w:lang w:eastAsia="zh-CN"/>
              </w:rPr>
              <w:t>, Ericsson</w:t>
            </w:r>
            <w:r w:rsidR="007315FE" w:rsidRPr="007315FE">
              <w:rPr>
                <w:b/>
                <w:sz w:val="18"/>
                <w:szCs w:val="18"/>
                <w:lang w:eastAsia="zh-CN"/>
              </w:rPr>
              <w:t>, Docomo</w:t>
            </w:r>
            <w:ins w:id="28" w:author="ZTE" w:date="2022-05-12T17:44:00Z">
              <w:r w:rsidR="00E8484D">
                <w:rPr>
                  <w:b/>
                  <w:sz w:val="18"/>
                  <w:szCs w:val="18"/>
                  <w:lang w:eastAsia="zh-CN"/>
                </w:rPr>
                <w:t>, Intel</w:t>
              </w:r>
            </w:ins>
            <w:ins w:id="29" w:author="ZTE" w:date="2022-05-12T17:56:00Z">
              <w:r w:rsidR="006D673F">
                <w:rPr>
                  <w:b/>
                  <w:sz w:val="18"/>
                  <w:szCs w:val="18"/>
                  <w:lang w:eastAsia="zh-CN"/>
                </w:rPr>
                <w:t>,</w:t>
              </w:r>
              <w:r w:rsidR="006D673F">
                <w:t xml:space="preserve"> </w:t>
              </w:r>
              <w:proofErr w:type="spellStart"/>
              <w:r w:rsidR="006D673F" w:rsidRPr="006D673F">
                <w:rPr>
                  <w:b/>
                  <w:sz w:val="18"/>
                  <w:szCs w:val="18"/>
                  <w:lang w:eastAsia="zh-CN"/>
                </w:rPr>
                <w:t>Spreadtrum</w:t>
              </w:r>
            </w:ins>
            <w:proofErr w:type="spellEnd"/>
            <w:ins w:id="30" w:author="ZTE" w:date="2022-05-12T18:04:00Z">
              <w:r w:rsidR="0005618E">
                <w:rPr>
                  <w:b/>
                  <w:sz w:val="18"/>
                  <w:szCs w:val="18"/>
                  <w:lang w:eastAsia="zh-CN"/>
                </w:rPr>
                <w:t xml:space="preserve">, Samsung, </w:t>
              </w:r>
            </w:ins>
          </w:p>
        </w:tc>
      </w:tr>
      <w:tr w:rsidR="0022655F" w14:paraId="5B58130B"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78FD1F" w14:textId="77777777" w:rsidR="0022655F" w:rsidRDefault="002C47A4">
            <w:pPr>
              <w:snapToGrid w:val="0"/>
              <w:rPr>
                <w:sz w:val="18"/>
                <w:szCs w:val="18"/>
              </w:rPr>
            </w:pPr>
            <w:r>
              <w:rPr>
                <w:sz w:val="18"/>
                <w:szCs w:val="18"/>
              </w:rPr>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01BCDEC" w14:textId="77777777" w:rsidR="0022655F" w:rsidRDefault="002C47A4">
            <w:pPr>
              <w:snapToGrid w:val="0"/>
              <w:rPr>
                <w:b/>
                <w:color w:val="000000" w:themeColor="text1"/>
                <w:sz w:val="18"/>
                <w:szCs w:val="18"/>
                <w:u w:val="single"/>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 xml:space="preserve"> </w:t>
            </w:r>
            <w:r>
              <w:rPr>
                <w:b/>
                <w:sz w:val="18"/>
                <w:szCs w:val="18"/>
              </w:rPr>
              <w:t>TS 38.214</w:t>
            </w:r>
          </w:p>
          <w:p w14:paraId="35B7ACAE" w14:textId="77777777" w:rsidR="0022655F" w:rsidRDefault="0022655F">
            <w:pPr>
              <w:rPr>
                <w:rFonts w:ascii="Times" w:eastAsia="Batang" w:hAnsi="Times" w:cs="Times"/>
                <w:sz w:val="18"/>
                <w:szCs w:val="18"/>
                <w:lang w:val="en-GB" w:eastAsia="en-US"/>
              </w:rPr>
            </w:pPr>
          </w:p>
          <w:p w14:paraId="62684FCC" w14:textId="77777777" w:rsidR="0022655F" w:rsidRDefault="002C47A4">
            <w:pPr>
              <w:rPr>
                <w:sz w:val="18"/>
                <w:szCs w:val="18"/>
              </w:rPr>
            </w:pPr>
            <w:r>
              <w:rPr>
                <w:sz w:val="18"/>
                <w:szCs w:val="18"/>
              </w:rPr>
              <w:t>The DM-RS</w:t>
            </w:r>
            <w:r>
              <w:rPr>
                <w:rFonts w:eastAsia="Malgun Gothic"/>
                <w:sz w:val="18"/>
                <w:szCs w:val="18"/>
                <w:lang w:eastAsia="zh-CN"/>
              </w:rPr>
              <w:t xml:space="preserve"> antenna ports </w:t>
            </w:r>
            <w:r>
              <w:rPr>
                <w:noProof/>
                <w:position w:val="-12"/>
                <w:sz w:val="18"/>
                <w:szCs w:val="18"/>
                <w:lang w:eastAsia="zh-CN"/>
              </w:rPr>
              <w:drawing>
                <wp:inline distT="0" distB="0" distL="0" distR="0" wp14:anchorId="46269615" wp14:editId="5158753A">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sz w:val="18"/>
                <w:szCs w:val="18"/>
              </w:rPr>
              <w:t xml:space="preserve"> in </w:t>
            </w:r>
            <w:r>
              <w:rPr>
                <w:sz w:val="18"/>
                <w:szCs w:val="18"/>
              </w:rPr>
              <w:t xml:space="preserve">Clause </w:t>
            </w:r>
            <w:r>
              <w:rPr>
                <w:sz w:val="18"/>
                <w:szCs w:val="18"/>
                <w:lang w:eastAsia="zh-CN"/>
              </w:rPr>
              <w:t>6.4.1.1.3</w:t>
            </w:r>
            <w:r>
              <w:rPr>
                <w:sz w:val="18"/>
                <w:szCs w:val="18"/>
              </w:rPr>
              <w:t xml:space="preserve"> of [</w:t>
            </w:r>
            <w:r>
              <w:rPr>
                <w:sz w:val="18"/>
                <w:szCs w:val="18"/>
                <w:lang w:eastAsia="zh-CN"/>
              </w:rPr>
              <w:t>4, TS 38.211</w:t>
            </w:r>
            <w:r>
              <w:rPr>
                <w:sz w:val="18"/>
                <w:szCs w:val="18"/>
              </w:rPr>
              <w:t xml:space="preserve">] </w:t>
            </w:r>
            <w:r>
              <w:rPr>
                <w:rFonts w:eastAsia="Malgun Gothic"/>
                <w:sz w:val="18"/>
                <w:szCs w:val="18"/>
              </w:rPr>
              <w:t xml:space="preserve">are determined according to the ordering of DM-RS port(s) given by </w:t>
            </w:r>
            <w:r>
              <w:rPr>
                <w:sz w:val="18"/>
                <w:szCs w:val="18"/>
                <w:lang w:eastAsia="zh-CN"/>
              </w:rPr>
              <w:t>Tables 7.3.1.1.2</w:t>
            </w:r>
            <w:r>
              <w:rPr>
                <w:sz w:val="18"/>
                <w:szCs w:val="18"/>
              </w:rPr>
              <w:t>-</w:t>
            </w:r>
            <w:r>
              <w:rPr>
                <w:sz w:val="18"/>
                <w:szCs w:val="18"/>
                <w:lang w:eastAsia="zh-CN"/>
              </w:rPr>
              <w:t>6 to 7.3.1.1.2-23 in Clause 7.3.1.1.2 of [5, TS 38.212].</w:t>
            </w:r>
          </w:p>
          <w:p w14:paraId="56CA34FA" w14:textId="77777777" w:rsidR="0022655F" w:rsidRDefault="002C47A4">
            <w:pPr>
              <w:rPr>
                <w:sz w:val="18"/>
                <w:szCs w:val="18"/>
              </w:rPr>
            </w:pPr>
            <w:r>
              <w:rPr>
                <w:sz w:val="18"/>
                <w:szCs w:val="18"/>
              </w:rPr>
              <w:t>For non-</w:t>
            </w:r>
            <w:proofErr w:type="gramStart"/>
            <w:r>
              <w:rPr>
                <w:sz w:val="18"/>
                <w:szCs w:val="18"/>
              </w:rPr>
              <w:t>codebook based</w:t>
            </w:r>
            <w:proofErr w:type="gramEnd"/>
            <w:r>
              <w:rPr>
                <w:sz w:val="18"/>
                <w:szCs w:val="18"/>
              </w:rPr>
              <w:t xml:space="preserve"> transmission, the UE does not expect to be configured with both </w:t>
            </w:r>
            <w:proofErr w:type="spellStart"/>
            <w:r>
              <w:rPr>
                <w:i/>
                <w:sz w:val="18"/>
                <w:szCs w:val="18"/>
              </w:rPr>
              <w:t>spatialRelationInfo</w:t>
            </w:r>
            <w:proofErr w:type="spellEnd"/>
            <w:r>
              <w:rPr>
                <w:sz w:val="18"/>
                <w:szCs w:val="18"/>
              </w:rPr>
              <w:t xml:space="preserve"> for SRS resource and</w:t>
            </w:r>
            <w:bookmarkStart w:id="31" w:name="OLE_LINK1"/>
            <w:r>
              <w:rPr>
                <w:sz w:val="18"/>
                <w:szCs w:val="18"/>
              </w:rPr>
              <w:t xml:space="preserve"> </w:t>
            </w:r>
            <w:proofErr w:type="spellStart"/>
            <w:r>
              <w:rPr>
                <w:i/>
                <w:sz w:val="18"/>
                <w:szCs w:val="18"/>
              </w:rPr>
              <w:t>associatedCSI</w:t>
            </w:r>
            <w:proofErr w:type="spellEnd"/>
            <w:r>
              <w:rPr>
                <w:i/>
                <w:sz w:val="18"/>
                <w:szCs w:val="18"/>
              </w:rPr>
              <w:t xml:space="preserve">-RS </w:t>
            </w:r>
            <w:r>
              <w:rPr>
                <w:sz w:val="18"/>
                <w:szCs w:val="18"/>
              </w:rPr>
              <w:t xml:space="preserve">in </w:t>
            </w:r>
            <w:r>
              <w:rPr>
                <w:i/>
                <w:sz w:val="18"/>
                <w:szCs w:val="18"/>
              </w:rPr>
              <w:t>SRS-</w:t>
            </w:r>
            <w:proofErr w:type="spellStart"/>
            <w:r>
              <w:rPr>
                <w:i/>
                <w:sz w:val="18"/>
                <w:szCs w:val="18"/>
              </w:rPr>
              <w:t>ResourceSet</w:t>
            </w:r>
            <w:proofErr w:type="spellEnd"/>
            <w:r>
              <w:rPr>
                <w:sz w:val="18"/>
                <w:szCs w:val="18"/>
              </w:rPr>
              <w:t xml:space="preserve"> for SRS resource set.</w:t>
            </w:r>
            <w:bookmarkEnd w:id="31"/>
            <w:r>
              <w:rPr>
                <w:sz w:val="18"/>
                <w:szCs w:val="18"/>
              </w:rPr>
              <w:t xml:space="preserve"> </w:t>
            </w:r>
          </w:p>
          <w:p w14:paraId="265F3BEE" w14:textId="77777777" w:rsidR="0022655F" w:rsidRDefault="002C47A4">
            <w:pPr>
              <w:rPr>
                <w:color w:val="FF0000"/>
                <w:sz w:val="18"/>
                <w:szCs w:val="18"/>
              </w:rPr>
            </w:pPr>
            <w:r>
              <w:rPr>
                <w:color w:val="FF0000"/>
                <w:sz w:val="18"/>
                <w:szCs w:val="18"/>
                <w:lang w:eastAsia="zh-CN"/>
              </w:rPr>
              <w:t>For non-</w:t>
            </w:r>
            <w:proofErr w:type="gramStart"/>
            <w:r>
              <w:rPr>
                <w:color w:val="FF0000"/>
                <w:sz w:val="18"/>
                <w:szCs w:val="18"/>
                <w:lang w:eastAsia="zh-CN"/>
              </w:rPr>
              <w:t>codebook based</w:t>
            </w:r>
            <w:proofErr w:type="gramEnd"/>
            <w:r>
              <w:rPr>
                <w:color w:val="FF0000"/>
                <w:sz w:val="18"/>
                <w:szCs w:val="18"/>
                <w:lang w:eastAsia="zh-CN"/>
              </w:rPr>
              <w:t xml:space="preserve"> transmission, the UE does not expect to be configured with both </w:t>
            </w:r>
            <w:proofErr w:type="spellStart"/>
            <w:r>
              <w:rPr>
                <w:i/>
                <w:color w:val="FF0000"/>
                <w:sz w:val="18"/>
                <w:szCs w:val="18"/>
              </w:rPr>
              <w:t>DLorJoint-TCIState</w:t>
            </w:r>
            <w:proofErr w:type="spellEnd"/>
            <w:r>
              <w:rPr>
                <w:color w:val="FF0000"/>
                <w:sz w:val="18"/>
                <w:szCs w:val="18"/>
              </w:rPr>
              <w:t xml:space="preserve"> or </w:t>
            </w:r>
            <w:r>
              <w:rPr>
                <w:i/>
                <w:iCs/>
                <w:color w:val="FF0000"/>
                <w:sz w:val="18"/>
                <w:szCs w:val="18"/>
              </w:rPr>
              <w:t>UL</w:t>
            </w:r>
            <w:r>
              <w:rPr>
                <w:color w:val="FF0000"/>
                <w:sz w:val="18"/>
                <w:szCs w:val="18"/>
              </w:rPr>
              <w:t>-</w:t>
            </w:r>
            <w:proofErr w:type="spellStart"/>
            <w:r>
              <w:rPr>
                <w:i/>
                <w:color w:val="FF0000"/>
                <w:sz w:val="18"/>
                <w:szCs w:val="18"/>
              </w:rPr>
              <w:t>TCIState</w:t>
            </w:r>
            <w:proofErr w:type="spellEnd"/>
            <w:r>
              <w:rPr>
                <w:i/>
                <w:color w:val="FF0000"/>
                <w:sz w:val="18"/>
                <w:szCs w:val="18"/>
              </w:rPr>
              <w:t xml:space="preserve"> </w:t>
            </w:r>
            <w:r>
              <w:rPr>
                <w:color w:val="FF0000"/>
                <w:sz w:val="18"/>
                <w:szCs w:val="18"/>
              </w:rPr>
              <w:t xml:space="preserve">for SRS resource and </w:t>
            </w:r>
            <w:proofErr w:type="spellStart"/>
            <w:r>
              <w:rPr>
                <w:i/>
                <w:color w:val="FF0000"/>
                <w:sz w:val="18"/>
                <w:szCs w:val="18"/>
              </w:rPr>
              <w:t>associatedCSI</w:t>
            </w:r>
            <w:proofErr w:type="spellEnd"/>
            <w:r>
              <w:rPr>
                <w:i/>
                <w:color w:val="FF0000"/>
                <w:sz w:val="18"/>
                <w:szCs w:val="18"/>
              </w:rPr>
              <w:t xml:space="preserve">-RS </w:t>
            </w:r>
            <w:r>
              <w:rPr>
                <w:color w:val="FF0000"/>
                <w:sz w:val="18"/>
                <w:szCs w:val="18"/>
              </w:rPr>
              <w:t xml:space="preserve">in </w:t>
            </w:r>
            <w:r>
              <w:rPr>
                <w:i/>
                <w:color w:val="FF0000"/>
                <w:sz w:val="18"/>
                <w:szCs w:val="18"/>
              </w:rPr>
              <w:t>SRS-</w:t>
            </w:r>
            <w:proofErr w:type="spellStart"/>
            <w:r>
              <w:rPr>
                <w:i/>
                <w:color w:val="FF0000"/>
                <w:sz w:val="18"/>
                <w:szCs w:val="18"/>
              </w:rPr>
              <w:t>ResourceSet</w:t>
            </w:r>
            <w:proofErr w:type="spellEnd"/>
            <w:r>
              <w:rPr>
                <w:color w:val="FF0000"/>
                <w:sz w:val="18"/>
                <w:szCs w:val="18"/>
              </w:rPr>
              <w:t xml:space="preserve"> for SRS resource set.</w:t>
            </w:r>
          </w:p>
          <w:p w14:paraId="2E8ADC86" w14:textId="77777777" w:rsidR="0022655F" w:rsidRDefault="002C47A4">
            <w:pPr>
              <w:rPr>
                <w:color w:val="FF0000"/>
                <w:sz w:val="18"/>
                <w:szCs w:val="18"/>
                <w:lang w:eastAsia="zh-CN"/>
              </w:rPr>
            </w:pPr>
            <w:r>
              <w:rPr>
                <w:color w:val="FF0000"/>
                <w:sz w:val="18"/>
                <w:szCs w:val="18"/>
                <w:lang w:eastAsia="zh-CN"/>
              </w:rPr>
              <w:t>For non-</w:t>
            </w:r>
            <w:proofErr w:type="gramStart"/>
            <w:r>
              <w:rPr>
                <w:color w:val="FF0000"/>
                <w:sz w:val="18"/>
                <w:szCs w:val="18"/>
                <w:lang w:eastAsia="zh-CN"/>
              </w:rPr>
              <w:t>codebook based</w:t>
            </w:r>
            <w:proofErr w:type="gramEnd"/>
            <w:r>
              <w:rPr>
                <w:color w:val="FF0000"/>
                <w:sz w:val="18"/>
                <w:szCs w:val="18"/>
                <w:lang w:eastAsia="zh-CN"/>
              </w:rPr>
              <w:t xml:space="preserve"> transmission, when the SRS resource set is configured with </w:t>
            </w:r>
            <w:r>
              <w:rPr>
                <w:i/>
                <w:iCs/>
                <w:color w:val="FF0000"/>
                <w:sz w:val="18"/>
                <w:szCs w:val="18"/>
              </w:rPr>
              <w:t>followUnifiedTCIstate-r17</w:t>
            </w:r>
            <w:r>
              <w:rPr>
                <w:color w:val="FF0000"/>
                <w:sz w:val="18"/>
                <w:szCs w:val="18"/>
              </w:rPr>
              <w:t xml:space="preserve">, the UE does not expect to be configured </w:t>
            </w:r>
            <w:proofErr w:type="spellStart"/>
            <w:r>
              <w:rPr>
                <w:i/>
                <w:color w:val="FF0000"/>
                <w:sz w:val="18"/>
                <w:szCs w:val="18"/>
              </w:rPr>
              <w:t>associatedCSI</w:t>
            </w:r>
            <w:proofErr w:type="spellEnd"/>
            <w:r>
              <w:rPr>
                <w:i/>
                <w:color w:val="FF0000"/>
                <w:sz w:val="18"/>
                <w:szCs w:val="18"/>
              </w:rPr>
              <w:t xml:space="preserve">-RS </w:t>
            </w:r>
            <w:r>
              <w:rPr>
                <w:color w:val="FF0000"/>
                <w:sz w:val="18"/>
                <w:szCs w:val="18"/>
              </w:rPr>
              <w:t xml:space="preserve">in </w:t>
            </w:r>
            <w:r>
              <w:rPr>
                <w:i/>
                <w:color w:val="FF0000"/>
                <w:sz w:val="18"/>
                <w:szCs w:val="18"/>
              </w:rPr>
              <w:t>SRS-</w:t>
            </w:r>
            <w:proofErr w:type="spellStart"/>
            <w:r>
              <w:rPr>
                <w:i/>
                <w:color w:val="FF0000"/>
                <w:sz w:val="18"/>
                <w:szCs w:val="18"/>
              </w:rPr>
              <w:t>ResourceSet</w:t>
            </w:r>
            <w:proofErr w:type="spellEnd"/>
            <w:r>
              <w:rPr>
                <w:color w:val="FF0000"/>
                <w:sz w:val="18"/>
                <w:szCs w:val="18"/>
              </w:rPr>
              <w:t xml:space="preserve"> for SRS resource set.</w:t>
            </w:r>
          </w:p>
          <w:p w14:paraId="203AC9F6" w14:textId="77777777" w:rsidR="0022655F" w:rsidRDefault="002C47A4">
            <w:pPr>
              <w:rPr>
                <w:sz w:val="18"/>
                <w:szCs w:val="18"/>
                <w:lang w:eastAsia="zh-CN"/>
              </w:rPr>
            </w:pPr>
            <w:r>
              <w:rPr>
                <w:sz w:val="18"/>
                <w:szCs w:val="18"/>
              </w:rPr>
              <w:t>For non-</w:t>
            </w:r>
            <w:proofErr w:type="gramStart"/>
            <w:r>
              <w:rPr>
                <w:sz w:val="18"/>
                <w:szCs w:val="18"/>
              </w:rPr>
              <w:t>codebook based</w:t>
            </w:r>
            <w:proofErr w:type="gramEnd"/>
            <w:r>
              <w:rPr>
                <w:sz w:val="18"/>
                <w:szCs w:val="18"/>
              </w:rPr>
              <w:t xml:space="preserve"> transmission, the UE can be scheduled with DCI format 0_1 or 0_2 when at least one SRS resource is configured in </w:t>
            </w:r>
            <w:r>
              <w:rPr>
                <w:i/>
                <w:sz w:val="18"/>
                <w:szCs w:val="18"/>
              </w:rPr>
              <w:t>SRS-</w:t>
            </w:r>
            <w:proofErr w:type="spellStart"/>
            <w:r>
              <w:rPr>
                <w:i/>
                <w:sz w:val="18"/>
                <w:szCs w:val="18"/>
              </w:rPr>
              <w:t>ResourceSet</w:t>
            </w:r>
            <w:proofErr w:type="spellEnd"/>
            <w:r>
              <w:rPr>
                <w:sz w:val="18"/>
                <w:szCs w:val="18"/>
              </w:rPr>
              <w:t xml:space="preserve"> with </w:t>
            </w:r>
            <w:r>
              <w:rPr>
                <w:i/>
                <w:sz w:val="18"/>
                <w:szCs w:val="18"/>
              </w:rPr>
              <w:t>usage</w:t>
            </w:r>
            <w:r>
              <w:rPr>
                <w:sz w:val="18"/>
                <w:szCs w:val="18"/>
              </w:rPr>
              <w:t xml:space="preserve"> set to '</w:t>
            </w:r>
            <w:proofErr w:type="spellStart"/>
            <w:r>
              <w:rPr>
                <w:sz w:val="18"/>
                <w:szCs w:val="18"/>
              </w:rPr>
              <w:t>nonCodebook</w:t>
            </w:r>
            <w:proofErr w:type="spellEnd"/>
            <w:r>
              <w:rPr>
                <w:sz w:val="18"/>
                <w:szCs w:val="18"/>
              </w:rPr>
              <w:t>'.</w:t>
            </w:r>
          </w:p>
          <w:p w14:paraId="0A62AE93" w14:textId="77777777" w:rsidR="0022655F" w:rsidRDefault="0022655F">
            <w:pPr>
              <w:rPr>
                <w:rFonts w:ascii="Times" w:eastAsia="Batang" w:hAnsi="Times" w:cs="Times"/>
                <w:sz w:val="18"/>
                <w:szCs w:val="18"/>
                <w:lang w:eastAsia="en-US"/>
              </w:rPr>
            </w:pPr>
          </w:p>
          <w:p w14:paraId="06CFE678" w14:textId="77777777" w:rsidR="0022655F" w:rsidRDefault="002C47A4">
            <w:pPr>
              <w:rPr>
                <w:rFonts w:ascii="Times" w:eastAsia="Batang" w:hAnsi="Times" w:cs="Times"/>
                <w:sz w:val="18"/>
                <w:szCs w:val="18"/>
                <w:lang w:eastAsia="en-US"/>
              </w:rPr>
            </w:pPr>
            <w:r>
              <w:rPr>
                <w:b/>
                <w:color w:val="3333FF"/>
                <w:sz w:val="18"/>
                <w:szCs w:val="18"/>
                <w:u w:val="single"/>
              </w:rPr>
              <w:t>FL note</w:t>
            </w:r>
            <w:r>
              <w:rPr>
                <w:color w:val="3333FF"/>
                <w:sz w:val="18"/>
                <w:szCs w:val="18"/>
              </w:rPr>
              <w:t>: The above two alternatives are from R1-2203257 and R1-2204169,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0C92B62" w14:textId="2B7DF488" w:rsidR="0022655F" w:rsidRPr="0005618E" w:rsidRDefault="002C47A4">
            <w:pPr>
              <w:snapToGrid w:val="0"/>
              <w:rPr>
                <w:strike/>
                <w:color w:val="FF0000"/>
                <w:sz w:val="18"/>
                <w:szCs w:val="18"/>
                <w:lang w:eastAsia="zh-CN"/>
              </w:rPr>
            </w:pPr>
            <w:r w:rsidRPr="0005618E">
              <w:rPr>
                <w:b/>
                <w:strike/>
                <w:color w:val="FF0000"/>
                <w:sz w:val="18"/>
                <w:szCs w:val="18"/>
                <w:lang w:val="en-GB"/>
              </w:rPr>
              <w:t>Alt-1</w:t>
            </w:r>
            <w:r w:rsidRPr="0005618E">
              <w:rPr>
                <w:strike/>
                <w:color w:val="FF0000"/>
                <w:sz w:val="18"/>
                <w:szCs w:val="18"/>
                <w:lang w:val="en-GB"/>
              </w:rPr>
              <w:t xml:space="preserve">: </w:t>
            </w:r>
            <w:r w:rsidRPr="0005618E">
              <w:rPr>
                <w:rFonts w:hint="eastAsia"/>
                <w:strike/>
                <w:color w:val="FF0000"/>
                <w:sz w:val="18"/>
                <w:szCs w:val="18"/>
                <w:lang w:eastAsia="zh-CN"/>
              </w:rPr>
              <w:t>ZTE</w:t>
            </w:r>
            <w:r w:rsidR="00642096" w:rsidRPr="0005618E">
              <w:rPr>
                <w:strike/>
                <w:color w:val="FF0000"/>
                <w:sz w:val="18"/>
                <w:szCs w:val="18"/>
                <w:lang w:eastAsia="zh-CN"/>
              </w:rPr>
              <w:t>, Huawei/</w:t>
            </w:r>
            <w:proofErr w:type="spellStart"/>
            <w:r w:rsidR="00642096" w:rsidRPr="0005618E">
              <w:rPr>
                <w:strike/>
                <w:color w:val="FF0000"/>
                <w:sz w:val="18"/>
                <w:szCs w:val="18"/>
                <w:lang w:eastAsia="zh-CN"/>
              </w:rPr>
              <w:t>HiSilicon</w:t>
            </w:r>
            <w:proofErr w:type="spellEnd"/>
            <w:r w:rsidR="001F6FBE" w:rsidRPr="0005618E">
              <w:rPr>
                <w:strike/>
                <w:color w:val="FF0000"/>
                <w:sz w:val="18"/>
                <w:szCs w:val="18"/>
                <w:lang w:eastAsia="zh-CN"/>
              </w:rPr>
              <w:t>, LG</w:t>
            </w:r>
          </w:p>
          <w:p w14:paraId="70924BBB" w14:textId="77777777" w:rsidR="0022655F" w:rsidRDefault="0022655F">
            <w:pPr>
              <w:snapToGrid w:val="0"/>
              <w:rPr>
                <w:sz w:val="18"/>
                <w:szCs w:val="18"/>
                <w:lang w:val="en-GB"/>
              </w:rPr>
            </w:pPr>
          </w:p>
          <w:p w14:paraId="37702BF6" w14:textId="467C28C5" w:rsidR="0022655F" w:rsidRPr="00866345" w:rsidRDefault="002C47A4">
            <w:pPr>
              <w:snapToGrid w:val="0"/>
              <w:rPr>
                <w:bCs/>
                <w:sz w:val="18"/>
                <w:szCs w:val="18"/>
                <w:lang w:eastAsia="zh-CN"/>
              </w:rPr>
            </w:pPr>
            <w:r>
              <w:rPr>
                <w:b/>
                <w:sz w:val="18"/>
                <w:szCs w:val="18"/>
                <w:lang w:val="en-GB"/>
              </w:rPr>
              <w:t xml:space="preserve">Alt-2: </w:t>
            </w:r>
            <w:r>
              <w:rPr>
                <w:bCs/>
                <w:sz w:val="18"/>
                <w:szCs w:val="18"/>
                <w:lang w:val="en-GB"/>
              </w:rPr>
              <w:t>MTK, QC, OPPO, Apple</w:t>
            </w:r>
            <w:r w:rsidR="000D65AD">
              <w:rPr>
                <w:bCs/>
                <w:sz w:val="18"/>
                <w:szCs w:val="18"/>
                <w:lang w:val="en-GB"/>
              </w:rPr>
              <w:t>, vivo</w:t>
            </w:r>
            <w:r w:rsidR="00340125">
              <w:rPr>
                <w:bCs/>
                <w:sz w:val="18"/>
                <w:szCs w:val="18"/>
                <w:lang w:val="en-GB"/>
              </w:rPr>
              <w:t xml:space="preserve">, </w:t>
            </w:r>
            <w:proofErr w:type="spellStart"/>
            <w:r w:rsidR="00340125">
              <w:rPr>
                <w:bCs/>
                <w:sz w:val="18"/>
                <w:szCs w:val="18"/>
                <w:lang w:val="en-GB"/>
              </w:rPr>
              <w:t>Spreadtrum</w:t>
            </w:r>
            <w:proofErr w:type="spellEnd"/>
            <w:r w:rsidR="00352356">
              <w:rPr>
                <w:rFonts w:hint="eastAsia"/>
                <w:bCs/>
                <w:sz w:val="18"/>
                <w:szCs w:val="18"/>
                <w:lang w:val="en-GB" w:eastAsia="zh-CN"/>
              </w:rPr>
              <w:t>, CATT</w:t>
            </w:r>
            <w:r w:rsidR="00144191">
              <w:rPr>
                <w:bCs/>
                <w:sz w:val="18"/>
                <w:szCs w:val="18"/>
                <w:lang w:eastAsia="zh-CN"/>
              </w:rPr>
              <w:t>, Nokia</w:t>
            </w:r>
            <w:r w:rsidR="00866345">
              <w:rPr>
                <w:bCs/>
                <w:sz w:val="18"/>
                <w:szCs w:val="18"/>
                <w:lang w:eastAsia="zh-CN"/>
              </w:rPr>
              <w:t>, Ericsson</w:t>
            </w:r>
            <w:r w:rsidR="005F0E3C">
              <w:rPr>
                <w:bCs/>
                <w:sz w:val="18"/>
                <w:szCs w:val="18"/>
                <w:lang w:eastAsia="zh-CN"/>
              </w:rPr>
              <w:t>, Lenovo</w:t>
            </w:r>
          </w:p>
          <w:p w14:paraId="65534CEA" w14:textId="77777777" w:rsidR="003D6452" w:rsidRDefault="003D6452">
            <w:pPr>
              <w:snapToGrid w:val="0"/>
              <w:rPr>
                <w:bCs/>
                <w:sz w:val="18"/>
                <w:szCs w:val="18"/>
                <w:lang w:val="en-GB"/>
              </w:rPr>
            </w:pPr>
          </w:p>
          <w:p w14:paraId="47BA90F6" w14:textId="77777777" w:rsidR="003D6452" w:rsidRDefault="003D6452">
            <w:pPr>
              <w:snapToGrid w:val="0"/>
              <w:rPr>
                <w:b/>
                <w:sz w:val="18"/>
                <w:szCs w:val="18"/>
                <w:lang w:val="en-GB"/>
              </w:rPr>
            </w:pPr>
            <w:r>
              <w:rPr>
                <w:bCs/>
                <w:sz w:val="18"/>
                <w:szCs w:val="18"/>
                <w:lang w:val="en-GB"/>
              </w:rPr>
              <w:t>No change: SS</w:t>
            </w:r>
          </w:p>
        </w:tc>
      </w:tr>
      <w:tr w:rsidR="0022655F" w14:paraId="7A7D7264"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CDF797E" w14:textId="77777777" w:rsidR="0022655F" w:rsidRDefault="002C47A4">
            <w:pPr>
              <w:snapToGrid w:val="0"/>
              <w:rPr>
                <w:sz w:val="18"/>
                <w:szCs w:val="18"/>
              </w:rPr>
            </w:pPr>
            <w:r>
              <w:rPr>
                <w:sz w:val="18"/>
                <w:szCs w:val="18"/>
              </w:rPr>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44B137" w14:textId="77777777" w:rsidR="0022655F" w:rsidRDefault="002C47A4">
            <w:pPr>
              <w:overflowPunct w:val="0"/>
              <w:rPr>
                <w:rFonts w:eastAsiaTheme="minorEastAsia"/>
                <w:b/>
                <w:sz w:val="18"/>
                <w:szCs w:val="18"/>
                <w:lang w:eastAsia="zh-CN"/>
              </w:rPr>
            </w:pPr>
            <w:bookmarkStart w:id="32" w:name="_Toc11352096"/>
            <w:bookmarkStart w:id="33" w:name="_Toc27299884"/>
            <w:bookmarkStart w:id="34" w:name="_Toc29673290"/>
            <w:bookmarkStart w:id="35" w:name="_Toc36645513"/>
            <w:bookmarkStart w:id="36" w:name="_Toc29673149"/>
            <w:bookmarkStart w:id="37" w:name="_Toc20317986"/>
            <w:bookmarkStart w:id="38" w:name="_Toc100147360"/>
            <w:bookmarkStart w:id="39" w:name="_Toc29674283"/>
            <w:bookmarkStart w:id="40" w:name="_Toc45810558"/>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w:t>
            </w:r>
            <w:bookmarkEnd w:id="32"/>
            <w:bookmarkEnd w:id="33"/>
            <w:bookmarkEnd w:id="34"/>
            <w:bookmarkEnd w:id="35"/>
            <w:bookmarkEnd w:id="36"/>
            <w:bookmarkEnd w:id="37"/>
            <w:bookmarkEnd w:id="38"/>
            <w:bookmarkEnd w:id="39"/>
            <w:bookmarkEnd w:id="40"/>
            <w:r>
              <w:rPr>
                <w:rFonts w:cs="Arial"/>
                <w:b/>
                <w:sz w:val="18"/>
                <w:szCs w:val="18"/>
              </w:rPr>
              <w:t xml:space="preserve"> in TS 38.214</w:t>
            </w:r>
          </w:p>
          <w:p w14:paraId="5A4F47AC" w14:textId="77777777" w:rsidR="0022655F" w:rsidRDefault="002C47A4">
            <w:pPr>
              <w:numPr>
                <w:ilvl w:val="255"/>
                <w:numId w:val="0"/>
              </w:numPr>
              <w:spacing w:before="120" w:after="12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 xml:space="preserve">Unchanged parts are </w:t>
            </w:r>
            <w:r>
              <w:rPr>
                <w:rFonts w:eastAsia="宋体"/>
                <w:bCs/>
                <w:color w:val="FF0000"/>
                <w:sz w:val="18"/>
                <w:szCs w:val="18"/>
              </w:rPr>
              <w:t>omitted</w:t>
            </w:r>
            <w:r>
              <w:rPr>
                <w:rFonts w:eastAsia="宋体"/>
                <w:color w:val="FF0000"/>
                <w:sz w:val="18"/>
                <w:szCs w:val="18"/>
                <w:lang w:eastAsia="zh-CN"/>
              </w:rPr>
              <w:t xml:space="preserve"> &gt;</w:t>
            </w:r>
          </w:p>
          <w:p w14:paraId="2E7D7045" w14:textId="77777777" w:rsidR="0022655F" w:rsidRDefault="002C47A4">
            <w:pPr>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the previously indicated one, the indicated</w:t>
            </w:r>
            <w:r>
              <w:rPr>
                <w:i/>
                <w:iCs/>
                <w:color w:val="000000" w:themeColor="text1"/>
                <w:sz w:val="18"/>
                <w:szCs w:val="18"/>
                <w:lang w:eastAsia="zh-CN"/>
              </w:rPr>
              <w:t xml:space="preserve">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r>
              <w:rPr>
                <w:i/>
                <w:iCs/>
                <w:color w:val="000000" w:themeColor="text1"/>
                <w:sz w:val="18"/>
                <w:szCs w:val="18"/>
              </w:rPr>
              <w:t>TCIstate</w:t>
            </w:r>
            <w:proofErr w:type="spellEnd"/>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r>
              <w:rPr>
                <w:color w:val="FF0000"/>
                <w:sz w:val="18"/>
                <w:szCs w:val="18"/>
              </w:rPr>
              <w:t>The applied indicated TCI state should be based on the activated TCI states in each slot.</w:t>
            </w:r>
          </w:p>
          <w:p w14:paraId="1D48D84B" w14:textId="77777777" w:rsidR="0022655F" w:rsidRDefault="002C47A4">
            <w:pPr>
              <w:numPr>
                <w:ilvl w:val="255"/>
                <w:numId w:val="0"/>
              </w:numPr>
              <w:spacing w:before="120" w:after="12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 xml:space="preserve">Unchanged </w:t>
            </w:r>
            <w:r>
              <w:rPr>
                <w:rFonts w:eastAsia="宋体"/>
                <w:bCs/>
                <w:color w:val="FF0000"/>
                <w:sz w:val="18"/>
                <w:szCs w:val="18"/>
              </w:rPr>
              <w:t>parts</w:t>
            </w:r>
            <w:r>
              <w:rPr>
                <w:rFonts w:eastAsia="宋体"/>
                <w:color w:val="FF0000"/>
                <w:sz w:val="18"/>
                <w:szCs w:val="18"/>
              </w:rPr>
              <w:t xml:space="preserve"> are omitted</w:t>
            </w:r>
            <w:r>
              <w:rPr>
                <w:rFonts w:eastAsia="宋体"/>
                <w:color w:val="FF0000"/>
                <w:sz w:val="18"/>
                <w:szCs w:val="18"/>
                <w:lang w:eastAsia="zh-CN"/>
              </w:rPr>
              <w:t xml:space="preserve"> &gt;</w:t>
            </w:r>
          </w:p>
          <w:p w14:paraId="0E9E64D4" w14:textId="77777777" w:rsidR="0022655F" w:rsidRDefault="002C47A4">
            <w:pPr>
              <w:overflowPunct w:val="0"/>
              <w:rPr>
                <w:rFonts w:eastAsiaTheme="minorEastAsia"/>
                <w:b/>
                <w:sz w:val="18"/>
                <w:szCs w:val="18"/>
                <w:lang w:eastAsia="zh-CN"/>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 in TS 38.214</w:t>
            </w:r>
          </w:p>
          <w:p w14:paraId="6D8ED99A" w14:textId="77777777" w:rsidR="0022655F" w:rsidRDefault="002C47A4">
            <w:pPr>
              <w:numPr>
                <w:ilvl w:val="255"/>
                <w:numId w:val="0"/>
              </w:numPr>
              <w:spacing w:before="120" w:after="120"/>
              <w:jc w:val="center"/>
              <w:rPr>
                <w:color w:val="FF0000"/>
                <w:sz w:val="18"/>
                <w:szCs w:val="18"/>
              </w:rPr>
            </w:pPr>
            <w:r>
              <w:rPr>
                <w:color w:val="FF0000"/>
                <w:sz w:val="18"/>
                <w:szCs w:val="18"/>
              </w:rPr>
              <w:t xml:space="preserve">&lt;Unchanged </w:t>
            </w:r>
            <w:r>
              <w:rPr>
                <w:rFonts w:eastAsia="宋体"/>
                <w:bCs/>
                <w:color w:val="FF0000"/>
                <w:sz w:val="18"/>
                <w:szCs w:val="18"/>
              </w:rPr>
              <w:t>parts</w:t>
            </w:r>
            <w:r>
              <w:rPr>
                <w:color w:val="FF0000"/>
                <w:sz w:val="18"/>
                <w:szCs w:val="18"/>
              </w:rPr>
              <w:t xml:space="preserve"> are omitted&gt;</w:t>
            </w:r>
          </w:p>
          <w:p w14:paraId="1C3ED8D1" w14:textId="4FFC7A47" w:rsidR="0022655F" w:rsidRDefault="002C47A4">
            <w:pPr>
              <w:jc w:val="both"/>
              <w:rPr>
                <w:color w:val="FF0000"/>
                <w:sz w:val="18"/>
                <w:szCs w:val="18"/>
              </w:rPr>
            </w:pPr>
            <w:r>
              <w:rPr>
                <w:color w:val="000000"/>
                <w:sz w:val="18"/>
                <w:szCs w:val="18"/>
              </w:rPr>
              <w:t xml:space="preserve">If a PDSCH is scheduled by a DCI format having the TCI field present, the TCI field in DCI in the scheduling component carrier points to the activated TCI states in the scheduled component carrier or DL BWP, the UE shall use the </w:t>
            </w:r>
            <w:r>
              <w:rPr>
                <w:i/>
                <w:color w:val="000000"/>
                <w:sz w:val="18"/>
                <w:szCs w:val="18"/>
              </w:rPr>
              <w:t>TCI-State</w:t>
            </w:r>
            <w:r>
              <w:rPr>
                <w:color w:val="000000"/>
                <w:sz w:val="18"/>
                <w:szCs w:val="18"/>
              </w:rPr>
              <w:t xml:space="preserve"> according to the value of the '</w:t>
            </w:r>
            <w:r>
              <w:rPr>
                <w:i/>
                <w:color w:val="000000"/>
                <w:sz w:val="18"/>
                <w:szCs w:val="18"/>
              </w:rPr>
              <w:t>Transmission Configuration Indication</w:t>
            </w:r>
            <w:r>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proofErr w:type="spellStart"/>
            <w:r>
              <w:rPr>
                <w:i/>
                <w:color w:val="000000"/>
                <w:sz w:val="18"/>
                <w:szCs w:val="18"/>
              </w:rPr>
              <w:t>timeDurationForQCL</w:t>
            </w:r>
            <w:proofErr w:type="spellEnd"/>
            <w:r>
              <w:rPr>
                <w:color w:val="000000"/>
                <w:sz w:val="18"/>
                <w:szCs w:val="18"/>
              </w:rPr>
              <w:t xml:space="preserve">, where the threshold is based on reported UE capability [13, TS 38.306]. When the UE is configured with a single slot PDSCH, the indicated TCI state </w:t>
            </w:r>
            <w:r>
              <w:rPr>
                <w:sz w:val="18"/>
                <w:szCs w:val="18"/>
              </w:rPr>
              <w:t xml:space="preserve">should be based on the activated TCI states in the slot with the scheduled PDSCH. When the UE is configured with a multi-slot PDSCH, the indicated TCI state should be based on the activated TCI states in the first slot with the scheduled PDSCH, and UE shall expect the activated TCI states are the same across the slots with </w:t>
            </w:r>
            <w:r>
              <w:rPr>
                <w:sz w:val="18"/>
                <w:szCs w:val="18"/>
              </w:rPr>
              <w:lastRenderedPageBreak/>
              <w:t xml:space="preserve">the scheduled PDSCH. </w:t>
            </w:r>
            <w:r>
              <w:rPr>
                <w:color w:val="FF0000"/>
                <w:sz w:val="18"/>
                <w:szCs w:val="18"/>
              </w:rPr>
              <w:t>When the UE is</w:t>
            </w:r>
            <w:r>
              <w:rPr>
                <w:sz w:val="18"/>
                <w:szCs w:val="18"/>
              </w:rPr>
              <w:t xml:space="preserve"> </w:t>
            </w:r>
            <w:r>
              <w:rPr>
                <w:color w:val="FF0000"/>
                <w:sz w:val="18"/>
                <w:szCs w:val="18"/>
              </w:rPr>
              <w:t xml:space="preserve">configured with </w:t>
            </w:r>
            <w:r>
              <w:rPr>
                <w:rStyle w:val="ae"/>
                <w:color w:val="FF0000"/>
                <w:sz w:val="18"/>
                <w:szCs w:val="18"/>
              </w:rPr>
              <w:t xml:space="preserve">DLorJoint-TCIState-r17 </w:t>
            </w:r>
            <w:r w:rsidRPr="0016076F">
              <w:rPr>
                <w:rStyle w:val="ae"/>
                <w:i w:val="0"/>
                <w:strike/>
                <w:color w:val="00B0F0"/>
                <w:sz w:val="18"/>
                <w:szCs w:val="18"/>
              </w:rPr>
              <w:t>and</w:t>
            </w:r>
            <w:r w:rsidR="0016076F">
              <w:rPr>
                <w:rStyle w:val="ae"/>
                <w:i w:val="0"/>
                <w:strike/>
                <w:color w:val="00B0F0"/>
                <w:sz w:val="18"/>
                <w:szCs w:val="18"/>
              </w:rPr>
              <w:t xml:space="preserve"> </w:t>
            </w:r>
            <w:r w:rsidR="0016076F" w:rsidRPr="0016076F">
              <w:rPr>
                <w:rStyle w:val="ae"/>
                <w:i w:val="0"/>
                <w:color w:val="00B0F0"/>
                <w:sz w:val="18"/>
                <w:szCs w:val="18"/>
              </w:rPr>
              <w:t>or</w:t>
            </w:r>
            <w:r w:rsidRPr="0016076F">
              <w:rPr>
                <w:rStyle w:val="ae"/>
                <w:color w:val="00B0F0"/>
                <w:sz w:val="18"/>
                <w:szCs w:val="18"/>
              </w:rPr>
              <w:t xml:space="preserve"> </w:t>
            </w:r>
            <w:r>
              <w:rPr>
                <w:rStyle w:val="ae"/>
                <w:color w:val="FF0000"/>
                <w:sz w:val="18"/>
                <w:szCs w:val="18"/>
              </w:rPr>
              <w:t xml:space="preserve">UL-TCIState-r17, </w:t>
            </w:r>
            <w:r w:rsidRPr="0016076F">
              <w:rPr>
                <w:rStyle w:val="ae"/>
                <w:i w:val="0"/>
                <w:color w:val="FF0000"/>
                <w:sz w:val="18"/>
                <w:szCs w:val="18"/>
              </w:rPr>
              <w:t>the indicated TCI state(s) should be based on the activated TCI states in the slot with the TCI state indication DCI.</w:t>
            </w:r>
            <w:r>
              <w:rPr>
                <w:rStyle w:val="ae"/>
                <w:color w:val="000000" w:themeColor="text1"/>
                <w:sz w:val="18"/>
                <w:szCs w:val="18"/>
              </w:rPr>
              <w:t xml:space="preserve"> </w:t>
            </w:r>
            <w:r>
              <w:rPr>
                <w:sz w:val="18"/>
                <w:szCs w:val="18"/>
              </w:rPr>
              <w:t xml:space="preserve">When the UE is configured with CORESET associated with a search space set for cross-carrier scheduling and the UE is not configured with </w:t>
            </w:r>
            <w:proofErr w:type="spellStart"/>
            <w:r>
              <w:rPr>
                <w:i/>
                <w:sz w:val="18"/>
                <w:szCs w:val="18"/>
              </w:rPr>
              <w:t>enableDefaultBeamForCCS</w:t>
            </w:r>
            <w:proofErr w:type="spellEnd"/>
            <w:r>
              <w:rPr>
                <w:sz w:val="18"/>
                <w:szCs w:val="18"/>
              </w:rPr>
              <w:t xml:space="preserve">, the UE expects </w:t>
            </w:r>
            <w:proofErr w:type="spellStart"/>
            <w:r>
              <w:rPr>
                <w:i/>
                <w:sz w:val="18"/>
                <w:szCs w:val="18"/>
              </w:rPr>
              <w:t>tci-PresentInDCI</w:t>
            </w:r>
            <w:proofErr w:type="spellEnd"/>
            <w:r>
              <w:rPr>
                <w:i/>
                <w:sz w:val="18"/>
                <w:szCs w:val="18"/>
              </w:rPr>
              <w:t xml:space="preserve"> </w:t>
            </w:r>
            <w:r>
              <w:rPr>
                <w:sz w:val="18"/>
                <w:szCs w:val="18"/>
              </w:rPr>
              <w:t xml:space="preserve">is set as 'enabled' or </w:t>
            </w:r>
            <w:r>
              <w:rPr>
                <w:i/>
                <w:sz w:val="18"/>
                <w:szCs w:val="18"/>
              </w:rPr>
              <w:t xml:space="preserve">tci-PresentDCI-1-2 </w:t>
            </w:r>
            <w:r>
              <w:rPr>
                <w:sz w:val="18"/>
                <w:szCs w:val="18"/>
              </w:rPr>
              <w:t xml:space="preserve">is configured for the CORESET, and if one or more of the TCI states configured for the serving cell scheduled by the search space set contains </w:t>
            </w:r>
            <w:proofErr w:type="spellStart"/>
            <w:r>
              <w:rPr>
                <w:i/>
                <w:color w:val="000000"/>
                <w:sz w:val="18"/>
                <w:szCs w:val="18"/>
              </w:rPr>
              <w:t>qcl</w:t>
            </w:r>
            <w:proofErr w:type="spellEnd"/>
            <w:r>
              <w:rPr>
                <w:i/>
                <w:color w:val="000000"/>
                <w:sz w:val="18"/>
                <w:szCs w:val="18"/>
              </w:rPr>
              <w:t>-Type</w:t>
            </w:r>
            <w:r>
              <w:rPr>
                <w:color w:val="000000"/>
                <w:sz w:val="18"/>
                <w:szCs w:val="18"/>
              </w:rPr>
              <w:t xml:space="preserve"> set to</w:t>
            </w:r>
            <w:r>
              <w:rPr>
                <w:sz w:val="18"/>
                <w:szCs w:val="18"/>
              </w:rPr>
              <w:t xml:space="preserve"> '</w:t>
            </w:r>
            <w:proofErr w:type="spellStart"/>
            <w:r>
              <w:rPr>
                <w:sz w:val="18"/>
                <w:szCs w:val="18"/>
              </w:rPr>
              <w:t>typeD</w:t>
            </w:r>
            <w:proofErr w:type="spellEnd"/>
            <w:r>
              <w:rPr>
                <w:sz w:val="18"/>
                <w:szCs w:val="18"/>
              </w:rPr>
              <w:t xml:space="preserve">', the UE expects the time offset between the reception of the detected PDCCH in the search space set and the corresponding PDSCH is larger than or equal to the threshold </w:t>
            </w:r>
            <w:proofErr w:type="spellStart"/>
            <w:r>
              <w:rPr>
                <w:i/>
                <w:color w:val="000000"/>
                <w:sz w:val="18"/>
                <w:szCs w:val="18"/>
              </w:rPr>
              <w:t>timeDurationForQCL</w:t>
            </w:r>
            <w:proofErr w:type="spellEnd"/>
            <w:r>
              <w:rPr>
                <w:i/>
                <w:sz w:val="18"/>
                <w:szCs w:val="18"/>
              </w:rPr>
              <w:t>.</w:t>
            </w:r>
          </w:p>
          <w:p w14:paraId="321084BF"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3EC15D6B" w14:textId="77777777" w:rsidR="0022655F" w:rsidRDefault="002C47A4">
            <w:pPr>
              <w:rPr>
                <w:rFonts w:ascii="Times" w:eastAsia="Batang" w:hAnsi="Times" w:cs="Times"/>
                <w:b/>
                <w:sz w:val="18"/>
                <w:szCs w:val="18"/>
                <w:u w:val="single"/>
                <w:lang w:val="en-GB" w:eastAsia="en-US"/>
              </w:rPr>
            </w:pPr>
            <w:r>
              <w:rPr>
                <w:b/>
                <w:color w:val="3333FF"/>
                <w:sz w:val="18"/>
                <w:szCs w:val="18"/>
                <w:u w:val="single"/>
              </w:rPr>
              <w:t>FL note</w:t>
            </w:r>
            <w:r>
              <w:rPr>
                <w:color w:val="3333FF"/>
                <w:sz w:val="18"/>
                <w:szCs w:val="18"/>
              </w:rPr>
              <w:t xml:space="preserve">: The above </w:t>
            </w:r>
            <w:proofErr w:type="gramStart"/>
            <w:r>
              <w:rPr>
                <w:color w:val="3333FF"/>
                <w:sz w:val="18"/>
                <w:szCs w:val="18"/>
              </w:rPr>
              <w:t>are</w:t>
            </w:r>
            <w:proofErr w:type="gramEnd"/>
            <w:r>
              <w:rPr>
                <w:color w:val="3333FF"/>
                <w:sz w:val="18"/>
                <w:szCs w:val="18"/>
              </w:rPr>
              <w:t xml:space="preserve"> from P7 in R1-2203505 and P6 in R1-2203948,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B299708" w14:textId="5AC049D5" w:rsidR="0022655F" w:rsidRDefault="002C47A4">
            <w:pPr>
              <w:snapToGrid w:val="0"/>
              <w:rPr>
                <w:sz w:val="18"/>
                <w:szCs w:val="18"/>
                <w:lang w:eastAsia="zh-CN"/>
              </w:rPr>
            </w:pPr>
            <w:r>
              <w:rPr>
                <w:b/>
                <w:sz w:val="18"/>
                <w:szCs w:val="18"/>
                <w:lang w:val="en-GB"/>
              </w:rPr>
              <w:lastRenderedPageBreak/>
              <w:t>Alt-1</w:t>
            </w:r>
            <w:r>
              <w:rPr>
                <w:sz w:val="18"/>
                <w:szCs w:val="18"/>
                <w:lang w:val="en-GB"/>
              </w:rPr>
              <w:t>: MTK</w:t>
            </w:r>
            <w:r>
              <w:rPr>
                <w:rFonts w:hint="eastAsia"/>
                <w:sz w:val="18"/>
                <w:szCs w:val="18"/>
                <w:lang w:eastAsia="zh-CN"/>
              </w:rPr>
              <w:t>, ZTE</w:t>
            </w:r>
            <w:r w:rsidR="000D65AD">
              <w:rPr>
                <w:sz w:val="18"/>
                <w:szCs w:val="18"/>
                <w:lang w:eastAsia="zh-CN"/>
              </w:rPr>
              <w:t>, vivo</w:t>
            </w:r>
            <w:r w:rsidR="00403771">
              <w:rPr>
                <w:sz w:val="18"/>
                <w:szCs w:val="18"/>
                <w:lang w:eastAsia="zh-CN"/>
              </w:rPr>
              <w:t>, Google</w:t>
            </w:r>
            <w:r w:rsidR="00866345">
              <w:rPr>
                <w:sz w:val="18"/>
                <w:szCs w:val="18"/>
                <w:lang w:eastAsia="zh-CN"/>
              </w:rPr>
              <w:t>, Ericsson</w:t>
            </w:r>
            <w:r w:rsidR="007315FE">
              <w:rPr>
                <w:sz w:val="18"/>
                <w:szCs w:val="18"/>
                <w:lang w:eastAsia="zh-CN"/>
              </w:rPr>
              <w:t>, Docomo</w:t>
            </w:r>
          </w:p>
          <w:p w14:paraId="2593DA7C" w14:textId="77777777" w:rsidR="0022655F" w:rsidRDefault="0022655F">
            <w:pPr>
              <w:snapToGrid w:val="0"/>
              <w:rPr>
                <w:sz w:val="18"/>
                <w:szCs w:val="18"/>
                <w:lang w:val="en-GB"/>
              </w:rPr>
            </w:pPr>
          </w:p>
          <w:p w14:paraId="343192F3" w14:textId="77777777" w:rsidR="0022655F" w:rsidRDefault="002C47A4">
            <w:pPr>
              <w:snapToGrid w:val="0"/>
              <w:rPr>
                <w:b/>
                <w:sz w:val="18"/>
                <w:szCs w:val="18"/>
                <w:lang w:val="en-GB"/>
              </w:rPr>
            </w:pPr>
            <w:r>
              <w:rPr>
                <w:b/>
                <w:sz w:val="18"/>
                <w:szCs w:val="18"/>
                <w:lang w:val="en-GB"/>
              </w:rPr>
              <w:t>Alt-2: OPPO, Apple</w:t>
            </w:r>
            <w:r w:rsidR="003D6452">
              <w:rPr>
                <w:b/>
                <w:sz w:val="18"/>
                <w:szCs w:val="18"/>
                <w:lang w:val="en-GB"/>
              </w:rPr>
              <w:t xml:space="preserve">, </w:t>
            </w:r>
            <w:r w:rsidR="003D6452" w:rsidRPr="00407D34">
              <w:rPr>
                <w:sz w:val="18"/>
                <w:szCs w:val="18"/>
                <w:lang w:val="en-GB"/>
              </w:rPr>
              <w:t xml:space="preserve">SS (reword </w:t>
            </w:r>
            <w:r w:rsidR="003D6452" w:rsidRPr="007D4CC4">
              <w:rPr>
                <w:color w:val="000000" w:themeColor="text1"/>
                <w:sz w:val="18"/>
                <w:szCs w:val="18"/>
                <w:lang w:val="en-GB"/>
              </w:rPr>
              <w:t>“</w:t>
            </w:r>
            <w:r w:rsidR="003D6452" w:rsidRPr="007D4CC4">
              <w:rPr>
                <w:rStyle w:val="ae"/>
                <w:color w:val="000000" w:themeColor="text1"/>
                <w:sz w:val="18"/>
                <w:szCs w:val="18"/>
              </w:rPr>
              <w:t xml:space="preserve">DLorJoint-TCIState-r17 </w:t>
            </w:r>
            <w:r w:rsidR="003D6452" w:rsidRPr="007D4CC4">
              <w:rPr>
                <w:rStyle w:val="ae"/>
                <w:color w:val="000000" w:themeColor="text1"/>
                <w:sz w:val="18"/>
                <w:szCs w:val="18"/>
                <w:highlight w:val="yellow"/>
              </w:rPr>
              <w:t>and</w:t>
            </w:r>
            <w:r w:rsidR="003D6452" w:rsidRPr="007D4CC4">
              <w:rPr>
                <w:rStyle w:val="ae"/>
                <w:color w:val="000000" w:themeColor="text1"/>
                <w:sz w:val="18"/>
                <w:szCs w:val="18"/>
              </w:rPr>
              <w:t xml:space="preserve"> UL-TCIState-r17</w:t>
            </w:r>
            <w:r w:rsidR="003D6452" w:rsidRPr="007D4CC4">
              <w:rPr>
                <w:color w:val="000000" w:themeColor="text1"/>
                <w:sz w:val="18"/>
                <w:szCs w:val="18"/>
                <w:lang w:val="en-GB"/>
              </w:rPr>
              <w:t>” to “</w:t>
            </w:r>
            <w:r w:rsidR="003D6452" w:rsidRPr="007D4CC4">
              <w:rPr>
                <w:rStyle w:val="ae"/>
                <w:color w:val="000000" w:themeColor="text1"/>
                <w:sz w:val="18"/>
                <w:szCs w:val="18"/>
              </w:rPr>
              <w:t xml:space="preserve">DLorJoint-TCIState-r17 </w:t>
            </w:r>
            <w:r w:rsidR="003D6452" w:rsidRPr="007D4CC4">
              <w:rPr>
                <w:rStyle w:val="ae"/>
                <w:color w:val="000000" w:themeColor="text1"/>
                <w:sz w:val="18"/>
                <w:szCs w:val="18"/>
                <w:highlight w:val="yellow"/>
              </w:rPr>
              <w:t>or</w:t>
            </w:r>
            <w:r w:rsidR="003D6452" w:rsidRPr="007D4CC4">
              <w:rPr>
                <w:rStyle w:val="ae"/>
                <w:color w:val="000000" w:themeColor="text1"/>
                <w:sz w:val="18"/>
                <w:szCs w:val="18"/>
              </w:rPr>
              <w:t xml:space="preserve"> UL-TCIState-r17</w:t>
            </w:r>
            <w:r w:rsidR="003D6452" w:rsidRPr="007D4CC4">
              <w:rPr>
                <w:color w:val="000000" w:themeColor="text1"/>
                <w:sz w:val="18"/>
                <w:szCs w:val="18"/>
                <w:lang w:val="en-GB"/>
              </w:rPr>
              <w:t>”)</w:t>
            </w:r>
          </w:p>
          <w:p w14:paraId="6CDF4E30" w14:textId="77777777" w:rsidR="0022655F" w:rsidRDefault="0022655F">
            <w:pPr>
              <w:snapToGrid w:val="0"/>
              <w:rPr>
                <w:b/>
                <w:sz w:val="18"/>
                <w:szCs w:val="18"/>
                <w:lang w:val="en-GB"/>
              </w:rPr>
            </w:pPr>
          </w:p>
          <w:p w14:paraId="4DC78671" w14:textId="6A50714E" w:rsidR="0022655F" w:rsidRPr="00144191" w:rsidRDefault="002C47A4">
            <w:pPr>
              <w:snapToGrid w:val="0"/>
              <w:rPr>
                <w:sz w:val="18"/>
                <w:szCs w:val="18"/>
                <w:lang w:eastAsia="zh-CN"/>
              </w:rPr>
            </w:pPr>
            <w:r>
              <w:rPr>
                <w:b/>
                <w:sz w:val="18"/>
                <w:szCs w:val="18"/>
                <w:lang w:val="en-GB"/>
              </w:rPr>
              <w:t>Not supported: QC</w:t>
            </w:r>
            <w:r w:rsidR="00642096">
              <w:rPr>
                <w:b/>
                <w:sz w:val="18"/>
                <w:szCs w:val="18"/>
                <w:lang w:val="en-GB"/>
              </w:rPr>
              <w:t>, Huawei/</w:t>
            </w:r>
            <w:proofErr w:type="spellStart"/>
            <w:r w:rsidR="00642096">
              <w:rPr>
                <w:b/>
                <w:sz w:val="18"/>
                <w:szCs w:val="18"/>
                <w:lang w:val="en-GB"/>
              </w:rPr>
              <w:t>HiSilicon</w:t>
            </w:r>
            <w:proofErr w:type="spellEnd"/>
            <w:r w:rsidR="001E5238">
              <w:rPr>
                <w:rFonts w:hint="eastAsia"/>
                <w:b/>
                <w:sz w:val="18"/>
                <w:szCs w:val="18"/>
                <w:lang w:val="en-GB" w:eastAsia="zh-CN"/>
              </w:rPr>
              <w:t>, CATT</w:t>
            </w:r>
            <w:r w:rsidR="00144191">
              <w:rPr>
                <w:b/>
                <w:sz w:val="18"/>
                <w:szCs w:val="18"/>
                <w:lang w:eastAsia="zh-CN"/>
              </w:rPr>
              <w:t>, Nokia</w:t>
            </w:r>
            <w:ins w:id="41" w:author="ZTE" w:date="2022-05-12T17:44:00Z">
              <w:r w:rsidR="0016076F">
                <w:rPr>
                  <w:b/>
                  <w:sz w:val="18"/>
                  <w:szCs w:val="18"/>
                  <w:lang w:eastAsia="zh-CN"/>
                </w:rPr>
                <w:t>, Intel</w:t>
              </w:r>
            </w:ins>
          </w:p>
        </w:tc>
      </w:tr>
      <w:tr w:rsidR="0022655F" w14:paraId="462CB523"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9A6243" w14:textId="77777777" w:rsidR="0022655F" w:rsidRDefault="002C47A4">
            <w:pPr>
              <w:snapToGrid w:val="0"/>
              <w:rPr>
                <w:sz w:val="18"/>
                <w:szCs w:val="18"/>
              </w:rPr>
            </w:pPr>
            <w:r>
              <w:rPr>
                <w:sz w:val="18"/>
                <w:szCs w:val="18"/>
              </w:rPr>
              <w:t>3-7</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2B86899" w14:textId="77777777" w:rsidR="0022655F" w:rsidRDefault="002C47A4">
            <w:pPr>
              <w:overflowPunct w:val="0"/>
              <w:rPr>
                <w:sz w:val="18"/>
                <w:lang w:eastAsia="zh-CN"/>
              </w:rPr>
            </w:pPr>
            <w:r>
              <w:rPr>
                <w:rFonts w:eastAsia="Malgun Gothic"/>
                <w:b/>
                <w:sz w:val="18"/>
                <w:szCs w:val="18"/>
                <w:u w:val="single"/>
              </w:rPr>
              <w:t xml:space="preserve">Proposal 3-7: </w:t>
            </w:r>
            <w:r>
              <w:rPr>
                <w:sz w:val="18"/>
                <w:lang w:eastAsia="zh-CN"/>
              </w:rPr>
              <w:t>For DCI format 1_1 and 1_2 with PDSCH assignment indicating TCI state, the acknowledgement to the TCI state update is the ACK of the PDSCH</w:t>
            </w:r>
          </w:p>
          <w:p w14:paraId="2791A1A1" w14:textId="77777777" w:rsidR="0022655F" w:rsidRDefault="0022655F">
            <w:pPr>
              <w:overflowPunct w:val="0"/>
              <w:rPr>
                <w:sz w:val="18"/>
                <w:lang w:eastAsia="zh-CN"/>
              </w:rPr>
            </w:pPr>
          </w:p>
          <w:p w14:paraId="18F274A2" w14:textId="77777777" w:rsidR="0022655F" w:rsidRDefault="002C47A4">
            <w:pPr>
              <w:overflowPunct w:val="0"/>
              <w:rPr>
                <w:color w:val="3333FF"/>
                <w:sz w:val="18"/>
                <w:szCs w:val="18"/>
              </w:rPr>
            </w:pPr>
            <w:r>
              <w:rPr>
                <w:b/>
                <w:color w:val="3333FF"/>
                <w:sz w:val="18"/>
                <w:szCs w:val="18"/>
                <w:u w:val="single"/>
              </w:rPr>
              <w:t>FL note</w:t>
            </w:r>
            <w:r>
              <w:rPr>
                <w:color w:val="3333FF"/>
                <w:sz w:val="18"/>
                <w:szCs w:val="18"/>
              </w:rPr>
              <w:t>: The above has been discussed for several meeting, and either way we need to make a conclusion (or NACK is still possible). After that, we may discuss the following issues: 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87127D8" w14:textId="1A936DD4" w:rsidR="0022655F" w:rsidRPr="00866345" w:rsidRDefault="002C47A4">
            <w:pPr>
              <w:snapToGrid w:val="0"/>
              <w:rPr>
                <w:sz w:val="18"/>
                <w:szCs w:val="18"/>
                <w:lang w:eastAsia="zh-CN"/>
              </w:rPr>
            </w:pPr>
            <w:r>
              <w:rPr>
                <w:b/>
                <w:sz w:val="18"/>
                <w:szCs w:val="18"/>
                <w:lang w:val="en-GB"/>
              </w:rPr>
              <w:t>Support/fine</w:t>
            </w:r>
            <w:r>
              <w:rPr>
                <w:sz w:val="18"/>
                <w:szCs w:val="18"/>
                <w:lang w:val="en-GB"/>
              </w:rPr>
              <w:t>: QC, OPPO, Apple</w:t>
            </w:r>
            <w:r>
              <w:rPr>
                <w:rFonts w:hint="eastAsia"/>
                <w:sz w:val="18"/>
                <w:szCs w:val="18"/>
                <w:lang w:eastAsia="zh-CN"/>
              </w:rPr>
              <w:t>, ZTE</w:t>
            </w:r>
            <w:r w:rsidR="00C27EEA">
              <w:rPr>
                <w:sz w:val="18"/>
                <w:szCs w:val="18"/>
                <w:lang w:eastAsia="zh-CN"/>
              </w:rPr>
              <w:t>, NEC</w:t>
            </w:r>
            <w:r w:rsidR="003D6452">
              <w:rPr>
                <w:sz w:val="18"/>
                <w:szCs w:val="18"/>
                <w:lang w:eastAsia="zh-CN"/>
              </w:rPr>
              <w:t xml:space="preserve">, </w:t>
            </w:r>
            <w:r w:rsidR="003D6452">
              <w:rPr>
                <w:sz w:val="18"/>
                <w:szCs w:val="18"/>
                <w:lang w:val="en-GB"/>
              </w:rPr>
              <w:t xml:space="preserve">SS (when </w:t>
            </w:r>
            <w:proofErr w:type="spellStart"/>
            <w:r w:rsidR="003D6452">
              <w:rPr>
                <w:sz w:val="18"/>
                <w:szCs w:val="18"/>
                <w:lang w:val="en-GB"/>
              </w:rPr>
              <w:t>gNB</w:t>
            </w:r>
            <w:proofErr w:type="spellEnd"/>
            <w:r w:rsidR="003D6452">
              <w:rPr>
                <w:sz w:val="18"/>
                <w:szCs w:val="18"/>
                <w:lang w:val="en-GB"/>
              </w:rPr>
              <w:t xml:space="preserve"> can’t distinguish NACK and DTX))</w:t>
            </w:r>
            <w:r w:rsidR="00340125">
              <w:rPr>
                <w:sz w:val="18"/>
                <w:szCs w:val="18"/>
                <w:lang w:val="en-GB"/>
              </w:rPr>
              <w:t xml:space="preserve">, </w:t>
            </w:r>
            <w:proofErr w:type="spellStart"/>
            <w:r w:rsidR="00340125">
              <w:rPr>
                <w:sz w:val="18"/>
                <w:szCs w:val="18"/>
                <w:lang w:val="en-GB"/>
              </w:rPr>
              <w:t>Spreadtrum</w:t>
            </w:r>
            <w:proofErr w:type="spellEnd"/>
            <w:r w:rsidR="005E3FD2">
              <w:rPr>
                <w:sz w:val="18"/>
                <w:szCs w:val="18"/>
                <w:lang w:val="en-GB"/>
              </w:rPr>
              <w:t xml:space="preserve">, </w:t>
            </w:r>
            <w:r w:rsidR="005E3FD2" w:rsidRPr="005E3FD2">
              <w:rPr>
                <w:sz w:val="18"/>
                <w:szCs w:val="18"/>
                <w:lang w:val="en-GB"/>
              </w:rPr>
              <w:t>Xiaomi</w:t>
            </w:r>
            <w:r w:rsidR="00333B69">
              <w:rPr>
                <w:rFonts w:hint="eastAsia"/>
                <w:sz w:val="18"/>
                <w:szCs w:val="18"/>
                <w:lang w:val="en-GB" w:eastAsia="zh-CN"/>
              </w:rPr>
              <w:t>, CATT</w:t>
            </w:r>
            <w:r w:rsidR="00144191">
              <w:rPr>
                <w:sz w:val="18"/>
                <w:szCs w:val="18"/>
                <w:lang w:eastAsia="zh-CN"/>
              </w:rPr>
              <w:t>, Nokia</w:t>
            </w:r>
            <w:r w:rsidR="00866345">
              <w:rPr>
                <w:sz w:val="18"/>
                <w:szCs w:val="18"/>
                <w:lang w:eastAsia="zh-CN"/>
              </w:rPr>
              <w:t>, Ericsson</w:t>
            </w:r>
            <w:r w:rsidR="007315FE">
              <w:rPr>
                <w:sz w:val="18"/>
                <w:szCs w:val="18"/>
                <w:lang w:eastAsia="zh-CN"/>
              </w:rPr>
              <w:t>, Docomo</w:t>
            </w:r>
            <w:ins w:id="42" w:author="ZTE" w:date="2022-05-12T17:44:00Z">
              <w:r w:rsidR="0016076F">
                <w:rPr>
                  <w:sz w:val="18"/>
                  <w:szCs w:val="18"/>
                  <w:lang w:eastAsia="zh-CN"/>
                </w:rPr>
                <w:t>, Intel</w:t>
              </w:r>
            </w:ins>
          </w:p>
          <w:p w14:paraId="18125DC4" w14:textId="77777777" w:rsidR="0022655F" w:rsidRDefault="0022655F">
            <w:pPr>
              <w:snapToGrid w:val="0"/>
              <w:rPr>
                <w:sz w:val="18"/>
                <w:szCs w:val="18"/>
                <w:lang w:val="en-GB"/>
              </w:rPr>
            </w:pPr>
          </w:p>
          <w:p w14:paraId="13A3E8F2" w14:textId="2C9D34F9" w:rsidR="0022655F" w:rsidRDefault="002C47A4">
            <w:pPr>
              <w:snapToGrid w:val="0"/>
              <w:rPr>
                <w:sz w:val="18"/>
                <w:szCs w:val="18"/>
                <w:lang w:val="en-GB"/>
              </w:rPr>
            </w:pPr>
            <w:r>
              <w:rPr>
                <w:b/>
                <w:sz w:val="18"/>
                <w:szCs w:val="18"/>
                <w:lang w:val="en-GB"/>
              </w:rPr>
              <w:t>Not support:</w:t>
            </w:r>
            <w:r>
              <w:rPr>
                <w:sz w:val="18"/>
                <w:szCs w:val="18"/>
                <w:lang w:val="en-GB"/>
              </w:rPr>
              <w:t xml:space="preserve"> MTK</w:t>
            </w:r>
            <w:r w:rsidR="00E7222A">
              <w:rPr>
                <w:sz w:val="18"/>
                <w:szCs w:val="18"/>
                <w:lang w:val="en-GB"/>
              </w:rPr>
              <w:t>, Google</w:t>
            </w:r>
          </w:p>
          <w:p w14:paraId="122C3CFF" w14:textId="77777777" w:rsidR="0022655F" w:rsidRDefault="0022655F">
            <w:pPr>
              <w:snapToGrid w:val="0"/>
              <w:rPr>
                <w:b/>
                <w:sz w:val="18"/>
                <w:szCs w:val="18"/>
                <w:lang w:val="en-GB"/>
              </w:rPr>
            </w:pPr>
          </w:p>
        </w:tc>
      </w:tr>
      <w:tr w:rsidR="0022655F" w14:paraId="570856B8" w14:textId="77777777" w:rsidTr="0016076F">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2DE9E4" w14:textId="77777777" w:rsidR="0022655F" w:rsidRDefault="002C47A4">
            <w:pPr>
              <w:snapToGrid w:val="0"/>
              <w:rPr>
                <w:sz w:val="18"/>
                <w:szCs w:val="18"/>
              </w:rPr>
            </w:pPr>
            <w:r>
              <w:rPr>
                <w:sz w:val="18"/>
                <w:szCs w:val="18"/>
              </w:rPr>
              <w:t>3-10</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729211" w14:textId="77777777" w:rsidR="0022655F" w:rsidRDefault="002C47A4">
            <w:pPr>
              <w:snapToGrid w:val="0"/>
              <w:jc w:val="both"/>
              <w:rPr>
                <w:sz w:val="18"/>
                <w:szCs w:val="18"/>
                <w:lang w:val="en-GB"/>
              </w:rPr>
            </w:pPr>
            <w:r>
              <w:rPr>
                <w:rFonts w:eastAsia="Malgun Gothic"/>
                <w:b/>
                <w:sz w:val="18"/>
                <w:szCs w:val="18"/>
                <w:u w:val="single"/>
              </w:rPr>
              <w:t>TP 3-10</w:t>
            </w:r>
            <w:r>
              <w:rPr>
                <w:sz w:val="18"/>
                <w:szCs w:val="18"/>
                <w:lang w:val="en-GB"/>
              </w:rPr>
              <w:t>: To endorse the following text proposal for TS 38.214:</w:t>
            </w:r>
          </w:p>
          <w:p w14:paraId="6E5A5F87" w14:textId="77777777" w:rsidR="0022655F" w:rsidRDefault="0022655F">
            <w:pPr>
              <w:snapToGrid w:val="0"/>
              <w:jc w:val="both"/>
              <w:rPr>
                <w:rFonts w:cs="Arial"/>
                <w:b/>
                <w:sz w:val="18"/>
                <w:szCs w:val="18"/>
              </w:rPr>
            </w:pPr>
          </w:p>
          <w:p w14:paraId="1C0FB794" w14:textId="77777777" w:rsidR="0022655F" w:rsidRDefault="002C47A4">
            <w:pPr>
              <w:snapToGrid w:val="0"/>
              <w:jc w:val="both"/>
              <w:rPr>
                <w:rFonts w:eastAsia="Malgun Gothic"/>
                <w:b/>
                <w:sz w:val="18"/>
                <w:szCs w:val="18"/>
                <w:u w:val="single"/>
              </w:rPr>
            </w:pPr>
            <w:r>
              <w:rPr>
                <w:rFonts w:cs="Arial"/>
                <w:b/>
                <w:sz w:val="18"/>
                <w:szCs w:val="18"/>
              </w:rPr>
              <w:t>5.1.5 Antenna ports quasi co-location</w:t>
            </w:r>
          </w:p>
          <w:p w14:paraId="22027438"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53315ECF" w14:textId="77777777" w:rsidR="0022655F" w:rsidRDefault="002C47A4">
            <w:pPr>
              <w:spacing w:afterLines="50" w:after="182"/>
              <w:jc w:val="both"/>
              <w:rPr>
                <w:sz w:val="18"/>
                <w:szCs w:val="18"/>
              </w:rPr>
            </w:pPr>
            <w:r>
              <w:rPr>
                <w:color w:val="000000" w:themeColor="text1"/>
                <w:sz w:val="18"/>
                <w:szCs w:val="18"/>
              </w:rPr>
              <w:t xml:space="preserve">When the </w:t>
            </w:r>
            <w:r>
              <w:rPr>
                <w:sz w:val="18"/>
                <w:szCs w:val="18"/>
              </w:rPr>
              <w:t>UE would transmit the last symbol of a PUCCH with</w:t>
            </w:r>
            <w:r>
              <w:rPr>
                <w:color w:val="000000" w:themeColor="text1"/>
                <w:sz w:val="18"/>
                <w:szCs w:val="18"/>
              </w:rPr>
              <w:t xml:space="preserve"> HARQ-ACK </w:t>
            </w:r>
            <w:r>
              <w:rPr>
                <w:sz w:val="18"/>
                <w:szCs w:val="18"/>
              </w:rPr>
              <w:t xml:space="preserve">information </w:t>
            </w:r>
            <w:r>
              <w:rPr>
                <w:color w:val="FF0000"/>
                <w:sz w:val="18"/>
                <w:szCs w:val="18"/>
              </w:rPr>
              <w:t xml:space="preserve">or a </w:t>
            </w:r>
            <w:r w:rsidRPr="0016076F">
              <w:rPr>
                <w:color w:val="FF0000"/>
                <w:sz w:val="18"/>
                <w:szCs w:val="18"/>
              </w:rPr>
              <w:t>PUSCH with HARQ-ACK information</w:t>
            </w:r>
            <w:r w:rsidRPr="0016076F">
              <w:rPr>
                <w:sz w:val="18"/>
                <w:szCs w:val="18"/>
              </w:rPr>
              <w:t xml:space="preserve"> </w:t>
            </w:r>
            <w:r w:rsidRPr="0016076F">
              <w:rPr>
                <w:color w:val="000000" w:themeColor="text1"/>
                <w:sz w:val="18"/>
                <w:szCs w:val="18"/>
              </w:rPr>
              <w:t xml:space="preserve">corresponding to the DCI carrying the TCI State indication </w:t>
            </w:r>
            <w:r w:rsidRPr="0016076F">
              <w:rPr>
                <w:color w:val="000000" w:themeColor="text1"/>
                <w:sz w:val="18"/>
                <w:szCs w:val="18"/>
                <w:shd w:val="clear" w:color="auto" w:fill="FFFFFF"/>
              </w:rPr>
              <w:t xml:space="preserve">and without DL assignment, or corresponding to the PDSCH scheduling by the DCI carrying the </w:t>
            </w:r>
            <w:r w:rsidRPr="0016076F">
              <w:rPr>
                <w:color w:val="000000" w:themeColor="text1"/>
                <w:sz w:val="18"/>
                <w:szCs w:val="18"/>
              </w:rPr>
              <w:t>TCI State</w:t>
            </w:r>
            <w:r w:rsidRPr="0016076F">
              <w:rPr>
                <w:color w:val="000000" w:themeColor="text1"/>
                <w:sz w:val="18"/>
                <w:szCs w:val="18"/>
                <w:shd w:val="clear" w:color="auto" w:fill="FFFFFF"/>
              </w:rPr>
              <w:t xml:space="preserve"> indication, </w:t>
            </w:r>
            <w:r w:rsidRPr="0016076F">
              <w:rPr>
                <w:color w:val="000000" w:themeColor="text1"/>
                <w:sz w:val="18"/>
                <w:szCs w:val="18"/>
              </w:rPr>
              <w:t>and if the indicated TCI State is different from the previously indicated one, the indicated</w:t>
            </w:r>
            <w:r w:rsidRPr="0016076F">
              <w:rPr>
                <w:i/>
                <w:iCs/>
                <w:color w:val="000000" w:themeColor="text1"/>
                <w:sz w:val="18"/>
                <w:szCs w:val="18"/>
              </w:rPr>
              <w:t xml:space="preserve"> </w:t>
            </w:r>
            <w:proofErr w:type="spellStart"/>
            <w:r w:rsidRPr="0016076F">
              <w:rPr>
                <w:i/>
                <w:iCs/>
                <w:color w:val="000000" w:themeColor="text1"/>
                <w:sz w:val="18"/>
                <w:szCs w:val="18"/>
              </w:rPr>
              <w:t>DLorJointTCIState</w:t>
            </w:r>
            <w:proofErr w:type="spellEnd"/>
            <w:r w:rsidRPr="0016076F">
              <w:rPr>
                <w:i/>
                <w:iCs/>
                <w:color w:val="000000" w:themeColor="text1"/>
                <w:sz w:val="18"/>
                <w:szCs w:val="18"/>
              </w:rPr>
              <w:t xml:space="preserve"> </w:t>
            </w:r>
            <w:r w:rsidRPr="0016076F">
              <w:rPr>
                <w:color w:val="000000" w:themeColor="text1"/>
                <w:sz w:val="18"/>
                <w:szCs w:val="18"/>
              </w:rPr>
              <w:t>or</w:t>
            </w:r>
            <w:r w:rsidRPr="0016076F">
              <w:rPr>
                <w:i/>
                <w:iCs/>
                <w:color w:val="000000" w:themeColor="text1"/>
                <w:sz w:val="18"/>
                <w:szCs w:val="18"/>
              </w:rPr>
              <w:t xml:space="preserve"> UL-</w:t>
            </w:r>
            <w:proofErr w:type="spellStart"/>
            <w:r w:rsidRPr="0016076F">
              <w:rPr>
                <w:i/>
                <w:iCs/>
                <w:color w:val="000000" w:themeColor="text1"/>
                <w:sz w:val="18"/>
                <w:szCs w:val="18"/>
              </w:rPr>
              <w:t>TCIstate</w:t>
            </w:r>
            <w:proofErr w:type="spellEnd"/>
            <w:r w:rsidRPr="0016076F">
              <w:rPr>
                <w:i/>
                <w:iCs/>
                <w:color w:val="000000"/>
                <w:sz w:val="18"/>
                <w:szCs w:val="18"/>
              </w:rPr>
              <w:t xml:space="preserve"> </w:t>
            </w:r>
            <w:r w:rsidRPr="0016076F">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16076F">
              <w:rPr>
                <w:sz w:val="18"/>
                <w:szCs w:val="18"/>
              </w:rPr>
              <w:t xml:space="preserve"> symbols after the last symbol of the PUC</w:t>
            </w:r>
            <w:r w:rsidRPr="0016076F">
              <w:rPr>
                <w:color w:val="000000" w:themeColor="text1"/>
                <w:sz w:val="18"/>
                <w:szCs w:val="18"/>
              </w:rPr>
              <w:t>CH</w:t>
            </w:r>
            <w:r w:rsidRPr="0016076F">
              <w:rPr>
                <w:color w:val="FF0000"/>
                <w:sz w:val="18"/>
                <w:szCs w:val="18"/>
              </w:rPr>
              <w:t xml:space="preserve"> or the PUSCH</w:t>
            </w:r>
            <w:r w:rsidRPr="0016076F">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16076F">
              <w:rPr>
                <w:sz w:val="18"/>
                <w:szCs w:val="18"/>
              </w:rPr>
              <w:t xml:space="preserve"> symbols are both determined on the carrier with the</w:t>
            </w:r>
            <w:r>
              <w:rPr>
                <w:sz w:val="18"/>
                <w:szCs w:val="18"/>
              </w:rPr>
              <w:t xml:space="preserve"> smallest SCS among the carrier(s) applying the beam indication. </w:t>
            </w:r>
          </w:p>
          <w:p w14:paraId="280F1C91"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66C7B9B2" w14:textId="77777777" w:rsidR="0022655F" w:rsidRDefault="0022655F">
            <w:pPr>
              <w:overflowPunct w:val="0"/>
              <w:rPr>
                <w:rFonts w:eastAsia="Malgun Gothic"/>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172BC565" w14:textId="1058FD11" w:rsidR="0022655F" w:rsidRPr="00866345" w:rsidRDefault="002C47A4">
            <w:pPr>
              <w:snapToGrid w:val="0"/>
              <w:rPr>
                <w:sz w:val="18"/>
                <w:szCs w:val="18"/>
                <w:lang w:eastAsia="zh-CN"/>
              </w:rPr>
            </w:pPr>
            <w:r>
              <w:rPr>
                <w:b/>
                <w:sz w:val="18"/>
                <w:szCs w:val="18"/>
                <w:lang w:val="en-GB"/>
              </w:rPr>
              <w:t>Support/fine</w:t>
            </w:r>
            <w:r>
              <w:rPr>
                <w:sz w:val="18"/>
                <w:szCs w:val="18"/>
                <w:lang w:val="en-GB"/>
              </w:rPr>
              <w:t>: MTK, QC, OPPO (ok with the TP even through it is not 100% needed.) Apple (clarification for PUSCH repetition case is needed)</w:t>
            </w:r>
            <w:r>
              <w:rPr>
                <w:rFonts w:hint="eastAsia"/>
                <w:sz w:val="18"/>
                <w:szCs w:val="18"/>
                <w:lang w:eastAsia="zh-CN"/>
              </w:rPr>
              <w:t>, ZTE</w:t>
            </w:r>
            <w:r w:rsidR="00C27EEA">
              <w:rPr>
                <w:sz w:val="18"/>
                <w:szCs w:val="18"/>
                <w:lang w:eastAsia="zh-CN"/>
              </w:rPr>
              <w:t>, NEC</w:t>
            </w:r>
            <w:r w:rsidR="003D6452">
              <w:rPr>
                <w:sz w:val="18"/>
                <w:szCs w:val="18"/>
                <w:lang w:eastAsia="zh-CN"/>
              </w:rPr>
              <w:t>, SS</w:t>
            </w:r>
            <w:r w:rsidR="000D65AD">
              <w:rPr>
                <w:sz w:val="18"/>
                <w:szCs w:val="18"/>
                <w:lang w:eastAsia="zh-CN"/>
              </w:rPr>
              <w:t>, vivo</w:t>
            </w:r>
            <w:r w:rsidR="00F25697">
              <w:rPr>
                <w:sz w:val="18"/>
                <w:szCs w:val="18"/>
                <w:lang w:eastAsia="zh-CN"/>
              </w:rPr>
              <w:t>, Google</w:t>
            </w:r>
            <w:r w:rsidR="00D25057">
              <w:rPr>
                <w:sz w:val="18"/>
                <w:szCs w:val="18"/>
                <w:lang w:eastAsia="zh-CN"/>
              </w:rPr>
              <w:t xml:space="preserve">, </w:t>
            </w:r>
            <w:r w:rsidR="00D25057">
              <w:rPr>
                <w:sz w:val="18"/>
                <w:szCs w:val="18"/>
                <w:lang w:val="en-GB"/>
              </w:rPr>
              <w:t>Huawei/</w:t>
            </w:r>
            <w:proofErr w:type="spellStart"/>
            <w:r w:rsidR="00D25057">
              <w:rPr>
                <w:sz w:val="18"/>
                <w:szCs w:val="18"/>
                <w:lang w:val="en-GB"/>
              </w:rPr>
              <w:t>HiSilicon</w:t>
            </w:r>
            <w:proofErr w:type="spellEnd"/>
            <w:r w:rsidR="00340125">
              <w:rPr>
                <w:sz w:val="18"/>
                <w:szCs w:val="18"/>
                <w:lang w:val="en-GB"/>
              </w:rPr>
              <w:t xml:space="preserve">, </w:t>
            </w:r>
            <w:proofErr w:type="spellStart"/>
            <w:r w:rsidR="00340125">
              <w:rPr>
                <w:sz w:val="18"/>
                <w:szCs w:val="18"/>
                <w:lang w:val="en-GB"/>
              </w:rPr>
              <w:t>Spreadtrum</w:t>
            </w:r>
            <w:proofErr w:type="spellEnd"/>
            <w:r w:rsidR="005E3FD2">
              <w:rPr>
                <w:sz w:val="18"/>
                <w:szCs w:val="18"/>
                <w:lang w:val="en-GB"/>
              </w:rPr>
              <w:t xml:space="preserve">, </w:t>
            </w:r>
            <w:r w:rsidR="005E3FD2" w:rsidRPr="005E3FD2">
              <w:rPr>
                <w:sz w:val="18"/>
                <w:szCs w:val="18"/>
                <w:lang w:val="en-GB"/>
              </w:rPr>
              <w:t>Xiaomi</w:t>
            </w:r>
            <w:r w:rsidR="00333B69">
              <w:rPr>
                <w:rFonts w:hint="eastAsia"/>
                <w:sz w:val="18"/>
                <w:szCs w:val="18"/>
                <w:lang w:val="en-GB" w:eastAsia="zh-CN"/>
              </w:rPr>
              <w:t>, CATT</w:t>
            </w:r>
            <w:r w:rsidR="00144191">
              <w:rPr>
                <w:sz w:val="18"/>
                <w:szCs w:val="18"/>
                <w:lang w:eastAsia="zh-CN"/>
              </w:rPr>
              <w:t>, Nokia</w:t>
            </w:r>
            <w:r w:rsidR="00866345">
              <w:rPr>
                <w:sz w:val="18"/>
                <w:szCs w:val="18"/>
                <w:lang w:eastAsia="zh-CN"/>
              </w:rPr>
              <w:t>, Ericsson</w:t>
            </w:r>
            <w:r w:rsidR="007315FE">
              <w:rPr>
                <w:sz w:val="18"/>
                <w:szCs w:val="18"/>
                <w:lang w:eastAsia="zh-CN"/>
              </w:rPr>
              <w:t>, Docomo</w:t>
            </w:r>
            <w:ins w:id="43" w:author="ZTE" w:date="2022-05-12T17:44:00Z">
              <w:r w:rsidR="0016076F">
                <w:rPr>
                  <w:sz w:val="18"/>
                  <w:szCs w:val="18"/>
                  <w:lang w:eastAsia="zh-CN"/>
                </w:rPr>
                <w:t>, Intel</w:t>
              </w:r>
            </w:ins>
          </w:p>
          <w:p w14:paraId="05408478" w14:textId="77777777" w:rsidR="0022655F" w:rsidRDefault="0022655F">
            <w:pPr>
              <w:snapToGrid w:val="0"/>
              <w:rPr>
                <w:sz w:val="18"/>
                <w:szCs w:val="18"/>
                <w:lang w:val="en-GB"/>
              </w:rPr>
            </w:pPr>
          </w:p>
          <w:p w14:paraId="17269BB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3F3107E3" w14:textId="77777777" w:rsidR="0022655F" w:rsidRDefault="0022655F">
            <w:pPr>
              <w:snapToGrid w:val="0"/>
              <w:rPr>
                <w:b/>
                <w:sz w:val="18"/>
                <w:szCs w:val="18"/>
                <w:lang w:val="en-GB"/>
              </w:rPr>
            </w:pPr>
          </w:p>
        </w:tc>
      </w:tr>
    </w:tbl>
    <w:p w14:paraId="75F3C714" w14:textId="77777777" w:rsidR="0022655F" w:rsidRDefault="0022655F">
      <w:pPr>
        <w:snapToGrid w:val="0"/>
      </w:pPr>
    </w:p>
    <w:p w14:paraId="24293C3C" w14:textId="77777777" w:rsidR="0022655F" w:rsidRDefault="0022655F">
      <w:pPr>
        <w:snapToGrid w:val="0"/>
      </w:pPr>
    </w:p>
    <w:p w14:paraId="5CF887E9" w14:textId="77777777" w:rsidR="0022655F" w:rsidRDefault="002C47A4">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22655F" w14:paraId="25ECDAC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582E5BD"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B4534F" w14:textId="77777777" w:rsidR="0022655F" w:rsidRDefault="002C47A4">
            <w:pPr>
              <w:snapToGrid w:val="0"/>
              <w:rPr>
                <w:b/>
                <w:sz w:val="18"/>
                <w:szCs w:val="18"/>
              </w:rPr>
            </w:pPr>
            <w:r>
              <w:rPr>
                <w:b/>
                <w:sz w:val="18"/>
                <w:szCs w:val="18"/>
              </w:rPr>
              <w:t>Input</w:t>
            </w:r>
          </w:p>
        </w:tc>
      </w:tr>
      <w:tr w:rsidR="0022655F" w14:paraId="24ACF94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1353F"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FA805" w14:textId="77777777" w:rsidR="009D5349" w:rsidRDefault="0016076F" w:rsidP="0016076F">
            <w:pPr>
              <w:snapToGrid w:val="0"/>
              <w:rPr>
                <w:b/>
                <w:color w:val="3333FF"/>
                <w:u w:val="single"/>
                <w:lang w:eastAsia="zh-CN"/>
              </w:rPr>
            </w:pPr>
            <w:r>
              <w:rPr>
                <w:b/>
                <w:color w:val="3333FF"/>
                <w:u w:val="single"/>
                <w:lang w:eastAsia="zh-CN"/>
              </w:rPr>
              <w:t>Re 3-1, we have super majority views. Let’s try Alt-4 in second round, and any wording refinement is highly appreciated.</w:t>
            </w:r>
            <w:r w:rsidR="009D5349">
              <w:rPr>
                <w:b/>
                <w:color w:val="3333FF"/>
                <w:u w:val="single"/>
                <w:lang w:eastAsia="zh-CN"/>
              </w:rPr>
              <w:t xml:space="preserve"> </w:t>
            </w:r>
          </w:p>
          <w:p w14:paraId="57127B32" w14:textId="35008956" w:rsidR="0016076F" w:rsidRPr="009D5349" w:rsidRDefault="009D5349" w:rsidP="009D5349">
            <w:pPr>
              <w:pStyle w:val="af2"/>
              <w:numPr>
                <w:ilvl w:val="0"/>
                <w:numId w:val="14"/>
              </w:numPr>
              <w:snapToGrid w:val="0"/>
              <w:rPr>
                <w:b/>
                <w:color w:val="3333FF"/>
                <w:u w:val="single"/>
                <w:lang w:eastAsia="zh-CN"/>
              </w:rPr>
            </w:pPr>
            <w:r w:rsidRPr="009D5349">
              <w:rPr>
                <w:b/>
                <w:color w:val="3333FF"/>
                <w:u w:val="single"/>
                <w:lang w:eastAsia="zh-CN"/>
              </w:rPr>
              <w:t>@ZTE, HW, Nokia, Lenovo, can you live with that?</w:t>
            </w:r>
          </w:p>
          <w:p w14:paraId="72FFD8AB" w14:textId="77777777" w:rsidR="00A115CD" w:rsidRDefault="00A115CD" w:rsidP="0016076F">
            <w:pPr>
              <w:snapToGrid w:val="0"/>
              <w:rPr>
                <w:b/>
                <w:color w:val="3333FF"/>
                <w:u w:val="single"/>
                <w:lang w:eastAsia="zh-CN"/>
              </w:rPr>
            </w:pPr>
          </w:p>
          <w:p w14:paraId="40A73D81" w14:textId="2D0C02AB" w:rsidR="0016076F" w:rsidRDefault="0016076F" w:rsidP="0016076F">
            <w:pPr>
              <w:snapToGrid w:val="0"/>
              <w:rPr>
                <w:b/>
                <w:color w:val="3333FF"/>
                <w:u w:val="single"/>
                <w:lang w:eastAsia="zh-CN"/>
              </w:rPr>
            </w:pPr>
            <w:r>
              <w:rPr>
                <w:b/>
                <w:color w:val="3333FF"/>
                <w:u w:val="single"/>
                <w:lang w:eastAsia="zh-CN"/>
              </w:rPr>
              <w:t xml:space="preserve">Re </w:t>
            </w:r>
            <w:r w:rsidR="006D673F">
              <w:rPr>
                <w:b/>
                <w:color w:val="3333FF"/>
                <w:u w:val="single"/>
                <w:lang w:eastAsia="zh-CN"/>
              </w:rPr>
              <w:t>3-3, let’s go with supper majority views</w:t>
            </w:r>
            <w:r w:rsidR="0005618E">
              <w:rPr>
                <w:b/>
                <w:color w:val="3333FF"/>
                <w:u w:val="single"/>
                <w:lang w:eastAsia="zh-CN"/>
              </w:rPr>
              <w:t xml:space="preserve"> (Alt-2 for both)</w:t>
            </w:r>
            <w:r w:rsidR="006D673F">
              <w:rPr>
                <w:b/>
                <w:color w:val="3333FF"/>
                <w:u w:val="single"/>
                <w:lang w:eastAsia="zh-CN"/>
              </w:rPr>
              <w:t>, and any objection</w:t>
            </w:r>
            <w:r w:rsidR="009D5349">
              <w:rPr>
                <w:b/>
                <w:color w:val="3333FF"/>
                <w:u w:val="single"/>
                <w:lang w:eastAsia="zh-CN"/>
              </w:rPr>
              <w:t xml:space="preserve"> @Apple, ZTE</w:t>
            </w:r>
            <w:r w:rsidR="006D673F">
              <w:rPr>
                <w:b/>
                <w:color w:val="3333FF"/>
                <w:u w:val="single"/>
                <w:lang w:eastAsia="zh-CN"/>
              </w:rPr>
              <w:t>?</w:t>
            </w:r>
          </w:p>
          <w:p w14:paraId="40CF1E88" w14:textId="77777777" w:rsidR="009D5349" w:rsidRDefault="009D5349" w:rsidP="0016076F">
            <w:pPr>
              <w:snapToGrid w:val="0"/>
              <w:rPr>
                <w:b/>
                <w:color w:val="3333FF"/>
                <w:u w:val="single"/>
                <w:lang w:eastAsia="zh-CN"/>
              </w:rPr>
            </w:pPr>
          </w:p>
          <w:p w14:paraId="443B0BE4" w14:textId="380D9EEC" w:rsidR="0005618E" w:rsidRDefault="0005618E" w:rsidP="0016076F">
            <w:pPr>
              <w:snapToGrid w:val="0"/>
              <w:rPr>
                <w:b/>
                <w:color w:val="3333FF"/>
                <w:u w:val="single"/>
                <w:lang w:eastAsia="zh-CN"/>
              </w:rPr>
            </w:pPr>
            <w:r>
              <w:rPr>
                <w:b/>
                <w:color w:val="3333FF"/>
                <w:u w:val="single"/>
                <w:lang w:eastAsia="zh-CN"/>
              </w:rPr>
              <w:t>Re 3-4, can we go with majority view, Alt-</w:t>
            </w:r>
            <w:proofErr w:type="gramStart"/>
            <w:r>
              <w:rPr>
                <w:b/>
                <w:color w:val="3333FF"/>
                <w:u w:val="single"/>
                <w:lang w:eastAsia="zh-CN"/>
              </w:rPr>
              <w:t>2</w:t>
            </w:r>
            <w:r w:rsidR="00A115CD">
              <w:rPr>
                <w:b/>
                <w:color w:val="3333FF"/>
                <w:u w:val="single"/>
                <w:lang w:eastAsia="zh-CN"/>
              </w:rPr>
              <w:t>?</w:t>
            </w:r>
            <w:r w:rsidR="009D5349">
              <w:rPr>
                <w:b/>
                <w:color w:val="3333FF"/>
                <w:u w:val="single"/>
                <w:lang w:eastAsia="zh-CN"/>
              </w:rPr>
              <w:t>@</w:t>
            </w:r>
            <w:proofErr w:type="gramEnd"/>
            <w:r w:rsidR="009D5349">
              <w:rPr>
                <w:b/>
                <w:color w:val="3333FF"/>
                <w:u w:val="single"/>
                <w:lang w:eastAsia="zh-CN"/>
              </w:rPr>
              <w:t xml:space="preserve"> LG, HW, ZTE, SS</w:t>
            </w:r>
          </w:p>
          <w:p w14:paraId="5C280F2E" w14:textId="77777777" w:rsidR="00A115CD" w:rsidRDefault="00A115CD" w:rsidP="0016076F">
            <w:pPr>
              <w:snapToGrid w:val="0"/>
              <w:rPr>
                <w:b/>
                <w:color w:val="3333FF"/>
                <w:u w:val="single"/>
                <w:lang w:eastAsia="zh-CN"/>
              </w:rPr>
            </w:pPr>
          </w:p>
          <w:p w14:paraId="0EA636F9" w14:textId="545F4E48" w:rsidR="00A115CD" w:rsidRDefault="00A115CD" w:rsidP="0016076F">
            <w:pPr>
              <w:snapToGrid w:val="0"/>
              <w:rPr>
                <w:b/>
                <w:color w:val="3333FF"/>
                <w:u w:val="single"/>
                <w:lang w:eastAsia="zh-CN"/>
              </w:rPr>
            </w:pPr>
            <w:r>
              <w:rPr>
                <w:b/>
                <w:color w:val="3333FF"/>
                <w:u w:val="single"/>
                <w:lang w:eastAsia="zh-CN"/>
              </w:rPr>
              <w:t>Re 3-5, the wording is refined according to comments. Either way, from the moderator perspective, we may need to have a decision.</w:t>
            </w:r>
          </w:p>
          <w:p w14:paraId="07DB49AE" w14:textId="77777777" w:rsidR="00A115CD" w:rsidRDefault="00A115CD" w:rsidP="0016076F">
            <w:pPr>
              <w:snapToGrid w:val="0"/>
              <w:rPr>
                <w:b/>
                <w:color w:val="3333FF"/>
                <w:u w:val="single"/>
                <w:lang w:eastAsia="zh-CN"/>
              </w:rPr>
            </w:pPr>
          </w:p>
          <w:p w14:paraId="7D968BD0" w14:textId="77777777" w:rsidR="0022655F" w:rsidRDefault="00A115CD" w:rsidP="00A115CD">
            <w:pPr>
              <w:snapToGrid w:val="0"/>
              <w:rPr>
                <w:b/>
                <w:color w:val="3333FF"/>
                <w:u w:val="single"/>
                <w:lang w:eastAsia="zh-CN"/>
              </w:rPr>
            </w:pPr>
            <w:r>
              <w:rPr>
                <w:b/>
                <w:color w:val="3333FF"/>
                <w:u w:val="single"/>
                <w:lang w:eastAsia="zh-CN"/>
              </w:rPr>
              <w:lastRenderedPageBreak/>
              <w:t>Re 3-7, let’s go with supper majority views. @MTK and Google, can you live with that?</w:t>
            </w:r>
          </w:p>
          <w:p w14:paraId="551AFED1" w14:textId="77777777" w:rsidR="009D5349" w:rsidRDefault="009D5349" w:rsidP="00A115CD">
            <w:pPr>
              <w:snapToGrid w:val="0"/>
              <w:rPr>
                <w:b/>
                <w:color w:val="3333FF"/>
                <w:u w:val="single"/>
                <w:lang w:eastAsia="zh-CN"/>
              </w:rPr>
            </w:pPr>
          </w:p>
          <w:p w14:paraId="0CAD643F" w14:textId="41C12541" w:rsidR="009D5349" w:rsidRDefault="003D2B22" w:rsidP="00A115CD">
            <w:pPr>
              <w:snapToGrid w:val="0"/>
              <w:rPr>
                <w:b/>
                <w:color w:val="3333FF"/>
                <w:u w:val="single"/>
                <w:lang w:eastAsia="zh-CN"/>
              </w:rPr>
            </w:pPr>
            <w:r>
              <w:rPr>
                <w:b/>
                <w:color w:val="3333FF"/>
                <w:u w:val="single"/>
                <w:lang w:eastAsia="zh-CN"/>
              </w:rPr>
              <w:t>Re 3-10</w:t>
            </w:r>
            <w:r w:rsidR="009D5349">
              <w:rPr>
                <w:b/>
                <w:color w:val="3333FF"/>
                <w:u w:val="single"/>
                <w:lang w:eastAsia="zh-CN"/>
              </w:rPr>
              <w:t>, let’</w:t>
            </w:r>
            <w:r>
              <w:rPr>
                <w:b/>
                <w:color w:val="3333FF"/>
                <w:u w:val="single"/>
                <w:lang w:eastAsia="zh-CN"/>
              </w:rPr>
              <w:t>s approve that by email</w:t>
            </w:r>
            <w:r w:rsidR="009D5349">
              <w:rPr>
                <w:b/>
                <w:color w:val="3333FF"/>
                <w:u w:val="single"/>
                <w:lang w:eastAsia="zh-CN"/>
              </w:rPr>
              <w:t>.</w:t>
            </w:r>
          </w:p>
          <w:p w14:paraId="48C0BA04" w14:textId="747020F6" w:rsidR="009D5349" w:rsidRPr="00A115CD" w:rsidRDefault="009D5349" w:rsidP="00A115CD">
            <w:pPr>
              <w:snapToGrid w:val="0"/>
              <w:rPr>
                <w:b/>
                <w:color w:val="3333FF"/>
                <w:u w:val="single"/>
                <w:lang w:eastAsia="zh-CN"/>
              </w:rPr>
            </w:pPr>
          </w:p>
        </w:tc>
      </w:tr>
      <w:tr w:rsidR="0022655F" w14:paraId="0ACFCD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F49D" w14:textId="153AE9E2" w:rsidR="0022655F" w:rsidRDefault="0069677D">
            <w:pPr>
              <w:snapToGrid w:val="0"/>
              <w:rPr>
                <w:rFonts w:eastAsia="PMingLiU"/>
                <w:sz w:val="18"/>
                <w:szCs w:val="18"/>
                <w:lang w:eastAsia="zh-TW"/>
              </w:rPr>
            </w:pPr>
            <w:r>
              <w:rPr>
                <w:rFonts w:eastAsia="PMingLiU"/>
                <w:sz w:val="18"/>
                <w:szCs w:val="18"/>
                <w:lang w:eastAsia="zh-TW"/>
              </w:rPr>
              <w:lastRenderedPageBreak/>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69E7C" w14:textId="0B68768F" w:rsidR="00422E43" w:rsidRDefault="00320774">
            <w:pPr>
              <w:snapToGrid w:val="0"/>
              <w:rPr>
                <w:color w:val="000000" w:themeColor="text1"/>
                <w:sz w:val="18"/>
                <w:szCs w:val="18"/>
                <w:lang w:eastAsia="zh-CN"/>
              </w:rPr>
            </w:pPr>
            <w:r>
              <w:rPr>
                <w:color w:val="000000" w:themeColor="text1"/>
                <w:sz w:val="18"/>
                <w:szCs w:val="18"/>
                <w:lang w:eastAsia="zh-CN"/>
              </w:rPr>
              <w:t xml:space="preserve">For 3-5, </w:t>
            </w:r>
            <w:r w:rsidR="006F5AD5">
              <w:rPr>
                <w:color w:val="000000" w:themeColor="text1"/>
                <w:sz w:val="18"/>
                <w:szCs w:val="18"/>
                <w:lang w:eastAsia="zh-CN"/>
              </w:rPr>
              <w:t>Alt1</w:t>
            </w:r>
            <w:r>
              <w:rPr>
                <w:color w:val="000000" w:themeColor="text1"/>
                <w:sz w:val="18"/>
                <w:szCs w:val="18"/>
                <w:lang w:eastAsia="zh-CN"/>
              </w:rPr>
              <w:t xml:space="preserve"> is the legacy rule and is not needed</w:t>
            </w:r>
            <w:r w:rsidR="006F5AD5">
              <w:rPr>
                <w:color w:val="000000" w:themeColor="text1"/>
                <w:sz w:val="18"/>
                <w:szCs w:val="18"/>
                <w:lang w:eastAsia="zh-CN"/>
              </w:rPr>
              <w:t xml:space="preserve"> to specify just for R17</w:t>
            </w:r>
            <w:r>
              <w:rPr>
                <w:color w:val="000000" w:themeColor="text1"/>
                <w:sz w:val="18"/>
                <w:szCs w:val="18"/>
                <w:lang w:eastAsia="zh-CN"/>
              </w:rPr>
              <w:t xml:space="preserve">. </w:t>
            </w:r>
            <w:r w:rsidR="00875938">
              <w:rPr>
                <w:color w:val="000000" w:themeColor="text1"/>
                <w:sz w:val="18"/>
                <w:szCs w:val="18"/>
                <w:lang w:eastAsia="zh-CN"/>
              </w:rPr>
              <w:t xml:space="preserve">The applied indicated TCI is based on the activated TCI definition in that slot. For </w:t>
            </w:r>
            <w:r w:rsidR="00751DC7">
              <w:rPr>
                <w:color w:val="000000" w:themeColor="text1"/>
                <w:sz w:val="18"/>
                <w:szCs w:val="18"/>
                <w:lang w:eastAsia="zh-CN"/>
              </w:rPr>
              <w:t xml:space="preserve">the case of </w:t>
            </w:r>
            <w:r w:rsidR="00875938">
              <w:rPr>
                <w:color w:val="000000" w:themeColor="text1"/>
                <w:sz w:val="18"/>
                <w:szCs w:val="18"/>
                <w:lang w:eastAsia="zh-CN"/>
              </w:rPr>
              <w:t xml:space="preserve">multi-slot PDSCH and multi-PDSCH, the activated TCI cannot be changed across slots as in existing </w:t>
            </w:r>
            <w:r w:rsidR="00251111">
              <w:rPr>
                <w:color w:val="000000" w:themeColor="text1"/>
                <w:sz w:val="18"/>
                <w:szCs w:val="18"/>
                <w:lang w:eastAsia="zh-CN"/>
              </w:rPr>
              <w:t>spec</w:t>
            </w:r>
            <w:r w:rsidR="00875938">
              <w:rPr>
                <w:color w:val="000000" w:themeColor="text1"/>
                <w:sz w:val="18"/>
                <w:szCs w:val="18"/>
                <w:lang w:eastAsia="zh-CN"/>
              </w:rPr>
              <w:t>, so the indicated TCI will also not be changed.</w:t>
            </w:r>
          </w:p>
          <w:p w14:paraId="5C88E541" w14:textId="129B2741" w:rsidR="00320774" w:rsidRDefault="00320774">
            <w:pPr>
              <w:snapToGrid w:val="0"/>
              <w:rPr>
                <w:color w:val="000000" w:themeColor="text1"/>
                <w:sz w:val="18"/>
                <w:szCs w:val="18"/>
                <w:lang w:eastAsia="zh-CN"/>
              </w:rPr>
            </w:pPr>
          </w:p>
        </w:tc>
      </w:tr>
      <w:tr w:rsidR="0022655F" w14:paraId="1078D0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032E3" w14:textId="71E515AA" w:rsidR="0022655F" w:rsidRDefault="00397A65">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FB3A2" w14:textId="77777777" w:rsidR="0022655F" w:rsidRDefault="00397A65">
            <w:pPr>
              <w:snapToGrid w:val="0"/>
              <w:rPr>
                <w:sz w:val="18"/>
                <w:szCs w:val="18"/>
                <w:lang w:eastAsia="zh-CN"/>
              </w:rPr>
            </w:pPr>
            <w:r>
              <w:rPr>
                <w:sz w:val="18"/>
                <w:szCs w:val="18"/>
                <w:lang w:eastAsia="zh-CN"/>
              </w:rPr>
              <w:t xml:space="preserve">Issue 3-3: If the indicated TCI is only applied to active BWP, we would like to understand how BWP switching can work. When should </w:t>
            </w:r>
            <w:proofErr w:type="spellStart"/>
            <w:r>
              <w:rPr>
                <w:sz w:val="18"/>
                <w:szCs w:val="18"/>
                <w:lang w:eastAsia="zh-CN"/>
              </w:rPr>
              <w:t>gNB</w:t>
            </w:r>
            <w:proofErr w:type="spellEnd"/>
            <w:r>
              <w:rPr>
                <w:sz w:val="18"/>
                <w:szCs w:val="18"/>
                <w:lang w:eastAsia="zh-CN"/>
              </w:rPr>
              <w:t xml:space="preserve"> update the beam for the new BWP? If this can only be done after BWP switching, how to receive this TCI update signaling in the new BWP as the TCI in this new BWP has already got outdated. We may need to think about the case when UE falls back to the default BWP, how to maintain the communication.</w:t>
            </w:r>
          </w:p>
          <w:p w14:paraId="50AECF12" w14:textId="77777777" w:rsidR="00397A65" w:rsidRDefault="00397A65">
            <w:pPr>
              <w:snapToGrid w:val="0"/>
              <w:rPr>
                <w:sz w:val="18"/>
                <w:szCs w:val="18"/>
                <w:lang w:eastAsia="zh-CN"/>
              </w:rPr>
            </w:pPr>
          </w:p>
          <w:p w14:paraId="4CBF4FDE" w14:textId="77777777" w:rsidR="00397A65" w:rsidRDefault="00397A65">
            <w:pPr>
              <w:snapToGrid w:val="0"/>
              <w:rPr>
                <w:sz w:val="18"/>
                <w:szCs w:val="18"/>
                <w:lang w:eastAsia="zh-CN"/>
              </w:rPr>
            </w:pPr>
            <w:r>
              <w:rPr>
                <w:sz w:val="18"/>
                <w:szCs w:val="18"/>
                <w:lang w:eastAsia="zh-CN"/>
              </w:rPr>
              <w:t>Issue 3-5: We can also accept Alt1.</w:t>
            </w:r>
          </w:p>
          <w:p w14:paraId="5F82AB19" w14:textId="77777777" w:rsidR="00397A65" w:rsidRDefault="00397A65">
            <w:pPr>
              <w:snapToGrid w:val="0"/>
              <w:rPr>
                <w:sz w:val="18"/>
                <w:szCs w:val="18"/>
                <w:lang w:eastAsia="zh-CN"/>
              </w:rPr>
            </w:pPr>
          </w:p>
          <w:p w14:paraId="49F7F13B" w14:textId="77777777" w:rsidR="00397A65" w:rsidRDefault="00397A65">
            <w:pPr>
              <w:snapToGrid w:val="0"/>
              <w:rPr>
                <w:sz w:val="18"/>
                <w:szCs w:val="18"/>
                <w:lang w:eastAsia="zh-CN"/>
              </w:rPr>
            </w:pPr>
            <w:r>
              <w:rPr>
                <w:sz w:val="18"/>
                <w:szCs w:val="18"/>
                <w:lang w:eastAsia="zh-CN"/>
              </w:rPr>
              <w:t>Issue 3-10: We would like to clarify for PUSCH with HARQ transmitted in multiple repetitions, should we count the starting point at the last repetition with HARQ or the whole PUSCH transmission?</w:t>
            </w:r>
          </w:p>
          <w:p w14:paraId="2A441225" w14:textId="4ADAE109" w:rsidR="00397A65" w:rsidRDefault="00397A65">
            <w:pPr>
              <w:snapToGrid w:val="0"/>
              <w:rPr>
                <w:sz w:val="18"/>
                <w:szCs w:val="18"/>
                <w:lang w:eastAsia="zh-CN"/>
              </w:rPr>
            </w:pPr>
          </w:p>
        </w:tc>
      </w:tr>
      <w:tr w:rsidR="0022655F" w14:paraId="6D01147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0241D" w14:textId="2B5F270D" w:rsidR="0022655F" w:rsidRDefault="00353361">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ED03A" w14:textId="77777777" w:rsidR="00353361" w:rsidRDefault="00353361" w:rsidP="00353361">
            <w:pPr>
              <w:snapToGrid w:val="0"/>
              <w:rPr>
                <w:sz w:val="18"/>
                <w:szCs w:val="18"/>
                <w:lang w:eastAsia="zh-CN"/>
              </w:rPr>
            </w:pPr>
            <w:r>
              <w:rPr>
                <w:sz w:val="18"/>
                <w:szCs w:val="18"/>
                <w:lang w:eastAsia="zh-CN"/>
              </w:rPr>
              <w:t xml:space="preserve">For 3-5, @companies who believe current specification is working:  legacy rule in current spec cannot be applicable to unified TCI and it is necessary to clarify </w:t>
            </w:r>
            <w:r w:rsidRPr="00311616">
              <w:rPr>
                <w:sz w:val="18"/>
                <w:szCs w:val="18"/>
                <w:lang w:eastAsia="zh-CN"/>
              </w:rPr>
              <w:t xml:space="preserve">which TCI state is </w:t>
            </w:r>
            <w:r>
              <w:rPr>
                <w:sz w:val="18"/>
                <w:szCs w:val="18"/>
                <w:lang w:eastAsia="zh-CN"/>
              </w:rPr>
              <w:t>applied</w:t>
            </w:r>
            <w:r w:rsidRPr="00311616">
              <w:rPr>
                <w:sz w:val="18"/>
                <w:szCs w:val="18"/>
                <w:lang w:eastAsia="zh-CN"/>
              </w:rPr>
              <w:t xml:space="preserve"> for </w:t>
            </w:r>
            <w:r>
              <w:rPr>
                <w:sz w:val="18"/>
                <w:szCs w:val="18"/>
                <w:lang w:eastAsia="zh-CN"/>
              </w:rPr>
              <w:t>the channel/RS following the indicated TCI state</w:t>
            </w:r>
            <w:r w:rsidRPr="00311616">
              <w:rPr>
                <w:sz w:val="18"/>
                <w:szCs w:val="18"/>
                <w:lang w:eastAsia="zh-CN"/>
              </w:rPr>
              <w:t xml:space="preserve"> when there is MAC CE update of active TCI state list</w:t>
            </w:r>
            <w:r>
              <w:rPr>
                <w:sz w:val="18"/>
                <w:szCs w:val="18"/>
                <w:lang w:eastAsia="zh-CN"/>
              </w:rPr>
              <w:t xml:space="preserve"> between beam indication and PDSCH/PUSCH/PUCCH transmission and reception.</w:t>
            </w:r>
          </w:p>
          <w:p w14:paraId="47D73A01" w14:textId="77777777" w:rsidR="00353361" w:rsidRDefault="00353361" w:rsidP="00353361">
            <w:pPr>
              <w:snapToGrid w:val="0"/>
              <w:rPr>
                <w:sz w:val="18"/>
                <w:szCs w:val="18"/>
                <w:lang w:eastAsia="zh-CN"/>
              </w:rPr>
            </w:pPr>
          </w:p>
          <w:p w14:paraId="26D918CC" w14:textId="77777777" w:rsidR="00353361" w:rsidRDefault="00353361" w:rsidP="00353361">
            <w:pPr>
              <w:snapToGrid w:val="0"/>
              <w:rPr>
                <w:sz w:val="18"/>
                <w:szCs w:val="18"/>
                <w:lang w:eastAsia="zh-CN"/>
              </w:rPr>
            </w:pPr>
            <w:r>
              <w:rPr>
                <w:sz w:val="18"/>
                <w:szCs w:val="18"/>
                <w:lang w:eastAsia="zh-CN"/>
              </w:rPr>
              <w:t xml:space="preserve">In 38.214 5.1.5, the TCI state determination rule is as follows. It is only applicable for Rel-15/16 mechanism since it only mentions PDSCH. </w:t>
            </w:r>
          </w:p>
          <w:tbl>
            <w:tblPr>
              <w:tblStyle w:val="ac"/>
              <w:tblW w:w="0" w:type="auto"/>
              <w:tblLook w:val="04A0" w:firstRow="1" w:lastRow="0" w:firstColumn="1" w:lastColumn="0" w:noHBand="0" w:noVBand="1"/>
            </w:tblPr>
            <w:tblGrid>
              <w:gridCol w:w="8234"/>
            </w:tblGrid>
            <w:tr w:rsidR="00353361" w14:paraId="19B4A215" w14:textId="77777777" w:rsidTr="00353361">
              <w:tc>
                <w:tcPr>
                  <w:tcW w:w="8234" w:type="dxa"/>
                </w:tcPr>
                <w:p w14:paraId="71991B2E" w14:textId="77777777" w:rsidR="00353361" w:rsidRPr="0067734D" w:rsidRDefault="00353361" w:rsidP="00353361">
                  <w:pPr>
                    <w:snapToGrid w:val="0"/>
                    <w:rPr>
                      <w:sz w:val="18"/>
                      <w:szCs w:val="18"/>
                      <w:lang w:eastAsia="zh-CN"/>
                    </w:rPr>
                  </w:pPr>
                  <w:r w:rsidRPr="0067734D">
                    <w:rPr>
                      <w:color w:val="000000"/>
                      <w:sz w:val="18"/>
                      <w:szCs w:val="18"/>
                    </w:rPr>
                    <w:t xml:space="preserve">For a single slot PDSCH, the indicated TCI state(s) </w:t>
                  </w:r>
                  <w:r w:rsidRPr="0067734D">
                    <w:rPr>
                      <w:sz w:val="18"/>
                      <w:szCs w:val="18"/>
                    </w:rPr>
                    <w:t>should be based on the activated TCI states in the slot with the scheduled PDSCH. For a multi-slot PDSCH or the UE is configured with higher layer parameter [</w:t>
                  </w:r>
                  <w:r w:rsidRPr="0067734D">
                    <w:rPr>
                      <w:i/>
                      <w:iCs/>
                      <w:sz w:val="18"/>
                      <w:szCs w:val="18"/>
                    </w:rPr>
                    <w:t>pdsch-TimeDomainAllocationListForMultiPDSCH-r17</w:t>
                  </w:r>
                  <w:r w:rsidRPr="0067734D">
                    <w:rPr>
                      <w:sz w:val="18"/>
                      <w:szCs w:val="18"/>
                    </w:rPr>
                    <w:t>], the indicated TCI state(s) should be based on the activated TCI states in the first slot with the scheduled PDSCH(s), and UE shall expect the activated TCI states are the same across the slots with the scheduled PDSCH(s).</w:t>
                  </w:r>
                </w:p>
              </w:tc>
            </w:tr>
          </w:tbl>
          <w:p w14:paraId="41BAC889" w14:textId="77777777" w:rsidR="00353361" w:rsidRDefault="00353361" w:rsidP="00353361">
            <w:pPr>
              <w:snapToGrid w:val="0"/>
              <w:rPr>
                <w:sz w:val="18"/>
                <w:szCs w:val="18"/>
                <w:lang w:eastAsia="zh-CN"/>
              </w:rPr>
            </w:pPr>
          </w:p>
          <w:p w14:paraId="35ABFF7F" w14:textId="77777777" w:rsidR="00353361" w:rsidRDefault="00353361" w:rsidP="00353361">
            <w:pPr>
              <w:snapToGrid w:val="0"/>
              <w:rPr>
                <w:sz w:val="18"/>
                <w:szCs w:val="18"/>
                <w:lang w:eastAsia="zh-CN"/>
              </w:rPr>
            </w:pPr>
            <w:r>
              <w:rPr>
                <w:rFonts w:hint="eastAsia"/>
                <w:sz w:val="18"/>
                <w:szCs w:val="18"/>
                <w:lang w:eastAsia="zh-CN"/>
              </w:rPr>
              <w:t>T</w:t>
            </w:r>
            <w:r>
              <w:rPr>
                <w:sz w:val="18"/>
                <w:szCs w:val="18"/>
                <w:lang w:eastAsia="zh-CN"/>
              </w:rPr>
              <w:t>here are at least the following two cases need clarification.</w:t>
            </w:r>
          </w:p>
          <w:p w14:paraId="227568CE" w14:textId="77777777" w:rsidR="00353361" w:rsidRDefault="00353361" w:rsidP="00353361">
            <w:pPr>
              <w:snapToGrid w:val="0"/>
              <w:rPr>
                <w:sz w:val="18"/>
                <w:szCs w:val="18"/>
                <w:lang w:eastAsia="zh-CN"/>
              </w:rPr>
            </w:pPr>
            <w:r>
              <w:rPr>
                <w:sz w:val="18"/>
                <w:szCs w:val="18"/>
                <w:lang w:eastAsia="zh-CN"/>
              </w:rPr>
              <w:t>Case 1, for single slot PDSCH</w:t>
            </w:r>
          </w:p>
          <w:p w14:paraId="0D426D1F" w14:textId="77777777" w:rsidR="00353361" w:rsidRDefault="00353361" w:rsidP="00353361">
            <w:pPr>
              <w:snapToGrid w:val="0"/>
            </w:pPr>
            <w:r w:rsidRPr="007A3366">
              <w:rPr>
                <w:sz w:val="18"/>
                <w:szCs w:val="18"/>
                <w:lang w:eastAsia="zh-CN"/>
              </w:rPr>
              <w:t xml:space="preserve">In </w:t>
            </w:r>
            <w:r>
              <w:rPr>
                <w:sz w:val="18"/>
                <w:szCs w:val="18"/>
                <w:lang w:eastAsia="zh-CN"/>
              </w:rPr>
              <w:t>RAN1 #94 agreement</w:t>
            </w:r>
            <w:r w:rsidRPr="007A3366">
              <w:rPr>
                <w:sz w:val="18"/>
                <w:szCs w:val="18"/>
                <w:lang w:eastAsia="zh-CN"/>
              </w:rPr>
              <w:t>, when the UE is configured with a single slot PDSCH, if the candidate TCI states for PDSCH are updated by MAC CE between the PDCCH and the corresponding PDSCH, the indicated TCI state should be based on the activated TCI states in the slot with the scheduled PDSCH.</w:t>
            </w:r>
            <w:r>
              <w:t xml:space="preserve"> </w:t>
            </w:r>
          </w:p>
          <w:p w14:paraId="48610046" w14:textId="77777777" w:rsidR="00353361" w:rsidRPr="00D03F59" w:rsidRDefault="00353361" w:rsidP="00353361">
            <w:pPr>
              <w:snapToGrid w:val="0"/>
              <w:rPr>
                <w:sz w:val="18"/>
                <w:szCs w:val="18"/>
                <w:lang w:eastAsia="zh-CN"/>
              </w:rPr>
            </w:pPr>
            <w:r>
              <w:rPr>
                <w:sz w:val="18"/>
                <w:szCs w:val="18"/>
                <w:lang w:eastAsia="zh-CN"/>
              </w:rPr>
              <w:t xml:space="preserve">The rule is only used for single slot PDSCH but not for all DL/UL channels/RSs following the indicated Rel-17 TCI state. For example, as the figure below, when a PDSCH is scheduled by a PDCCH after BAT, the indicated TCI state for scheduled PDSCH is based on the activated TCI states by first MAC CE, if the application time of the second MAC CE for TCI state activation is between PDSCH and PUCCH, we think the indicated TCI state for the PUCCH should be based on the activated TCI states by second MAC CE. The 38.214 only </w:t>
            </w:r>
            <w:r w:rsidRPr="00EF2963">
              <w:rPr>
                <w:sz w:val="18"/>
                <w:szCs w:val="18"/>
                <w:lang w:eastAsia="zh-CN"/>
              </w:rPr>
              <w:t>specifies</w:t>
            </w:r>
            <w:r>
              <w:rPr>
                <w:sz w:val="18"/>
                <w:szCs w:val="18"/>
                <w:lang w:eastAsia="zh-CN"/>
              </w:rPr>
              <w:t xml:space="preserve"> ‘</w:t>
            </w:r>
            <w:r w:rsidRPr="00EF2963">
              <w:rPr>
                <w:color w:val="000000" w:themeColor="text1"/>
                <w:sz w:val="18"/>
                <w:szCs w:val="18"/>
                <w:lang w:eastAsia="zh-CN"/>
              </w:rPr>
              <w:t>the indicated</w:t>
            </w:r>
            <w:r w:rsidRPr="00EF2963">
              <w:rPr>
                <w:i/>
                <w:iCs/>
                <w:color w:val="000000" w:themeColor="text1"/>
                <w:sz w:val="18"/>
                <w:szCs w:val="18"/>
                <w:lang w:eastAsia="zh-CN"/>
              </w:rPr>
              <w:t xml:space="preserve"> </w:t>
            </w:r>
            <w:proofErr w:type="spellStart"/>
            <w:r w:rsidRPr="00EF2963">
              <w:rPr>
                <w:i/>
                <w:iCs/>
                <w:color w:val="000000" w:themeColor="text1"/>
                <w:sz w:val="18"/>
                <w:szCs w:val="18"/>
              </w:rPr>
              <w:t>DLorJointTCIState</w:t>
            </w:r>
            <w:proofErr w:type="spellEnd"/>
            <w:r w:rsidRPr="00EF2963">
              <w:rPr>
                <w:i/>
                <w:iCs/>
                <w:color w:val="000000" w:themeColor="text1"/>
                <w:sz w:val="18"/>
                <w:szCs w:val="18"/>
              </w:rPr>
              <w:t xml:space="preserve"> </w:t>
            </w:r>
            <w:r w:rsidRPr="00EF2963">
              <w:rPr>
                <w:color w:val="000000" w:themeColor="text1"/>
                <w:sz w:val="18"/>
                <w:szCs w:val="18"/>
              </w:rPr>
              <w:t>or</w:t>
            </w:r>
            <w:r w:rsidRPr="00EF2963">
              <w:rPr>
                <w:i/>
                <w:iCs/>
                <w:color w:val="000000" w:themeColor="text1"/>
                <w:sz w:val="18"/>
                <w:szCs w:val="18"/>
              </w:rPr>
              <w:t xml:space="preserve"> UL-</w:t>
            </w:r>
            <w:proofErr w:type="spellStart"/>
            <w:r w:rsidRPr="00EF2963">
              <w:rPr>
                <w:i/>
                <w:iCs/>
                <w:color w:val="000000" w:themeColor="text1"/>
                <w:sz w:val="18"/>
                <w:szCs w:val="18"/>
              </w:rPr>
              <w:t>TCIstate</w:t>
            </w:r>
            <w:proofErr w:type="spellEnd"/>
            <w:r w:rsidRPr="00EF2963">
              <w:rPr>
                <w:i/>
                <w:iCs/>
                <w:color w:val="000000"/>
                <w:sz w:val="18"/>
                <w:szCs w:val="18"/>
              </w:rPr>
              <w:t xml:space="preserve"> </w:t>
            </w:r>
            <w:r w:rsidRPr="00EF2963">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sidRPr="00EF2963">
              <w:rPr>
                <w:sz w:val="18"/>
                <w:szCs w:val="18"/>
              </w:rPr>
              <w:t xml:space="preserve"> symbols after the last symbol of the PUC</w:t>
            </w:r>
            <w:r w:rsidRPr="00EF2963">
              <w:rPr>
                <w:color w:val="000000" w:themeColor="text1"/>
                <w:sz w:val="18"/>
                <w:szCs w:val="18"/>
              </w:rPr>
              <w:t>CH.</w:t>
            </w:r>
            <w:r>
              <w:rPr>
                <w:sz w:val="18"/>
                <w:szCs w:val="18"/>
                <w:lang w:eastAsia="zh-CN"/>
              </w:rPr>
              <w:t>’</w:t>
            </w:r>
            <w:r>
              <w:rPr>
                <w:rFonts w:hint="eastAsia"/>
                <w:sz w:val="18"/>
                <w:szCs w:val="18"/>
                <w:lang w:eastAsia="zh-CN"/>
              </w:rPr>
              <w:t xml:space="preserve"> </w:t>
            </w:r>
            <w:r>
              <w:rPr>
                <w:sz w:val="18"/>
                <w:szCs w:val="18"/>
                <w:lang w:eastAsia="zh-CN"/>
              </w:rPr>
              <w:t xml:space="preserve"> However, t</w:t>
            </w:r>
            <w:r w:rsidRPr="002A51EB">
              <w:rPr>
                <w:sz w:val="18"/>
                <w:szCs w:val="18"/>
                <w:lang w:eastAsia="zh-CN"/>
              </w:rPr>
              <w:t>he current rules are not enough to clarify</w:t>
            </w:r>
            <w:r>
              <w:rPr>
                <w:sz w:val="18"/>
                <w:szCs w:val="18"/>
                <w:lang w:eastAsia="zh-CN"/>
              </w:rPr>
              <w:t xml:space="preserve"> </w:t>
            </w:r>
            <w:r w:rsidRPr="00311616">
              <w:rPr>
                <w:sz w:val="18"/>
                <w:szCs w:val="18"/>
                <w:lang w:eastAsia="zh-CN"/>
              </w:rPr>
              <w:t>which TCI state is used for DCI based beam indication when there is MAC CE update of active TCI state list</w:t>
            </w:r>
            <w:r>
              <w:rPr>
                <w:sz w:val="18"/>
                <w:szCs w:val="18"/>
                <w:lang w:eastAsia="zh-CN"/>
              </w:rPr>
              <w:t>.</w:t>
            </w:r>
          </w:p>
          <w:p w14:paraId="4C54583E" w14:textId="77777777" w:rsidR="00353361" w:rsidRPr="009A7E72" w:rsidRDefault="00353361" w:rsidP="00353361">
            <w:pPr>
              <w:snapToGrid w:val="0"/>
              <w:jc w:val="center"/>
              <w:rPr>
                <w:sz w:val="18"/>
                <w:szCs w:val="18"/>
                <w:lang w:eastAsia="zh-CN"/>
              </w:rPr>
            </w:pPr>
            <w:r>
              <w:object w:dxaOrig="9751" w:dyaOrig="2941" w14:anchorId="10EDC6CD">
                <v:shape id="_x0000_i1026" type="#_x0000_t75" style="width:329.35pt;height:99.95pt" o:ole="">
                  <v:imagedata r:id="rId12" o:title=""/>
                </v:shape>
                <o:OLEObject Type="Embed" ProgID="Visio.Drawing.15" ShapeID="_x0000_i1026" DrawAspect="Content" ObjectID="_1713946960" r:id="rId13"/>
              </w:object>
            </w:r>
          </w:p>
          <w:p w14:paraId="5ACA220E" w14:textId="77777777" w:rsidR="00353361" w:rsidRPr="00D03F59" w:rsidRDefault="00353361" w:rsidP="00353361">
            <w:pPr>
              <w:snapToGrid w:val="0"/>
              <w:rPr>
                <w:sz w:val="18"/>
                <w:szCs w:val="18"/>
                <w:lang w:eastAsia="zh-CN"/>
              </w:rPr>
            </w:pPr>
          </w:p>
          <w:p w14:paraId="178963A2" w14:textId="77777777" w:rsidR="00353361" w:rsidRDefault="00353361" w:rsidP="00353361">
            <w:pPr>
              <w:snapToGrid w:val="0"/>
              <w:rPr>
                <w:sz w:val="18"/>
                <w:szCs w:val="18"/>
                <w:lang w:eastAsia="zh-CN"/>
              </w:rPr>
            </w:pPr>
            <w:r>
              <w:rPr>
                <w:sz w:val="18"/>
                <w:szCs w:val="18"/>
                <w:lang w:eastAsia="zh-CN"/>
              </w:rPr>
              <w:t>Case 2, for multi-transmission and reception.</w:t>
            </w:r>
          </w:p>
          <w:p w14:paraId="0CBFEA96" w14:textId="77777777" w:rsidR="00353361" w:rsidRDefault="00353361" w:rsidP="00353361">
            <w:pPr>
              <w:snapToGrid w:val="0"/>
              <w:rPr>
                <w:sz w:val="18"/>
                <w:szCs w:val="18"/>
                <w:lang w:eastAsia="zh-CN"/>
              </w:rPr>
            </w:pPr>
            <w:r>
              <w:rPr>
                <w:sz w:val="18"/>
                <w:szCs w:val="18"/>
                <w:lang w:eastAsia="zh-CN"/>
              </w:rPr>
              <w:t xml:space="preserve">In current spec, the TCI state determination rule is for multi-slot PDSCH and multi-PDSCH. However, not only for PDSCH, but also for any </w:t>
            </w:r>
            <w:r w:rsidRPr="00971CA5">
              <w:rPr>
                <w:sz w:val="18"/>
                <w:szCs w:val="18"/>
                <w:lang w:eastAsia="zh-CN"/>
              </w:rPr>
              <w:t>multi-slot transmission and reception</w:t>
            </w:r>
            <w:r>
              <w:rPr>
                <w:sz w:val="18"/>
                <w:szCs w:val="18"/>
                <w:lang w:eastAsia="zh-CN"/>
              </w:rPr>
              <w:t xml:space="preserve"> configured for a UE</w:t>
            </w:r>
            <w:r w:rsidRPr="00971CA5">
              <w:rPr>
                <w:sz w:val="18"/>
                <w:szCs w:val="18"/>
                <w:lang w:eastAsia="zh-CN"/>
              </w:rPr>
              <w:t>, e.g. PUCCH repetition, PUSCH repetition, multi-slot PUSCH, multiple PUSCHs scheduled by DCI and so on</w:t>
            </w:r>
            <w:r>
              <w:rPr>
                <w:sz w:val="18"/>
                <w:szCs w:val="18"/>
                <w:lang w:eastAsia="zh-CN"/>
              </w:rPr>
              <w:t>. W</w:t>
            </w:r>
            <w:r w:rsidRPr="00971CA5">
              <w:rPr>
                <w:sz w:val="18"/>
                <w:szCs w:val="18"/>
                <w:lang w:eastAsia="zh-CN"/>
              </w:rPr>
              <w:t xml:space="preserve">hen the first slot of BAT </w:t>
            </w:r>
            <w:r w:rsidRPr="00971CA5">
              <w:rPr>
                <w:sz w:val="18"/>
                <w:szCs w:val="18"/>
                <w:lang w:eastAsia="zh-CN"/>
              </w:rPr>
              <w:lastRenderedPageBreak/>
              <w:t>is a slot in the transmission occasions, it is unclear whether the new indicated TCI state needs to be applied for the transmission occasions after the BAT.</w:t>
            </w:r>
          </w:p>
          <w:p w14:paraId="399740D4" w14:textId="77777777" w:rsidR="00353361" w:rsidRDefault="00353361" w:rsidP="00353361">
            <w:pPr>
              <w:snapToGrid w:val="0"/>
              <w:jc w:val="both"/>
              <w:rPr>
                <w:sz w:val="18"/>
                <w:szCs w:val="18"/>
                <w:lang w:eastAsia="zh-CN"/>
              </w:rPr>
            </w:pPr>
            <w:r w:rsidRPr="00971CA5">
              <w:rPr>
                <w:sz w:val="18"/>
                <w:szCs w:val="18"/>
                <w:lang w:eastAsia="zh-CN"/>
              </w:rPr>
              <w:t>If the TCI state of the transmission occasions after the BAT also is based on the TCI state in the first occasion, there may be some issues</w:t>
            </w:r>
            <w:r>
              <w:rPr>
                <w:sz w:val="18"/>
                <w:szCs w:val="18"/>
                <w:lang w:eastAsia="zh-CN"/>
              </w:rPr>
              <w:t xml:space="preserve"> as follows.</w:t>
            </w:r>
          </w:p>
          <w:p w14:paraId="7A9ED1AA" w14:textId="77777777" w:rsidR="00353361" w:rsidRDefault="00353361" w:rsidP="00353361">
            <w:pPr>
              <w:snapToGrid w:val="0"/>
              <w:jc w:val="both"/>
              <w:rPr>
                <w:sz w:val="18"/>
                <w:szCs w:val="18"/>
                <w:lang w:eastAsia="zh-CN"/>
              </w:rPr>
            </w:pPr>
            <w:r>
              <w:rPr>
                <w:sz w:val="18"/>
                <w:szCs w:val="18"/>
                <w:lang w:eastAsia="zh-CN"/>
              </w:rPr>
              <w:t>-</w:t>
            </w:r>
            <w:r w:rsidRPr="00971CA5">
              <w:rPr>
                <w:sz w:val="18"/>
                <w:szCs w:val="18"/>
                <w:lang w:eastAsia="zh-CN"/>
              </w:rPr>
              <w:t xml:space="preserve"> </w:t>
            </w:r>
            <w:r>
              <w:rPr>
                <w:sz w:val="18"/>
                <w:szCs w:val="18"/>
                <w:lang w:eastAsia="zh-CN"/>
              </w:rPr>
              <w:t xml:space="preserve">  Need to clarify that t</w:t>
            </w:r>
            <w:r w:rsidRPr="00971CA5">
              <w:rPr>
                <w:sz w:val="18"/>
                <w:szCs w:val="18"/>
                <w:lang w:eastAsia="zh-CN"/>
              </w:rPr>
              <w:t xml:space="preserve">he BAT is postponed until the last transmission occasion of these DL/UL channels. </w:t>
            </w:r>
          </w:p>
          <w:p w14:paraId="39DE5FFE" w14:textId="77777777" w:rsidR="00353361" w:rsidRDefault="00353361" w:rsidP="00353361">
            <w:pPr>
              <w:snapToGrid w:val="0"/>
              <w:ind w:left="180" w:hangingChars="100" w:hanging="180"/>
              <w:jc w:val="both"/>
              <w:rPr>
                <w:sz w:val="18"/>
                <w:szCs w:val="18"/>
                <w:lang w:eastAsia="zh-CN"/>
              </w:rPr>
            </w:pPr>
            <w:r>
              <w:rPr>
                <w:sz w:val="18"/>
                <w:szCs w:val="18"/>
                <w:lang w:eastAsia="zh-CN"/>
              </w:rPr>
              <w:t xml:space="preserve">-  </w:t>
            </w:r>
            <w:r w:rsidRPr="00971CA5">
              <w:rPr>
                <w:sz w:val="18"/>
                <w:szCs w:val="18"/>
                <w:lang w:eastAsia="zh-CN"/>
              </w:rPr>
              <w:t xml:space="preserve">During the multiple transmission occasions, the network cannot apply the optimal TCI state to transmit other channels/RSs sharing the indicated TCI state, which will affect the performance of these channels/RSs and limit the scheduling flexibility, especially when the CC list with common TCI state update is configured. </w:t>
            </w:r>
          </w:p>
          <w:p w14:paraId="23156938" w14:textId="77777777" w:rsidR="00353361" w:rsidRPr="00A65AA6" w:rsidRDefault="00353361" w:rsidP="00353361">
            <w:pPr>
              <w:snapToGrid w:val="0"/>
              <w:ind w:left="180" w:hangingChars="100" w:hanging="180"/>
              <w:jc w:val="both"/>
              <w:rPr>
                <w:sz w:val="18"/>
                <w:szCs w:val="18"/>
                <w:lang w:eastAsia="zh-CN"/>
              </w:rPr>
            </w:pPr>
            <w:r>
              <w:rPr>
                <w:sz w:val="18"/>
                <w:szCs w:val="18"/>
                <w:lang w:eastAsia="zh-CN"/>
              </w:rPr>
              <w:t>-   I</w:t>
            </w:r>
            <w:r w:rsidRPr="00971CA5">
              <w:rPr>
                <w:sz w:val="18"/>
                <w:szCs w:val="18"/>
                <w:lang w:eastAsia="zh-CN"/>
              </w:rPr>
              <w:t xml:space="preserve">f another channel overlaps with the transmission occasion after the BAT, at this time the UE needs to maintain multiple beams, which is contrary to the purpose of the unified TCI framework and also requires to define new behaviors to clarify the priority of these overlapped channels. </w:t>
            </w:r>
          </w:p>
          <w:p w14:paraId="077249F0" w14:textId="77777777" w:rsidR="00353361" w:rsidRDefault="00353361" w:rsidP="00353361">
            <w:pPr>
              <w:snapToGrid w:val="0"/>
              <w:jc w:val="both"/>
              <w:rPr>
                <w:sz w:val="18"/>
                <w:szCs w:val="18"/>
                <w:lang w:eastAsia="zh-CN"/>
              </w:rPr>
            </w:pPr>
          </w:p>
          <w:p w14:paraId="468B1F54" w14:textId="77777777" w:rsidR="00353361" w:rsidRDefault="00353361" w:rsidP="00353361">
            <w:pPr>
              <w:snapToGrid w:val="0"/>
              <w:jc w:val="both"/>
              <w:rPr>
                <w:sz w:val="18"/>
                <w:szCs w:val="18"/>
                <w:lang w:eastAsia="zh-CN"/>
              </w:rPr>
            </w:pPr>
            <w:r>
              <w:object w:dxaOrig="14651" w:dyaOrig="4001" w14:anchorId="0CF06CE9">
                <v:shape id="_x0000_i1027" type="#_x0000_t75" style="width:408.9pt;height:111.75pt" o:ole="">
                  <v:imagedata r:id="rId14" o:title=""/>
                </v:shape>
                <o:OLEObject Type="Embed" ProgID="Visio.Drawing.15" ShapeID="_x0000_i1027" DrawAspect="Content" ObjectID="_1713946961" r:id="rId15"/>
              </w:object>
            </w:r>
          </w:p>
          <w:p w14:paraId="623DBA9F" w14:textId="77777777" w:rsidR="00353361" w:rsidRDefault="00353361" w:rsidP="00353361">
            <w:pPr>
              <w:snapToGrid w:val="0"/>
              <w:jc w:val="both"/>
              <w:rPr>
                <w:sz w:val="18"/>
                <w:szCs w:val="18"/>
                <w:lang w:eastAsia="zh-CN"/>
              </w:rPr>
            </w:pPr>
          </w:p>
          <w:p w14:paraId="02D62975" w14:textId="752D4F2F" w:rsidR="00894FFE" w:rsidRDefault="00353361" w:rsidP="00353361">
            <w:pPr>
              <w:snapToGrid w:val="0"/>
              <w:rPr>
                <w:rFonts w:eastAsiaTheme="minorEastAsia"/>
                <w:bCs/>
                <w:color w:val="000000" w:themeColor="text1"/>
                <w:sz w:val="18"/>
                <w:szCs w:val="18"/>
                <w:lang w:eastAsia="zh-CN"/>
              </w:rPr>
            </w:pPr>
            <w:r>
              <w:rPr>
                <w:sz w:val="18"/>
                <w:szCs w:val="18"/>
                <w:lang w:eastAsia="zh-CN"/>
              </w:rPr>
              <w:t xml:space="preserve">According to the analysis mentioned above, it is necessary to be clarified in current spec that </w:t>
            </w:r>
            <w:r w:rsidRPr="00971CA5">
              <w:rPr>
                <w:sz w:val="18"/>
                <w:szCs w:val="18"/>
                <w:lang w:eastAsia="zh-CN"/>
              </w:rPr>
              <w:t xml:space="preserve">the indicated TCI state </w:t>
            </w:r>
            <w:r>
              <w:rPr>
                <w:sz w:val="18"/>
                <w:szCs w:val="18"/>
                <w:lang w:eastAsia="zh-CN"/>
              </w:rPr>
              <w:t xml:space="preserve">should be based on the activated TCI states in each slot for single slot transmission and is </w:t>
            </w:r>
            <w:r w:rsidRPr="00971CA5">
              <w:rPr>
                <w:sz w:val="18"/>
                <w:szCs w:val="18"/>
                <w:lang w:eastAsia="zh-CN"/>
              </w:rPr>
              <w:t>applied to the transmission occasion after BAT for these channels across multi-slots.</w:t>
            </w:r>
          </w:p>
        </w:tc>
      </w:tr>
      <w:tr w:rsidR="0022655F" w14:paraId="70F3BC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B0474" w14:textId="6559CE5D" w:rsidR="0022655F" w:rsidRDefault="0022655F">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D02DD" w14:textId="270E2979" w:rsidR="0022655F" w:rsidRDefault="0022655F">
            <w:pPr>
              <w:snapToGrid w:val="0"/>
              <w:rPr>
                <w:sz w:val="18"/>
                <w:szCs w:val="18"/>
                <w:lang w:eastAsia="zh-CN"/>
              </w:rPr>
            </w:pPr>
          </w:p>
        </w:tc>
      </w:tr>
      <w:tr w:rsidR="00C27EEA" w14:paraId="37B72D9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39619" w14:textId="00E6E7F2" w:rsidR="00C27EEA" w:rsidRDefault="00C27EEA" w:rsidP="00C27EEA">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F927" w14:textId="414EA398" w:rsidR="00C27EEA" w:rsidRDefault="00C27EEA" w:rsidP="00C27EEA">
            <w:pPr>
              <w:snapToGrid w:val="0"/>
              <w:rPr>
                <w:sz w:val="18"/>
                <w:szCs w:val="18"/>
                <w:lang w:eastAsia="zh-CN"/>
              </w:rPr>
            </w:pPr>
          </w:p>
        </w:tc>
      </w:tr>
      <w:tr w:rsidR="000D65AD" w14:paraId="33E921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D3E05" w14:textId="355CEDB4" w:rsidR="000D65AD" w:rsidRDefault="000D65AD" w:rsidP="000D65AD">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4CE3F" w14:textId="77777777" w:rsidR="00BC1881" w:rsidRPr="002B598A" w:rsidRDefault="00BC1881" w:rsidP="000D65AD">
            <w:pPr>
              <w:snapToGrid w:val="0"/>
              <w:rPr>
                <w:sz w:val="18"/>
                <w:szCs w:val="18"/>
                <w:lang w:eastAsia="zh-CN"/>
              </w:rPr>
            </w:pPr>
          </w:p>
        </w:tc>
      </w:tr>
      <w:tr w:rsidR="00B6286A" w14:paraId="1DABF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7A938" w14:textId="4917F479" w:rsidR="00B6286A" w:rsidRDefault="00B6286A" w:rsidP="000D65AD">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37B40" w14:textId="714D7BD2" w:rsidR="00B6286A" w:rsidRDefault="00B6286A" w:rsidP="000D65AD">
            <w:pPr>
              <w:snapToGrid w:val="0"/>
              <w:rPr>
                <w:sz w:val="18"/>
                <w:szCs w:val="18"/>
                <w:lang w:eastAsia="zh-CN"/>
              </w:rPr>
            </w:pPr>
          </w:p>
        </w:tc>
      </w:tr>
      <w:tr w:rsidR="00D25057" w14:paraId="5286FE98"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9FD0E" w14:textId="2E045249" w:rsidR="00D25057" w:rsidRDefault="00D25057" w:rsidP="00607EC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FC6B6" w14:textId="370AA262" w:rsidR="00D25057" w:rsidRPr="00D25057" w:rsidRDefault="00D25057" w:rsidP="00607EC9">
            <w:pPr>
              <w:snapToGrid w:val="0"/>
              <w:rPr>
                <w:b/>
                <w:sz w:val="18"/>
                <w:szCs w:val="18"/>
                <w:u w:val="single"/>
                <w:lang w:eastAsia="zh-CN"/>
              </w:rPr>
            </w:pPr>
          </w:p>
        </w:tc>
      </w:tr>
      <w:tr w:rsidR="00340125" w14:paraId="233B029D"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D46BC" w14:textId="760354A2" w:rsidR="00340125" w:rsidRPr="00D25057" w:rsidRDefault="00340125" w:rsidP="00607EC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F6BE4" w14:textId="76D57556" w:rsidR="00340125" w:rsidRPr="00D25057" w:rsidRDefault="00340125" w:rsidP="00607EC9">
            <w:pPr>
              <w:snapToGrid w:val="0"/>
              <w:rPr>
                <w:sz w:val="18"/>
                <w:szCs w:val="18"/>
                <w:lang w:eastAsia="zh-CN"/>
              </w:rPr>
            </w:pPr>
          </w:p>
        </w:tc>
      </w:tr>
      <w:tr w:rsidR="005E3FD2" w14:paraId="754EC0C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B5A3D" w14:textId="46AB4D87" w:rsidR="005E3FD2" w:rsidRDefault="005E3FD2" w:rsidP="005E3FD2">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198C6" w14:textId="78D2B65F" w:rsidR="005E3FD2" w:rsidRDefault="005E3FD2" w:rsidP="005E3FD2">
            <w:pPr>
              <w:snapToGrid w:val="0"/>
              <w:rPr>
                <w:sz w:val="18"/>
                <w:szCs w:val="18"/>
                <w:lang w:eastAsia="zh-CN"/>
              </w:rPr>
            </w:pPr>
          </w:p>
        </w:tc>
      </w:tr>
      <w:tr w:rsidR="00642096" w14:paraId="54B1A61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8670A" w14:textId="34CA06FD" w:rsidR="00642096" w:rsidRDefault="00642096" w:rsidP="005E3FD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5C560" w14:textId="1CE0CADC" w:rsidR="00BC647C" w:rsidRPr="00BC647C" w:rsidRDefault="00BC647C" w:rsidP="00ED1E0A">
            <w:pPr>
              <w:snapToGrid w:val="0"/>
              <w:rPr>
                <w:rFonts w:eastAsia="宋体"/>
                <w:color w:val="0000FF"/>
                <w:sz w:val="18"/>
                <w:szCs w:val="18"/>
                <w:lang w:eastAsia="zh-CN"/>
              </w:rPr>
            </w:pPr>
          </w:p>
        </w:tc>
      </w:tr>
      <w:tr w:rsidR="001F6FBE" w14:paraId="53D99026"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4B6A1" w14:textId="19093F61" w:rsidR="001F6FBE" w:rsidRPr="00D25057" w:rsidRDefault="001F6FBE" w:rsidP="001F6FBE">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F219E" w14:textId="457AF4AC" w:rsidR="001F6FBE" w:rsidRDefault="001F6FBE" w:rsidP="001F6FBE">
            <w:pPr>
              <w:snapToGrid w:val="0"/>
              <w:rPr>
                <w:sz w:val="18"/>
                <w:szCs w:val="18"/>
                <w:lang w:eastAsia="zh-CN"/>
              </w:rPr>
            </w:pPr>
          </w:p>
        </w:tc>
      </w:tr>
      <w:tr w:rsidR="00A555B8" w14:paraId="0A0FFE1E"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91141" w14:textId="00522C43" w:rsidR="00A555B8" w:rsidRPr="00A555B8" w:rsidRDefault="00A555B8" w:rsidP="001F6FBE">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7CA13" w14:textId="12D13E5D" w:rsidR="00A555B8" w:rsidRPr="003B4F62" w:rsidRDefault="00A555B8" w:rsidP="001F6FBE">
            <w:pPr>
              <w:snapToGrid w:val="0"/>
              <w:rPr>
                <w:sz w:val="18"/>
                <w:szCs w:val="18"/>
                <w:lang w:eastAsia="zh-CN"/>
              </w:rPr>
            </w:pPr>
          </w:p>
        </w:tc>
      </w:tr>
      <w:tr w:rsidR="00144191" w14:paraId="683CEE2B"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1DDEB" w14:textId="11CAF51C" w:rsidR="00144191" w:rsidRPr="00144191" w:rsidRDefault="00144191" w:rsidP="001F6FBE">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B4F46" w14:textId="6B78BBD6" w:rsidR="00144191" w:rsidRDefault="00144191" w:rsidP="00A555B8">
            <w:pPr>
              <w:snapToGrid w:val="0"/>
              <w:rPr>
                <w:sz w:val="18"/>
                <w:szCs w:val="18"/>
                <w:lang w:eastAsia="zh-CN"/>
              </w:rPr>
            </w:pPr>
          </w:p>
        </w:tc>
      </w:tr>
      <w:tr w:rsidR="00866345" w14:paraId="681E3A7D"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A12E3" w14:textId="0F2E6133" w:rsidR="00866345" w:rsidRPr="00866345" w:rsidRDefault="00866345" w:rsidP="001F6FBE">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3714B" w14:textId="3229F87B" w:rsidR="00866345" w:rsidRDefault="00866345" w:rsidP="00866345">
            <w:pPr>
              <w:snapToGrid w:val="0"/>
              <w:rPr>
                <w:sz w:val="18"/>
                <w:szCs w:val="18"/>
                <w:lang w:eastAsia="zh-CN"/>
              </w:rPr>
            </w:pPr>
          </w:p>
        </w:tc>
      </w:tr>
      <w:tr w:rsidR="007315FE" w14:paraId="72777F6F"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1816F" w14:textId="00F4FD1B" w:rsidR="007315FE" w:rsidRPr="007315FE" w:rsidRDefault="007315FE" w:rsidP="001F6FBE">
            <w:pPr>
              <w:snapToGrid w:val="0"/>
              <w:rPr>
                <w:rFonts w:eastAsia="MS Mincho"/>
                <w:color w:val="000000" w:themeColor="text1"/>
                <w:sz w:val="18"/>
                <w:szCs w:val="18"/>
                <w:lang w:eastAsia="ja-JP"/>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F63E1" w14:textId="0153A531" w:rsidR="007315FE" w:rsidRDefault="007315FE" w:rsidP="007315FE">
            <w:pPr>
              <w:snapToGrid w:val="0"/>
              <w:rPr>
                <w:sz w:val="18"/>
                <w:szCs w:val="18"/>
                <w:lang w:eastAsia="zh-CN"/>
              </w:rPr>
            </w:pPr>
          </w:p>
        </w:tc>
      </w:tr>
      <w:tr w:rsidR="00CF42AA" w14:paraId="5D12895F"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33A53" w14:textId="519EA00B" w:rsidR="00CF42AA" w:rsidRDefault="00CF42AA" w:rsidP="001F6FBE">
            <w:pPr>
              <w:snapToGrid w:val="0"/>
              <w:rPr>
                <w:rFonts w:eastAsia="MS Mincho"/>
                <w:color w:val="000000" w:themeColor="text1"/>
                <w:sz w:val="18"/>
                <w:szCs w:val="18"/>
                <w:lang w:eastAsia="ja-JP"/>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172EC" w14:textId="1FE1B633" w:rsidR="00ED1E0A" w:rsidRPr="009F2716" w:rsidRDefault="00ED1E0A" w:rsidP="007315FE">
            <w:pPr>
              <w:snapToGrid w:val="0"/>
              <w:rPr>
                <w:sz w:val="18"/>
                <w:szCs w:val="18"/>
                <w:lang w:eastAsia="zh-CN"/>
              </w:rPr>
            </w:pPr>
          </w:p>
        </w:tc>
      </w:tr>
      <w:tr w:rsidR="00FB3C52" w14:paraId="7E48795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4C8D6" w14:textId="4D6EA3EA" w:rsidR="00FB3C52" w:rsidRPr="007A588B" w:rsidRDefault="00FB3C52" w:rsidP="001F6FBE">
            <w:pPr>
              <w:snapToGrid w:val="0"/>
              <w:rPr>
                <w:rFonts w:eastAsia="宋体"/>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999A7" w14:textId="06F69BD6" w:rsidR="000D2127" w:rsidRPr="007A588B" w:rsidRDefault="000D2127" w:rsidP="00CF42AA">
            <w:pPr>
              <w:snapToGrid w:val="0"/>
              <w:rPr>
                <w:rFonts w:eastAsia="宋体"/>
                <w:bCs/>
                <w:sz w:val="18"/>
                <w:szCs w:val="18"/>
                <w:lang w:eastAsia="zh-CN"/>
              </w:rPr>
            </w:pPr>
          </w:p>
        </w:tc>
      </w:tr>
      <w:tr w:rsidR="00F0078E" w14:paraId="6396BDE2"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32768" w14:textId="28933867" w:rsidR="00F0078E" w:rsidRPr="007A588B" w:rsidRDefault="00F0078E" w:rsidP="001F6FBE">
            <w:pPr>
              <w:snapToGrid w:val="0"/>
              <w:rPr>
                <w:rFonts w:eastAsia="宋体"/>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BBBF6" w14:textId="77777777" w:rsidR="00F0078E" w:rsidRPr="007A588B" w:rsidRDefault="00F0078E" w:rsidP="00CF42AA">
            <w:pPr>
              <w:snapToGrid w:val="0"/>
              <w:rPr>
                <w:rFonts w:eastAsia="宋体"/>
                <w:bCs/>
                <w:sz w:val="18"/>
                <w:szCs w:val="18"/>
                <w:lang w:eastAsia="zh-CN"/>
              </w:rPr>
            </w:pPr>
          </w:p>
        </w:tc>
      </w:tr>
      <w:tr w:rsidR="00D21FE2" w14:paraId="75FDF05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E751" w14:textId="32E78C94" w:rsidR="00D21FE2" w:rsidRDefault="00D21FE2" w:rsidP="001F6FBE">
            <w:pPr>
              <w:snapToGrid w:val="0"/>
              <w:rPr>
                <w:rFonts w:eastAsia="宋体"/>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6F767" w14:textId="19D96606" w:rsidR="005F0E3C" w:rsidRPr="00953DDC" w:rsidRDefault="005F0E3C" w:rsidP="00F0078E">
            <w:pPr>
              <w:snapToGrid w:val="0"/>
              <w:rPr>
                <w:rFonts w:eastAsia="宋体"/>
                <w:color w:val="000000" w:themeColor="text1"/>
                <w:sz w:val="18"/>
                <w:szCs w:val="18"/>
                <w:lang w:eastAsia="zh-CN"/>
              </w:rPr>
            </w:pPr>
          </w:p>
        </w:tc>
      </w:tr>
      <w:tr w:rsidR="00DC6D5D" w14:paraId="68A64EA6"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CD09E" w14:textId="0613B9E0" w:rsidR="00DC6D5D" w:rsidRDefault="00DC6D5D" w:rsidP="001F6FBE">
            <w:pPr>
              <w:snapToGrid w:val="0"/>
              <w:rPr>
                <w:rFonts w:eastAsia="宋体"/>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BF36D" w14:textId="7808D657" w:rsidR="00DC6D5D" w:rsidRDefault="00DC6D5D" w:rsidP="00DC6D5D">
            <w:pPr>
              <w:snapToGrid w:val="0"/>
              <w:rPr>
                <w:rFonts w:eastAsia="宋体"/>
                <w:color w:val="000000" w:themeColor="text1"/>
                <w:sz w:val="18"/>
                <w:szCs w:val="18"/>
                <w:lang w:eastAsia="zh-CN"/>
              </w:rPr>
            </w:pPr>
          </w:p>
        </w:tc>
      </w:tr>
    </w:tbl>
    <w:p w14:paraId="11C46F4E" w14:textId="77777777" w:rsidR="0022655F" w:rsidRDefault="0022655F">
      <w:pPr>
        <w:snapToGrid w:val="0"/>
      </w:pPr>
    </w:p>
    <w:p w14:paraId="37EEC546" w14:textId="77777777" w:rsidR="0022655F" w:rsidRDefault="0022655F">
      <w:pPr>
        <w:snapToGrid w:val="0"/>
      </w:pPr>
    </w:p>
    <w:p w14:paraId="5E12E246" w14:textId="77777777" w:rsidR="0022655F" w:rsidRDefault="002C47A4">
      <w:pPr>
        <w:pStyle w:val="3"/>
        <w:numPr>
          <w:ilvl w:val="1"/>
          <w:numId w:val="10"/>
        </w:numPr>
      </w:pPr>
      <w:r>
        <w:t>Issue 4 (MP-UE)</w:t>
      </w:r>
    </w:p>
    <w:p w14:paraId="157F7B16" w14:textId="77777777" w:rsidR="0022655F" w:rsidRDefault="0022655F">
      <w:pPr>
        <w:ind w:left="360"/>
      </w:pPr>
    </w:p>
    <w:p w14:paraId="56A1C4CC" w14:textId="77777777" w:rsidR="0022655F" w:rsidRDefault="002C47A4">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562"/>
        <w:gridCol w:w="5283"/>
        <w:gridCol w:w="4140"/>
      </w:tblGrid>
      <w:tr w:rsidR="0022655F" w14:paraId="69C0BAA0"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079CBB" w14:textId="77777777" w:rsidR="0022655F" w:rsidRDefault="002C47A4">
            <w:pPr>
              <w:snapToGrid w:val="0"/>
              <w:jc w:val="both"/>
              <w:rPr>
                <w:b/>
                <w:sz w:val="18"/>
                <w:szCs w:val="20"/>
              </w:rPr>
            </w:pPr>
            <w:r>
              <w:rPr>
                <w:b/>
                <w:sz w:val="18"/>
                <w:szCs w:val="20"/>
              </w:rPr>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146483" w14:textId="77777777" w:rsidR="0022655F" w:rsidRDefault="002C47A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60C05F" w14:textId="77777777" w:rsidR="0022655F" w:rsidRDefault="002C47A4">
            <w:pPr>
              <w:snapToGrid w:val="0"/>
              <w:jc w:val="both"/>
              <w:rPr>
                <w:b/>
                <w:sz w:val="18"/>
                <w:szCs w:val="20"/>
              </w:rPr>
            </w:pPr>
            <w:r>
              <w:rPr>
                <w:b/>
                <w:sz w:val="18"/>
                <w:szCs w:val="20"/>
              </w:rPr>
              <w:t>Companies’ views</w:t>
            </w:r>
          </w:p>
        </w:tc>
      </w:tr>
      <w:tr w:rsidR="0022655F" w14:paraId="3ADB1AAA"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47C38" w14:textId="77777777" w:rsidR="0022655F" w:rsidRDefault="002C47A4">
            <w:pPr>
              <w:snapToGrid w:val="0"/>
              <w:rPr>
                <w:sz w:val="18"/>
                <w:szCs w:val="20"/>
              </w:rPr>
            </w:pPr>
            <w:r>
              <w:rPr>
                <w:sz w:val="18"/>
                <w:szCs w:val="20"/>
              </w:rPr>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E3FFF" w14:textId="77777777" w:rsidR="0022655F" w:rsidRDefault="002C47A4">
            <w:pPr>
              <w:snapToGrid w:val="0"/>
              <w:jc w:val="both"/>
              <w:rPr>
                <w:sz w:val="18"/>
                <w:szCs w:val="18"/>
                <w:lang w:val="en-GB"/>
              </w:rPr>
            </w:pPr>
            <w:r>
              <w:rPr>
                <w:b/>
                <w:sz w:val="18"/>
                <w:szCs w:val="18"/>
                <w:u w:val="single"/>
              </w:rPr>
              <w:t>Proposal 4-2</w:t>
            </w:r>
            <w:r>
              <w:rPr>
                <w:sz w:val="18"/>
                <w:szCs w:val="18"/>
              </w:rPr>
              <w:t xml:space="preserve">: </w:t>
            </w:r>
            <w:r>
              <w:rPr>
                <w:sz w:val="18"/>
                <w:szCs w:val="18"/>
                <w:lang w:val="en-GB"/>
              </w:rPr>
              <w:t xml:space="preserve">On Rel.17 enhancements to facilitate UE-initiated panel activation and selection, down-select one of the following </w:t>
            </w:r>
          </w:p>
          <w:p w14:paraId="2E49D056" w14:textId="77777777" w:rsidR="0022655F" w:rsidRDefault="002C47A4">
            <w:pPr>
              <w:pStyle w:val="af2"/>
              <w:numPr>
                <w:ilvl w:val="0"/>
                <w:numId w:val="14"/>
              </w:numPr>
              <w:snapToGrid w:val="0"/>
              <w:jc w:val="both"/>
              <w:rPr>
                <w:sz w:val="18"/>
                <w:szCs w:val="18"/>
                <w:lang w:val="en-GB"/>
              </w:rPr>
            </w:pPr>
            <w:r>
              <w:rPr>
                <w:sz w:val="18"/>
                <w:szCs w:val="18"/>
                <w:lang w:val="en-GB"/>
              </w:rPr>
              <w:t>Alt-1: Introduce an RRC parameter to provide the indication of enabled UE capability index(es)</w:t>
            </w:r>
          </w:p>
          <w:p w14:paraId="60CA3DA5" w14:textId="77777777" w:rsidR="0022655F" w:rsidRDefault="002C47A4">
            <w:pPr>
              <w:pStyle w:val="af2"/>
              <w:numPr>
                <w:ilvl w:val="1"/>
                <w:numId w:val="14"/>
              </w:numPr>
              <w:snapToGrid w:val="0"/>
              <w:jc w:val="both"/>
              <w:rPr>
                <w:sz w:val="18"/>
                <w:szCs w:val="18"/>
                <w:lang w:val="en-GB"/>
              </w:rPr>
            </w:pPr>
            <w:r>
              <w:rPr>
                <w:bCs/>
                <w:iCs/>
                <w:sz w:val="18"/>
                <w:szCs w:val="18"/>
                <w:lang w:eastAsia="zh-CN"/>
              </w:rPr>
              <w:t xml:space="preserve">The </w:t>
            </w:r>
            <w:proofErr w:type="spellStart"/>
            <w:r>
              <w:rPr>
                <w:bCs/>
                <w:iCs/>
                <w:sz w:val="18"/>
                <w:szCs w:val="18"/>
                <w:lang w:eastAsia="zh-CN"/>
              </w:rPr>
              <w:t>bitwidth</w:t>
            </w:r>
            <w:proofErr w:type="spellEnd"/>
            <w:r>
              <w:rPr>
                <w:bCs/>
                <w:iCs/>
                <w:sz w:val="18"/>
                <w:szCs w:val="18"/>
                <w:lang w:eastAsia="zh-CN"/>
              </w:rPr>
              <w:t xml:space="preserve"> and interpretation of the capability index reported in beam report should be based on the configured UE capability index(es) instead of UE capability report</w:t>
            </w:r>
          </w:p>
          <w:p w14:paraId="49ABCAF1" w14:textId="77777777" w:rsidR="0022655F" w:rsidRDefault="002C47A4">
            <w:pPr>
              <w:pStyle w:val="af2"/>
              <w:numPr>
                <w:ilvl w:val="0"/>
                <w:numId w:val="14"/>
              </w:numPr>
              <w:snapToGrid w:val="0"/>
              <w:jc w:val="both"/>
              <w:rPr>
                <w:sz w:val="18"/>
                <w:szCs w:val="18"/>
              </w:rPr>
            </w:pPr>
            <w:r>
              <w:rPr>
                <w:sz w:val="18"/>
                <w:szCs w:val="18"/>
                <w:lang w:val="en-GB"/>
              </w:rPr>
              <w:lastRenderedPageBreak/>
              <w:t xml:space="preserve">Alt-2: The </w:t>
            </w:r>
            <w:proofErr w:type="spellStart"/>
            <w:r>
              <w:rPr>
                <w:sz w:val="18"/>
                <w:szCs w:val="18"/>
                <w:lang w:val="en-GB"/>
              </w:rPr>
              <w:t>bitwidth</w:t>
            </w:r>
            <w:proofErr w:type="spellEnd"/>
            <w:r>
              <w:rPr>
                <w:sz w:val="18"/>
                <w:szCs w:val="18"/>
                <w:lang w:val="en-GB"/>
              </w:rPr>
              <w:t xml:space="preserve"> of the capability index reported in beam report is fixed to 2-bit.</w:t>
            </w:r>
          </w:p>
          <w:p w14:paraId="5E955DE2"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Besides for Alt1 from Apple, Alt-2 is based on E///</w:t>
            </w:r>
            <w:r>
              <w:rPr>
                <w:rFonts w:hint="eastAsia"/>
                <w:color w:val="3333FF"/>
                <w:sz w:val="18"/>
                <w:szCs w:val="18"/>
                <w:lang w:eastAsia="zh-CN"/>
              </w:rPr>
              <w:t>,</w:t>
            </w:r>
            <w:r>
              <w:rPr>
                <w:color w:val="3333FF"/>
                <w:sz w:val="18"/>
                <w:szCs w:val="18"/>
                <w:lang w:eastAsia="zh-CN"/>
              </w:rPr>
              <w:t xml:space="preserve"> SS and OPPO’s suggestion in the preparation phase.</w:t>
            </w:r>
          </w:p>
          <w:p w14:paraId="233F9B3E" w14:textId="77777777" w:rsidR="0022655F" w:rsidRDefault="0022655F">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61D4" w14:textId="65266484" w:rsidR="0022655F" w:rsidRPr="00144191" w:rsidRDefault="002C47A4">
            <w:pPr>
              <w:snapToGrid w:val="0"/>
              <w:rPr>
                <w:sz w:val="18"/>
                <w:szCs w:val="18"/>
                <w:lang w:eastAsia="zh-CN"/>
              </w:rPr>
            </w:pPr>
            <w:r>
              <w:rPr>
                <w:b/>
                <w:sz w:val="18"/>
                <w:szCs w:val="18"/>
                <w:lang w:val="en-GB"/>
              </w:rPr>
              <w:lastRenderedPageBreak/>
              <w:t>Alt-1</w:t>
            </w:r>
            <w:r>
              <w:rPr>
                <w:sz w:val="18"/>
                <w:szCs w:val="18"/>
                <w:lang w:val="en-GB"/>
              </w:rPr>
              <w:t>: MTK, QC, Apple</w:t>
            </w:r>
            <w:r>
              <w:rPr>
                <w:rFonts w:hint="eastAsia"/>
                <w:sz w:val="18"/>
                <w:szCs w:val="18"/>
                <w:lang w:eastAsia="zh-CN"/>
              </w:rPr>
              <w:t>, ZTE</w:t>
            </w:r>
            <w:r w:rsidR="00ED011C">
              <w:rPr>
                <w:sz w:val="18"/>
                <w:szCs w:val="18"/>
                <w:lang w:eastAsia="zh-CN"/>
              </w:rPr>
              <w:t>, NTT DOCOMO</w:t>
            </w:r>
            <w:r w:rsidR="001D6BEF">
              <w:rPr>
                <w:sz w:val="18"/>
                <w:szCs w:val="18"/>
                <w:lang w:eastAsia="zh-CN"/>
              </w:rPr>
              <w:t xml:space="preserve">, </w:t>
            </w:r>
            <w:r w:rsidR="001D6BEF">
              <w:rPr>
                <w:sz w:val="18"/>
                <w:szCs w:val="18"/>
                <w:lang w:val="en-GB"/>
              </w:rPr>
              <w:t>Huawei/</w:t>
            </w:r>
            <w:proofErr w:type="spellStart"/>
            <w:r w:rsidR="001D6BEF">
              <w:rPr>
                <w:sz w:val="18"/>
                <w:szCs w:val="18"/>
                <w:lang w:val="en-GB"/>
              </w:rPr>
              <w:t>HiSilicon</w:t>
            </w:r>
            <w:proofErr w:type="spellEnd"/>
            <w:r w:rsidR="003B4F62">
              <w:rPr>
                <w:rFonts w:hint="eastAsia"/>
                <w:sz w:val="18"/>
                <w:szCs w:val="18"/>
                <w:lang w:val="en-GB" w:eastAsia="zh-CN"/>
              </w:rPr>
              <w:t>, CATT</w:t>
            </w:r>
            <w:r w:rsidR="00144191">
              <w:rPr>
                <w:sz w:val="18"/>
                <w:szCs w:val="18"/>
                <w:lang w:eastAsia="zh-CN"/>
              </w:rPr>
              <w:t>, Nokia</w:t>
            </w:r>
            <w:ins w:id="44" w:author="ZTE" w:date="2022-05-12T17:37:00Z">
              <w:r w:rsidR="006829F0">
                <w:rPr>
                  <w:rFonts w:hint="eastAsia"/>
                  <w:sz w:val="18"/>
                  <w:szCs w:val="18"/>
                  <w:lang w:eastAsia="zh-CN"/>
                </w:rPr>
                <w:t>,</w:t>
              </w:r>
              <w:r w:rsidR="006829F0">
                <w:rPr>
                  <w:sz w:val="18"/>
                  <w:szCs w:val="18"/>
                  <w:lang w:eastAsia="zh-CN"/>
                </w:rPr>
                <w:t xml:space="preserve"> Lenovo</w:t>
              </w:r>
            </w:ins>
          </w:p>
          <w:p w14:paraId="003CE6B9" w14:textId="77777777" w:rsidR="0022655F" w:rsidRDefault="0022655F">
            <w:pPr>
              <w:snapToGrid w:val="0"/>
              <w:rPr>
                <w:sz w:val="18"/>
                <w:szCs w:val="18"/>
                <w:lang w:val="en-GB"/>
              </w:rPr>
            </w:pPr>
          </w:p>
          <w:p w14:paraId="3B6BFF7B" w14:textId="2E4C4791" w:rsidR="0022655F" w:rsidRDefault="002C47A4">
            <w:pPr>
              <w:snapToGrid w:val="0"/>
              <w:rPr>
                <w:sz w:val="18"/>
                <w:szCs w:val="18"/>
                <w:lang w:val="en-GB"/>
              </w:rPr>
            </w:pPr>
            <w:r>
              <w:rPr>
                <w:b/>
                <w:sz w:val="18"/>
                <w:szCs w:val="18"/>
                <w:lang w:val="en-GB"/>
              </w:rPr>
              <w:t>Alt-2:</w:t>
            </w:r>
            <w:r>
              <w:rPr>
                <w:sz w:val="18"/>
                <w:szCs w:val="18"/>
                <w:lang w:val="en-GB"/>
              </w:rPr>
              <w:t xml:space="preserve"> OPPO</w:t>
            </w:r>
            <w:r w:rsidR="00866345">
              <w:rPr>
                <w:sz w:val="18"/>
                <w:szCs w:val="18"/>
                <w:lang w:val="en-GB"/>
              </w:rPr>
              <w:t>, Ericsson</w:t>
            </w:r>
            <w:ins w:id="45" w:author="ZTE" w:date="2022-05-12T17:37:00Z">
              <w:r w:rsidR="006829F0">
                <w:rPr>
                  <w:sz w:val="18"/>
                  <w:szCs w:val="18"/>
                  <w:lang w:val="en-GB"/>
                </w:rPr>
                <w:t>, Intel</w:t>
              </w:r>
            </w:ins>
          </w:p>
          <w:p w14:paraId="3934D4F9" w14:textId="77777777" w:rsidR="0022655F" w:rsidRDefault="0022655F">
            <w:pPr>
              <w:rPr>
                <w:sz w:val="18"/>
                <w:szCs w:val="20"/>
              </w:rPr>
            </w:pPr>
          </w:p>
        </w:tc>
      </w:tr>
    </w:tbl>
    <w:p w14:paraId="029ACD2B" w14:textId="77777777" w:rsidR="0022655F" w:rsidRDefault="0022655F">
      <w:pPr>
        <w:snapToGrid w:val="0"/>
        <w:rPr>
          <w:sz w:val="20"/>
        </w:rPr>
      </w:pPr>
    </w:p>
    <w:p w14:paraId="07BDA332" w14:textId="77777777" w:rsidR="0022655F" w:rsidRDefault="002C47A4">
      <w:pPr>
        <w:pStyle w:val="a3"/>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7EB7443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12A6DF7"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3C95B10" w14:textId="77777777" w:rsidR="0022655F" w:rsidRDefault="002C47A4">
            <w:pPr>
              <w:snapToGrid w:val="0"/>
              <w:rPr>
                <w:b/>
                <w:sz w:val="18"/>
                <w:szCs w:val="18"/>
              </w:rPr>
            </w:pPr>
            <w:r>
              <w:rPr>
                <w:b/>
                <w:sz w:val="18"/>
                <w:szCs w:val="18"/>
              </w:rPr>
              <w:t>Input</w:t>
            </w:r>
          </w:p>
        </w:tc>
      </w:tr>
      <w:tr w:rsidR="0022655F" w14:paraId="2DC4F8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3061"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0AE2C" w14:textId="112C40F9" w:rsidR="00E8484D" w:rsidRDefault="006829F0" w:rsidP="006829F0">
            <w:pPr>
              <w:snapToGrid w:val="0"/>
              <w:rPr>
                <w:b/>
                <w:color w:val="3333FF"/>
                <w:lang w:eastAsia="zh-CN"/>
              </w:rPr>
            </w:pPr>
            <w:r>
              <w:rPr>
                <w:b/>
                <w:color w:val="3333FF"/>
                <w:lang w:eastAsia="zh-CN"/>
              </w:rPr>
              <w:t>No doubt that we need to make a conclusion on this issue. Although it may be relevant to optimization, but it is simple/straightforward</w:t>
            </w:r>
            <w:r w:rsidR="00E8484D">
              <w:rPr>
                <w:b/>
                <w:color w:val="3333FF"/>
                <w:lang w:eastAsia="zh-CN"/>
              </w:rPr>
              <w:t xml:space="preserve"> as mentioned by several companies in first round</w:t>
            </w:r>
            <w:r>
              <w:rPr>
                <w:b/>
                <w:color w:val="3333FF"/>
                <w:lang w:eastAsia="zh-CN"/>
              </w:rPr>
              <w:t xml:space="preserve">. </w:t>
            </w:r>
          </w:p>
          <w:p w14:paraId="727F08C6" w14:textId="77777777" w:rsidR="00E8484D" w:rsidRDefault="00E8484D" w:rsidP="006829F0">
            <w:pPr>
              <w:snapToGrid w:val="0"/>
              <w:rPr>
                <w:b/>
                <w:color w:val="3333FF"/>
                <w:lang w:eastAsia="zh-CN"/>
              </w:rPr>
            </w:pPr>
          </w:p>
          <w:p w14:paraId="20C7D862" w14:textId="576D1407" w:rsidR="0022655F" w:rsidRPr="00A115CD" w:rsidRDefault="006829F0" w:rsidP="00A115CD">
            <w:pPr>
              <w:snapToGrid w:val="0"/>
              <w:rPr>
                <w:b/>
                <w:color w:val="3333FF"/>
                <w:u w:val="single"/>
                <w:lang w:eastAsia="zh-CN"/>
              </w:rPr>
            </w:pPr>
            <w:r>
              <w:rPr>
                <w:b/>
                <w:color w:val="3333FF"/>
                <w:lang w:eastAsia="zh-CN"/>
              </w:rPr>
              <w:t>Can we go with majority views?</w:t>
            </w:r>
            <w:r w:rsidR="00E8484D">
              <w:rPr>
                <w:b/>
                <w:color w:val="3333FF"/>
                <w:lang w:eastAsia="zh-CN"/>
              </w:rPr>
              <w:t xml:space="preserve"> Could opponent companies double check it. Highly appreciated.</w:t>
            </w:r>
          </w:p>
        </w:tc>
      </w:tr>
      <w:tr w:rsidR="0022655F" w14:paraId="4148F8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8377" w14:textId="3D175410"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ED046" w14:textId="155355EA" w:rsidR="0022655F" w:rsidRDefault="0022655F">
            <w:pPr>
              <w:snapToGrid w:val="0"/>
              <w:rPr>
                <w:sz w:val="18"/>
                <w:szCs w:val="18"/>
                <w:lang w:eastAsia="zh-CN"/>
              </w:rPr>
            </w:pPr>
          </w:p>
        </w:tc>
      </w:tr>
      <w:tr w:rsidR="0022655F" w14:paraId="723447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09559" w14:textId="5C64B75D"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E475C" w14:textId="45EE2741" w:rsidR="0022655F" w:rsidRDefault="0022655F">
            <w:pPr>
              <w:snapToGrid w:val="0"/>
              <w:rPr>
                <w:color w:val="000000" w:themeColor="text1"/>
                <w:sz w:val="18"/>
                <w:szCs w:val="18"/>
                <w:lang w:eastAsia="zh-CN"/>
              </w:rPr>
            </w:pPr>
          </w:p>
        </w:tc>
      </w:tr>
      <w:tr w:rsidR="0022655F" w14:paraId="66C4D2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B94BE" w14:textId="5C57A622"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6270D" w14:textId="1EDB40F4" w:rsidR="0022655F" w:rsidRDefault="0022655F">
            <w:pPr>
              <w:snapToGrid w:val="0"/>
              <w:rPr>
                <w:sz w:val="18"/>
                <w:szCs w:val="18"/>
                <w:lang w:eastAsia="zh-CN"/>
              </w:rPr>
            </w:pPr>
          </w:p>
        </w:tc>
      </w:tr>
      <w:tr w:rsidR="0022655F" w14:paraId="10C59BD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A01C7" w14:textId="2C5738CB"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301B7" w14:textId="298D49DC" w:rsidR="0022655F" w:rsidRDefault="0022655F">
            <w:pPr>
              <w:snapToGrid w:val="0"/>
              <w:rPr>
                <w:color w:val="000000" w:themeColor="text1"/>
                <w:sz w:val="18"/>
                <w:szCs w:val="18"/>
                <w:lang w:eastAsia="zh-CN"/>
              </w:rPr>
            </w:pPr>
          </w:p>
        </w:tc>
      </w:tr>
      <w:tr w:rsidR="0022655F" w14:paraId="3C6827E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7DF66" w14:textId="5DED2EB6"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F531" w14:textId="292A7C3E" w:rsidR="0022655F" w:rsidRDefault="0022655F">
            <w:pPr>
              <w:snapToGrid w:val="0"/>
              <w:rPr>
                <w:color w:val="000000" w:themeColor="text1"/>
                <w:sz w:val="18"/>
                <w:szCs w:val="18"/>
                <w:lang w:eastAsia="zh-CN"/>
              </w:rPr>
            </w:pPr>
          </w:p>
        </w:tc>
      </w:tr>
      <w:tr w:rsidR="001F6FBE" w14:paraId="5DECB9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D0E60" w14:textId="1E1A154D" w:rsidR="001F6FBE" w:rsidRPr="001F6FBE" w:rsidRDefault="001F6FBE">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D48C1" w14:textId="6F25F44D" w:rsidR="001F6FBE" w:rsidRPr="001F6FBE" w:rsidRDefault="001F6FBE">
            <w:pPr>
              <w:snapToGrid w:val="0"/>
              <w:rPr>
                <w:rFonts w:eastAsia="Malgun Gothic"/>
                <w:color w:val="000000" w:themeColor="text1"/>
                <w:sz w:val="18"/>
                <w:szCs w:val="18"/>
              </w:rPr>
            </w:pPr>
          </w:p>
        </w:tc>
      </w:tr>
      <w:tr w:rsidR="003B4F62" w14:paraId="1A5F45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3A47C" w14:textId="1DBE9361" w:rsidR="003B4F62" w:rsidRPr="003B4F62" w:rsidRDefault="003B4F62">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A1B8A" w14:textId="69AFF107" w:rsidR="003B4F62" w:rsidRDefault="003B4F62">
            <w:pPr>
              <w:snapToGrid w:val="0"/>
              <w:rPr>
                <w:rFonts w:eastAsia="Malgun Gothic"/>
                <w:color w:val="000000" w:themeColor="text1"/>
                <w:sz w:val="18"/>
                <w:szCs w:val="18"/>
              </w:rPr>
            </w:pPr>
          </w:p>
        </w:tc>
      </w:tr>
      <w:tr w:rsidR="00144191" w14:paraId="086C69E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6AF5E" w14:textId="3B1D1E22" w:rsidR="00144191" w:rsidRPr="00144191" w:rsidRDefault="00144191">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2AEE5" w14:textId="3328B10D" w:rsidR="00144191" w:rsidRDefault="00144191">
            <w:pPr>
              <w:snapToGrid w:val="0"/>
              <w:rPr>
                <w:color w:val="000000" w:themeColor="text1"/>
                <w:sz w:val="18"/>
                <w:szCs w:val="18"/>
                <w:lang w:eastAsia="zh-CN"/>
              </w:rPr>
            </w:pPr>
          </w:p>
        </w:tc>
      </w:tr>
      <w:tr w:rsidR="00866345" w14:paraId="4669CC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1106D" w14:textId="64C42A44" w:rsidR="00866345" w:rsidRPr="00866345" w:rsidRDefault="00866345">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F6BF" w14:textId="6719D318" w:rsidR="00866345" w:rsidRDefault="00866345">
            <w:pPr>
              <w:snapToGrid w:val="0"/>
              <w:rPr>
                <w:color w:val="000000" w:themeColor="text1"/>
                <w:sz w:val="18"/>
                <w:szCs w:val="18"/>
                <w:lang w:eastAsia="zh-CN"/>
              </w:rPr>
            </w:pPr>
          </w:p>
        </w:tc>
      </w:tr>
      <w:tr w:rsidR="00BC1881" w14:paraId="58EF9DA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726EC" w14:textId="26B26EC5" w:rsidR="00BC1881" w:rsidRDefault="00BC1881">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0CC4" w14:textId="549657C8" w:rsidR="00BC1881" w:rsidRPr="00BC1881" w:rsidRDefault="00BC1881" w:rsidP="00BC1881">
            <w:pPr>
              <w:suppressAutoHyphens/>
              <w:autoSpaceDN w:val="0"/>
              <w:snapToGrid w:val="0"/>
              <w:textAlignment w:val="baseline"/>
              <w:rPr>
                <w:color w:val="3333FF"/>
                <w:sz w:val="18"/>
                <w:szCs w:val="18"/>
                <w:lang w:eastAsia="zh-CN"/>
              </w:rPr>
            </w:pPr>
          </w:p>
        </w:tc>
      </w:tr>
      <w:tr w:rsidR="002A1701" w14:paraId="25BDC0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1643D" w14:textId="723150BA" w:rsidR="002A1701" w:rsidRDefault="002A1701">
            <w:pPr>
              <w:snapToGrid w:val="0"/>
              <w:rPr>
                <w:rFonts w:eastAsia="宋体"/>
                <w:b/>
                <w:color w:val="0000FF"/>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F3C6B" w14:textId="2650509D" w:rsidR="002A1701" w:rsidRPr="00662186" w:rsidRDefault="002A1701" w:rsidP="00BC1881">
            <w:pPr>
              <w:suppressAutoHyphens/>
              <w:autoSpaceDN w:val="0"/>
              <w:snapToGrid w:val="0"/>
              <w:textAlignment w:val="baseline"/>
              <w:rPr>
                <w:color w:val="3333FF"/>
                <w:sz w:val="18"/>
                <w:szCs w:val="18"/>
                <w:lang w:eastAsia="zh-CN"/>
              </w:rPr>
            </w:pPr>
          </w:p>
        </w:tc>
      </w:tr>
      <w:tr w:rsidR="006209FF" w14:paraId="13EF62F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AAB94" w14:textId="4A1C19BB" w:rsidR="006209FF" w:rsidRPr="006209FF" w:rsidRDefault="006209FF">
            <w:pPr>
              <w:snapToGrid w:val="0"/>
              <w:rPr>
                <w:rFonts w:eastAsia="宋体"/>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54687" w14:textId="68F2EA87" w:rsidR="006209FF" w:rsidRPr="00662186" w:rsidRDefault="006209FF" w:rsidP="00BC1881">
            <w:pPr>
              <w:suppressAutoHyphens/>
              <w:autoSpaceDN w:val="0"/>
              <w:snapToGrid w:val="0"/>
              <w:textAlignment w:val="baseline"/>
              <w:rPr>
                <w:sz w:val="18"/>
                <w:szCs w:val="18"/>
                <w:lang w:eastAsia="zh-CN"/>
              </w:rPr>
            </w:pPr>
          </w:p>
        </w:tc>
      </w:tr>
      <w:tr w:rsidR="00D5227F" w14:paraId="40006D03" w14:textId="77777777" w:rsidTr="00D5227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A6067" w14:textId="1DD9162B" w:rsidR="00D5227F" w:rsidRPr="00D5227F" w:rsidRDefault="00D5227F" w:rsidP="00E8484D">
            <w:pPr>
              <w:snapToGrid w:val="0"/>
              <w:rPr>
                <w:rFonts w:eastAsia="宋体"/>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11E9E" w14:textId="3313E8DC" w:rsidR="00D5227F" w:rsidRPr="00662186" w:rsidRDefault="00D5227F" w:rsidP="00E8484D">
            <w:pPr>
              <w:suppressAutoHyphens/>
              <w:autoSpaceDN w:val="0"/>
              <w:snapToGrid w:val="0"/>
              <w:textAlignment w:val="baseline"/>
              <w:rPr>
                <w:sz w:val="18"/>
                <w:szCs w:val="18"/>
                <w:lang w:eastAsia="zh-CN"/>
              </w:rPr>
            </w:pPr>
          </w:p>
        </w:tc>
      </w:tr>
    </w:tbl>
    <w:p w14:paraId="02D081BF" w14:textId="77777777" w:rsidR="0022655F" w:rsidRDefault="0022655F">
      <w:pPr>
        <w:snapToGrid w:val="0"/>
      </w:pPr>
    </w:p>
    <w:p w14:paraId="140E3D47" w14:textId="77777777" w:rsidR="0022655F" w:rsidRDefault="002C47A4">
      <w:pPr>
        <w:pStyle w:val="3"/>
        <w:numPr>
          <w:ilvl w:val="1"/>
          <w:numId w:val="10"/>
        </w:numPr>
      </w:pPr>
      <w:r>
        <w:t>Issue 5 (MPE)</w:t>
      </w:r>
    </w:p>
    <w:p w14:paraId="01518BD0" w14:textId="77777777" w:rsidR="0022655F" w:rsidRDefault="002C47A4">
      <w:pPr>
        <w:snapToGrid w:val="0"/>
        <w:ind w:left="720"/>
        <w:rPr>
          <w:sz w:val="18"/>
          <w:szCs w:val="18"/>
        </w:rPr>
      </w:pPr>
      <w:r>
        <w:rPr>
          <w:sz w:val="18"/>
          <w:szCs w:val="18"/>
        </w:rPr>
        <w:t>None.</w:t>
      </w:r>
    </w:p>
    <w:p w14:paraId="1E27E7A5" w14:textId="77777777" w:rsidR="0022655F" w:rsidRDefault="002C47A4">
      <w:pPr>
        <w:pStyle w:val="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22655F" w14:paraId="7BC1BD7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EE6B98" w14:textId="77777777" w:rsidR="0022655F" w:rsidRDefault="002C47A4">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04A2B171" w14:textId="77777777" w:rsidR="0022655F" w:rsidRDefault="006432BD">
            <w:pPr>
              <w:snapToGrid w:val="0"/>
              <w:rPr>
                <w:sz w:val="18"/>
                <w:szCs w:val="18"/>
              </w:rPr>
            </w:pPr>
            <w:hyperlink r:id="rId16" w:history="1">
              <w:r w:rsidR="002C47A4">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14:paraId="707DDC0B" w14:textId="77777777" w:rsidR="0022655F" w:rsidRDefault="002C47A4">
            <w:pPr>
              <w:snapToGrid w:val="0"/>
              <w:rPr>
                <w:sz w:val="18"/>
                <w:szCs w:val="18"/>
              </w:rPr>
            </w:pPr>
            <w:r>
              <w:rPr>
                <w:rFonts w:ascii="Arial" w:hAnsi="Arial" w:cs="Arial"/>
                <w:sz w:val="16"/>
                <w:szCs w:val="16"/>
              </w:rPr>
              <w:t>Enhancement on multi-beam operation</w:t>
            </w:r>
          </w:p>
        </w:tc>
        <w:tc>
          <w:tcPr>
            <w:tcW w:w="2520" w:type="dxa"/>
            <w:tcBorders>
              <w:top w:val="single" w:sz="4" w:space="0" w:color="A6A6A6"/>
              <w:left w:val="nil"/>
              <w:bottom w:val="single" w:sz="4" w:space="0" w:color="A6A6A6"/>
              <w:right w:val="single" w:sz="4" w:space="0" w:color="A6A6A6"/>
            </w:tcBorders>
            <w:shd w:val="clear" w:color="auto" w:fill="auto"/>
          </w:tcPr>
          <w:p w14:paraId="276F8157" w14:textId="77777777" w:rsidR="0022655F" w:rsidRDefault="002C47A4">
            <w:pPr>
              <w:snapToGrid w:val="0"/>
              <w:rPr>
                <w:sz w:val="18"/>
                <w:szCs w:val="18"/>
              </w:rPr>
            </w:pPr>
            <w:r>
              <w:rPr>
                <w:rFonts w:ascii="Arial" w:hAnsi="Arial" w:cs="Arial"/>
                <w:sz w:val="16"/>
                <w:szCs w:val="16"/>
              </w:rPr>
              <w:t>FUTUREWEI</w:t>
            </w:r>
          </w:p>
        </w:tc>
      </w:tr>
      <w:tr w:rsidR="0022655F" w14:paraId="2F2902B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28DAC42" w14:textId="77777777" w:rsidR="0022655F" w:rsidRDefault="002C47A4">
            <w:pPr>
              <w:snapToGrid w:val="0"/>
              <w:rPr>
                <w:rFonts w:eastAsia="Times New Roman"/>
                <w:bCs/>
                <w:sz w:val="18"/>
                <w:szCs w:val="18"/>
              </w:rPr>
            </w:pPr>
            <w:r>
              <w:rPr>
                <w:rFonts w:eastAsia="Times New Roman"/>
                <w:sz w:val="20"/>
                <w:szCs w:val="20"/>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01644E8" w14:textId="77777777" w:rsidR="0022655F" w:rsidRDefault="006432BD">
            <w:pPr>
              <w:snapToGrid w:val="0"/>
              <w:rPr>
                <w:sz w:val="18"/>
                <w:szCs w:val="18"/>
              </w:rPr>
            </w:pPr>
            <w:hyperlink r:id="rId17" w:history="1">
              <w:r w:rsidR="002C47A4">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14:paraId="115E4576" w14:textId="77777777" w:rsidR="0022655F" w:rsidRDefault="002C47A4">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689B76CA" w14:textId="77777777" w:rsidR="0022655F" w:rsidRDefault="002C47A4">
            <w:pPr>
              <w:snapToGrid w:val="0"/>
              <w:rPr>
                <w:sz w:val="18"/>
                <w:szCs w:val="18"/>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22655F" w14:paraId="5B2B52F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591BF0" w14:textId="77777777" w:rsidR="0022655F" w:rsidRDefault="002C47A4">
            <w:pPr>
              <w:snapToGrid w:val="0"/>
              <w:rPr>
                <w:rFonts w:eastAsia="Times New Roman"/>
                <w:bCs/>
                <w:sz w:val="18"/>
                <w:szCs w:val="18"/>
              </w:rPr>
            </w:pPr>
            <w:r>
              <w:rPr>
                <w:rFonts w:eastAsia="Times New Roman"/>
                <w:sz w:val="20"/>
                <w:szCs w:val="20"/>
              </w:rPr>
              <w:t>3</w:t>
            </w:r>
          </w:p>
        </w:tc>
        <w:tc>
          <w:tcPr>
            <w:tcW w:w="1260" w:type="dxa"/>
            <w:tcBorders>
              <w:top w:val="nil"/>
              <w:left w:val="single" w:sz="4" w:space="0" w:color="A6A6A6"/>
              <w:bottom w:val="single" w:sz="4" w:space="0" w:color="A6A6A6"/>
              <w:right w:val="single" w:sz="4" w:space="0" w:color="A6A6A6"/>
            </w:tcBorders>
            <w:shd w:val="clear" w:color="auto" w:fill="auto"/>
          </w:tcPr>
          <w:p w14:paraId="1C91A5A6" w14:textId="77777777" w:rsidR="0022655F" w:rsidRDefault="006432BD">
            <w:pPr>
              <w:snapToGrid w:val="0"/>
              <w:rPr>
                <w:sz w:val="18"/>
                <w:szCs w:val="18"/>
              </w:rPr>
            </w:pPr>
            <w:hyperlink r:id="rId18" w:history="1">
              <w:r w:rsidR="002C47A4">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14:paraId="1A8C9485"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1E2A632C" w14:textId="77777777" w:rsidR="0022655F" w:rsidRDefault="002C47A4">
            <w:pPr>
              <w:snapToGrid w:val="0"/>
              <w:rPr>
                <w:sz w:val="18"/>
                <w:szCs w:val="18"/>
              </w:rPr>
            </w:pPr>
            <w:r>
              <w:rPr>
                <w:rFonts w:ascii="Arial" w:hAnsi="Arial" w:cs="Arial"/>
                <w:sz w:val="16"/>
                <w:szCs w:val="16"/>
              </w:rPr>
              <w:t>ZTE</w:t>
            </w:r>
          </w:p>
        </w:tc>
      </w:tr>
      <w:tr w:rsidR="0022655F" w14:paraId="634CA3A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819DE17" w14:textId="77777777" w:rsidR="0022655F" w:rsidRDefault="002C47A4">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14:paraId="0369D979" w14:textId="77777777" w:rsidR="0022655F" w:rsidRDefault="006432BD">
            <w:pPr>
              <w:snapToGrid w:val="0"/>
              <w:rPr>
                <w:sz w:val="18"/>
                <w:szCs w:val="18"/>
              </w:rPr>
            </w:pPr>
            <w:hyperlink r:id="rId19" w:history="1">
              <w:r w:rsidR="002C47A4">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14:paraId="0EC8A484"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425C2037" w14:textId="77777777" w:rsidR="0022655F" w:rsidRDefault="002C47A4">
            <w:pPr>
              <w:snapToGrid w:val="0"/>
              <w:rPr>
                <w:sz w:val="18"/>
                <w:szCs w:val="18"/>
              </w:rPr>
            </w:pPr>
            <w:proofErr w:type="spellStart"/>
            <w:r>
              <w:rPr>
                <w:rFonts w:ascii="Arial" w:hAnsi="Arial" w:cs="Arial"/>
                <w:sz w:val="16"/>
                <w:szCs w:val="16"/>
              </w:rPr>
              <w:t>Spreadtrum</w:t>
            </w:r>
            <w:proofErr w:type="spellEnd"/>
            <w:r>
              <w:rPr>
                <w:rFonts w:ascii="Arial" w:hAnsi="Arial" w:cs="Arial"/>
                <w:sz w:val="16"/>
                <w:szCs w:val="16"/>
              </w:rPr>
              <w:t xml:space="preserve"> Communications</w:t>
            </w:r>
          </w:p>
        </w:tc>
      </w:tr>
      <w:tr w:rsidR="0022655F" w14:paraId="51A80C9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E2F87C1" w14:textId="77777777" w:rsidR="0022655F" w:rsidRDefault="002C47A4">
            <w:pPr>
              <w:snapToGrid w:val="0"/>
              <w:rPr>
                <w:rFonts w:eastAsia="Times New Roman"/>
                <w:bCs/>
                <w:sz w:val="18"/>
                <w:szCs w:val="18"/>
              </w:rPr>
            </w:pPr>
            <w:r>
              <w:rPr>
                <w:rFonts w:eastAsia="Times New Roman"/>
                <w:bCs/>
                <w:sz w:val="20"/>
                <w:szCs w:val="20"/>
              </w:rPr>
              <w:t>5</w:t>
            </w:r>
          </w:p>
        </w:tc>
        <w:tc>
          <w:tcPr>
            <w:tcW w:w="1260" w:type="dxa"/>
            <w:tcBorders>
              <w:top w:val="nil"/>
              <w:left w:val="single" w:sz="4" w:space="0" w:color="A6A6A6"/>
              <w:bottom w:val="single" w:sz="4" w:space="0" w:color="A6A6A6"/>
              <w:right w:val="single" w:sz="4" w:space="0" w:color="A6A6A6"/>
            </w:tcBorders>
            <w:shd w:val="clear" w:color="auto" w:fill="auto"/>
          </w:tcPr>
          <w:p w14:paraId="5077A62B" w14:textId="77777777" w:rsidR="0022655F" w:rsidRDefault="006432BD">
            <w:pPr>
              <w:snapToGrid w:val="0"/>
              <w:rPr>
                <w:sz w:val="18"/>
                <w:szCs w:val="18"/>
              </w:rPr>
            </w:pPr>
            <w:hyperlink r:id="rId20" w:history="1">
              <w:r w:rsidR="002C47A4">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14:paraId="192E9C29" w14:textId="77777777" w:rsidR="0022655F" w:rsidRDefault="002C47A4">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14:paraId="2C2990E3" w14:textId="77777777" w:rsidR="0022655F" w:rsidRDefault="002C47A4">
            <w:pPr>
              <w:snapToGrid w:val="0"/>
              <w:rPr>
                <w:sz w:val="18"/>
                <w:szCs w:val="18"/>
              </w:rPr>
            </w:pPr>
            <w:r>
              <w:rPr>
                <w:rFonts w:ascii="Arial" w:hAnsi="Arial" w:cs="Arial"/>
                <w:sz w:val="16"/>
                <w:szCs w:val="16"/>
              </w:rPr>
              <w:t>CATT</w:t>
            </w:r>
          </w:p>
        </w:tc>
      </w:tr>
      <w:tr w:rsidR="0022655F" w14:paraId="7B527F5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6F7B235" w14:textId="77777777" w:rsidR="0022655F" w:rsidRDefault="002C47A4">
            <w:pPr>
              <w:snapToGrid w:val="0"/>
              <w:rPr>
                <w:rFonts w:eastAsia="Times New Roman"/>
                <w:bCs/>
                <w:sz w:val="18"/>
                <w:szCs w:val="18"/>
              </w:rPr>
            </w:pPr>
            <w:r>
              <w:rPr>
                <w:rFonts w:eastAsia="Times New Roman"/>
                <w:bCs/>
                <w:sz w:val="20"/>
                <w:szCs w:val="20"/>
              </w:rPr>
              <w:t>6</w:t>
            </w:r>
          </w:p>
        </w:tc>
        <w:tc>
          <w:tcPr>
            <w:tcW w:w="1260" w:type="dxa"/>
            <w:tcBorders>
              <w:top w:val="nil"/>
              <w:left w:val="single" w:sz="4" w:space="0" w:color="A6A6A6"/>
              <w:bottom w:val="single" w:sz="4" w:space="0" w:color="A6A6A6"/>
              <w:right w:val="single" w:sz="4" w:space="0" w:color="A6A6A6"/>
            </w:tcBorders>
            <w:shd w:val="clear" w:color="auto" w:fill="auto"/>
          </w:tcPr>
          <w:p w14:paraId="577C5B51" w14:textId="77777777" w:rsidR="0022655F" w:rsidRDefault="006432BD">
            <w:pPr>
              <w:snapToGrid w:val="0"/>
              <w:rPr>
                <w:sz w:val="18"/>
                <w:szCs w:val="18"/>
              </w:rPr>
            </w:pPr>
            <w:hyperlink r:id="rId21" w:history="1">
              <w:r w:rsidR="002C47A4">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14:paraId="58C817E1" w14:textId="77777777" w:rsidR="0022655F" w:rsidRDefault="002C47A4">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14:paraId="0F48EA55" w14:textId="77777777" w:rsidR="0022655F" w:rsidRDefault="002C47A4">
            <w:pPr>
              <w:snapToGrid w:val="0"/>
              <w:rPr>
                <w:sz w:val="18"/>
                <w:szCs w:val="18"/>
              </w:rPr>
            </w:pPr>
            <w:r>
              <w:rPr>
                <w:rFonts w:ascii="Arial" w:hAnsi="Arial" w:cs="Arial"/>
                <w:sz w:val="16"/>
                <w:szCs w:val="16"/>
              </w:rPr>
              <w:t>vivo</w:t>
            </w:r>
          </w:p>
        </w:tc>
      </w:tr>
      <w:tr w:rsidR="0022655F" w14:paraId="59EC2E44"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6EB285C" w14:textId="77777777" w:rsidR="0022655F" w:rsidRDefault="002C47A4">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14:paraId="2678147C" w14:textId="77777777" w:rsidR="0022655F" w:rsidRDefault="006432BD">
            <w:pPr>
              <w:snapToGrid w:val="0"/>
              <w:rPr>
                <w:sz w:val="18"/>
                <w:szCs w:val="18"/>
              </w:rPr>
            </w:pPr>
            <w:hyperlink r:id="rId22" w:history="1">
              <w:r w:rsidR="002C47A4">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14:paraId="67B6A253" w14:textId="77777777" w:rsidR="0022655F" w:rsidRDefault="002C47A4">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647E3CB7" w14:textId="77777777" w:rsidR="0022655F" w:rsidRDefault="002C47A4">
            <w:pPr>
              <w:snapToGrid w:val="0"/>
              <w:rPr>
                <w:sz w:val="18"/>
                <w:szCs w:val="18"/>
              </w:rPr>
            </w:pPr>
            <w:r>
              <w:rPr>
                <w:rFonts w:ascii="Arial" w:hAnsi="Arial" w:cs="Arial"/>
                <w:sz w:val="16"/>
                <w:szCs w:val="16"/>
              </w:rPr>
              <w:t>NEC</w:t>
            </w:r>
          </w:p>
        </w:tc>
      </w:tr>
      <w:tr w:rsidR="0022655F" w14:paraId="3D189F0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4B7D539" w14:textId="77777777" w:rsidR="0022655F" w:rsidRDefault="002C47A4">
            <w:pPr>
              <w:snapToGrid w:val="0"/>
              <w:rPr>
                <w:rFonts w:eastAsia="Times New Roman"/>
                <w:bCs/>
                <w:sz w:val="18"/>
                <w:szCs w:val="18"/>
              </w:rPr>
            </w:pPr>
            <w:r>
              <w:rPr>
                <w:rFonts w:eastAsia="Times New Roman"/>
                <w:bCs/>
                <w:sz w:val="20"/>
                <w:szCs w:val="20"/>
              </w:rPr>
              <w:t>8</w:t>
            </w:r>
          </w:p>
        </w:tc>
        <w:tc>
          <w:tcPr>
            <w:tcW w:w="1260" w:type="dxa"/>
            <w:tcBorders>
              <w:top w:val="nil"/>
              <w:left w:val="single" w:sz="4" w:space="0" w:color="A6A6A6"/>
              <w:bottom w:val="single" w:sz="4" w:space="0" w:color="A6A6A6"/>
              <w:right w:val="single" w:sz="4" w:space="0" w:color="A6A6A6"/>
            </w:tcBorders>
            <w:shd w:val="clear" w:color="auto" w:fill="auto"/>
          </w:tcPr>
          <w:p w14:paraId="2B7BC27A" w14:textId="77777777" w:rsidR="0022655F" w:rsidRDefault="006432BD">
            <w:pPr>
              <w:snapToGrid w:val="0"/>
              <w:rPr>
                <w:sz w:val="18"/>
                <w:szCs w:val="18"/>
              </w:rPr>
            </w:pPr>
            <w:hyperlink r:id="rId23" w:history="1">
              <w:r w:rsidR="002C47A4">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14:paraId="45E082D5"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1080E47" w14:textId="77777777" w:rsidR="0022655F" w:rsidRDefault="002C47A4">
            <w:pPr>
              <w:snapToGrid w:val="0"/>
              <w:rPr>
                <w:sz w:val="18"/>
                <w:szCs w:val="18"/>
              </w:rPr>
            </w:pPr>
            <w:proofErr w:type="spellStart"/>
            <w:r>
              <w:rPr>
                <w:rFonts w:ascii="Arial" w:hAnsi="Arial" w:cs="Arial"/>
                <w:sz w:val="16"/>
                <w:szCs w:val="16"/>
              </w:rPr>
              <w:t>Langbo</w:t>
            </w:r>
            <w:proofErr w:type="spellEnd"/>
          </w:p>
        </w:tc>
      </w:tr>
      <w:tr w:rsidR="0022655F" w14:paraId="5EA1BDA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4996BDD" w14:textId="77777777" w:rsidR="0022655F" w:rsidRDefault="002C47A4">
            <w:pPr>
              <w:snapToGrid w:val="0"/>
              <w:rPr>
                <w:rFonts w:eastAsia="Times New Roman"/>
                <w:bCs/>
                <w:sz w:val="18"/>
                <w:szCs w:val="18"/>
              </w:rPr>
            </w:pPr>
            <w:r>
              <w:rPr>
                <w:rFonts w:eastAsia="Times New Roman"/>
                <w:bCs/>
                <w:sz w:val="20"/>
                <w:szCs w:val="20"/>
              </w:rPr>
              <w:t>9</w:t>
            </w:r>
          </w:p>
        </w:tc>
        <w:tc>
          <w:tcPr>
            <w:tcW w:w="1260" w:type="dxa"/>
            <w:tcBorders>
              <w:top w:val="nil"/>
              <w:left w:val="single" w:sz="4" w:space="0" w:color="A6A6A6"/>
              <w:bottom w:val="single" w:sz="4" w:space="0" w:color="A6A6A6"/>
              <w:right w:val="single" w:sz="4" w:space="0" w:color="A6A6A6"/>
            </w:tcBorders>
            <w:shd w:val="clear" w:color="auto" w:fill="auto"/>
          </w:tcPr>
          <w:p w14:paraId="3CCBF073" w14:textId="77777777" w:rsidR="0022655F" w:rsidRDefault="006432BD">
            <w:pPr>
              <w:snapToGrid w:val="0"/>
              <w:rPr>
                <w:sz w:val="18"/>
                <w:szCs w:val="18"/>
              </w:rPr>
            </w:pPr>
            <w:hyperlink r:id="rId24" w:history="1">
              <w:r w:rsidR="002C47A4">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14:paraId="76D44CA8" w14:textId="77777777" w:rsidR="0022655F" w:rsidRDefault="002C47A4">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498DC3EA" w14:textId="77777777" w:rsidR="0022655F" w:rsidRDefault="002C47A4">
            <w:pPr>
              <w:snapToGrid w:val="0"/>
              <w:rPr>
                <w:sz w:val="18"/>
                <w:szCs w:val="18"/>
              </w:rPr>
            </w:pPr>
            <w:proofErr w:type="spellStart"/>
            <w:r>
              <w:rPr>
                <w:rFonts w:ascii="Arial" w:hAnsi="Arial" w:cs="Arial"/>
                <w:sz w:val="16"/>
                <w:szCs w:val="16"/>
              </w:rPr>
              <w:t>xiaomi</w:t>
            </w:r>
            <w:proofErr w:type="spellEnd"/>
          </w:p>
        </w:tc>
      </w:tr>
      <w:tr w:rsidR="0022655F" w14:paraId="35DD8E08"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F57ABE" w14:textId="77777777" w:rsidR="0022655F" w:rsidRDefault="002C47A4">
            <w:pPr>
              <w:snapToGrid w:val="0"/>
              <w:rPr>
                <w:rFonts w:eastAsia="Times New Roman"/>
                <w:bCs/>
                <w:sz w:val="18"/>
                <w:szCs w:val="18"/>
              </w:rPr>
            </w:pPr>
            <w:r>
              <w:rPr>
                <w:rFonts w:eastAsia="Times New Roman"/>
                <w:bCs/>
                <w:sz w:val="20"/>
                <w:szCs w:val="20"/>
              </w:rPr>
              <w:t>10</w:t>
            </w:r>
          </w:p>
        </w:tc>
        <w:tc>
          <w:tcPr>
            <w:tcW w:w="1260" w:type="dxa"/>
            <w:tcBorders>
              <w:top w:val="nil"/>
              <w:left w:val="single" w:sz="4" w:space="0" w:color="A6A6A6"/>
              <w:bottom w:val="single" w:sz="4" w:space="0" w:color="A6A6A6"/>
              <w:right w:val="single" w:sz="4" w:space="0" w:color="A6A6A6"/>
            </w:tcBorders>
            <w:shd w:val="clear" w:color="auto" w:fill="auto"/>
          </w:tcPr>
          <w:p w14:paraId="4D72CB60" w14:textId="77777777" w:rsidR="0022655F" w:rsidRDefault="006432BD">
            <w:pPr>
              <w:snapToGrid w:val="0"/>
              <w:rPr>
                <w:sz w:val="18"/>
                <w:szCs w:val="18"/>
              </w:rPr>
            </w:pPr>
            <w:hyperlink r:id="rId25" w:history="1">
              <w:r w:rsidR="002C47A4">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14:paraId="47F1018F" w14:textId="77777777" w:rsidR="0022655F" w:rsidRDefault="002C47A4">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03D5A312" w14:textId="77777777" w:rsidR="0022655F" w:rsidRDefault="002C47A4">
            <w:pPr>
              <w:snapToGrid w:val="0"/>
              <w:rPr>
                <w:sz w:val="18"/>
                <w:szCs w:val="18"/>
              </w:rPr>
            </w:pPr>
            <w:r>
              <w:rPr>
                <w:rFonts w:ascii="Arial" w:hAnsi="Arial" w:cs="Arial"/>
                <w:sz w:val="16"/>
                <w:szCs w:val="16"/>
              </w:rPr>
              <w:t>Samsung</w:t>
            </w:r>
          </w:p>
        </w:tc>
      </w:tr>
      <w:tr w:rsidR="0022655F" w14:paraId="27A8FC6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F9E8DFE" w14:textId="77777777" w:rsidR="0022655F" w:rsidRDefault="002C47A4">
            <w:pPr>
              <w:snapToGrid w:val="0"/>
              <w:rPr>
                <w:rFonts w:eastAsia="Times New Roman"/>
                <w:bCs/>
                <w:sz w:val="18"/>
                <w:szCs w:val="18"/>
              </w:rPr>
            </w:pPr>
            <w:r>
              <w:rPr>
                <w:rFonts w:eastAsia="Times New Roman"/>
                <w:bCs/>
                <w:sz w:val="20"/>
                <w:szCs w:val="20"/>
              </w:rPr>
              <w:t>11</w:t>
            </w:r>
          </w:p>
        </w:tc>
        <w:tc>
          <w:tcPr>
            <w:tcW w:w="1260" w:type="dxa"/>
            <w:tcBorders>
              <w:top w:val="nil"/>
              <w:left w:val="single" w:sz="4" w:space="0" w:color="A6A6A6"/>
              <w:bottom w:val="single" w:sz="4" w:space="0" w:color="A6A6A6"/>
              <w:right w:val="single" w:sz="4" w:space="0" w:color="A6A6A6"/>
            </w:tcBorders>
            <w:shd w:val="clear" w:color="auto" w:fill="auto"/>
          </w:tcPr>
          <w:p w14:paraId="50BA0EE2" w14:textId="77777777" w:rsidR="0022655F" w:rsidRDefault="006432BD">
            <w:pPr>
              <w:snapToGrid w:val="0"/>
              <w:rPr>
                <w:sz w:val="18"/>
                <w:szCs w:val="18"/>
              </w:rPr>
            </w:pPr>
            <w:hyperlink r:id="rId26" w:history="1">
              <w:r w:rsidR="002C47A4">
                <w:rPr>
                  <w:rFonts w:ascii="Arial" w:hAnsi="Arial" w:cs="Arial"/>
                  <w:color w:val="000000"/>
                  <w:sz w:val="16"/>
                  <w:szCs w:val="16"/>
                </w:rPr>
                <w:t>R1-2203948</w:t>
              </w:r>
            </w:hyperlink>
          </w:p>
        </w:tc>
        <w:tc>
          <w:tcPr>
            <w:tcW w:w="5670" w:type="dxa"/>
            <w:tcBorders>
              <w:top w:val="nil"/>
              <w:left w:val="nil"/>
              <w:bottom w:val="single" w:sz="4" w:space="0" w:color="A6A6A6"/>
              <w:right w:val="single" w:sz="4" w:space="0" w:color="A6A6A6"/>
            </w:tcBorders>
            <w:shd w:val="clear" w:color="auto" w:fill="auto"/>
          </w:tcPr>
          <w:p w14:paraId="0CD9C421" w14:textId="77777777"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1945D92B" w14:textId="77777777" w:rsidR="0022655F" w:rsidRDefault="002C47A4">
            <w:pPr>
              <w:snapToGrid w:val="0"/>
              <w:rPr>
                <w:sz w:val="18"/>
                <w:szCs w:val="18"/>
              </w:rPr>
            </w:pPr>
            <w:r>
              <w:rPr>
                <w:rFonts w:ascii="Arial" w:hAnsi="Arial" w:cs="Arial"/>
                <w:sz w:val="16"/>
                <w:szCs w:val="16"/>
              </w:rPr>
              <w:t>OPPO</w:t>
            </w:r>
          </w:p>
        </w:tc>
      </w:tr>
      <w:tr w:rsidR="0022655F" w14:paraId="46D5F44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E87EBF" w14:textId="77777777" w:rsidR="0022655F" w:rsidRDefault="002C47A4">
            <w:pPr>
              <w:snapToGrid w:val="0"/>
              <w:rPr>
                <w:rFonts w:eastAsia="Times New Roman"/>
                <w:bCs/>
                <w:sz w:val="18"/>
                <w:szCs w:val="18"/>
              </w:rPr>
            </w:pPr>
            <w:r>
              <w:rPr>
                <w:rFonts w:eastAsia="Times New Roman"/>
                <w:bCs/>
                <w:sz w:val="20"/>
                <w:szCs w:val="20"/>
              </w:rPr>
              <w:t>12</w:t>
            </w:r>
          </w:p>
        </w:tc>
        <w:tc>
          <w:tcPr>
            <w:tcW w:w="1260" w:type="dxa"/>
            <w:tcBorders>
              <w:top w:val="nil"/>
              <w:left w:val="single" w:sz="4" w:space="0" w:color="A6A6A6"/>
              <w:bottom w:val="single" w:sz="4" w:space="0" w:color="A6A6A6"/>
              <w:right w:val="single" w:sz="4" w:space="0" w:color="A6A6A6"/>
            </w:tcBorders>
            <w:shd w:val="clear" w:color="auto" w:fill="auto"/>
          </w:tcPr>
          <w:p w14:paraId="2A53321D" w14:textId="77777777" w:rsidR="0022655F" w:rsidRDefault="006432BD">
            <w:pPr>
              <w:snapToGrid w:val="0"/>
              <w:rPr>
                <w:sz w:val="18"/>
                <w:szCs w:val="18"/>
              </w:rPr>
            </w:pPr>
            <w:hyperlink r:id="rId27" w:history="1">
              <w:r w:rsidR="002C47A4">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14:paraId="54B65C60" w14:textId="77777777" w:rsidR="0022655F" w:rsidRDefault="002C47A4">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14:paraId="7302A08B" w14:textId="77777777" w:rsidR="0022655F" w:rsidRDefault="002C47A4">
            <w:pPr>
              <w:snapToGrid w:val="0"/>
              <w:rPr>
                <w:sz w:val="18"/>
                <w:szCs w:val="18"/>
              </w:rPr>
            </w:pPr>
            <w:r>
              <w:rPr>
                <w:rFonts w:ascii="Arial" w:hAnsi="Arial" w:cs="Arial"/>
                <w:sz w:val="16"/>
                <w:szCs w:val="16"/>
              </w:rPr>
              <w:t>Ericsson</w:t>
            </w:r>
          </w:p>
        </w:tc>
      </w:tr>
      <w:tr w:rsidR="0022655F" w14:paraId="2A0838A7"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908098E" w14:textId="77777777" w:rsidR="0022655F" w:rsidRDefault="002C47A4">
            <w:pPr>
              <w:snapToGrid w:val="0"/>
              <w:rPr>
                <w:rFonts w:eastAsia="Times New Roman"/>
                <w:bCs/>
                <w:sz w:val="18"/>
                <w:szCs w:val="18"/>
              </w:rPr>
            </w:pPr>
            <w:r>
              <w:rPr>
                <w:rFonts w:eastAsia="Times New Roman"/>
                <w:bCs/>
                <w:sz w:val="20"/>
                <w:szCs w:val="20"/>
              </w:rPr>
              <w:t>13</w:t>
            </w:r>
          </w:p>
        </w:tc>
        <w:tc>
          <w:tcPr>
            <w:tcW w:w="1260" w:type="dxa"/>
            <w:tcBorders>
              <w:top w:val="nil"/>
              <w:left w:val="single" w:sz="4" w:space="0" w:color="A6A6A6"/>
              <w:bottom w:val="single" w:sz="4" w:space="0" w:color="A6A6A6"/>
              <w:right w:val="single" w:sz="4" w:space="0" w:color="A6A6A6"/>
            </w:tcBorders>
            <w:shd w:val="clear" w:color="auto" w:fill="auto"/>
          </w:tcPr>
          <w:p w14:paraId="646338F1" w14:textId="77777777" w:rsidR="0022655F" w:rsidRDefault="006432BD">
            <w:pPr>
              <w:snapToGrid w:val="0"/>
              <w:rPr>
                <w:sz w:val="18"/>
                <w:szCs w:val="18"/>
              </w:rPr>
            </w:pPr>
            <w:hyperlink r:id="rId28" w:history="1">
              <w:r w:rsidR="002C47A4">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14:paraId="4D8C63C5" w14:textId="77777777" w:rsidR="0022655F" w:rsidRDefault="002C47A4">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sz="4" w:space="0" w:color="A6A6A6"/>
              <w:right w:val="single" w:sz="4" w:space="0" w:color="A6A6A6"/>
            </w:tcBorders>
            <w:shd w:val="clear" w:color="auto" w:fill="auto"/>
          </w:tcPr>
          <w:p w14:paraId="1DDC5DD3" w14:textId="77777777" w:rsidR="0022655F" w:rsidRDefault="002C47A4">
            <w:pPr>
              <w:snapToGrid w:val="0"/>
              <w:rPr>
                <w:sz w:val="18"/>
                <w:szCs w:val="18"/>
              </w:rPr>
            </w:pPr>
            <w:r>
              <w:rPr>
                <w:rFonts w:ascii="Arial" w:hAnsi="Arial" w:cs="Arial"/>
                <w:sz w:val="16"/>
                <w:szCs w:val="16"/>
              </w:rPr>
              <w:t>LG Electronics</w:t>
            </w:r>
          </w:p>
        </w:tc>
      </w:tr>
      <w:tr w:rsidR="0022655F" w14:paraId="79A0078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721FB5" w14:textId="77777777" w:rsidR="0022655F" w:rsidRDefault="002C47A4">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14:paraId="6D372FB4" w14:textId="77777777" w:rsidR="0022655F" w:rsidRDefault="006432BD">
            <w:pPr>
              <w:snapToGrid w:val="0"/>
              <w:rPr>
                <w:sz w:val="18"/>
                <w:szCs w:val="18"/>
              </w:rPr>
            </w:pPr>
            <w:hyperlink r:id="rId29" w:history="1">
              <w:r w:rsidR="002C47A4">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14:paraId="792DFB22" w14:textId="77777777" w:rsidR="0022655F" w:rsidRDefault="002C47A4">
            <w:pPr>
              <w:snapToGrid w:val="0"/>
              <w:rPr>
                <w:sz w:val="18"/>
                <w:szCs w:val="18"/>
              </w:rPr>
            </w:pPr>
            <w:r>
              <w:rPr>
                <w:rFonts w:ascii="Arial" w:hAnsi="Arial" w:cs="Arial"/>
                <w:sz w:val="16"/>
                <w:szCs w:val="16"/>
              </w:rPr>
              <w:t xml:space="preserve">Remaining issues on </w:t>
            </w:r>
            <w:proofErr w:type="spellStart"/>
            <w:r>
              <w:rPr>
                <w:rFonts w:ascii="Arial" w:hAnsi="Arial" w:cs="Arial"/>
                <w:sz w:val="16"/>
                <w:szCs w:val="16"/>
              </w:rPr>
              <w:t>muiti</w:t>
            </w:r>
            <w:proofErr w:type="spellEnd"/>
            <w:r>
              <w:rPr>
                <w:rFonts w:ascii="Arial" w:hAnsi="Arial" w:cs="Arial"/>
                <w:sz w:val="16"/>
                <w:szCs w:val="16"/>
              </w:rPr>
              <w:t>-beam operation</w:t>
            </w:r>
          </w:p>
        </w:tc>
        <w:tc>
          <w:tcPr>
            <w:tcW w:w="2520" w:type="dxa"/>
            <w:tcBorders>
              <w:top w:val="nil"/>
              <w:left w:val="nil"/>
              <w:bottom w:val="single" w:sz="4" w:space="0" w:color="A6A6A6"/>
              <w:right w:val="single" w:sz="4" w:space="0" w:color="A6A6A6"/>
            </w:tcBorders>
            <w:shd w:val="clear" w:color="auto" w:fill="auto"/>
          </w:tcPr>
          <w:p w14:paraId="7408332C" w14:textId="77777777" w:rsidR="0022655F" w:rsidRDefault="002C47A4">
            <w:pPr>
              <w:snapToGrid w:val="0"/>
              <w:rPr>
                <w:sz w:val="18"/>
                <w:szCs w:val="18"/>
              </w:rPr>
            </w:pPr>
            <w:r>
              <w:rPr>
                <w:rFonts w:ascii="Arial" w:hAnsi="Arial" w:cs="Arial"/>
                <w:sz w:val="16"/>
                <w:szCs w:val="16"/>
              </w:rPr>
              <w:t>Lenovo</w:t>
            </w:r>
          </w:p>
        </w:tc>
      </w:tr>
      <w:tr w:rsidR="0022655F" w14:paraId="1BD2A595"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B4CEF0E" w14:textId="77777777" w:rsidR="0022655F" w:rsidRDefault="002C47A4">
            <w:pPr>
              <w:snapToGrid w:val="0"/>
              <w:rPr>
                <w:rFonts w:eastAsia="Times New Roman"/>
                <w:bCs/>
                <w:sz w:val="18"/>
                <w:szCs w:val="18"/>
              </w:rPr>
            </w:pPr>
            <w:r>
              <w:rPr>
                <w:rFonts w:eastAsia="Times New Roman"/>
                <w:bCs/>
                <w:sz w:val="20"/>
                <w:szCs w:val="20"/>
              </w:rPr>
              <w:t>15</w:t>
            </w:r>
          </w:p>
        </w:tc>
        <w:tc>
          <w:tcPr>
            <w:tcW w:w="1260" w:type="dxa"/>
            <w:tcBorders>
              <w:top w:val="nil"/>
              <w:left w:val="single" w:sz="4" w:space="0" w:color="A6A6A6"/>
              <w:bottom w:val="single" w:sz="4" w:space="0" w:color="A6A6A6"/>
              <w:right w:val="single" w:sz="4" w:space="0" w:color="A6A6A6"/>
            </w:tcBorders>
            <w:shd w:val="clear" w:color="auto" w:fill="auto"/>
          </w:tcPr>
          <w:p w14:paraId="217BA40F" w14:textId="77777777" w:rsidR="0022655F" w:rsidRDefault="006432BD">
            <w:pPr>
              <w:snapToGrid w:val="0"/>
              <w:rPr>
                <w:sz w:val="18"/>
                <w:szCs w:val="18"/>
              </w:rPr>
            </w:pPr>
            <w:hyperlink r:id="rId30" w:history="1">
              <w:r w:rsidR="002C47A4">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14:paraId="1F51A13A" w14:textId="77777777" w:rsidR="0022655F" w:rsidRDefault="002C47A4">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14:paraId="19A2F661" w14:textId="77777777" w:rsidR="0022655F" w:rsidRDefault="002C47A4">
            <w:pPr>
              <w:snapToGrid w:val="0"/>
              <w:rPr>
                <w:sz w:val="18"/>
                <w:szCs w:val="18"/>
              </w:rPr>
            </w:pPr>
            <w:proofErr w:type="spellStart"/>
            <w:r>
              <w:rPr>
                <w:rFonts w:ascii="Arial" w:hAnsi="Arial" w:cs="Arial"/>
                <w:sz w:val="16"/>
                <w:szCs w:val="16"/>
              </w:rPr>
              <w:t>ASUSTeK</w:t>
            </w:r>
            <w:proofErr w:type="spellEnd"/>
          </w:p>
        </w:tc>
      </w:tr>
      <w:tr w:rsidR="0022655F" w14:paraId="46CE4DA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26FD66" w14:textId="77777777" w:rsidR="0022655F" w:rsidRDefault="002C47A4">
            <w:pPr>
              <w:snapToGrid w:val="0"/>
              <w:rPr>
                <w:rFonts w:eastAsia="Times New Roman"/>
                <w:bCs/>
                <w:sz w:val="18"/>
                <w:szCs w:val="18"/>
              </w:rPr>
            </w:pPr>
            <w:r>
              <w:rPr>
                <w:rFonts w:eastAsia="Times New Roman"/>
                <w:bCs/>
                <w:sz w:val="20"/>
                <w:szCs w:val="20"/>
              </w:rPr>
              <w:t>16</w:t>
            </w:r>
          </w:p>
        </w:tc>
        <w:tc>
          <w:tcPr>
            <w:tcW w:w="1260" w:type="dxa"/>
            <w:tcBorders>
              <w:top w:val="nil"/>
              <w:left w:val="single" w:sz="4" w:space="0" w:color="A6A6A6"/>
              <w:bottom w:val="single" w:sz="4" w:space="0" w:color="A6A6A6"/>
              <w:right w:val="single" w:sz="4" w:space="0" w:color="A6A6A6"/>
            </w:tcBorders>
            <w:shd w:val="clear" w:color="auto" w:fill="auto"/>
          </w:tcPr>
          <w:p w14:paraId="21D41BB5" w14:textId="77777777" w:rsidR="0022655F" w:rsidRDefault="006432BD">
            <w:pPr>
              <w:snapToGrid w:val="0"/>
              <w:rPr>
                <w:sz w:val="18"/>
                <w:szCs w:val="18"/>
              </w:rPr>
            </w:pPr>
            <w:hyperlink r:id="rId31" w:history="1">
              <w:r w:rsidR="002C47A4">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14:paraId="6137A6B9" w14:textId="77777777" w:rsidR="0022655F" w:rsidRDefault="002C47A4">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14:paraId="2F03FB59" w14:textId="77777777" w:rsidR="0022655F" w:rsidRDefault="002C47A4">
            <w:pPr>
              <w:snapToGrid w:val="0"/>
              <w:rPr>
                <w:sz w:val="18"/>
                <w:szCs w:val="18"/>
              </w:rPr>
            </w:pPr>
            <w:r>
              <w:rPr>
                <w:rFonts w:ascii="Arial" w:hAnsi="Arial" w:cs="Arial"/>
                <w:sz w:val="16"/>
                <w:szCs w:val="16"/>
              </w:rPr>
              <w:t>Apple</w:t>
            </w:r>
          </w:p>
        </w:tc>
      </w:tr>
      <w:tr w:rsidR="0022655F" w14:paraId="1503A2A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3854AEA" w14:textId="77777777" w:rsidR="0022655F" w:rsidRDefault="002C47A4">
            <w:pPr>
              <w:snapToGrid w:val="0"/>
              <w:rPr>
                <w:rFonts w:eastAsia="Times New Roman"/>
                <w:bCs/>
                <w:sz w:val="18"/>
                <w:szCs w:val="18"/>
              </w:rPr>
            </w:pPr>
            <w:r>
              <w:rPr>
                <w:rFonts w:eastAsia="Times New Roman"/>
                <w:bCs/>
                <w:sz w:val="20"/>
                <w:szCs w:val="20"/>
              </w:rPr>
              <w:t>17</w:t>
            </w:r>
          </w:p>
        </w:tc>
        <w:tc>
          <w:tcPr>
            <w:tcW w:w="1260" w:type="dxa"/>
            <w:tcBorders>
              <w:top w:val="nil"/>
              <w:left w:val="single" w:sz="4" w:space="0" w:color="A6A6A6"/>
              <w:bottom w:val="single" w:sz="4" w:space="0" w:color="A6A6A6"/>
              <w:right w:val="single" w:sz="4" w:space="0" w:color="A6A6A6"/>
            </w:tcBorders>
            <w:shd w:val="clear" w:color="auto" w:fill="auto"/>
          </w:tcPr>
          <w:p w14:paraId="5B97F801" w14:textId="77777777" w:rsidR="0022655F" w:rsidRDefault="006432BD">
            <w:pPr>
              <w:snapToGrid w:val="0"/>
              <w:rPr>
                <w:sz w:val="18"/>
                <w:szCs w:val="18"/>
              </w:rPr>
            </w:pPr>
            <w:hyperlink r:id="rId32" w:history="1">
              <w:r w:rsidR="002C47A4">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14:paraId="70122816" w14:textId="77777777"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398B926" w14:textId="77777777" w:rsidR="0022655F" w:rsidRDefault="002C47A4">
            <w:pPr>
              <w:snapToGrid w:val="0"/>
              <w:rPr>
                <w:sz w:val="18"/>
                <w:szCs w:val="18"/>
              </w:rPr>
            </w:pPr>
            <w:r>
              <w:rPr>
                <w:rFonts w:ascii="Arial" w:hAnsi="Arial" w:cs="Arial"/>
                <w:sz w:val="16"/>
                <w:szCs w:val="16"/>
              </w:rPr>
              <w:t>CMCC</w:t>
            </w:r>
          </w:p>
        </w:tc>
      </w:tr>
      <w:tr w:rsidR="0022655F" w14:paraId="48ABEF2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7847F58" w14:textId="77777777" w:rsidR="0022655F" w:rsidRDefault="002C47A4">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14:paraId="41162B29" w14:textId="77777777" w:rsidR="0022655F" w:rsidRDefault="006432BD">
            <w:pPr>
              <w:snapToGrid w:val="0"/>
              <w:rPr>
                <w:sz w:val="18"/>
                <w:szCs w:val="18"/>
              </w:rPr>
            </w:pPr>
            <w:hyperlink r:id="rId33" w:history="1">
              <w:r w:rsidR="002C47A4">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14:paraId="0A8295B8" w14:textId="77777777" w:rsidR="0022655F" w:rsidRDefault="002C47A4">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4EB674CE" w14:textId="77777777" w:rsidR="0022655F" w:rsidRDefault="002C47A4">
            <w:pPr>
              <w:snapToGrid w:val="0"/>
              <w:rPr>
                <w:sz w:val="18"/>
                <w:szCs w:val="18"/>
              </w:rPr>
            </w:pPr>
            <w:r>
              <w:rPr>
                <w:rFonts w:ascii="Arial" w:hAnsi="Arial" w:cs="Arial"/>
                <w:sz w:val="16"/>
                <w:szCs w:val="16"/>
              </w:rPr>
              <w:t>NTT DOCOMO, INC.</w:t>
            </w:r>
          </w:p>
        </w:tc>
      </w:tr>
      <w:tr w:rsidR="0022655F" w14:paraId="1FC6DB0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703AA94" w14:textId="77777777" w:rsidR="0022655F" w:rsidRDefault="002C47A4">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14:paraId="32B3B4B3" w14:textId="77777777" w:rsidR="0022655F" w:rsidRDefault="002C47A4">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14:paraId="33281510"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23BCDF15" w14:textId="77777777" w:rsidR="0022655F" w:rsidRDefault="002C47A4">
            <w:pPr>
              <w:snapToGrid w:val="0"/>
              <w:rPr>
                <w:sz w:val="18"/>
                <w:szCs w:val="18"/>
              </w:rPr>
            </w:pPr>
            <w:proofErr w:type="spellStart"/>
            <w:r>
              <w:rPr>
                <w:rFonts w:ascii="Arial" w:hAnsi="Arial" w:cs="Arial"/>
                <w:sz w:val="16"/>
                <w:szCs w:val="16"/>
              </w:rPr>
              <w:t>Spreadtrum</w:t>
            </w:r>
            <w:proofErr w:type="spellEnd"/>
            <w:r>
              <w:rPr>
                <w:rFonts w:ascii="Arial" w:hAnsi="Arial" w:cs="Arial"/>
                <w:sz w:val="16"/>
                <w:szCs w:val="16"/>
              </w:rPr>
              <w:t xml:space="preserve"> Communications</w:t>
            </w:r>
          </w:p>
        </w:tc>
      </w:tr>
      <w:tr w:rsidR="0022655F" w14:paraId="51DBE54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ACE8B4B" w14:textId="77777777" w:rsidR="0022655F" w:rsidRDefault="002C47A4">
            <w:pPr>
              <w:snapToGrid w:val="0"/>
              <w:rPr>
                <w:rFonts w:eastAsia="Times New Roman"/>
                <w:bCs/>
                <w:sz w:val="18"/>
                <w:szCs w:val="18"/>
              </w:rPr>
            </w:pPr>
            <w:r>
              <w:rPr>
                <w:rFonts w:eastAsia="Times New Roman"/>
                <w:bCs/>
                <w:sz w:val="20"/>
                <w:szCs w:val="20"/>
              </w:rPr>
              <w:lastRenderedPageBreak/>
              <w:t>20</w:t>
            </w:r>
          </w:p>
        </w:tc>
        <w:tc>
          <w:tcPr>
            <w:tcW w:w="1260" w:type="dxa"/>
            <w:tcBorders>
              <w:top w:val="nil"/>
              <w:left w:val="single" w:sz="4" w:space="0" w:color="A6A6A6"/>
              <w:bottom w:val="single" w:sz="4" w:space="0" w:color="A6A6A6"/>
              <w:right w:val="single" w:sz="4" w:space="0" w:color="A6A6A6"/>
            </w:tcBorders>
            <w:shd w:val="clear" w:color="auto" w:fill="auto"/>
          </w:tcPr>
          <w:p w14:paraId="50C2829A" w14:textId="77777777" w:rsidR="0022655F" w:rsidRDefault="006432BD">
            <w:pPr>
              <w:snapToGrid w:val="0"/>
              <w:rPr>
                <w:sz w:val="18"/>
                <w:szCs w:val="18"/>
              </w:rPr>
            </w:pPr>
            <w:hyperlink r:id="rId34" w:history="1">
              <w:r w:rsidR="002C47A4">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14:paraId="51193D4A"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0511693" w14:textId="77777777" w:rsidR="0022655F" w:rsidRDefault="002C47A4">
            <w:pPr>
              <w:snapToGrid w:val="0"/>
              <w:rPr>
                <w:sz w:val="18"/>
                <w:szCs w:val="18"/>
              </w:rPr>
            </w:pPr>
            <w:r>
              <w:rPr>
                <w:rFonts w:ascii="Arial" w:hAnsi="Arial" w:cs="Arial"/>
                <w:sz w:val="16"/>
                <w:szCs w:val="16"/>
              </w:rPr>
              <w:t>Nokia, Nokia Shanghai Bell</w:t>
            </w:r>
          </w:p>
        </w:tc>
      </w:tr>
      <w:tr w:rsidR="0022655F" w14:paraId="5CE7289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F8F4B7" w14:textId="77777777" w:rsidR="0022655F" w:rsidRDefault="002C47A4">
            <w:pPr>
              <w:snapToGrid w:val="0"/>
              <w:rPr>
                <w:rFonts w:eastAsia="Times New Roman"/>
                <w:bCs/>
                <w:sz w:val="18"/>
                <w:szCs w:val="18"/>
              </w:rPr>
            </w:pPr>
            <w:r>
              <w:rPr>
                <w:rFonts w:eastAsia="Times New Roman"/>
                <w:bCs/>
                <w:sz w:val="20"/>
                <w:szCs w:val="20"/>
              </w:rPr>
              <w:t>21</w:t>
            </w:r>
          </w:p>
        </w:tc>
        <w:tc>
          <w:tcPr>
            <w:tcW w:w="1260" w:type="dxa"/>
            <w:tcBorders>
              <w:top w:val="nil"/>
              <w:left w:val="single" w:sz="4" w:space="0" w:color="A6A6A6"/>
              <w:bottom w:val="single" w:sz="4" w:space="0" w:color="A6A6A6"/>
              <w:right w:val="single" w:sz="4" w:space="0" w:color="A6A6A6"/>
            </w:tcBorders>
            <w:shd w:val="clear" w:color="auto" w:fill="auto"/>
          </w:tcPr>
          <w:p w14:paraId="18D11BB3" w14:textId="77777777" w:rsidR="0022655F" w:rsidRDefault="006432BD">
            <w:pPr>
              <w:snapToGrid w:val="0"/>
              <w:rPr>
                <w:sz w:val="18"/>
                <w:szCs w:val="18"/>
              </w:rPr>
            </w:pPr>
            <w:hyperlink r:id="rId35" w:history="1">
              <w:r w:rsidR="002C47A4">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14:paraId="29206863"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B5166F2" w14:textId="77777777" w:rsidR="0022655F" w:rsidRDefault="002C47A4">
            <w:pPr>
              <w:snapToGrid w:val="0"/>
              <w:rPr>
                <w:sz w:val="18"/>
                <w:szCs w:val="18"/>
              </w:rPr>
            </w:pPr>
            <w:r>
              <w:rPr>
                <w:rFonts w:ascii="Arial" w:hAnsi="Arial" w:cs="Arial"/>
                <w:sz w:val="16"/>
                <w:szCs w:val="16"/>
              </w:rPr>
              <w:t>Google Inc.</w:t>
            </w:r>
          </w:p>
        </w:tc>
      </w:tr>
      <w:tr w:rsidR="0022655F" w14:paraId="00E8389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B0DA238" w14:textId="77777777" w:rsidR="0022655F" w:rsidRDefault="002C47A4">
            <w:pPr>
              <w:snapToGrid w:val="0"/>
              <w:rPr>
                <w:rFonts w:eastAsia="Times New Roman"/>
                <w:bCs/>
                <w:sz w:val="18"/>
                <w:szCs w:val="18"/>
              </w:rPr>
            </w:pPr>
            <w:r>
              <w:rPr>
                <w:rFonts w:eastAsia="Times New Roman"/>
                <w:bCs/>
                <w:sz w:val="20"/>
                <w:szCs w:val="20"/>
              </w:rPr>
              <w:t>22</w:t>
            </w:r>
          </w:p>
        </w:tc>
        <w:tc>
          <w:tcPr>
            <w:tcW w:w="1260" w:type="dxa"/>
            <w:tcBorders>
              <w:top w:val="nil"/>
              <w:left w:val="single" w:sz="4" w:space="0" w:color="A6A6A6"/>
              <w:bottom w:val="single" w:sz="4" w:space="0" w:color="A6A6A6"/>
              <w:right w:val="single" w:sz="4" w:space="0" w:color="A6A6A6"/>
            </w:tcBorders>
            <w:shd w:val="clear" w:color="auto" w:fill="auto"/>
          </w:tcPr>
          <w:p w14:paraId="45150500" w14:textId="77777777" w:rsidR="0022655F" w:rsidRDefault="006432BD">
            <w:pPr>
              <w:snapToGrid w:val="0"/>
              <w:rPr>
                <w:sz w:val="18"/>
                <w:szCs w:val="18"/>
              </w:rPr>
            </w:pPr>
            <w:hyperlink r:id="rId36" w:history="1">
              <w:r w:rsidR="002C47A4">
                <w:rPr>
                  <w:rFonts w:ascii="Arial" w:hAnsi="Arial" w:cs="Arial"/>
                  <w:color w:val="000000"/>
                  <w:sz w:val="16"/>
                  <w:szCs w:val="16"/>
                </w:rPr>
                <w:t>R1-2204682</w:t>
              </w:r>
            </w:hyperlink>
          </w:p>
        </w:tc>
        <w:tc>
          <w:tcPr>
            <w:tcW w:w="5670" w:type="dxa"/>
            <w:tcBorders>
              <w:top w:val="nil"/>
              <w:left w:val="nil"/>
              <w:bottom w:val="single" w:sz="4" w:space="0" w:color="A6A6A6"/>
              <w:right w:val="single" w:sz="4" w:space="0" w:color="A6A6A6"/>
            </w:tcBorders>
            <w:shd w:val="clear" w:color="auto" w:fill="auto"/>
          </w:tcPr>
          <w:p w14:paraId="526DB5DA" w14:textId="77777777" w:rsidR="0022655F" w:rsidRDefault="002C47A4">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14:paraId="55E658C4" w14:textId="77777777" w:rsidR="0022655F" w:rsidRDefault="002C47A4">
            <w:pPr>
              <w:snapToGrid w:val="0"/>
              <w:rPr>
                <w:sz w:val="18"/>
                <w:szCs w:val="18"/>
              </w:rPr>
            </w:pPr>
            <w:r>
              <w:rPr>
                <w:rFonts w:ascii="Arial" w:hAnsi="Arial" w:cs="Arial"/>
                <w:sz w:val="16"/>
                <w:szCs w:val="16"/>
              </w:rPr>
              <w:t>MediaTek Inc.</w:t>
            </w:r>
          </w:p>
        </w:tc>
      </w:tr>
      <w:tr w:rsidR="0022655F" w14:paraId="513D1F1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D0979B" w14:textId="77777777" w:rsidR="0022655F" w:rsidRDefault="002C47A4">
            <w:pPr>
              <w:snapToGrid w:val="0"/>
              <w:rPr>
                <w:rFonts w:eastAsia="Times New Roman"/>
                <w:bCs/>
                <w:sz w:val="18"/>
                <w:szCs w:val="18"/>
              </w:rPr>
            </w:pPr>
            <w:r>
              <w:rPr>
                <w:rFonts w:eastAsia="Times New Roman"/>
                <w:bCs/>
                <w:sz w:val="20"/>
                <w:szCs w:val="20"/>
              </w:rPr>
              <w:t>23</w:t>
            </w:r>
          </w:p>
        </w:tc>
        <w:tc>
          <w:tcPr>
            <w:tcW w:w="1260" w:type="dxa"/>
            <w:tcBorders>
              <w:top w:val="nil"/>
              <w:left w:val="single" w:sz="4" w:space="0" w:color="A6A6A6"/>
              <w:bottom w:val="single" w:sz="4" w:space="0" w:color="A6A6A6"/>
              <w:right w:val="single" w:sz="4" w:space="0" w:color="A6A6A6"/>
            </w:tcBorders>
            <w:shd w:val="clear" w:color="auto" w:fill="auto"/>
          </w:tcPr>
          <w:p w14:paraId="4854F478" w14:textId="77777777" w:rsidR="0022655F" w:rsidRDefault="006432BD">
            <w:pPr>
              <w:snapToGrid w:val="0"/>
              <w:rPr>
                <w:sz w:val="18"/>
                <w:szCs w:val="18"/>
              </w:rPr>
            </w:pPr>
            <w:hyperlink r:id="rId37" w:history="1">
              <w:r w:rsidR="002C47A4">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14:paraId="7E3378C1" w14:textId="77777777" w:rsidR="0022655F" w:rsidRDefault="002C47A4">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14:paraId="17AC8A2A" w14:textId="77777777" w:rsidR="0022655F" w:rsidRDefault="002C47A4">
            <w:pPr>
              <w:snapToGrid w:val="0"/>
              <w:rPr>
                <w:sz w:val="18"/>
                <w:szCs w:val="18"/>
              </w:rPr>
            </w:pPr>
            <w:r>
              <w:rPr>
                <w:rFonts w:ascii="Arial" w:hAnsi="Arial" w:cs="Arial"/>
                <w:sz w:val="16"/>
                <w:szCs w:val="16"/>
              </w:rPr>
              <w:t>Intel Corporation</w:t>
            </w:r>
          </w:p>
        </w:tc>
      </w:tr>
      <w:tr w:rsidR="0022655F" w14:paraId="39FB93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0DE60D1" w14:textId="77777777" w:rsidR="0022655F" w:rsidRDefault="002C47A4">
            <w:pPr>
              <w:snapToGrid w:val="0"/>
              <w:rPr>
                <w:rFonts w:eastAsia="Times New Roman"/>
                <w:bCs/>
                <w:sz w:val="18"/>
                <w:szCs w:val="18"/>
              </w:rPr>
            </w:pPr>
            <w:r>
              <w:rPr>
                <w:rFonts w:eastAsia="Times New Roman"/>
                <w:bCs/>
                <w:sz w:val="20"/>
                <w:szCs w:val="20"/>
              </w:rPr>
              <w:t>24</w:t>
            </w:r>
          </w:p>
        </w:tc>
        <w:tc>
          <w:tcPr>
            <w:tcW w:w="1260" w:type="dxa"/>
            <w:tcBorders>
              <w:top w:val="nil"/>
              <w:left w:val="single" w:sz="4" w:space="0" w:color="A6A6A6"/>
              <w:bottom w:val="single" w:sz="4" w:space="0" w:color="A6A6A6"/>
              <w:right w:val="single" w:sz="4" w:space="0" w:color="A6A6A6"/>
            </w:tcBorders>
            <w:shd w:val="clear" w:color="auto" w:fill="auto"/>
          </w:tcPr>
          <w:p w14:paraId="5E34F2E3" w14:textId="77777777" w:rsidR="0022655F" w:rsidRDefault="006432BD">
            <w:pPr>
              <w:snapToGrid w:val="0"/>
              <w:rPr>
                <w:sz w:val="18"/>
                <w:szCs w:val="18"/>
              </w:rPr>
            </w:pPr>
            <w:hyperlink r:id="rId38" w:history="1">
              <w:r w:rsidR="002C47A4">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14:paraId="3056DAD0" w14:textId="77777777" w:rsidR="0022655F" w:rsidRDefault="002C47A4">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0F152A11" w14:textId="77777777" w:rsidR="0022655F" w:rsidRDefault="002C47A4">
            <w:pPr>
              <w:snapToGrid w:val="0"/>
              <w:rPr>
                <w:sz w:val="18"/>
                <w:szCs w:val="18"/>
              </w:rPr>
            </w:pPr>
            <w:r>
              <w:rPr>
                <w:rFonts w:ascii="Arial" w:hAnsi="Arial" w:cs="Arial"/>
                <w:sz w:val="16"/>
                <w:szCs w:val="16"/>
              </w:rPr>
              <w:t>Qualcomm Incorporated</w:t>
            </w:r>
          </w:p>
        </w:tc>
      </w:tr>
      <w:tr w:rsidR="0022655F" w14:paraId="2D70FE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3477736" w14:textId="77777777" w:rsidR="0022655F" w:rsidRDefault="0022655F">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67B50484" w14:textId="77777777" w:rsidR="0022655F" w:rsidRDefault="0022655F">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7B3B1C" w14:textId="77777777" w:rsidR="0022655F" w:rsidRDefault="0022655F">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60977504" w14:textId="77777777" w:rsidR="0022655F" w:rsidRDefault="0022655F">
            <w:pPr>
              <w:snapToGrid w:val="0"/>
              <w:rPr>
                <w:sz w:val="18"/>
                <w:szCs w:val="18"/>
              </w:rPr>
            </w:pPr>
          </w:p>
        </w:tc>
      </w:tr>
    </w:tbl>
    <w:p w14:paraId="62D141F9" w14:textId="77777777" w:rsidR="0022655F" w:rsidRDefault="0022655F"/>
    <w:sectPr w:rsidR="0022655F">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E7D32" w14:textId="77777777" w:rsidR="006432BD" w:rsidRDefault="006432BD" w:rsidP="00033B76">
      <w:r>
        <w:separator/>
      </w:r>
    </w:p>
  </w:endnote>
  <w:endnote w:type="continuationSeparator" w:id="0">
    <w:p w14:paraId="60702164" w14:textId="77777777" w:rsidR="006432BD" w:rsidRDefault="006432BD" w:rsidP="0003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60F41" w14:textId="77777777" w:rsidR="006432BD" w:rsidRDefault="006432BD" w:rsidP="00033B76">
      <w:r>
        <w:separator/>
      </w:r>
    </w:p>
  </w:footnote>
  <w:footnote w:type="continuationSeparator" w:id="0">
    <w:p w14:paraId="1F464BEE" w14:textId="77777777" w:rsidR="006432BD" w:rsidRDefault="006432BD" w:rsidP="00033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8512935"/>
    <w:multiLevelType w:val="multilevel"/>
    <w:tmpl w:val="08512935"/>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53B0129"/>
    <w:multiLevelType w:val="multilevel"/>
    <w:tmpl w:val="253B0129"/>
    <w:lvl w:ilvl="0">
      <w:numFmt w:val="bullet"/>
      <w:lvlText w:val="-"/>
      <w:lvlJc w:val="left"/>
      <w:pPr>
        <w:ind w:left="7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numFmt w:val="bullet"/>
      <w:lvlText w:val="o"/>
      <w:lvlJc w:val="left"/>
      <w:pPr>
        <w:ind w:left="1260" w:hanging="420"/>
      </w:pPr>
      <w:rPr>
        <w:rFonts w:ascii="Courier New" w:hAnsi="Courier New"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68C6FCA"/>
    <w:multiLevelType w:val="multilevel"/>
    <w:tmpl w:val="268C6FCA"/>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9B37FF8"/>
    <w:multiLevelType w:val="multilevel"/>
    <w:tmpl w:val="29B37FF8"/>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19A3097"/>
    <w:multiLevelType w:val="multilevel"/>
    <w:tmpl w:val="319A3097"/>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949366D"/>
    <w:multiLevelType w:val="multilevel"/>
    <w:tmpl w:val="4949366D"/>
    <w:lvl w:ilvl="0">
      <w:start w:val="1"/>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3D00A5E"/>
    <w:multiLevelType w:val="multilevel"/>
    <w:tmpl w:val="53D00A5E"/>
    <w:lvl w:ilvl="0">
      <w:start w:val="5"/>
      <w:numFmt w:val="bullet"/>
      <w:lvlText w:val="-"/>
      <w:lvlJc w:val="left"/>
      <w:pPr>
        <w:ind w:left="1211" w:hanging="360"/>
      </w:pPr>
      <w:rPr>
        <w:rFonts w:ascii="Times New Roman" w:eastAsia="宋体" w:hAnsi="Times New Roman" w:cs="Times New Roman" w:hint="default"/>
      </w:rPr>
    </w:lvl>
    <w:lvl w:ilvl="1">
      <w:start w:val="1"/>
      <w:numFmt w:val="bullet"/>
      <w:lvlText w:val=""/>
      <w:lvlJc w:val="left"/>
      <w:pPr>
        <w:ind w:left="1691" w:hanging="420"/>
      </w:pPr>
      <w:rPr>
        <w:rFonts w:ascii="Wingdings" w:hAnsi="Wingdings" w:hint="default"/>
      </w:rPr>
    </w:lvl>
    <w:lvl w:ilvl="2">
      <w:start w:val="1"/>
      <w:numFmt w:val="bullet"/>
      <w:lvlText w:val=""/>
      <w:lvlJc w:val="left"/>
      <w:pPr>
        <w:ind w:left="2111" w:hanging="420"/>
      </w:pPr>
      <w:rPr>
        <w:rFonts w:ascii="Wingdings" w:hAnsi="Wingdings" w:hint="default"/>
      </w:rPr>
    </w:lvl>
    <w:lvl w:ilvl="3">
      <w:start w:val="1"/>
      <w:numFmt w:val="bullet"/>
      <w:lvlText w:val=""/>
      <w:lvlJc w:val="left"/>
      <w:pPr>
        <w:ind w:left="2531" w:hanging="420"/>
      </w:pPr>
      <w:rPr>
        <w:rFonts w:ascii="Wingdings" w:hAnsi="Wingdings" w:hint="default"/>
      </w:rPr>
    </w:lvl>
    <w:lvl w:ilvl="4">
      <w:start w:val="1"/>
      <w:numFmt w:val="bullet"/>
      <w:lvlText w:val=""/>
      <w:lvlJc w:val="left"/>
      <w:pPr>
        <w:ind w:left="2951" w:hanging="420"/>
      </w:pPr>
      <w:rPr>
        <w:rFonts w:ascii="Wingdings" w:hAnsi="Wingdings" w:hint="default"/>
      </w:rPr>
    </w:lvl>
    <w:lvl w:ilvl="5">
      <w:start w:val="1"/>
      <w:numFmt w:val="bullet"/>
      <w:lvlText w:val=""/>
      <w:lvlJc w:val="left"/>
      <w:pPr>
        <w:ind w:left="3371" w:hanging="420"/>
      </w:pPr>
      <w:rPr>
        <w:rFonts w:ascii="Wingdings" w:hAnsi="Wingdings" w:hint="default"/>
      </w:rPr>
    </w:lvl>
    <w:lvl w:ilvl="6">
      <w:start w:val="1"/>
      <w:numFmt w:val="bullet"/>
      <w:lvlText w:val=""/>
      <w:lvlJc w:val="left"/>
      <w:pPr>
        <w:ind w:left="3791" w:hanging="420"/>
      </w:pPr>
      <w:rPr>
        <w:rFonts w:ascii="Wingdings" w:hAnsi="Wingdings" w:hint="default"/>
      </w:rPr>
    </w:lvl>
    <w:lvl w:ilvl="7">
      <w:start w:val="1"/>
      <w:numFmt w:val="bullet"/>
      <w:lvlText w:val=""/>
      <w:lvlJc w:val="left"/>
      <w:pPr>
        <w:ind w:left="4211" w:hanging="420"/>
      </w:pPr>
      <w:rPr>
        <w:rFonts w:ascii="Wingdings" w:hAnsi="Wingdings" w:hint="default"/>
      </w:rPr>
    </w:lvl>
    <w:lvl w:ilvl="8">
      <w:start w:val="1"/>
      <w:numFmt w:val="bullet"/>
      <w:lvlText w:val=""/>
      <w:lvlJc w:val="left"/>
      <w:pPr>
        <w:ind w:left="4631" w:hanging="420"/>
      </w:pPr>
      <w:rPr>
        <w:rFonts w:ascii="Wingdings" w:hAnsi="Wingdings" w:hint="default"/>
      </w:rPr>
    </w:lvl>
  </w:abstractNum>
  <w:abstractNum w:abstractNumId="20" w15:restartNumberingAfterBreak="0">
    <w:nsid w:val="56607787"/>
    <w:multiLevelType w:val="multilevel"/>
    <w:tmpl w:val="56607787"/>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D2A41B3"/>
    <w:multiLevelType w:val="multilevel"/>
    <w:tmpl w:val="6D2A41B3"/>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D662634"/>
    <w:multiLevelType w:val="hybridMultilevel"/>
    <w:tmpl w:val="AC888660"/>
    <w:lvl w:ilvl="0" w:tplc="96F6F3D2">
      <w:start w:val="5"/>
      <w:numFmt w:val="bullet"/>
      <w:lvlText w:val=""/>
      <w:lvlJc w:val="left"/>
      <w:pPr>
        <w:ind w:left="420" w:hanging="420"/>
      </w:pPr>
      <w:rPr>
        <w:rFonts w:ascii="Symbol" w:eastAsia="宋体" w:hAnsi="Symbo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07F1468"/>
    <w:multiLevelType w:val="multilevel"/>
    <w:tmpl w:val="707F1468"/>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3862C24"/>
    <w:multiLevelType w:val="multilevel"/>
    <w:tmpl w:val="73862C24"/>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7BC4A5A"/>
    <w:multiLevelType w:val="multilevel"/>
    <w:tmpl w:val="77BC4A5A"/>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71899431">
    <w:abstractNumId w:val="6"/>
  </w:num>
  <w:num w:numId="2" w16cid:durableId="548883550">
    <w:abstractNumId w:val="0"/>
  </w:num>
  <w:num w:numId="3" w16cid:durableId="1328291795">
    <w:abstractNumId w:val="1"/>
  </w:num>
  <w:num w:numId="4" w16cid:durableId="1872110361">
    <w:abstractNumId w:val="2"/>
  </w:num>
  <w:num w:numId="5" w16cid:durableId="315063630">
    <w:abstractNumId w:val="8"/>
  </w:num>
  <w:num w:numId="6" w16cid:durableId="1482886004">
    <w:abstractNumId w:val="23"/>
  </w:num>
  <w:num w:numId="7" w16cid:durableId="618756170">
    <w:abstractNumId w:val="16"/>
  </w:num>
  <w:num w:numId="8" w16cid:durableId="529757684">
    <w:abstractNumId w:val="5"/>
  </w:num>
  <w:num w:numId="9" w16cid:durableId="746264326">
    <w:abstractNumId w:val="12"/>
  </w:num>
  <w:num w:numId="10" w16cid:durableId="1142307573">
    <w:abstractNumId w:val="4"/>
  </w:num>
  <w:num w:numId="11" w16cid:durableId="1434976696">
    <w:abstractNumId w:val="10"/>
  </w:num>
  <w:num w:numId="12" w16cid:durableId="1735396336">
    <w:abstractNumId w:val="18"/>
  </w:num>
  <w:num w:numId="13" w16cid:durableId="855576181">
    <w:abstractNumId w:val="17"/>
  </w:num>
  <w:num w:numId="14" w16cid:durableId="1516921057">
    <w:abstractNumId w:val="13"/>
  </w:num>
  <w:num w:numId="15" w16cid:durableId="957180402">
    <w:abstractNumId w:val="11"/>
  </w:num>
  <w:num w:numId="16" w16cid:durableId="1803958463">
    <w:abstractNumId w:val="24"/>
  </w:num>
  <w:num w:numId="17" w16cid:durableId="61488391">
    <w:abstractNumId w:val="9"/>
  </w:num>
  <w:num w:numId="18" w16cid:durableId="818887574">
    <w:abstractNumId w:val="15"/>
  </w:num>
  <w:num w:numId="19" w16cid:durableId="2130776795">
    <w:abstractNumId w:val="20"/>
  </w:num>
  <w:num w:numId="20" w16cid:durableId="2094203965">
    <w:abstractNumId w:val="19"/>
  </w:num>
  <w:num w:numId="21" w16cid:durableId="469858781">
    <w:abstractNumId w:val="26"/>
  </w:num>
  <w:num w:numId="22" w16cid:durableId="849875131">
    <w:abstractNumId w:val="21"/>
  </w:num>
  <w:num w:numId="23" w16cid:durableId="891772518">
    <w:abstractNumId w:val="25"/>
  </w:num>
  <w:num w:numId="24" w16cid:durableId="1829397144">
    <w:abstractNumId w:val="14"/>
  </w:num>
  <w:num w:numId="25" w16cid:durableId="1704211614">
    <w:abstractNumId w:val="3"/>
  </w:num>
  <w:num w:numId="26" w16cid:durableId="2024359759">
    <w:abstractNumId w:val="7"/>
  </w:num>
  <w:num w:numId="27" w16cid:durableId="100493469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OwMLU0MTW1NDM1sjBU0lEKTi0uzszPAykwrAUAEQV9OiwAAAA="/>
  </w:docVars>
  <w:rsids>
    <w:rsidRoot w:val="007E0FC5"/>
    <w:rsid w:val="00000706"/>
    <w:rsid w:val="00000736"/>
    <w:rsid w:val="00000F9F"/>
    <w:rsid w:val="00001E9A"/>
    <w:rsid w:val="00002AC3"/>
    <w:rsid w:val="000031EA"/>
    <w:rsid w:val="000042B5"/>
    <w:rsid w:val="00004866"/>
    <w:rsid w:val="000052BA"/>
    <w:rsid w:val="0000580B"/>
    <w:rsid w:val="00006513"/>
    <w:rsid w:val="00010654"/>
    <w:rsid w:val="00013F55"/>
    <w:rsid w:val="000142E7"/>
    <w:rsid w:val="00014998"/>
    <w:rsid w:val="00014F34"/>
    <w:rsid w:val="00015488"/>
    <w:rsid w:val="0001591C"/>
    <w:rsid w:val="00015993"/>
    <w:rsid w:val="00016AAA"/>
    <w:rsid w:val="00017763"/>
    <w:rsid w:val="00020CCE"/>
    <w:rsid w:val="00020DA4"/>
    <w:rsid w:val="00021115"/>
    <w:rsid w:val="00023A26"/>
    <w:rsid w:val="00023C80"/>
    <w:rsid w:val="0002557F"/>
    <w:rsid w:val="0003060C"/>
    <w:rsid w:val="00031729"/>
    <w:rsid w:val="0003223A"/>
    <w:rsid w:val="00033B76"/>
    <w:rsid w:val="000343FA"/>
    <w:rsid w:val="00034E7E"/>
    <w:rsid w:val="000368EC"/>
    <w:rsid w:val="00041130"/>
    <w:rsid w:val="00041AFA"/>
    <w:rsid w:val="00042AB6"/>
    <w:rsid w:val="000449B3"/>
    <w:rsid w:val="000450C0"/>
    <w:rsid w:val="0004560C"/>
    <w:rsid w:val="00046126"/>
    <w:rsid w:val="00046D34"/>
    <w:rsid w:val="00046D56"/>
    <w:rsid w:val="000476F7"/>
    <w:rsid w:val="00051095"/>
    <w:rsid w:val="00051549"/>
    <w:rsid w:val="000526C0"/>
    <w:rsid w:val="000531D4"/>
    <w:rsid w:val="000540A2"/>
    <w:rsid w:val="000542C1"/>
    <w:rsid w:val="00054EC6"/>
    <w:rsid w:val="0005517F"/>
    <w:rsid w:val="000557E8"/>
    <w:rsid w:val="000560A5"/>
    <w:rsid w:val="0005618E"/>
    <w:rsid w:val="00056783"/>
    <w:rsid w:val="00056F8D"/>
    <w:rsid w:val="0005703A"/>
    <w:rsid w:val="00057DFD"/>
    <w:rsid w:val="00060555"/>
    <w:rsid w:val="000619AA"/>
    <w:rsid w:val="00063A09"/>
    <w:rsid w:val="00063E9F"/>
    <w:rsid w:val="00064DB9"/>
    <w:rsid w:val="0006514E"/>
    <w:rsid w:val="00067B57"/>
    <w:rsid w:val="00071846"/>
    <w:rsid w:val="00071B96"/>
    <w:rsid w:val="000721BA"/>
    <w:rsid w:val="00073ADB"/>
    <w:rsid w:val="00074511"/>
    <w:rsid w:val="00075C7D"/>
    <w:rsid w:val="000762B5"/>
    <w:rsid w:val="000770E8"/>
    <w:rsid w:val="00080482"/>
    <w:rsid w:val="00081D85"/>
    <w:rsid w:val="000845F2"/>
    <w:rsid w:val="00084EA4"/>
    <w:rsid w:val="000873B9"/>
    <w:rsid w:val="000877CF"/>
    <w:rsid w:val="00087941"/>
    <w:rsid w:val="000879E1"/>
    <w:rsid w:val="00087C81"/>
    <w:rsid w:val="00090157"/>
    <w:rsid w:val="00091292"/>
    <w:rsid w:val="00091A08"/>
    <w:rsid w:val="00091D52"/>
    <w:rsid w:val="00091EBA"/>
    <w:rsid w:val="0009215A"/>
    <w:rsid w:val="00093D8E"/>
    <w:rsid w:val="00094046"/>
    <w:rsid w:val="00095724"/>
    <w:rsid w:val="000A0613"/>
    <w:rsid w:val="000A1574"/>
    <w:rsid w:val="000A18EB"/>
    <w:rsid w:val="000A1F6D"/>
    <w:rsid w:val="000A2FB1"/>
    <w:rsid w:val="000A5A76"/>
    <w:rsid w:val="000A601C"/>
    <w:rsid w:val="000B18AC"/>
    <w:rsid w:val="000B22FF"/>
    <w:rsid w:val="000B300F"/>
    <w:rsid w:val="000B33FC"/>
    <w:rsid w:val="000B491B"/>
    <w:rsid w:val="000B5A90"/>
    <w:rsid w:val="000B5FB4"/>
    <w:rsid w:val="000B7A7A"/>
    <w:rsid w:val="000B7F5E"/>
    <w:rsid w:val="000C018C"/>
    <w:rsid w:val="000C0AE9"/>
    <w:rsid w:val="000C13D4"/>
    <w:rsid w:val="000C17C6"/>
    <w:rsid w:val="000C17CF"/>
    <w:rsid w:val="000C25CA"/>
    <w:rsid w:val="000C2EB4"/>
    <w:rsid w:val="000C3AF6"/>
    <w:rsid w:val="000C575B"/>
    <w:rsid w:val="000C6A45"/>
    <w:rsid w:val="000C77D9"/>
    <w:rsid w:val="000D0394"/>
    <w:rsid w:val="000D1C81"/>
    <w:rsid w:val="000D2090"/>
    <w:rsid w:val="000D2127"/>
    <w:rsid w:val="000D212C"/>
    <w:rsid w:val="000D247D"/>
    <w:rsid w:val="000D3C80"/>
    <w:rsid w:val="000D3EA6"/>
    <w:rsid w:val="000D41CD"/>
    <w:rsid w:val="000D4564"/>
    <w:rsid w:val="000D4D9D"/>
    <w:rsid w:val="000D5943"/>
    <w:rsid w:val="000D5BB9"/>
    <w:rsid w:val="000D5C6C"/>
    <w:rsid w:val="000D5FBF"/>
    <w:rsid w:val="000D648F"/>
    <w:rsid w:val="000D65AD"/>
    <w:rsid w:val="000D72C3"/>
    <w:rsid w:val="000D73DE"/>
    <w:rsid w:val="000D794F"/>
    <w:rsid w:val="000D7DC6"/>
    <w:rsid w:val="000D7EA5"/>
    <w:rsid w:val="000D7F29"/>
    <w:rsid w:val="000E1B0B"/>
    <w:rsid w:val="000E2794"/>
    <w:rsid w:val="000E2953"/>
    <w:rsid w:val="000E2B61"/>
    <w:rsid w:val="000E364D"/>
    <w:rsid w:val="000E373B"/>
    <w:rsid w:val="000E3DBD"/>
    <w:rsid w:val="000E40A6"/>
    <w:rsid w:val="000E52C2"/>
    <w:rsid w:val="000E5ACC"/>
    <w:rsid w:val="000E5D3A"/>
    <w:rsid w:val="000E6108"/>
    <w:rsid w:val="000E612A"/>
    <w:rsid w:val="000F08C9"/>
    <w:rsid w:val="000F0FDD"/>
    <w:rsid w:val="000F1703"/>
    <w:rsid w:val="000F2251"/>
    <w:rsid w:val="000F3F2A"/>
    <w:rsid w:val="000F3F7D"/>
    <w:rsid w:val="00100859"/>
    <w:rsid w:val="00102EFC"/>
    <w:rsid w:val="00102F90"/>
    <w:rsid w:val="00103B1B"/>
    <w:rsid w:val="0010453F"/>
    <w:rsid w:val="00104683"/>
    <w:rsid w:val="001051AE"/>
    <w:rsid w:val="00105FA1"/>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14B"/>
    <w:rsid w:val="00137EEA"/>
    <w:rsid w:val="00140009"/>
    <w:rsid w:val="00140340"/>
    <w:rsid w:val="00140E93"/>
    <w:rsid w:val="00141341"/>
    <w:rsid w:val="00141555"/>
    <w:rsid w:val="001419EF"/>
    <w:rsid w:val="00141CAE"/>
    <w:rsid w:val="00142AF6"/>
    <w:rsid w:val="00143DEA"/>
    <w:rsid w:val="00144191"/>
    <w:rsid w:val="001441EF"/>
    <w:rsid w:val="00144EBF"/>
    <w:rsid w:val="001453E4"/>
    <w:rsid w:val="00145661"/>
    <w:rsid w:val="00145FAB"/>
    <w:rsid w:val="001465C3"/>
    <w:rsid w:val="0014691A"/>
    <w:rsid w:val="00146981"/>
    <w:rsid w:val="00146D76"/>
    <w:rsid w:val="0015138C"/>
    <w:rsid w:val="00151927"/>
    <w:rsid w:val="00151FB4"/>
    <w:rsid w:val="00152863"/>
    <w:rsid w:val="00152FFC"/>
    <w:rsid w:val="001536E3"/>
    <w:rsid w:val="00157332"/>
    <w:rsid w:val="001579F2"/>
    <w:rsid w:val="00157C57"/>
    <w:rsid w:val="0016076F"/>
    <w:rsid w:val="001616D4"/>
    <w:rsid w:val="00161818"/>
    <w:rsid w:val="00161B78"/>
    <w:rsid w:val="00162D8B"/>
    <w:rsid w:val="001630B7"/>
    <w:rsid w:val="001637F4"/>
    <w:rsid w:val="00166639"/>
    <w:rsid w:val="00166D5C"/>
    <w:rsid w:val="001670EE"/>
    <w:rsid w:val="00171F76"/>
    <w:rsid w:val="001728B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BD4"/>
    <w:rsid w:val="00195F89"/>
    <w:rsid w:val="00196D51"/>
    <w:rsid w:val="001A0F33"/>
    <w:rsid w:val="001A1BF2"/>
    <w:rsid w:val="001A1F4D"/>
    <w:rsid w:val="001A358D"/>
    <w:rsid w:val="001A391D"/>
    <w:rsid w:val="001A5859"/>
    <w:rsid w:val="001A6D1C"/>
    <w:rsid w:val="001A70F9"/>
    <w:rsid w:val="001A7712"/>
    <w:rsid w:val="001A7787"/>
    <w:rsid w:val="001B2DAF"/>
    <w:rsid w:val="001B3F8B"/>
    <w:rsid w:val="001B5253"/>
    <w:rsid w:val="001B53D7"/>
    <w:rsid w:val="001B54F0"/>
    <w:rsid w:val="001B650D"/>
    <w:rsid w:val="001B657C"/>
    <w:rsid w:val="001B66F0"/>
    <w:rsid w:val="001C0641"/>
    <w:rsid w:val="001C0678"/>
    <w:rsid w:val="001C0A19"/>
    <w:rsid w:val="001C0EAB"/>
    <w:rsid w:val="001C0F81"/>
    <w:rsid w:val="001C1A9D"/>
    <w:rsid w:val="001C2799"/>
    <w:rsid w:val="001C38D0"/>
    <w:rsid w:val="001C53AB"/>
    <w:rsid w:val="001C569A"/>
    <w:rsid w:val="001C678E"/>
    <w:rsid w:val="001C70E1"/>
    <w:rsid w:val="001C7718"/>
    <w:rsid w:val="001C7CAB"/>
    <w:rsid w:val="001D0036"/>
    <w:rsid w:val="001D0179"/>
    <w:rsid w:val="001D0222"/>
    <w:rsid w:val="001D1516"/>
    <w:rsid w:val="001D1683"/>
    <w:rsid w:val="001D21FA"/>
    <w:rsid w:val="001D2891"/>
    <w:rsid w:val="001D3849"/>
    <w:rsid w:val="001D3B46"/>
    <w:rsid w:val="001D4C92"/>
    <w:rsid w:val="001D4FFD"/>
    <w:rsid w:val="001D5818"/>
    <w:rsid w:val="001D5907"/>
    <w:rsid w:val="001D5BF3"/>
    <w:rsid w:val="001D65A6"/>
    <w:rsid w:val="001D6BEF"/>
    <w:rsid w:val="001D765A"/>
    <w:rsid w:val="001D7A50"/>
    <w:rsid w:val="001D7FF2"/>
    <w:rsid w:val="001E0673"/>
    <w:rsid w:val="001E193B"/>
    <w:rsid w:val="001E2070"/>
    <w:rsid w:val="001E2B27"/>
    <w:rsid w:val="001E5238"/>
    <w:rsid w:val="001E5351"/>
    <w:rsid w:val="001E5B67"/>
    <w:rsid w:val="001E6B8F"/>
    <w:rsid w:val="001E7163"/>
    <w:rsid w:val="001F1A0E"/>
    <w:rsid w:val="001F241A"/>
    <w:rsid w:val="001F3A20"/>
    <w:rsid w:val="001F44C0"/>
    <w:rsid w:val="001F459B"/>
    <w:rsid w:val="001F466F"/>
    <w:rsid w:val="001F479E"/>
    <w:rsid w:val="001F574A"/>
    <w:rsid w:val="001F60B8"/>
    <w:rsid w:val="001F6E59"/>
    <w:rsid w:val="001F6FBE"/>
    <w:rsid w:val="001F7807"/>
    <w:rsid w:val="001F78ED"/>
    <w:rsid w:val="00200008"/>
    <w:rsid w:val="00200CCB"/>
    <w:rsid w:val="00202335"/>
    <w:rsid w:val="002027BC"/>
    <w:rsid w:val="002038D8"/>
    <w:rsid w:val="0020677B"/>
    <w:rsid w:val="00206E50"/>
    <w:rsid w:val="00207125"/>
    <w:rsid w:val="00207590"/>
    <w:rsid w:val="00207EFE"/>
    <w:rsid w:val="0021042C"/>
    <w:rsid w:val="00210AAF"/>
    <w:rsid w:val="002117E7"/>
    <w:rsid w:val="00211F27"/>
    <w:rsid w:val="00212822"/>
    <w:rsid w:val="00213B61"/>
    <w:rsid w:val="0021507D"/>
    <w:rsid w:val="00215E90"/>
    <w:rsid w:val="002161F2"/>
    <w:rsid w:val="002164A2"/>
    <w:rsid w:val="00220B5A"/>
    <w:rsid w:val="00221614"/>
    <w:rsid w:val="00221D92"/>
    <w:rsid w:val="002220A8"/>
    <w:rsid w:val="002236E4"/>
    <w:rsid w:val="00223867"/>
    <w:rsid w:val="00223B2B"/>
    <w:rsid w:val="00223E00"/>
    <w:rsid w:val="00223E84"/>
    <w:rsid w:val="0022402A"/>
    <w:rsid w:val="002242F0"/>
    <w:rsid w:val="002244C5"/>
    <w:rsid w:val="00224FF0"/>
    <w:rsid w:val="0022615E"/>
    <w:rsid w:val="0022655F"/>
    <w:rsid w:val="00227CD5"/>
    <w:rsid w:val="0023110A"/>
    <w:rsid w:val="0023118B"/>
    <w:rsid w:val="00231411"/>
    <w:rsid w:val="00233592"/>
    <w:rsid w:val="00234564"/>
    <w:rsid w:val="00234A14"/>
    <w:rsid w:val="0023502A"/>
    <w:rsid w:val="00235CF4"/>
    <w:rsid w:val="00235FF0"/>
    <w:rsid w:val="002367FC"/>
    <w:rsid w:val="00236D06"/>
    <w:rsid w:val="00237223"/>
    <w:rsid w:val="0023780D"/>
    <w:rsid w:val="00241766"/>
    <w:rsid w:val="002419F0"/>
    <w:rsid w:val="00241D49"/>
    <w:rsid w:val="00242738"/>
    <w:rsid w:val="00242AFE"/>
    <w:rsid w:val="002441FD"/>
    <w:rsid w:val="002450AC"/>
    <w:rsid w:val="00245791"/>
    <w:rsid w:val="00245C0C"/>
    <w:rsid w:val="00246B71"/>
    <w:rsid w:val="0025040E"/>
    <w:rsid w:val="00251111"/>
    <w:rsid w:val="00251738"/>
    <w:rsid w:val="00251E17"/>
    <w:rsid w:val="00252AAC"/>
    <w:rsid w:val="00253484"/>
    <w:rsid w:val="00253856"/>
    <w:rsid w:val="00253DFA"/>
    <w:rsid w:val="00253FF7"/>
    <w:rsid w:val="00255FC9"/>
    <w:rsid w:val="00256DAD"/>
    <w:rsid w:val="00257557"/>
    <w:rsid w:val="00257CC3"/>
    <w:rsid w:val="00260272"/>
    <w:rsid w:val="00260FA1"/>
    <w:rsid w:val="00261220"/>
    <w:rsid w:val="0026176A"/>
    <w:rsid w:val="0026302F"/>
    <w:rsid w:val="00263D6A"/>
    <w:rsid w:val="00264351"/>
    <w:rsid w:val="00264361"/>
    <w:rsid w:val="0026460D"/>
    <w:rsid w:val="0026514C"/>
    <w:rsid w:val="00266129"/>
    <w:rsid w:val="00266150"/>
    <w:rsid w:val="002663DB"/>
    <w:rsid w:val="00266A54"/>
    <w:rsid w:val="0026752B"/>
    <w:rsid w:val="00267B6D"/>
    <w:rsid w:val="00267EAC"/>
    <w:rsid w:val="00267FCE"/>
    <w:rsid w:val="0027207B"/>
    <w:rsid w:val="00272B22"/>
    <w:rsid w:val="00272E79"/>
    <w:rsid w:val="00273157"/>
    <w:rsid w:val="00274042"/>
    <w:rsid w:val="002747AF"/>
    <w:rsid w:val="002764CB"/>
    <w:rsid w:val="00276FC9"/>
    <w:rsid w:val="002770FC"/>
    <w:rsid w:val="0027767A"/>
    <w:rsid w:val="002802BF"/>
    <w:rsid w:val="002802DB"/>
    <w:rsid w:val="00280505"/>
    <w:rsid w:val="0028076F"/>
    <w:rsid w:val="002808FC"/>
    <w:rsid w:val="00280A25"/>
    <w:rsid w:val="00282AB3"/>
    <w:rsid w:val="00282D47"/>
    <w:rsid w:val="00283702"/>
    <w:rsid w:val="00283C8C"/>
    <w:rsid w:val="0028480D"/>
    <w:rsid w:val="00284F0D"/>
    <w:rsid w:val="0028622B"/>
    <w:rsid w:val="0028647E"/>
    <w:rsid w:val="00286C6A"/>
    <w:rsid w:val="002873E9"/>
    <w:rsid w:val="0029009E"/>
    <w:rsid w:val="002915B4"/>
    <w:rsid w:val="00291B8B"/>
    <w:rsid w:val="00292C69"/>
    <w:rsid w:val="002948C1"/>
    <w:rsid w:val="00294DFF"/>
    <w:rsid w:val="00297399"/>
    <w:rsid w:val="0029781E"/>
    <w:rsid w:val="00297886"/>
    <w:rsid w:val="002A01D2"/>
    <w:rsid w:val="002A0B09"/>
    <w:rsid w:val="002A1119"/>
    <w:rsid w:val="002A1701"/>
    <w:rsid w:val="002A175D"/>
    <w:rsid w:val="002A2BFE"/>
    <w:rsid w:val="002A4128"/>
    <w:rsid w:val="002A4254"/>
    <w:rsid w:val="002A431D"/>
    <w:rsid w:val="002A44B9"/>
    <w:rsid w:val="002A71A4"/>
    <w:rsid w:val="002B0825"/>
    <w:rsid w:val="002B16AE"/>
    <w:rsid w:val="002B2816"/>
    <w:rsid w:val="002B5ABC"/>
    <w:rsid w:val="002B68AD"/>
    <w:rsid w:val="002B7AA7"/>
    <w:rsid w:val="002B7F70"/>
    <w:rsid w:val="002C0829"/>
    <w:rsid w:val="002C0E8A"/>
    <w:rsid w:val="002C1EEC"/>
    <w:rsid w:val="002C255E"/>
    <w:rsid w:val="002C310A"/>
    <w:rsid w:val="002C36BC"/>
    <w:rsid w:val="002C3B09"/>
    <w:rsid w:val="002C47A4"/>
    <w:rsid w:val="002C4DAC"/>
    <w:rsid w:val="002C53CF"/>
    <w:rsid w:val="002C5F6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162"/>
    <w:rsid w:val="002F1936"/>
    <w:rsid w:val="002F1D39"/>
    <w:rsid w:val="002F212A"/>
    <w:rsid w:val="002F2DE8"/>
    <w:rsid w:val="002F371D"/>
    <w:rsid w:val="002F4B0D"/>
    <w:rsid w:val="002F715F"/>
    <w:rsid w:val="002F719C"/>
    <w:rsid w:val="002F72AF"/>
    <w:rsid w:val="002F75B1"/>
    <w:rsid w:val="002F7D3A"/>
    <w:rsid w:val="002F7E5F"/>
    <w:rsid w:val="00301311"/>
    <w:rsid w:val="003024DD"/>
    <w:rsid w:val="00302FEF"/>
    <w:rsid w:val="003038ED"/>
    <w:rsid w:val="003043C2"/>
    <w:rsid w:val="00304AE9"/>
    <w:rsid w:val="00304C1D"/>
    <w:rsid w:val="003067E5"/>
    <w:rsid w:val="00306A72"/>
    <w:rsid w:val="00310269"/>
    <w:rsid w:val="00310E83"/>
    <w:rsid w:val="00311112"/>
    <w:rsid w:val="003129EE"/>
    <w:rsid w:val="00313C74"/>
    <w:rsid w:val="00313CEF"/>
    <w:rsid w:val="0031491E"/>
    <w:rsid w:val="00314C35"/>
    <w:rsid w:val="00314CAC"/>
    <w:rsid w:val="00315CE0"/>
    <w:rsid w:val="00315E6A"/>
    <w:rsid w:val="00316771"/>
    <w:rsid w:val="003172F0"/>
    <w:rsid w:val="003177DB"/>
    <w:rsid w:val="00317B2D"/>
    <w:rsid w:val="00317BC9"/>
    <w:rsid w:val="003204A1"/>
    <w:rsid w:val="00320774"/>
    <w:rsid w:val="00321DFD"/>
    <w:rsid w:val="00322B58"/>
    <w:rsid w:val="00322DF7"/>
    <w:rsid w:val="00322EBC"/>
    <w:rsid w:val="00324A38"/>
    <w:rsid w:val="00324D15"/>
    <w:rsid w:val="0032767E"/>
    <w:rsid w:val="00330975"/>
    <w:rsid w:val="0033098B"/>
    <w:rsid w:val="003309A2"/>
    <w:rsid w:val="0033284C"/>
    <w:rsid w:val="00333B69"/>
    <w:rsid w:val="00334125"/>
    <w:rsid w:val="00335125"/>
    <w:rsid w:val="00337067"/>
    <w:rsid w:val="00337837"/>
    <w:rsid w:val="00340125"/>
    <w:rsid w:val="00340819"/>
    <w:rsid w:val="00340E1C"/>
    <w:rsid w:val="003416D2"/>
    <w:rsid w:val="00343F07"/>
    <w:rsid w:val="00344810"/>
    <w:rsid w:val="00344ADC"/>
    <w:rsid w:val="00345E97"/>
    <w:rsid w:val="003464F5"/>
    <w:rsid w:val="003478A4"/>
    <w:rsid w:val="00347E8D"/>
    <w:rsid w:val="00347F50"/>
    <w:rsid w:val="003503E6"/>
    <w:rsid w:val="00350DD6"/>
    <w:rsid w:val="0035130B"/>
    <w:rsid w:val="00351419"/>
    <w:rsid w:val="00352356"/>
    <w:rsid w:val="00352D58"/>
    <w:rsid w:val="00353361"/>
    <w:rsid w:val="003554AD"/>
    <w:rsid w:val="00356E16"/>
    <w:rsid w:val="0035775D"/>
    <w:rsid w:val="00357BFE"/>
    <w:rsid w:val="00360897"/>
    <w:rsid w:val="00360CB1"/>
    <w:rsid w:val="00360D96"/>
    <w:rsid w:val="00362469"/>
    <w:rsid w:val="00362C1F"/>
    <w:rsid w:val="00363361"/>
    <w:rsid w:val="00363B65"/>
    <w:rsid w:val="003644AA"/>
    <w:rsid w:val="0036482C"/>
    <w:rsid w:val="003654D2"/>
    <w:rsid w:val="0036679D"/>
    <w:rsid w:val="00366E32"/>
    <w:rsid w:val="00367934"/>
    <w:rsid w:val="00367C9E"/>
    <w:rsid w:val="0037350F"/>
    <w:rsid w:val="0037359D"/>
    <w:rsid w:val="0037417B"/>
    <w:rsid w:val="00374325"/>
    <w:rsid w:val="003745D1"/>
    <w:rsid w:val="003747D4"/>
    <w:rsid w:val="00374ED9"/>
    <w:rsid w:val="00375513"/>
    <w:rsid w:val="003764E5"/>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8A1"/>
    <w:rsid w:val="00390634"/>
    <w:rsid w:val="00390FB3"/>
    <w:rsid w:val="0039186E"/>
    <w:rsid w:val="00391B52"/>
    <w:rsid w:val="00392F47"/>
    <w:rsid w:val="00393D55"/>
    <w:rsid w:val="00394C8F"/>
    <w:rsid w:val="00394E32"/>
    <w:rsid w:val="00394E8E"/>
    <w:rsid w:val="00395C90"/>
    <w:rsid w:val="00396F18"/>
    <w:rsid w:val="00396F9F"/>
    <w:rsid w:val="00397A65"/>
    <w:rsid w:val="00397E05"/>
    <w:rsid w:val="00397FF1"/>
    <w:rsid w:val="003A05BB"/>
    <w:rsid w:val="003A0DB9"/>
    <w:rsid w:val="003A151B"/>
    <w:rsid w:val="003A17BD"/>
    <w:rsid w:val="003A1E0B"/>
    <w:rsid w:val="003A27E4"/>
    <w:rsid w:val="003A3315"/>
    <w:rsid w:val="003A3668"/>
    <w:rsid w:val="003A4086"/>
    <w:rsid w:val="003A41E2"/>
    <w:rsid w:val="003A4259"/>
    <w:rsid w:val="003A56CB"/>
    <w:rsid w:val="003A5AE6"/>
    <w:rsid w:val="003A5FE2"/>
    <w:rsid w:val="003A7FA5"/>
    <w:rsid w:val="003B1D75"/>
    <w:rsid w:val="003B22DE"/>
    <w:rsid w:val="003B2FC7"/>
    <w:rsid w:val="003B3130"/>
    <w:rsid w:val="003B459D"/>
    <w:rsid w:val="003B476D"/>
    <w:rsid w:val="003B4F62"/>
    <w:rsid w:val="003B6639"/>
    <w:rsid w:val="003B6ED8"/>
    <w:rsid w:val="003B782E"/>
    <w:rsid w:val="003B7EEA"/>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2B22"/>
    <w:rsid w:val="003D475C"/>
    <w:rsid w:val="003D6196"/>
    <w:rsid w:val="003D6452"/>
    <w:rsid w:val="003D6D3F"/>
    <w:rsid w:val="003D6EFC"/>
    <w:rsid w:val="003E2108"/>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B97"/>
    <w:rsid w:val="00402F34"/>
    <w:rsid w:val="00403771"/>
    <w:rsid w:val="004047C4"/>
    <w:rsid w:val="00405114"/>
    <w:rsid w:val="00405D3D"/>
    <w:rsid w:val="004069DE"/>
    <w:rsid w:val="0041055A"/>
    <w:rsid w:val="004118E6"/>
    <w:rsid w:val="00412ED3"/>
    <w:rsid w:val="00413258"/>
    <w:rsid w:val="00413941"/>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2E43"/>
    <w:rsid w:val="004235F3"/>
    <w:rsid w:val="0042521A"/>
    <w:rsid w:val="0042544A"/>
    <w:rsid w:val="00426142"/>
    <w:rsid w:val="004267D9"/>
    <w:rsid w:val="00426EB4"/>
    <w:rsid w:val="0042708C"/>
    <w:rsid w:val="004274FF"/>
    <w:rsid w:val="004279F9"/>
    <w:rsid w:val="004300CA"/>
    <w:rsid w:val="00431CE6"/>
    <w:rsid w:val="00434E36"/>
    <w:rsid w:val="00435FD4"/>
    <w:rsid w:val="00436198"/>
    <w:rsid w:val="00437633"/>
    <w:rsid w:val="0043784D"/>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9D1"/>
    <w:rsid w:val="00456BF9"/>
    <w:rsid w:val="004575D5"/>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5A6F"/>
    <w:rsid w:val="004766D7"/>
    <w:rsid w:val="004767EE"/>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456"/>
    <w:rsid w:val="00486864"/>
    <w:rsid w:val="00486C5E"/>
    <w:rsid w:val="00490070"/>
    <w:rsid w:val="0049038A"/>
    <w:rsid w:val="00490617"/>
    <w:rsid w:val="00491B70"/>
    <w:rsid w:val="00491EBD"/>
    <w:rsid w:val="00492C8D"/>
    <w:rsid w:val="0049387F"/>
    <w:rsid w:val="00493ED3"/>
    <w:rsid w:val="00494728"/>
    <w:rsid w:val="004954B7"/>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372D"/>
    <w:rsid w:val="004B5130"/>
    <w:rsid w:val="004B580C"/>
    <w:rsid w:val="004B59DE"/>
    <w:rsid w:val="004B5CFE"/>
    <w:rsid w:val="004B67E1"/>
    <w:rsid w:val="004B7A41"/>
    <w:rsid w:val="004C0324"/>
    <w:rsid w:val="004C16F4"/>
    <w:rsid w:val="004C23F2"/>
    <w:rsid w:val="004C26BA"/>
    <w:rsid w:val="004C414B"/>
    <w:rsid w:val="004C45FF"/>
    <w:rsid w:val="004C4942"/>
    <w:rsid w:val="004C4C6C"/>
    <w:rsid w:val="004C4F88"/>
    <w:rsid w:val="004C549F"/>
    <w:rsid w:val="004C5FF7"/>
    <w:rsid w:val="004C73D1"/>
    <w:rsid w:val="004D1C53"/>
    <w:rsid w:val="004D2922"/>
    <w:rsid w:val="004D2D83"/>
    <w:rsid w:val="004D476B"/>
    <w:rsid w:val="004D4BDB"/>
    <w:rsid w:val="004D606C"/>
    <w:rsid w:val="004D61EC"/>
    <w:rsid w:val="004D6ED9"/>
    <w:rsid w:val="004D6FB1"/>
    <w:rsid w:val="004D72D5"/>
    <w:rsid w:val="004E146D"/>
    <w:rsid w:val="004E24DA"/>
    <w:rsid w:val="004E287F"/>
    <w:rsid w:val="004E2DEF"/>
    <w:rsid w:val="004E45F6"/>
    <w:rsid w:val="004E4CC5"/>
    <w:rsid w:val="004E50A8"/>
    <w:rsid w:val="004E5397"/>
    <w:rsid w:val="004E5C92"/>
    <w:rsid w:val="004F1524"/>
    <w:rsid w:val="004F1BD4"/>
    <w:rsid w:val="004F2A12"/>
    <w:rsid w:val="004F3748"/>
    <w:rsid w:val="004F4018"/>
    <w:rsid w:val="004F4E12"/>
    <w:rsid w:val="004F59B5"/>
    <w:rsid w:val="004F5B24"/>
    <w:rsid w:val="004F63A6"/>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2FBE"/>
    <w:rsid w:val="00523251"/>
    <w:rsid w:val="0052379C"/>
    <w:rsid w:val="00523A80"/>
    <w:rsid w:val="00523F3A"/>
    <w:rsid w:val="005245D2"/>
    <w:rsid w:val="00525254"/>
    <w:rsid w:val="00526540"/>
    <w:rsid w:val="00526ACC"/>
    <w:rsid w:val="00527A90"/>
    <w:rsid w:val="00527E82"/>
    <w:rsid w:val="0053127A"/>
    <w:rsid w:val="005319DE"/>
    <w:rsid w:val="00531E52"/>
    <w:rsid w:val="005339B3"/>
    <w:rsid w:val="0053414A"/>
    <w:rsid w:val="00534576"/>
    <w:rsid w:val="00534EB4"/>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846"/>
    <w:rsid w:val="00554239"/>
    <w:rsid w:val="0055476D"/>
    <w:rsid w:val="005606C5"/>
    <w:rsid w:val="005609AA"/>
    <w:rsid w:val="00560DAD"/>
    <w:rsid w:val="005611BF"/>
    <w:rsid w:val="00561BBD"/>
    <w:rsid w:val="00562332"/>
    <w:rsid w:val="005642F4"/>
    <w:rsid w:val="00566A85"/>
    <w:rsid w:val="00573255"/>
    <w:rsid w:val="005740E5"/>
    <w:rsid w:val="00574EC7"/>
    <w:rsid w:val="00581DF5"/>
    <w:rsid w:val="00581ED5"/>
    <w:rsid w:val="00582362"/>
    <w:rsid w:val="00582A96"/>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0E9"/>
    <w:rsid w:val="005A11B9"/>
    <w:rsid w:val="005A1C03"/>
    <w:rsid w:val="005A1F78"/>
    <w:rsid w:val="005A227A"/>
    <w:rsid w:val="005A23E2"/>
    <w:rsid w:val="005A2A5B"/>
    <w:rsid w:val="005A301B"/>
    <w:rsid w:val="005A3204"/>
    <w:rsid w:val="005A37DA"/>
    <w:rsid w:val="005A3BB1"/>
    <w:rsid w:val="005A4847"/>
    <w:rsid w:val="005A4C7C"/>
    <w:rsid w:val="005A6F9E"/>
    <w:rsid w:val="005B04F1"/>
    <w:rsid w:val="005B0713"/>
    <w:rsid w:val="005B13A1"/>
    <w:rsid w:val="005B1A88"/>
    <w:rsid w:val="005B1E48"/>
    <w:rsid w:val="005B219A"/>
    <w:rsid w:val="005B26B5"/>
    <w:rsid w:val="005B2E46"/>
    <w:rsid w:val="005B3070"/>
    <w:rsid w:val="005B3277"/>
    <w:rsid w:val="005B327F"/>
    <w:rsid w:val="005B3588"/>
    <w:rsid w:val="005B53EB"/>
    <w:rsid w:val="005B617F"/>
    <w:rsid w:val="005B61FA"/>
    <w:rsid w:val="005B709F"/>
    <w:rsid w:val="005B785A"/>
    <w:rsid w:val="005C006D"/>
    <w:rsid w:val="005C164E"/>
    <w:rsid w:val="005C20DA"/>
    <w:rsid w:val="005C3275"/>
    <w:rsid w:val="005C428E"/>
    <w:rsid w:val="005C4BC3"/>
    <w:rsid w:val="005C4C0D"/>
    <w:rsid w:val="005C4D02"/>
    <w:rsid w:val="005C52C6"/>
    <w:rsid w:val="005C5976"/>
    <w:rsid w:val="005C7159"/>
    <w:rsid w:val="005C72F1"/>
    <w:rsid w:val="005D1B9B"/>
    <w:rsid w:val="005D286D"/>
    <w:rsid w:val="005D3049"/>
    <w:rsid w:val="005D3386"/>
    <w:rsid w:val="005D3ACE"/>
    <w:rsid w:val="005D3C0F"/>
    <w:rsid w:val="005D449B"/>
    <w:rsid w:val="005D463A"/>
    <w:rsid w:val="005D5086"/>
    <w:rsid w:val="005D5261"/>
    <w:rsid w:val="005D580E"/>
    <w:rsid w:val="005D5ADF"/>
    <w:rsid w:val="005D61DF"/>
    <w:rsid w:val="005D6533"/>
    <w:rsid w:val="005D74C6"/>
    <w:rsid w:val="005D7939"/>
    <w:rsid w:val="005E116B"/>
    <w:rsid w:val="005E27E8"/>
    <w:rsid w:val="005E2B7B"/>
    <w:rsid w:val="005E2C31"/>
    <w:rsid w:val="005E2FD0"/>
    <w:rsid w:val="005E3AA9"/>
    <w:rsid w:val="005E3FD2"/>
    <w:rsid w:val="005E558A"/>
    <w:rsid w:val="005E6759"/>
    <w:rsid w:val="005E6BE3"/>
    <w:rsid w:val="005E6E1B"/>
    <w:rsid w:val="005E6FDA"/>
    <w:rsid w:val="005E786B"/>
    <w:rsid w:val="005F0E3C"/>
    <w:rsid w:val="005F1008"/>
    <w:rsid w:val="005F1C2D"/>
    <w:rsid w:val="005F221A"/>
    <w:rsid w:val="005F3D5B"/>
    <w:rsid w:val="005F3E30"/>
    <w:rsid w:val="005F3FD0"/>
    <w:rsid w:val="005F4307"/>
    <w:rsid w:val="005F4D30"/>
    <w:rsid w:val="005F52B4"/>
    <w:rsid w:val="005F5310"/>
    <w:rsid w:val="005F5B92"/>
    <w:rsid w:val="005F60FD"/>
    <w:rsid w:val="005F6657"/>
    <w:rsid w:val="005F79B0"/>
    <w:rsid w:val="006000F1"/>
    <w:rsid w:val="006011EF"/>
    <w:rsid w:val="00601B37"/>
    <w:rsid w:val="00602F97"/>
    <w:rsid w:val="0060301E"/>
    <w:rsid w:val="00604621"/>
    <w:rsid w:val="00604B95"/>
    <w:rsid w:val="00606740"/>
    <w:rsid w:val="00606D9F"/>
    <w:rsid w:val="00607EC9"/>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9FF"/>
    <w:rsid w:val="00620C0B"/>
    <w:rsid w:val="00621A3A"/>
    <w:rsid w:val="006227A2"/>
    <w:rsid w:val="006238F2"/>
    <w:rsid w:val="006249A8"/>
    <w:rsid w:val="006250FB"/>
    <w:rsid w:val="00625C24"/>
    <w:rsid w:val="006262F6"/>
    <w:rsid w:val="006265DB"/>
    <w:rsid w:val="00627226"/>
    <w:rsid w:val="00627574"/>
    <w:rsid w:val="006279B8"/>
    <w:rsid w:val="006300AB"/>
    <w:rsid w:val="006309E1"/>
    <w:rsid w:val="00631138"/>
    <w:rsid w:val="006317DE"/>
    <w:rsid w:val="0063310F"/>
    <w:rsid w:val="0063375D"/>
    <w:rsid w:val="00633B7A"/>
    <w:rsid w:val="00633E0A"/>
    <w:rsid w:val="0063418A"/>
    <w:rsid w:val="006344AA"/>
    <w:rsid w:val="00634B93"/>
    <w:rsid w:val="006361D8"/>
    <w:rsid w:val="00636401"/>
    <w:rsid w:val="00636B5F"/>
    <w:rsid w:val="00637871"/>
    <w:rsid w:val="00637BD6"/>
    <w:rsid w:val="00640884"/>
    <w:rsid w:val="00642096"/>
    <w:rsid w:val="006432BD"/>
    <w:rsid w:val="006444C3"/>
    <w:rsid w:val="00644E6C"/>
    <w:rsid w:val="00645BC4"/>
    <w:rsid w:val="00646076"/>
    <w:rsid w:val="00646A29"/>
    <w:rsid w:val="0065003F"/>
    <w:rsid w:val="006502C2"/>
    <w:rsid w:val="006507C3"/>
    <w:rsid w:val="00650FE4"/>
    <w:rsid w:val="006511AD"/>
    <w:rsid w:val="00653371"/>
    <w:rsid w:val="00654702"/>
    <w:rsid w:val="00656C13"/>
    <w:rsid w:val="0065701A"/>
    <w:rsid w:val="00657C47"/>
    <w:rsid w:val="00660309"/>
    <w:rsid w:val="00660A13"/>
    <w:rsid w:val="00661F4D"/>
    <w:rsid w:val="00662186"/>
    <w:rsid w:val="0066446A"/>
    <w:rsid w:val="00664997"/>
    <w:rsid w:val="006669A1"/>
    <w:rsid w:val="00666A4B"/>
    <w:rsid w:val="0066780E"/>
    <w:rsid w:val="006716B8"/>
    <w:rsid w:val="00671874"/>
    <w:rsid w:val="00673CBA"/>
    <w:rsid w:val="006754FC"/>
    <w:rsid w:val="006773D0"/>
    <w:rsid w:val="00677F77"/>
    <w:rsid w:val="00680C64"/>
    <w:rsid w:val="00680DBC"/>
    <w:rsid w:val="006813F4"/>
    <w:rsid w:val="00681BBC"/>
    <w:rsid w:val="006829F0"/>
    <w:rsid w:val="0068395D"/>
    <w:rsid w:val="0068412F"/>
    <w:rsid w:val="006861C5"/>
    <w:rsid w:val="00686CF2"/>
    <w:rsid w:val="00691531"/>
    <w:rsid w:val="00691765"/>
    <w:rsid w:val="0069217F"/>
    <w:rsid w:val="00693264"/>
    <w:rsid w:val="0069381A"/>
    <w:rsid w:val="00693AC9"/>
    <w:rsid w:val="006941B9"/>
    <w:rsid w:val="00694BDC"/>
    <w:rsid w:val="0069574E"/>
    <w:rsid w:val="006964F9"/>
    <w:rsid w:val="0069677D"/>
    <w:rsid w:val="00696F16"/>
    <w:rsid w:val="006979C1"/>
    <w:rsid w:val="00697F6E"/>
    <w:rsid w:val="00697FA0"/>
    <w:rsid w:val="00697FC9"/>
    <w:rsid w:val="006A02EA"/>
    <w:rsid w:val="006A0304"/>
    <w:rsid w:val="006A07A0"/>
    <w:rsid w:val="006A18FA"/>
    <w:rsid w:val="006A2F56"/>
    <w:rsid w:val="006A3A8A"/>
    <w:rsid w:val="006A529D"/>
    <w:rsid w:val="006A6682"/>
    <w:rsid w:val="006A68AD"/>
    <w:rsid w:val="006B100C"/>
    <w:rsid w:val="006B2309"/>
    <w:rsid w:val="006B34A5"/>
    <w:rsid w:val="006B448A"/>
    <w:rsid w:val="006B4F0C"/>
    <w:rsid w:val="006B50B8"/>
    <w:rsid w:val="006C117E"/>
    <w:rsid w:val="006C16F5"/>
    <w:rsid w:val="006C1C52"/>
    <w:rsid w:val="006C2C3B"/>
    <w:rsid w:val="006C2E13"/>
    <w:rsid w:val="006C3BE9"/>
    <w:rsid w:val="006C48D3"/>
    <w:rsid w:val="006C4A99"/>
    <w:rsid w:val="006C74E7"/>
    <w:rsid w:val="006D224C"/>
    <w:rsid w:val="006D25DC"/>
    <w:rsid w:val="006D2C1E"/>
    <w:rsid w:val="006D30F4"/>
    <w:rsid w:val="006D673F"/>
    <w:rsid w:val="006D6EE6"/>
    <w:rsid w:val="006E098E"/>
    <w:rsid w:val="006E11E2"/>
    <w:rsid w:val="006E1ECE"/>
    <w:rsid w:val="006E6E9B"/>
    <w:rsid w:val="006E7BEF"/>
    <w:rsid w:val="006F12AE"/>
    <w:rsid w:val="006F3FA7"/>
    <w:rsid w:val="006F4C37"/>
    <w:rsid w:val="006F587B"/>
    <w:rsid w:val="006F5AD5"/>
    <w:rsid w:val="006F71BA"/>
    <w:rsid w:val="00700C3A"/>
    <w:rsid w:val="007023C2"/>
    <w:rsid w:val="00703EA9"/>
    <w:rsid w:val="00704323"/>
    <w:rsid w:val="00705182"/>
    <w:rsid w:val="00706252"/>
    <w:rsid w:val="00706BE2"/>
    <w:rsid w:val="007079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757"/>
    <w:rsid w:val="007208D4"/>
    <w:rsid w:val="007209EF"/>
    <w:rsid w:val="0072211A"/>
    <w:rsid w:val="00723869"/>
    <w:rsid w:val="00725292"/>
    <w:rsid w:val="0072540F"/>
    <w:rsid w:val="00725F28"/>
    <w:rsid w:val="00726B4B"/>
    <w:rsid w:val="00727E17"/>
    <w:rsid w:val="0073069F"/>
    <w:rsid w:val="007315FE"/>
    <w:rsid w:val="0073201C"/>
    <w:rsid w:val="0073210A"/>
    <w:rsid w:val="00732C27"/>
    <w:rsid w:val="007339A3"/>
    <w:rsid w:val="00734027"/>
    <w:rsid w:val="00734727"/>
    <w:rsid w:val="007350E2"/>
    <w:rsid w:val="0073533B"/>
    <w:rsid w:val="00735352"/>
    <w:rsid w:val="007354E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47CE7"/>
    <w:rsid w:val="00750575"/>
    <w:rsid w:val="00751076"/>
    <w:rsid w:val="007519E6"/>
    <w:rsid w:val="00751DC7"/>
    <w:rsid w:val="00752826"/>
    <w:rsid w:val="00752AF3"/>
    <w:rsid w:val="007549BE"/>
    <w:rsid w:val="00755ED2"/>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651"/>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1823"/>
    <w:rsid w:val="007A1DF5"/>
    <w:rsid w:val="007A2D1D"/>
    <w:rsid w:val="007A3140"/>
    <w:rsid w:val="007A330E"/>
    <w:rsid w:val="007A4CD2"/>
    <w:rsid w:val="007A5313"/>
    <w:rsid w:val="007A54E5"/>
    <w:rsid w:val="007A588B"/>
    <w:rsid w:val="007A5DFB"/>
    <w:rsid w:val="007A64D2"/>
    <w:rsid w:val="007A6A6D"/>
    <w:rsid w:val="007A6D60"/>
    <w:rsid w:val="007A6F96"/>
    <w:rsid w:val="007A7CB2"/>
    <w:rsid w:val="007B057B"/>
    <w:rsid w:val="007B05BD"/>
    <w:rsid w:val="007B1311"/>
    <w:rsid w:val="007B1747"/>
    <w:rsid w:val="007B3207"/>
    <w:rsid w:val="007B4AC6"/>
    <w:rsid w:val="007B4AE6"/>
    <w:rsid w:val="007B5442"/>
    <w:rsid w:val="007B6733"/>
    <w:rsid w:val="007B7168"/>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6209"/>
    <w:rsid w:val="007D76F3"/>
    <w:rsid w:val="007E0FC5"/>
    <w:rsid w:val="007E0FE0"/>
    <w:rsid w:val="007E1559"/>
    <w:rsid w:val="007E1EA8"/>
    <w:rsid w:val="007E2402"/>
    <w:rsid w:val="007E2819"/>
    <w:rsid w:val="007E2861"/>
    <w:rsid w:val="007E3041"/>
    <w:rsid w:val="007E3A08"/>
    <w:rsid w:val="007E3C6C"/>
    <w:rsid w:val="007E3D6D"/>
    <w:rsid w:val="007E4A24"/>
    <w:rsid w:val="007E4E14"/>
    <w:rsid w:val="007E56C0"/>
    <w:rsid w:val="007E5C7E"/>
    <w:rsid w:val="007E624B"/>
    <w:rsid w:val="007E632F"/>
    <w:rsid w:val="007E6776"/>
    <w:rsid w:val="007E6C56"/>
    <w:rsid w:val="007E775B"/>
    <w:rsid w:val="007E7DE0"/>
    <w:rsid w:val="007F144E"/>
    <w:rsid w:val="007F1F1F"/>
    <w:rsid w:val="007F2459"/>
    <w:rsid w:val="007F34D1"/>
    <w:rsid w:val="007F3741"/>
    <w:rsid w:val="007F3747"/>
    <w:rsid w:val="007F3CF5"/>
    <w:rsid w:val="007F5D42"/>
    <w:rsid w:val="008001DD"/>
    <w:rsid w:val="008012E7"/>
    <w:rsid w:val="008014C2"/>
    <w:rsid w:val="008024CC"/>
    <w:rsid w:val="00802A21"/>
    <w:rsid w:val="00802AC2"/>
    <w:rsid w:val="00803DE1"/>
    <w:rsid w:val="00803F9C"/>
    <w:rsid w:val="008062DD"/>
    <w:rsid w:val="0080682A"/>
    <w:rsid w:val="00806B9C"/>
    <w:rsid w:val="00810B9E"/>
    <w:rsid w:val="008123D5"/>
    <w:rsid w:val="008138A1"/>
    <w:rsid w:val="00813E8B"/>
    <w:rsid w:val="00814359"/>
    <w:rsid w:val="0081445B"/>
    <w:rsid w:val="008144DE"/>
    <w:rsid w:val="00822265"/>
    <w:rsid w:val="00822725"/>
    <w:rsid w:val="00822901"/>
    <w:rsid w:val="00822F10"/>
    <w:rsid w:val="0082387B"/>
    <w:rsid w:val="00825009"/>
    <w:rsid w:val="0082541A"/>
    <w:rsid w:val="008262B9"/>
    <w:rsid w:val="0082642C"/>
    <w:rsid w:val="008274BF"/>
    <w:rsid w:val="00827672"/>
    <w:rsid w:val="008301F6"/>
    <w:rsid w:val="00831278"/>
    <w:rsid w:val="00831EBB"/>
    <w:rsid w:val="00832B73"/>
    <w:rsid w:val="00833A77"/>
    <w:rsid w:val="00833F45"/>
    <w:rsid w:val="00834B89"/>
    <w:rsid w:val="0083535F"/>
    <w:rsid w:val="008356E6"/>
    <w:rsid w:val="00835D08"/>
    <w:rsid w:val="008361F4"/>
    <w:rsid w:val="008364BB"/>
    <w:rsid w:val="00837D34"/>
    <w:rsid w:val="00840E08"/>
    <w:rsid w:val="00840E6F"/>
    <w:rsid w:val="0084240B"/>
    <w:rsid w:val="008425F1"/>
    <w:rsid w:val="00844BC0"/>
    <w:rsid w:val="00844DBF"/>
    <w:rsid w:val="0084569B"/>
    <w:rsid w:val="008457DB"/>
    <w:rsid w:val="00845CC9"/>
    <w:rsid w:val="00845D23"/>
    <w:rsid w:val="00845F80"/>
    <w:rsid w:val="0084611B"/>
    <w:rsid w:val="008472D3"/>
    <w:rsid w:val="00850E50"/>
    <w:rsid w:val="00853202"/>
    <w:rsid w:val="00853CF0"/>
    <w:rsid w:val="00854ED8"/>
    <w:rsid w:val="00855DE1"/>
    <w:rsid w:val="0085692A"/>
    <w:rsid w:val="008601A7"/>
    <w:rsid w:val="00860625"/>
    <w:rsid w:val="008608D4"/>
    <w:rsid w:val="00860F2D"/>
    <w:rsid w:val="00861573"/>
    <w:rsid w:val="00861961"/>
    <w:rsid w:val="00862106"/>
    <w:rsid w:val="00862780"/>
    <w:rsid w:val="00862FD3"/>
    <w:rsid w:val="008633DC"/>
    <w:rsid w:val="00863BA4"/>
    <w:rsid w:val="008645FE"/>
    <w:rsid w:val="00864CE8"/>
    <w:rsid w:val="00865E31"/>
    <w:rsid w:val="00866345"/>
    <w:rsid w:val="00866B6B"/>
    <w:rsid w:val="00867736"/>
    <w:rsid w:val="00870D3B"/>
    <w:rsid w:val="008718CD"/>
    <w:rsid w:val="0087219B"/>
    <w:rsid w:val="00872219"/>
    <w:rsid w:val="008734CF"/>
    <w:rsid w:val="008749E8"/>
    <w:rsid w:val="00875938"/>
    <w:rsid w:val="00875F62"/>
    <w:rsid w:val="00876518"/>
    <w:rsid w:val="00880717"/>
    <w:rsid w:val="008818E7"/>
    <w:rsid w:val="00882A98"/>
    <w:rsid w:val="00882B82"/>
    <w:rsid w:val="008831FB"/>
    <w:rsid w:val="008848F8"/>
    <w:rsid w:val="00885751"/>
    <w:rsid w:val="008869E5"/>
    <w:rsid w:val="00886B57"/>
    <w:rsid w:val="008879D5"/>
    <w:rsid w:val="008904D1"/>
    <w:rsid w:val="0089105B"/>
    <w:rsid w:val="00891620"/>
    <w:rsid w:val="00891B7A"/>
    <w:rsid w:val="00893920"/>
    <w:rsid w:val="0089399E"/>
    <w:rsid w:val="00893E6D"/>
    <w:rsid w:val="00894078"/>
    <w:rsid w:val="00894D08"/>
    <w:rsid w:val="00894E31"/>
    <w:rsid w:val="00894FFE"/>
    <w:rsid w:val="00895584"/>
    <w:rsid w:val="0089635B"/>
    <w:rsid w:val="00897F21"/>
    <w:rsid w:val="008A080F"/>
    <w:rsid w:val="008A13AA"/>
    <w:rsid w:val="008A19FB"/>
    <w:rsid w:val="008A2478"/>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335"/>
    <w:rsid w:val="008B7EE2"/>
    <w:rsid w:val="008C119D"/>
    <w:rsid w:val="008C147C"/>
    <w:rsid w:val="008C16F5"/>
    <w:rsid w:val="008C1919"/>
    <w:rsid w:val="008C1941"/>
    <w:rsid w:val="008C2689"/>
    <w:rsid w:val="008C29C0"/>
    <w:rsid w:val="008C32FB"/>
    <w:rsid w:val="008C3867"/>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DA0"/>
    <w:rsid w:val="008E7E5C"/>
    <w:rsid w:val="008F035D"/>
    <w:rsid w:val="008F05AA"/>
    <w:rsid w:val="008F09C7"/>
    <w:rsid w:val="008F0F23"/>
    <w:rsid w:val="008F143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96E"/>
    <w:rsid w:val="00913E8A"/>
    <w:rsid w:val="0091436C"/>
    <w:rsid w:val="00914752"/>
    <w:rsid w:val="009148AF"/>
    <w:rsid w:val="00914A9B"/>
    <w:rsid w:val="009162B0"/>
    <w:rsid w:val="009169A1"/>
    <w:rsid w:val="0092031A"/>
    <w:rsid w:val="0092043D"/>
    <w:rsid w:val="00923268"/>
    <w:rsid w:val="0092455A"/>
    <w:rsid w:val="009265C9"/>
    <w:rsid w:val="0092692C"/>
    <w:rsid w:val="00930035"/>
    <w:rsid w:val="00930C54"/>
    <w:rsid w:val="0093187D"/>
    <w:rsid w:val="00931F23"/>
    <w:rsid w:val="00932218"/>
    <w:rsid w:val="00936624"/>
    <w:rsid w:val="009370CF"/>
    <w:rsid w:val="009374D5"/>
    <w:rsid w:val="00937792"/>
    <w:rsid w:val="00937809"/>
    <w:rsid w:val="00937D9A"/>
    <w:rsid w:val="00937F14"/>
    <w:rsid w:val="009403AB"/>
    <w:rsid w:val="00941201"/>
    <w:rsid w:val="00942BBD"/>
    <w:rsid w:val="009431AD"/>
    <w:rsid w:val="00943E78"/>
    <w:rsid w:val="00945B2C"/>
    <w:rsid w:val="00946B67"/>
    <w:rsid w:val="0094702F"/>
    <w:rsid w:val="00947442"/>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677"/>
    <w:rsid w:val="00963B01"/>
    <w:rsid w:val="0096401F"/>
    <w:rsid w:val="00964139"/>
    <w:rsid w:val="00965AE3"/>
    <w:rsid w:val="00966B34"/>
    <w:rsid w:val="00967278"/>
    <w:rsid w:val="00967C58"/>
    <w:rsid w:val="00970002"/>
    <w:rsid w:val="00970477"/>
    <w:rsid w:val="0097180A"/>
    <w:rsid w:val="0097247E"/>
    <w:rsid w:val="00972AAF"/>
    <w:rsid w:val="00972FAD"/>
    <w:rsid w:val="00973F21"/>
    <w:rsid w:val="00975997"/>
    <w:rsid w:val="00975E73"/>
    <w:rsid w:val="00981467"/>
    <w:rsid w:val="00982685"/>
    <w:rsid w:val="00982CA4"/>
    <w:rsid w:val="009838AB"/>
    <w:rsid w:val="0098673D"/>
    <w:rsid w:val="00987084"/>
    <w:rsid w:val="00987CC5"/>
    <w:rsid w:val="0099064C"/>
    <w:rsid w:val="00991817"/>
    <w:rsid w:val="00991B0E"/>
    <w:rsid w:val="00992D85"/>
    <w:rsid w:val="0099359F"/>
    <w:rsid w:val="00995049"/>
    <w:rsid w:val="00995395"/>
    <w:rsid w:val="00995CC6"/>
    <w:rsid w:val="00996113"/>
    <w:rsid w:val="009961EC"/>
    <w:rsid w:val="009A107A"/>
    <w:rsid w:val="009A1B97"/>
    <w:rsid w:val="009A1C08"/>
    <w:rsid w:val="009A2050"/>
    <w:rsid w:val="009A23F9"/>
    <w:rsid w:val="009A2FAF"/>
    <w:rsid w:val="009A3109"/>
    <w:rsid w:val="009A4CB7"/>
    <w:rsid w:val="009A4F1E"/>
    <w:rsid w:val="009A633A"/>
    <w:rsid w:val="009A726C"/>
    <w:rsid w:val="009A7BB1"/>
    <w:rsid w:val="009B19F2"/>
    <w:rsid w:val="009B2AC6"/>
    <w:rsid w:val="009B2C19"/>
    <w:rsid w:val="009B3E34"/>
    <w:rsid w:val="009B48F7"/>
    <w:rsid w:val="009B4A75"/>
    <w:rsid w:val="009B52AA"/>
    <w:rsid w:val="009B5CC3"/>
    <w:rsid w:val="009B60E6"/>
    <w:rsid w:val="009C02BD"/>
    <w:rsid w:val="009C0473"/>
    <w:rsid w:val="009C0CBB"/>
    <w:rsid w:val="009C41FA"/>
    <w:rsid w:val="009C4A30"/>
    <w:rsid w:val="009C5431"/>
    <w:rsid w:val="009C592B"/>
    <w:rsid w:val="009C598C"/>
    <w:rsid w:val="009C5AAC"/>
    <w:rsid w:val="009C6426"/>
    <w:rsid w:val="009C7F08"/>
    <w:rsid w:val="009D00B9"/>
    <w:rsid w:val="009D0F9B"/>
    <w:rsid w:val="009D1C3A"/>
    <w:rsid w:val="009D372A"/>
    <w:rsid w:val="009D51F6"/>
    <w:rsid w:val="009D5349"/>
    <w:rsid w:val="009D554A"/>
    <w:rsid w:val="009D602D"/>
    <w:rsid w:val="009D753D"/>
    <w:rsid w:val="009D78AF"/>
    <w:rsid w:val="009D7C74"/>
    <w:rsid w:val="009D7F61"/>
    <w:rsid w:val="009E0011"/>
    <w:rsid w:val="009E0541"/>
    <w:rsid w:val="009E1461"/>
    <w:rsid w:val="009E1669"/>
    <w:rsid w:val="009E1AC0"/>
    <w:rsid w:val="009E227C"/>
    <w:rsid w:val="009E26C1"/>
    <w:rsid w:val="009E3018"/>
    <w:rsid w:val="009E301E"/>
    <w:rsid w:val="009E45B7"/>
    <w:rsid w:val="009E4E14"/>
    <w:rsid w:val="009E4E56"/>
    <w:rsid w:val="009E5309"/>
    <w:rsid w:val="009E6EFA"/>
    <w:rsid w:val="009E6FD7"/>
    <w:rsid w:val="009E7CB2"/>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5CD"/>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2506"/>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5B8"/>
    <w:rsid w:val="00A55EE2"/>
    <w:rsid w:val="00A5647B"/>
    <w:rsid w:val="00A56B82"/>
    <w:rsid w:val="00A57469"/>
    <w:rsid w:val="00A574AB"/>
    <w:rsid w:val="00A5756F"/>
    <w:rsid w:val="00A61217"/>
    <w:rsid w:val="00A61DF7"/>
    <w:rsid w:val="00A62FAA"/>
    <w:rsid w:val="00A63324"/>
    <w:rsid w:val="00A64FAA"/>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17D"/>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441"/>
    <w:rsid w:val="00AA1AB6"/>
    <w:rsid w:val="00AA1D72"/>
    <w:rsid w:val="00AA4D1E"/>
    <w:rsid w:val="00AA5004"/>
    <w:rsid w:val="00AA53F8"/>
    <w:rsid w:val="00AA6045"/>
    <w:rsid w:val="00AB1F1F"/>
    <w:rsid w:val="00AB4174"/>
    <w:rsid w:val="00AB5400"/>
    <w:rsid w:val="00AB543F"/>
    <w:rsid w:val="00AB5685"/>
    <w:rsid w:val="00AB617D"/>
    <w:rsid w:val="00AB6C60"/>
    <w:rsid w:val="00AC1058"/>
    <w:rsid w:val="00AC1E22"/>
    <w:rsid w:val="00AC2CE2"/>
    <w:rsid w:val="00AC47CD"/>
    <w:rsid w:val="00AC4CEB"/>
    <w:rsid w:val="00AC4E50"/>
    <w:rsid w:val="00AC62E4"/>
    <w:rsid w:val="00AC657D"/>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18B"/>
    <w:rsid w:val="00AF2749"/>
    <w:rsid w:val="00AF2C1E"/>
    <w:rsid w:val="00AF2ED7"/>
    <w:rsid w:val="00AF30A9"/>
    <w:rsid w:val="00AF7FE3"/>
    <w:rsid w:val="00B0062A"/>
    <w:rsid w:val="00B016AD"/>
    <w:rsid w:val="00B020DD"/>
    <w:rsid w:val="00B022EC"/>
    <w:rsid w:val="00B02AA0"/>
    <w:rsid w:val="00B0315E"/>
    <w:rsid w:val="00B0394D"/>
    <w:rsid w:val="00B03D01"/>
    <w:rsid w:val="00B04352"/>
    <w:rsid w:val="00B053C5"/>
    <w:rsid w:val="00B059C3"/>
    <w:rsid w:val="00B11EE2"/>
    <w:rsid w:val="00B1277F"/>
    <w:rsid w:val="00B12A9A"/>
    <w:rsid w:val="00B12B94"/>
    <w:rsid w:val="00B12DC8"/>
    <w:rsid w:val="00B134C3"/>
    <w:rsid w:val="00B135AF"/>
    <w:rsid w:val="00B13C20"/>
    <w:rsid w:val="00B13DDC"/>
    <w:rsid w:val="00B14E7A"/>
    <w:rsid w:val="00B15418"/>
    <w:rsid w:val="00B16234"/>
    <w:rsid w:val="00B20A00"/>
    <w:rsid w:val="00B20A02"/>
    <w:rsid w:val="00B21153"/>
    <w:rsid w:val="00B219FF"/>
    <w:rsid w:val="00B22DFB"/>
    <w:rsid w:val="00B24367"/>
    <w:rsid w:val="00B25523"/>
    <w:rsid w:val="00B266A0"/>
    <w:rsid w:val="00B27B17"/>
    <w:rsid w:val="00B27C2A"/>
    <w:rsid w:val="00B306EF"/>
    <w:rsid w:val="00B311A7"/>
    <w:rsid w:val="00B31A9A"/>
    <w:rsid w:val="00B31AE3"/>
    <w:rsid w:val="00B323AD"/>
    <w:rsid w:val="00B327C3"/>
    <w:rsid w:val="00B3311C"/>
    <w:rsid w:val="00B3327D"/>
    <w:rsid w:val="00B33671"/>
    <w:rsid w:val="00B33C93"/>
    <w:rsid w:val="00B34325"/>
    <w:rsid w:val="00B34C2B"/>
    <w:rsid w:val="00B3527C"/>
    <w:rsid w:val="00B356AC"/>
    <w:rsid w:val="00B3690D"/>
    <w:rsid w:val="00B36A00"/>
    <w:rsid w:val="00B36F39"/>
    <w:rsid w:val="00B3738B"/>
    <w:rsid w:val="00B37397"/>
    <w:rsid w:val="00B375EA"/>
    <w:rsid w:val="00B37F2C"/>
    <w:rsid w:val="00B407CD"/>
    <w:rsid w:val="00B40B5B"/>
    <w:rsid w:val="00B40F28"/>
    <w:rsid w:val="00B40FA1"/>
    <w:rsid w:val="00B417A4"/>
    <w:rsid w:val="00B42FF7"/>
    <w:rsid w:val="00B43163"/>
    <w:rsid w:val="00B46689"/>
    <w:rsid w:val="00B46B55"/>
    <w:rsid w:val="00B46E57"/>
    <w:rsid w:val="00B473A1"/>
    <w:rsid w:val="00B47F3E"/>
    <w:rsid w:val="00B514CC"/>
    <w:rsid w:val="00B51AD1"/>
    <w:rsid w:val="00B520F4"/>
    <w:rsid w:val="00B5278B"/>
    <w:rsid w:val="00B52DC9"/>
    <w:rsid w:val="00B53190"/>
    <w:rsid w:val="00B53616"/>
    <w:rsid w:val="00B54DE0"/>
    <w:rsid w:val="00B5547D"/>
    <w:rsid w:val="00B55A01"/>
    <w:rsid w:val="00B55B25"/>
    <w:rsid w:val="00B56DB8"/>
    <w:rsid w:val="00B60292"/>
    <w:rsid w:val="00B60BF6"/>
    <w:rsid w:val="00B611FA"/>
    <w:rsid w:val="00B61741"/>
    <w:rsid w:val="00B61E17"/>
    <w:rsid w:val="00B6286A"/>
    <w:rsid w:val="00B63591"/>
    <w:rsid w:val="00B6360B"/>
    <w:rsid w:val="00B644E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68CE"/>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F75"/>
    <w:rsid w:val="00BA348F"/>
    <w:rsid w:val="00BA3CDA"/>
    <w:rsid w:val="00BA78ED"/>
    <w:rsid w:val="00BA7954"/>
    <w:rsid w:val="00BB061A"/>
    <w:rsid w:val="00BB09E3"/>
    <w:rsid w:val="00BB0B6A"/>
    <w:rsid w:val="00BB134C"/>
    <w:rsid w:val="00BB1637"/>
    <w:rsid w:val="00BB1F9F"/>
    <w:rsid w:val="00BB2B4E"/>
    <w:rsid w:val="00BB3679"/>
    <w:rsid w:val="00BB371F"/>
    <w:rsid w:val="00BB4D60"/>
    <w:rsid w:val="00BB4F1C"/>
    <w:rsid w:val="00BB50A8"/>
    <w:rsid w:val="00BB52CF"/>
    <w:rsid w:val="00BB5973"/>
    <w:rsid w:val="00BB5FB6"/>
    <w:rsid w:val="00BB64B9"/>
    <w:rsid w:val="00BB6A18"/>
    <w:rsid w:val="00BB6E66"/>
    <w:rsid w:val="00BC0CDD"/>
    <w:rsid w:val="00BC11C6"/>
    <w:rsid w:val="00BC1881"/>
    <w:rsid w:val="00BC1967"/>
    <w:rsid w:val="00BC29EF"/>
    <w:rsid w:val="00BC3496"/>
    <w:rsid w:val="00BC3722"/>
    <w:rsid w:val="00BC5289"/>
    <w:rsid w:val="00BC5794"/>
    <w:rsid w:val="00BC5DCB"/>
    <w:rsid w:val="00BC5EB7"/>
    <w:rsid w:val="00BC5FF9"/>
    <w:rsid w:val="00BC647C"/>
    <w:rsid w:val="00BC699F"/>
    <w:rsid w:val="00BC71EF"/>
    <w:rsid w:val="00BC7819"/>
    <w:rsid w:val="00BC7DDD"/>
    <w:rsid w:val="00BC7FE9"/>
    <w:rsid w:val="00BD02AE"/>
    <w:rsid w:val="00BD08FD"/>
    <w:rsid w:val="00BD0A88"/>
    <w:rsid w:val="00BD18A0"/>
    <w:rsid w:val="00BD30DA"/>
    <w:rsid w:val="00BD313A"/>
    <w:rsid w:val="00BD39D1"/>
    <w:rsid w:val="00BD6254"/>
    <w:rsid w:val="00BD62CA"/>
    <w:rsid w:val="00BD7124"/>
    <w:rsid w:val="00BE046D"/>
    <w:rsid w:val="00BE0E8B"/>
    <w:rsid w:val="00BE1297"/>
    <w:rsid w:val="00BE17C1"/>
    <w:rsid w:val="00BE1D77"/>
    <w:rsid w:val="00BE2BEF"/>
    <w:rsid w:val="00BE34AE"/>
    <w:rsid w:val="00BE4783"/>
    <w:rsid w:val="00BE615D"/>
    <w:rsid w:val="00BE6620"/>
    <w:rsid w:val="00BE6742"/>
    <w:rsid w:val="00BE67E3"/>
    <w:rsid w:val="00BE6EB4"/>
    <w:rsid w:val="00BE6F62"/>
    <w:rsid w:val="00BF0357"/>
    <w:rsid w:val="00BF56D1"/>
    <w:rsid w:val="00BF58E9"/>
    <w:rsid w:val="00BF5B6F"/>
    <w:rsid w:val="00BF637B"/>
    <w:rsid w:val="00BF63A0"/>
    <w:rsid w:val="00BF7365"/>
    <w:rsid w:val="00BF748D"/>
    <w:rsid w:val="00C00416"/>
    <w:rsid w:val="00C00927"/>
    <w:rsid w:val="00C00F2E"/>
    <w:rsid w:val="00C03112"/>
    <w:rsid w:val="00C03729"/>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4DA0"/>
    <w:rsid w:val="00C25895"/>
    <w:rsid w:val="00C25EDD"/>
    <w:rsid w:val="00C2637A"/>
    <w:rsid w:val="00C27794"/>
    <w:rsid w:val="00C27C2F"/>
    <w:rsid w:val="00C27EEA"/>
    <w:rsid w:val="00C305CE"/>
    <w:rsid w:val="00C31C6F"/>
    <w:rsid w:val="00C31FD5"/>
    <w:rsid w:val="00C32031"/>
    <w:rsid w:val="00C32C1F"/>
    <w:rsid w:val="00C334AE"/>
    <w:rsid w:val="00C33F38"/>
    <w:rsid w:val="00C355E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44B3"/>
    <w:rsid w:val="00C54672"/>
    <w:rsid w:val="00C54CBD"/>
    <w:rsid w:val="00C54D26"/>
    <w:rsid w:val="00C551F0"/>
    <w:rsid w:val="00C561F1"/>
    <w:rsid w:val="00C6069C"/>
    <w:rsid w:val="00C60EF5"/>
    <w:rsid w:val="00C62066"/>
    <w:rsid w:val="00C62610"/>
    <w:rsid w:val="00C64FBA"/>
    <w:rsid w:val="00C650B8"/>
    <w:rsid w:val="00C65912"/>
    <w:rsid w:val="00C66430"/>
    <w:rsid w:val="00C666DB"/>
    <w:rsid w:val="00C66810"/>
    <w:rsid w:val="00C72BBB"/>
    <w:rsid w:val="00C74062"/>
    <w:rsid w:val="00C748D1"/>
    <w:rsid w:val="00C75286"/>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376"/>
    <w:rsid w:val="00CC4EDF"/>
    <w:rsid w:val="00CC4F3F"/>
    <w:rsid w:val="00CD00B6"/>
    <w:rsid w:val="00CD00DC"/>
    <w:rsid w:val="00CD06EE"/>
    <w:rsid w:val="00CD19DF"/>
    <w:rsid w:val="00CD25A0"/>
    <w:rsid w:val="00CD2A08"/>
    <w:rsid w:val="00CD2A60"/>
    <w:rsid w:val="00CD2CC9"/>
    <w:rsid w:val="00CD2F04"/>
    <w:rsid w:val="00CD399F"/>
    <w:rsid w:val="00CD51C1"/>
    <w:rsid w:val="00CD63BF"/>
    <w:rsid w:val="00CD6E9F"/>
    <w:rsid w:val="00CD737A"/>
    <w:rsid w:val="00CD7B19"/>
    <w:rsid w:val="00CE0B6E"/>
    <w:rsid w:val="00CE105A"/>
    <w:rsid w:val="00CE118E"/>
    <w:rsid w:val="00CE179E"/>
    <w:rsid w:val="00CE195D"/>
    <w:rsid w:val="00CE2262"/>
    <w:rsid w:val="00CE27F0"/>
    <w:rsid w:val="00CE44DB"/>
    <w:rsid w:val="00CE5834"/>
    <w:rsid w:val="00CE5EF0"/>
    <w:rsid w:val="00CF03B5"/>
    <w:rsid w:val="00CF13CC"/>
    <w:rsid w:val="00CF3A0D"/>
    <w:rsid w:val="00CF3FF2"/>
    <w:rsid w:val="00CF42AA"/>
    <w:rsid w:val="00CF46B5"/>
    <w:rsid w:val="00CF4743"/>
    <w:rsid w:val="00CF5C43"/>
    <w:rsid w:val="00CF6BBC"/>
    <w:rsid w:val="00CF6FFB"/>
    <w:rsid w:val="00CF7415"/>
    <w:rsid w:val="00CF7853"/>
    <w:rsid w:val="00D00985"/>
    <w:rsid w:val="00D00C43"/>
    <w:rsid w:val="00D0434B"/>
    <w:rsid w:val="00D04FE3"/>
    <w:rsid w:val="00D0533C"/>
    <w:rsid w:val="00D05426"/>
    <w:rsid w:val="00D05BF8"/>
    <w:rsid w:val="00D1074F"/>
    <w:rsid w:val="00D11900"/>
    <w:rsid w:val="00D12BAF"/>
    <w:rsid w:val="00D13441"/>
    <w:rsid w:val="00D147DD"/>
    <w:rsid w:val="00D14A7D"/>
    <w:rsid w:val="00D15FEA"/>
    <w:rsid w:val="00D166AD"/>
    <w:rsid w:val="00D1694D"/>
    <w:rsid w:val="00D16B40"/>
    <w:rsid w:val="00D16BEA"/>
    <w:rsid w:val="00D20088"/>
    <w:rsid w:val="00D20179"/>
    <w:rsid w:val="00D20DF3"/>
    <w:rsid w:val="00D21559"/>
    <w:rsid w:val="00D21834"/>
    <w:rsid w:val="00D21D9E"/>
    <w:rsid w:val="00D21FE2"/>
    <w:rsid w:val="00D25057"/>
    <w:rsid w:val="00D257F6"/>
    <w:rsid w:val="00D25ECD"/>
    <w:rsid w:val="00D262A0"/>
    <w:rsid w:val="00D30575"/>
    <w:rsid w:val="00D306D2"/>
    <w:rsid w:val="00D314AC"/>
    <w:rsid w:val="00D31956"/>
    <w:rsid w:val="00D3216F"/>
    <w:rsid w:val="00D321AD"/>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27F"/>
    <w:rsid w:val="00D5235A"/>
    <w:rsid w:val="00D53DB8"/>
    <w:rsid w:val="00D546D5"/>
    <w:rsid w:val="00D54AD4"/>
    <w:rsid w:val="00D55C5E"/>
    <w:rsid w:val="00D60CF5"/>
    <w:rsid w:val="00D61AD4"/>
    <w:rsid w:val="00D62560"/>
    <w:rsid w:val="00D635D2"/>
    <w:rsid w:val="00D63B6A"/>
    <w:rsid w:val="00D64470"/>
    <w:rsid w:val="00D647F3"/>
    <w:rsid w:val="00D64AD3"/>
    <w:rsid w:val="00D66185"/>
    <w:rsid w:val="00D6765F"/>
    <w:rsid w:val="00D706A6"/>
    <w:rsid w:val="00D70A8F"/>
    <w:rsid w:val="00D70C4C"/>
    <w:rsid w:val="00D71619"/>
    <w:rsid w:val="00D719A0"/>
    <w:rsid w:val="00D72E2F"/>
    <w:rsid w:val="00D7315B"/>
    <w:rsid w:val="00D7327C"/>
    <w:rsid w:val="00D74E44"/>
    <w:rsid w:val="00D756BE"/>
    <w:rsid w:val="00D75909"/>
    <w:rsid w:val="00D80C59"/>
    <w:rsid w:val="00D80E82"/>
    <w:rsid w:val="00D861B7"/>
    <w:rsid w:val="00D86925"/>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97975"/>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C6D5D"/>
    <w:rsid w:val="00DD0031"/>
    <w:rsid w:val="00DD03E3"/>
    <w:rsid w:val="00DD07DE"/>
    <w:rsid w:val="00DD0817"/>
    <w:rsid w:val="00DD1EBF"/>
    <w:rsid w:val="00DD223F"/>
    <w:rsid w:val="00DD25C5"/>
    <w:rsid w:val="00DD28D8"/>
    <w:rsid w:val="00DD3493"/>
    <w:rsid w:val="00DD4536"/>
    <w:rsid w:val="00DD53CE"/>
    <w:rsid w:val="00DD5C72"/>
    <w:rsid w:val="00DD6B0E"/>
    <w:rsid w:val="00DD6BE9"/>
    <w:rsid w:val="00DE07C4"/>
    <w:rsid w:val="00DE1C31"/>
    <w:rsid w:val="00DE2596"/>
    <w:rsid w:val="00DE29B1"/>
    <w:rsid w:val="00DE2A9D"/>
    <w:rsid w:val="00DE320C"/>
    <w:rsid w:val="00DE3579"/>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1FB"/>
    <w:rsid w:val="00E06F73"/>
    <w:rsid w:val="00E07381"/>
    <w:rsid w:val="00E07D6A"/>
    <w:rsid w:val="00E1018D"/>
    <w:rsid w:val="00E10754"/>
    <w:rsid w:val="00E12E2E"/>
    <w:rsid w:val="00E133BF"/>
    <w:rsid w:val="00E13416"/>
    <w:rsid w:val="00E13FFA"/>
    <w:rsid w:val="00E14C70"/>
    <w:rsid w:val="00E14C8B"/>
    <w:rsid w:val="00E15A2B"/>
    <w:rsid w:val="00E1636D"/>
    <w:rsid w:val="00E164E3"/>
    <w:rsid w:val="00E177FF"/>
    <w:rsid w:val="00E20EC6"/>
    <w:rsid w:val="00E2183E"/>
    <w:rsid w:val="00E22F6E"/>
    <w:rsid w:val="00E241D1"/>
    <w:rsid w:val="00E2457D"/>
    <w:rsid w:val="00E248F7"/>
    <w:rsid w:val="00E24DB4"/>
    <w:rsid w:val="00E263E6"/>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619AA"/>
    <w:rsid w:val="00E61B20"/>
    <w:rsid w:val="00E625BC"/>
    <w:rsid w:val="00E62E85"/>
    <w:rsid w:val="00E6387C"/>
    <w:rsid w:val="00E6563A"/>
    <w:rsid w:val="00E6644C"/>
    <w:rsid w:val="00E703CA"/>
    <w:rsid w:val="00E7069E"/>
    <w:rsid w:val="00E70D08"/>
    <w:rsid w:val="00E71609"/>
    <w:rsid w:val="00E716FC"/>
    <w:rsid w:val="00E7222A"/>
    <w:rsid w:val="00E7277F"/>
    <w:rsid w:val="00E729FA"/>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484D"/>
    <w:rsid w:val="00E8519A"/>
    <w:rsid w:val="00E853C6"/>
    <w:rsid w:val="00E87766"/>
    <w:rsid w:val="00E87B4A"/>
    <w:rsid w:val="00E87CB8"/>
    <w:rsid w:val="00E918C5"/>
    <w:rsid w:val="00E919D4"/>
    <w:rsid w:val="00E93552"/>
    <w:rsid w:val="00E93D80"/>
    <w:rsid w:val="00E94A5C"/>
    <w:rsid w:val="00E95461"/>
    <w:rsid w:val="00E95CE9"/>
    <w:rsid w:val="00E963AF"/>
    <w:rsid w:val="00E96808"/>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54D5"/>
    <w:rsid w:val="00EB6835"/>
    <w:rsid w:val="00EB6927"/>
    <w:rsid w:val="00EB7250"/>
    <w:rsid w:val="00EB7FD7"/>
    <w:rsid w:val="00EC0A96"/>
    <w:rsid w:val="00EC0EC8"/>
    <w:rsid w:val="00EC1DEB"/>
    <w:rsid w:val="00EC1F5A"/>
    <w:rsid w:val="00EC26DD"/>
    <w:rsid w:val="00EC351C"/>
    <w:rsid w:val="00EC513A"/>
    <w:rsid w:val="00EC5527"/>
    <w:rsid w:val="00EC5E68"/>
    <w:rsid w:val="00EC6B09"/>
    <w:rsid w:val="00EC6BBD"/>
    <w:rsid w:val="00ED011C"/>
    <w:rsid w:val="00ED15CD"/>
    <w:rsid w:val="00ED1E0A"/>
    <w:rsid w:val="00ED389E"/>
    <w:rsid w:val="00ED4407"/>
    <w:rsid w:val="00ED4B78"/>
    <w:rsid w:val="00ED4C79"/>
    <w:rsid w:val="00ED4CB6"/>
    <w:rsid w:val="00ED50CF"/>
    <w:rsid w:val="00ED77FC"/>
    <w:rsid w:val="00EE1FF3"/>
    <w:rsid w:val="00EE2291"/>
    <w:rsid w:val="00EE22F2"/>
    <w:rsid w:val="00EE23B5"/>
    <w:rsid w:val="00EE2D35"/>
    <w:rsid w:val="00EE756D"/>
    <w:rsid w:val="00EE7907"/>
    <w:rsid w:val="00EF0F50"/>
    <w:rsid w:val="00EF226A"/>
    <w:rsid w:val="00EF2794"/>
    <w:rsid w:val="00EF2AC8"/>
    <w:rsid w:val="00EF4804"/>
    <w:rsid w:val="00EF56DF"/>
    <w:rsid w:val="00EF62B4"/>
    <w:rsid w:val="00EF7926"/>
    <w:rsid w:val="00F002DB"/>
    <w:rsid w:val="00F0074A"/>
    <w:rsid w:val="00F0078E"/>
    <w:rsid w:val="00F00D8A"/>
    <w:rsid w:val="00F01361"/>
    <w:rsid w:val="00F014E5"/>
    <w:rsid w:val="00F01A3A"/>
    <w:rsid w:val="00F01A7A"/>
    <w:rsid w:val="00F020CC"/>
    <w:rsid w:val="00F02706"/>
    <w:rsid w:val="00F0331D"/>
    <w:rsid w:val="00F05026"/>
    <w:rsid w:val="00F052A9"/>
    <w:rsid w:val="00F05DBE"/>
    <w:rsid w:val="00F05EA2"/>
    <w:rsid w:val="00F07AF3"/>
    <w:rsid w:val="00F07E22"/>
    <w:rsid w:val="00F07F9C"/>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3AA8"/>
    <w:rsid w:val="00F24BB9"/>
    <w:rsid w:val="00F25697"/>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0457"/>
    <w:rsid w:val="00F52311"/>
    <w:rsid w:val="00F52DCC"/>
    <w:rsid w:val="00F531CC"/>
    <w:rsid w:val="00F531F9"/>
    <w:rsid w:val="00F542A4"/>
    <w:rsid w:val="00F55663"/>
    <w:rsid w:val="00F57F04"/>
    <w:rsid w:val="00F602E2"/>
    <w:rsid w:val="00F603AA"/>
    <w:rsid w:val="00F6096A"/>
    <w:rsid w:val="00F60BE5"/>
    <w:rsid w:val="00F61556"/>
    <w:rsid w:val="00F622B1"/>
    <w:rsid w:val="00F62C25"/>
    <w:rsid w:val="00F643FE"/>
    <w:rsid w:val="00F646B2"/>
    <w:rsid w:val="00F64D73"/>
    <w:rsid w:val="00F65603"/>
    <w:rsid w:val="00F65792"/>
    <w:rsid w:val="00F6584B"/>
    <w:rsid w:val="00F668E0"/>
    <w:rsid w:val="00F66E56"/>
    <w:rsid w:val="00F72616"/>
    <w:rsid w:val="00F74EC7"/>
    <w:rsid w:val="00F76B9F"/>
    <w:rsid w:val="00F77A6E"/>
    <w:rsid w:val="00F8064A"/>
    <w:rsid w:val="00F80A1C"/>
    <w:rsid w:val="00F81A11"/>
    <w:rsid w:val="00F81DD3"/>
    <w:rsid w:val="00F82317"/>
    <w:rsid w:val="00F82D71"/>
    <w:rsid w:val="00F85CE5"/>
    <w:rsid w:val="00F869A3"/>
    <w:rsid w:val="00F86DDA"/>
    <w:rsid w:val="00F8757B"/>
    <w:rsid w:val="00F87816"/>
    <w:rsid w:val="00F87D59"/>
    <w:rsid w:val="00F903AB"/>
    <w:rsid w:val="00F916AB"/>
    <w:rsid w:val="00F92B18"/>
    <w:rsid w:val="00F92BC5"/>
    <w:rsid w:val="00F947BC"/>
    <w:rsid w:val="00F959A8"/>
    <w:rsid w:val="00F96BA4"/>
    <w:rsid w:val="00F972F4"/>
    <w:rsid w:val="00F97CBD"/>
    <w:rsid w:val="00FA4283"/>
    <w:rsid w:val="00FA5623"/>
    <w:rsid w:val="00FB05BD"/>
    <w:rsid w:val="00FB0D36"/>
    <w:rsid w:val="00FB3C52"/>
    <w:rsid w:val="00FB40D8"/>
    <w:rsid w:val="00FB667E"/>
    <w:rsid w:val="00FB69DA"/>
    <w:rsid w:val="00FB6A74"/>
    <w:rsid w:val="00FB6FCB"/>
    <w:rsid w:val="00FB7059"/>
    <w:rsid w:val="00FB7965"/>
    <w:rsid w:val="00FC0094"/>
    <w:rsid w:val="00FC241A"/>
    <w:rsid w:val="00FC259C"/>
    <w:rsid w:val="00FC2CC3"/>
    <w:rsid w:val="00FC3E10"/>
    <w:rsid w:val="00FC458C"/>
    <w:rsid w:val="00FC4853"/>
    <w:rsid w:val="00FC5D4D"/>
    <w:rsid w:val="00FC69EE"/>
    <w:rsid w:val="00FD0197"/>
    <w:rsid w:val="00FD032A"/>
    <w:rsid w:val="00FD11C1"/>
    <w:rsid w:val="00FD131B"/>
    <w:rsid w:val="00FD17D8"/>
    <w:rsid w:val="00FD1F10"/>
    <w:rsid w:val="00FD272B"/>
    <w:rsid w:val="00FD30D1"/>
    <w:rsid w:val="00FD327C"/>
    <w:rsid w:val="00FD49B8"/>
    <w:rsid w:val="00FD4D03"/>
    <w:rsid w:val="00FD58F1"/>
    <w:rsid w:val="00FD6A7E"/>
    <w:rsid w:val="00FD70AB"/>
    <w:rsid w:val="00FD71ED"/>
    <w:rsid w:val="00FD723F"/>
    <w:rsid w:val="00FD7293"/>
    <w:rsid w:val="00FE1360"/>
    <w:rsid w:val="00FE14DA"/>
    <w:rsid w:val="00FE1F82"/>
    <w:rsid w:val="00FE28BE"/>
    <w:rsid w:val="00FE2FCB"/>
    <w:rsid w:val="00FE587F"/>
    <w:rsid w:val="00FE5908"/>
    <w:rsid w:val="00FE6228"/>
    <w:rsid w:val="00FE6457"/>
    <w:rsid w:val="00FE6463"/>
    <w:rsid w:val="00FE7250"/>
    <w:rsid w:val="00FE73A2"/>
    <w:rsid w:val="00FE778F"/>
    <w:rsid w:val="00FE7917"/>
    <w:rsid w:val="00FE7D78"/>
    <w:rsid w:val="00FF1AF7"/>
    <w:rsid w:val="00FF2DD9"/>
    <w:rsid w:val="00FF3D5C"/>
    <w:rsid w:val="00FF433A"/>
    <w:rsid w:val="00FF4A4C"/>
    <w:rsid w:val="00FF4F57"/>
    <w:rsid w:val="00FF52C2"/>
    <w:rsid w:val="00FF54C5"/>
    <w:rsid w:val="00FF5EFD"/>
    <w:rsid w:val="00FF7A87"/>
    <w:rsid w:val="00FF7E45"/>
    <w:rsid w:val="06991905"/>
    <w:rsid w:val="0A8D71B4"/>
    <w:rsid w:val="0C347BAA"/>
    <w:rsid w:val="1E3234CD"/>
    <w:rsid w:val="1E5267EA"/>
    <w:rsid w:val="2D432AA0"/>
    <w:rsid w:val="2DF2303F"/>
    <w:rsid w:val="2F3A63F6"/>
    <w:rsid w:val="31E51769"/>
    <w:rsid w:val="32930568"/>
    <w:rsid w:val="343F1381"/>
    <w:rsid w:val="38DE3088"/>
    <w:rsid w:val="42817DBD"/>
    <w:rsid w:val="44963E54"/>
    <w:rsid w:val="4FCA5CB3"/>
    <w:rsid w:val="50056EB3"/>
    <w:rsid w:val="57EB308F"/>
    <w:rsid w:val="5B0C544E"/>
    <w:rsid w:val="67191D02"/>
    <w:rsid w:val="6A0E5AA7"/>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38774F"/>
  <w15:docId w15:val="{1CEE193F-1E9B-4315-84AE-B7A19C95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unhideWhenUsed="1" w:qFormat="1"/>
    <w:lsdException w:name="footer" w:unhideWhenUsed="1" w:qFormat="1"/>
    <w:lsdException w:name="index heading" w:semiHidden="1" w:unhideWhenUsed="1"/>
    <w:lsdException w:name="caption"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qFormat="1"/>
    <w:lsdException w:name="List 3" w:semiHidden="1" w:unhideWhenUsed="1" w:qFormat="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0"/>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849" w:hanging="283"/>
      <w:contextualSpacing/>
    </w:pPr>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qFormat/>
    <w:rPr>
      <w:rFonts w:ascii="宋体" w:eastAsia="宋体" w:hAnsi="宋体"/>
      <w:sz w:val="18"/>
      <w:szCs w:val="18"/>
    </w:rPr>
  </w:style>
  <w:style w:type="paragraph" w:styleId="a5">
    <w:name w:val="annotation text"/>
    <w:basedOn w:val="a"/>
    <w:link w:val="10"/>
    <w:uiPriority w:val="99"/>
    <w:qFormat/>
    <w:pPr>
      <w:spacing w:after="160"/>
    </w:pPr>
    <w:rPr>
      <w:rFonts w:eastAsia="宋体"/>
      <w:sz w:val="20"/>
      <w:szCs w:val="20"/>
      <w:lang w:eastAsia="en-US"/>
    </w:rPr>
  </w:style>
  <w:style w:type="paragraph" w:styleId="a6">
    <w:name w:val="Body Text"/>
    <w:basedOn w:val="a"/>
    <w:qFormat/>
    <w:pPr>
      <w:spacing w:after="120"/>
    </w:pPr>
  </w:style>
  <w:style w:type="paragraph" w:styleId="20">
    <w:name w:val="List 2"/>
    <w:basedOn w:val="a"/>
    <w:semiHidden/>
    <w:unhideWhenUsed/>
    <w:qFormat/>
    <w:pPr>
      <w:ind w:left="566" w:hanging="283"/>
      <w:contextualSpacing/>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qFormat/>
    <w:pPr>
      <w:tabs>
        <w:tab w:val="center" w:pos="4153"/>
        <w:tab w:val="right" w:pos="8306"/>
      </w:tabs>
      <w:snapToGrid w:val="0"/>
      <w:spacing w:after="160"/>
    </w:pPr>
    <w:rPr>
      <w:rFonts w:eastAsia="宋体"/>
      <w:sz w:val="18"/>
      <w:szCs w:val="18"/>
      <w:lang w:eastAsia="en-US"/>
    </w:rPr>
  </w:style>
  <w:style w:type="paragraph" w:styleId="a9">
    <w:name w:val="header"/>
    <w:basedOn w:val="a"/>
    <w:qFormat/>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5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Emphasis"/>
    <w:basedOn w:val="a0"/>
    <w:uiPriority w:val="20"/>
    <w:qFormat/>
    <w:rPr>
      <w:i/>
      <w:iCs/>
    </w:rPr>
  </w:style>
  <w:style w:type="character" w:styleId="af">
    <w:name w:val="Hyperlink"/>
    <w:basedOn w:val="a0"/>
    <w:uiPriority w:val="99"/>
    <w:qFormat/>
    <w:rPr>
      <w:color w:val="0563C1"/>
      <w:u w:val="single"/>
    </w:rPr>
  </w:style>
  <w:style w:type="character" w:styleId="af0">
    <w:name w:val="annotation reference"/>
    <w:basedOn w:val="a0"/>
    <w:uiPriority w:val="99"/>
    <w:qFormat/>
    <w:rPr>
      <w:sz w:val="16"/>
      <w:szCs w:val="16"/>
    </w:rPr>
  </w:style>
  <w:style w:type="character" w:customStyle="1" w:styleId="af1">
    <w:name w:val="批注框文本 字符"/>
    <w:basedOn w:val="a0"/>
    <w:qFormat/>
    <w:rPr>
      <w:rFonts w:ascii="Segoe UI" w:hAnsi="Segoe UI" w:cs="Segoe UI"/>
      <w:sz w:val="18"/>
      <w:szCs w:val="18"/>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B"/>
    <w:basedOn w:val="a"/>
    <w:link w:val="11"/>
    <w:uiPriority w:val="34"/>
    <w:qFormat/>
    <w:pPr>
      <w:spacing w:after="160" w:line="256" w:lineRule="auto"/>
      <w:ind w:left="720"/>
    </w:pPr>
    <w:rPr>
      <w:rFonts w:eastAsia="宋体"/>
      <w:lang w:eastAsia="en-US"/>
    </w:rPr>
  </w:style>
  <w:style w:type="character" w:customStyle="1" w:styleId="af3">
    <w:name w:val="批注文字 字符"/>
    <w:basedOn w:val="a0"/>
    <w:qFormat/>
    <w:rPr>
      <w:sz w:val="20"/>
      <w:szCs w:val="20"/>
    </w:rPr>
  </w:style>
  <w:style w:type="character" w:customStyle="1" w:styleId="af4">
    <w:name w:val="批注主题 字符"/>
    <w:basedOn w:val="af3"/>
    <w:qFormat/>
    <w:rPr>
      <w:b/>
      <w:bCs/>
      <w:sz w:val="20"/>
      <w:szCs w:val="20"/>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qFormat/>
    <w:pPr>
      <w:keepNext/>
      <w:overflowPunct w:val="0"/>
      <w:autoSpaceDE w:val="0"/>
      <w:jc w:val="center"/>
    </w:pPr>
    <w:rPr>
      <w:rFonts w:ascii="Arial" w:hAnsi="Arial" w:cs="Arial"/>
      <w:b/>
      <w:bCs/>
      <w:lang w:eastAsia="en-GB"/>
    </w:rPr>
  </w:style>
  <w:style w:type="character" w:customStyle="1" w:styleId="af5">
    <w:name w:val="页眉 字符"/>
    <w:basedOn w:val="a0"/>
    <w:qFormat/>
    <w:rPr>
      <w:sz w:val="18"/>
      <w:szCs w:val="18"/>
    </w:rPr>
  </w:style>
  <w:style w:type="character" w:customStyle="1" w:styleId="af6">
    <w:name w:val="页脚 字符"/>
    <w:basedOn w:val="a0"/>
    <w:qFormat/>
    <w:rPr>
      <w:sz w:val="18"/>
      <w:szCs w:val="18"/>
    </w:rPr>
  </w:style>
  <w:style w:type="character" w:customStyle="1" w:styleId="af7">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2">
    <w:name w:val="修订1"/>
    <w:qFormat/>
    <w:pPr>
      <w:suppressAutoHyphens/>
      <w:autoSpaceDN w:val="0"/>
      <w:textAlignment w:val="baseline"/>
    </w:pPr>
    <w:rPr>
      <w:sz w:val="22"/>
      <w:szCs w:val="22"/>
      <w:lang w:eastAsia="en-US"/>
    </w:rPr>
  </w:style>
  <w:style w:type="character" w:styleId="af8">
    <w:name w:val="Placeholder Text"/>
    <w:basedOn w:val="a0"/>
    <w:qFormat/>
    <w:rPr>
      <w:color w:val="808080"/>
    </w:rPr>
  </w:style>
  <w:style w:type="character" w:customStyle="1" w:styleId="13">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9">
    <w:name w:val="正文文本 字符"/>
    <w:basedOn w:val="a0"/>
    <w:qForma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Pr>
      <w:rFonts w:ascii="Times New Roman" w:eastAsia="Times New Roman" w:hAnsi="Times New Roman" w:cs="Batang"/>
      <w:sz w:val="20"/>
      <w:szCs w:val="20"/>
      <w:lang w:val="en-GB"/>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0">
    <w:name w:val="Proposal"/>
    <w:basedOn w:val="a"/>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character" w:customStyle="1" w:styleId="afa">
    <w:name w:val="题注 字符"/>
    <w:qFormat/>
    <w:rPr>
      <w:rFonts w:eastAsia="等线"/>
      <w:b/>
      <w:bCs/>
      <w:kern w:val="3"/>
      <w:sz w:val="20"/>
      <w:szCs w:val="20"/>
      <w:lang w:eastAsia="ko-KR"/>
    </w:rPr>
  </w:style>
  <w:style w:type="character" w:customStyle="1" w:styleId="msoins2">
    <w:name w:val="msoins2"/>
    <w:qFormat/>
  </w:style>
  <w:style w:type="character" w:customStyle="1" w:styleId="afb">
    <w:name w:val="清單段落 字元"/>
    <w:basedOn w:val="a0"/>
    <w:uiPriority w:val="34"/>
    <w:qFormat/>
    <w:rPr>
      <w:rFonts w:ascii="Calibri" w:hAnsi="Calibri" w:cs="Calibri"/>
    </w:rPr>
  </w:style>
  <w:style w:type="character" w:customStyle="1" w:styleId="22">
    <w:name w:val="标题 2 字符"/>
    <w:basedOn w:val="a0"/>
    <w:qFormat/>
    <w:rPr>
      <w:rFonts w:ascii="Times New Roman" w:eastAsia="等线 Light" w:hAnsi="Times New Roman" w:cs="Times New Roman"/>
      <w:sz w:val="28"/>
      <w:szCs w:val="26"/>
      <w:lang w:eastAsia="zh-TW"/>
    </w:rPr>
  </w:style>
  <w:style w:type="paragraph" w:styleId="afc">
    <w:name w:val="No Spacing"/>
    <w:qFormat/>
    <w:pPr>
      <w:suppressAutoHyphens/>
      <w:autoSpaceDN w:val="0"/>
      <w:textAlignment w:val="baseline"/>
    </w:pPr>
    <w:rPr>
      <w:rFonts w:eastAsia="PMingLiU" w:cs="Calibri"/>
      <w:sz w:val="22"/>
      <w:szCs w:val="22"/>
      <w:lang w:eastAsia="zh-TW"/>
    </w:rPr>
  </w:style>
  <w:style w:type="character" w:customStyle="1" w:styleId="31">
    <w:name w:val="标题 3 字符"/>
    <w:basedOn w:val="a0"/>
    <w:qFormat/>
    <w:rPr>
      <w:rFonts w:ascii="Times New Roman" w:eastAsia="等线 Light" w:hAnsi="Times New Roman" w:cs="Times New Roman"/>
      <w:color w:val="000000"/>
      <w:sz w:val="24"/>
      <w:szCs w:val="24"/>
      <w:lang w:eastAsia="zh-TW"/>
    </w:rPr>
  </w:style>
  <w:style w:type="character" w:customStyle="1" w:styleId="afd">
    <w:name w:val="文档结构图 字符"/>
    <w:basedOn w:val="a0"/>
    <w:qFormat/>
    <w:rPr>
      <w:rFonts w:ascii="宋体" w:hAnsi="宋体" w:cs="Calibri"/>
      <w:sz w:val="18"/>
      <w:szCs w:val="18"/>
      <w:lang w:eastAsia="zh-TW"/>
    </w:rPr>
  </w:style>
  <w:style w:type="character" w:customStyle="1" w:styleId="11">
    <w:name w:val="列表段落 字符1"/>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f2"/>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paragraph" w:customStyle="1" w:styleId="xmsonormal">
    <w:name w:val="x_msonormal"/>
    <w:basedOn w:val="a"/>
    <w:uiPriority w:val="99"/>
    <w:qFormat/>
    <w:rPr>
      <w:rFonts w:ascii="Calibri" w:hAnsi="Calibri" w:cs="Calibri"/>
      <w:sz w:val="22"/>
      <w:szCs w:val="22"/>
    </w:rPr>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a"/>
    <w:next w:val="a"/>
    <w:link w:val="table0"/>
    <w:qFormat/>
    <w:pPr>
      <w:numPr>
        <w:numId w:val="5"/>
      </w:numPr>
      <w:spacing w:after="120"/>
      <w:jc w:val="center"/>
    </w:pPr>
    <w:rPr>
      <w:rFonts w:eastAsiaTheme="minorEastAsia"/>
      <w:sz w:val="20"/>
      <w:lang w:eastAsia="zh-CN"/>
    </w:rPr>
  </w:style>
  <w:style w:type="character" w:customStyle="1" w:styleId="table0">
    <w:name w:val="table 字符"/>
    <w:basedOn w:val="a0"/>
    <w:link w:val="table"/>
    <w:qFormat/>
    <w:rPr>
      <w:rFonts w:ascii="Times New Roman" w:eastAsiaTheme="minorEastAsia" w:hAnsi="Times New Roman"/>
      <w:szCs w:val="24"/>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0"/>
    <w:link w:val="B3Char2"/>
    <w:qFormat/>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0">
    <w:name w:val="标题 4 字符"/>
    <w:basedOn w:val="a0"/>
    <w:link w:val="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4">
    <w:name w:val="正文1"/>
    <w:qFormat/>
    <w:pPr>
      <w:spacing w:before="100" w:beforeAutospacing="1" w:after="180"/>
    </w:pPr>
    <w:rPr>
      <w:rFonts w:ascii="Times New Roman" w:eastAsia="宋体"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a"/>
    <w:uiPriority w:val="99"/>
    <w:qFormat/>
    <w:rPr>
      <w:rFonts w:eastAsia="Malgun Gothic"/>
    </w:rPr>
  </w:style>
  <w:style w:type="paragraph" w:customStyle="1" w:styleId="23">
    <w:name w:val="修订2"/>
    <w:hidden/>
    <w:uiPriority w:val="99"/>
    <w:semiHidden/>
    <w:qFormat/>
    <w:rPr>
      <w:rFonts w:ascii="Times New Roman" w:hAnsi="Times New Roman"/>
      <w:sz w:val="24"/>
      <w:szCs w:val="24"/>
      <w:lang w:eastAsia="ko-KR"/>
    </w:rPr>
  </w:style>
  <w:style w:type="paragraph" w:customStyle="1" w:styleId="Agreement">
    <w:name w:val="Agreement"/>
    <w:basedOn w:val="a"/>
    <w:qFormat/>
    <w:pPr>
      <w:numPr>
        <w:numId w:val="6"/>
      </w:numPr>
      <w:spacing w:before="60"/>
    </w:pPr>
    <w:rPr>
      <w:rFonts w:ascii="Arial" w:eastAsia="宋体" w:hAnsi="Arial" w:cs="Arial"/>
      <w:b/>
      <w:bCs/>
      <w:sz w:val="20"/>
      <w:szCs w:val="20"/>
      <w:lang w:eastAsia="en-GB"/>
    </w:rPr>
  </w:style>
  <w:style w:type="character" w:customStyle="1" w:styleId="10">
    <w:name w:val="批注文字 字符1"/>
    <w:link w:val="a5"/>
    <w:uiPriority w:val="99"/>
    <w:qFormat/>
    <w:rPr>
      <w:rFonts w:ascii="Times New Roman" w:eastAsia="宋体" w:hAnsi="Times New Roman"/>
      <w:lang w:eastAsia="en-US"/>
    </w:rPr>
  </w:style>
  <w:style w:type="character" w:customStyle="1" w:styleId="B10">
    <w:name w:val="B1 (文字)"/>
    <w:qFormat/>
    <w:locked/>
    <w:rPr>
      <w:rFonts w:ascii="Times New Roman" w:eastAsia="宋体" w:hAnsi="Times New Roman"/>
      <w:lang w:val="en-GB" w:eastAsia="en-US"/>
    </w:rPr>
  </w:style>
  <w:style w:type="paragraph" w:customStyle="1" w:styleId="B4">
    <w:name w:val="B4"/>
    <w:basedOn w:val="a"/>
    <w:qFormat/>
    <w:pPr>
      <w:spacing w:after="200" w:line="276" w:lineRule="auto"/>
      <w:ind w:left="1418" w:hanging="284"/>
    </w:pPr>
    <w:rPr>
      <w:rFonts w:eastAsia="t"/>
      <w:sz w:val="20"/>
      <w:szCs w:val="22"/>
      <w:lang w:eastAsia="zh-CN"/>
    </w:rPr>
  </w:style>
  <w:style w:type="paragraph" w:customStyle="1" w:styleId="References">
    <w:name w:val="References"/>
    <w:basedOn w:val="a"/>
    <w:qFormat/>
    <w:pPr>
      <w:numPr>
        <w:numId w:val="7"/>
      </w:numPr>
      <w:autoSpaceDE w:val="0"/>
      <w:autoSpaceDN w:val="0"/>
      <w:snapToGrid w:val="0"/>
      <w:spacing w:after="60"/>
      <w:jc w:val="both"/>
    </w:pPr>
    <w:rPr>
      <w:rFonts w:eastAsiaTheme="minorEastAsia"/>
      <w:sz w:val="20"/>
      <w:szCs w:val="16"/>
      <w:lang w:eastAsia="en-US"/>
    </w:rPr>
  </w:style>
  <w:style w:type="character" w:customStyle="1" w:styleId="B1Char">
    <w:name w:val="B1 Char"/>
    <w:qFormat/>
    <w:locked/>
    <w:rPr>
      <w:rFonts w:eastAsia="宋体"/>
      <w:lang w:val="en-GB"/>
    </w:rPr>
  </w:style>
  <w:style w:type="paragraph" w:customStyle="1" w:styleId="Normal9pointspacing">
    <w:name w:val="Normal 9 point spacing"/>
    <w:basedOn w:val="a6"/>
    <w:link w:val="Normal9pointspacingChar"/>
    <w:qFormat/>
    <w:pPr>
      <w:spacing w:before="240" w:after="60"/>
      <w:jc w:val="both"/>
    </w:pPr>
    <w:rPr>
      <w:rFonts w:eastAsia="MS Mincho"/>
      <w:sz w:val="20"/>
      <w:lang w:val="zh-CN" w:eastAsia="en-US"/>
    </w:rPr>
  </w:style>
  <w:style w:type="character" w:customStyle="1" w:styleId="Normal9pointspacingChar">
    <w:name w:val="Normal 9 point spacing Char"/>
    <w:link w:val="Normal9pointspacing"/>
    <w:qFormat/>
    <w:rPr>
      <w:rFonts w:ascii="Times New Roman" w:eastAsia="MS Mincho" w:hAnsi="Times New Roman"/>
      <w:szCs w:val="24"/>
      <w:lang w:val="zh-CN" w:eastAsia="en-US"/>
    </w:rPr>
  </w:style>
  <w:style w:type="paragraph" w:customStyle="1" w:styleId="24">
    <w:name w:val="正文2"/>
    <w:qFormat/>
    <w:pPr>
      <w:spacing w:before="100" w:beforeAutospacing="1" w:after="180"/>
    </w:pPr>
    <w:rPr>
      <w:rFonts w:ascii="Times New Roman" w:eastAsia="宋体" w:hAnsi="Times New Roman"/>
      <w:sz w:val="24"/>
      <w:szCs w:val="24"/>
    </w:rPr>
  </w:style>
  <w:style w:type="paragraph" w:customStyle="1" w:styleId="310">
    <w:name w:val="标题 31"/>
    <w:basedOn w:val="a"/>
    <w:next w:val="24"/>
    <w:qFormat/>
    <w:pPr>
      <w:keepNext/>
      <w:keepLines/>
      <w:widowControl w:val="0"/>
      <w:spacing w:before="120" w:after="180"/>
      <w:ind w:left="1134" w:hanging="1134"/>
      <w:outlineLvl w:val="2"/>
    </w:pPr>
    <w:rPr>
      <w:rFonts w:ascii="Arial" w:eastAsia="宋体" w:hAnsi="Arial"/>
      <w:sz w:val="28"/>
      <w:szCs w:val="28"/>
      <w:lang w:eastAsia="zh-CN"/>
    </w:rPr>
  </w:style>
  <w:style w:type="paragraph" w:customStyle="1" w:styleId="41">
    <w:name w:val="标题 41"/>
    <w:basedOn w:val="a"/>
    <w:next w:val="24"/>
    <w:qFormat/>
    <w:pPr>
      <w:keepNext/>
      <w:keepLines/>
      <w:widowControl w:val="0"/>
      <w:spacing w:before="120" w:after="180"/>
      <w:ind w:left="1418" w:hanging="1418"/>
      <w:outlineLvl w:val="3"/>
    </w:pPr>
    <w:rPr>
      <w:rFonts w:ascii="Arial" w:eastAsia="宋体"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hyperlink" Target="https://www.3gpp.org/ftp/TSG_RAN/WG1_RL1/TSGR1_109-e/Docs/R1-2203257.zip" TargetMode="External"/><Relationship Id="rId26" Type="http://schemas.openxmlformats.org/officeDocument/2006/relationships/hyperlink" Target="https://www.3gpp.org/ftp/TSG_RAN/WG1_RL1/TSGR1_109-e/Docs/R1-2203948.zip" TargetMode="External"/><Relationship Id="rId39" Type="http://schemas.openxmlformats.org/officeDocument/2006/relationships/fontTable" Target="fontTable.xml"/><Relationship Id="rId21" Type="http://schemas.openxmlformats.org/officeDocument/2006/relationships/hyperlink" Target="https://www.3gpp.org/ftp/TSG_RAN/WG1_RL1/TSGR1_109-e/Docs/R1-2203505.zip" TargetMode="External"/><Relationship Id="rId34" Type="http://schemas.openxmlformats.org/officeDocument/2006/relationships/hyperlink" Target="https://www.3gpp.org/ftp/TSG_RAN/WG1_RL1/TSGR1_109-e/Docs/R1-2204535.zip"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3gpp.org/ftp/TSG_RAN/WG1_RL1/TSGR1_109-e/Docs/R1-2203064.zip" TargetMode="External"/><Relationship Id="rId20" Type="http://schemas.openxmlformats.org/officeDocument/2006/relationships/hyperlink" Target="https://www.3gpp.org/ftp/TSG_RAN/WG1_RL1/TSGR1_109-e/Docs/R1-2203421.zip" TargetMode="External"/><Relationship Id="rId29" Type="http://schemas.openxmlformats.org/officeDocument/2006/relationships/hyperlink" Target="https://www.3gpp.org/ftp/TSG_RAN/WG1_RL1/TSGR1_109-e/Docs/R1-2204169.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yperlink" Target="https://www.3gpp.org/ftp/TSG_RAN/WG1_RL1/TSGR1_109-e/Docs/R1-2203771.zip" TargetMode="External"/><Relationship Id="rId32" Type="http://schemas.openxmlformats.org/officeDocument/2006/relationships/hyperlink" Target="https://www.3gpp.org/ftp/TSG_RAN/WG1_RL1/TSGR1_109-e/Docs/R1-2204274.zip" TargetMode="External"/><Relationship Id="rId37" Type="http://schemas.openxmlformats.org/officeDocument/2006/relationships/hyperlink" Target="https://www.3gpp.org/ftp/TSG_RAN/WG1_RL1/TSGR1_109-e/Docs/R1-2204763.zip" TargetMode="External"/><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package" Target="embeddings/Microsoft_Visio_Drawing1.vsdx"/><Relationship Id="rId23" Type="http://schemas.openxmlformats.org/officeDocument/2006/relationships/hyperlink" Target="https://www.3gpp.org/ftp/TSG_RAN/WG1_RL1/TSGR1_109-e/Docs/R1-2203764.zip" TargetMode="External"/><Relationship Id="rId28" Type="http://schemas.openxmlformats.org/officeDocument/2006/relationships/hyperlink" Target="https://www.3gpp.org/ftp/TSG_RAN/WG1_RL1/TSGR1_109-e/Docs/R1-2204137.zip" TargetMode="External"/><Relationship Id="rId36" Type="http://schemas.openxmlformats.org/officeDocument/2006/relationships/hyperlink" Target="https://www.3gpp.org/ftp/TSG_RAN/WG1_RL1/TSGR1_109-e/Docs/R1-2204682.zip" TargetMode="External"/><Relationship Id="rId10" Type="http://schemas.openxmlformats.org/officeDocument/2006/relationships/oleObject" Target="embeddings/oleObject1.bin"/><Relationship Id="rId19" Type="http://schemas.openxmlformats.org/officeDocument/2006/relationships/hyperlink" Target="https://www.3gpp.org/ftp/TSG_RAN/WG1_RL1/TSGR1_109-e/Docs/R1-2203301.zip" TargetMode="External"/><Relationship Id="rId31" Type="http://schemas.openxmlformats.org/officeDocument/2006/relationships/hyperlink" Target="https://www.3gpp.org/ftp/TSG_RAN/WG1_RL1/TSGR1_109-e/Docs/R1-2204199.zip"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4.emf"/><Relationship Id="rId22" Type="http://schemas.openxmlformats.org/officeDocument/2006/relationships/hyperlink" Target="https://www.3gpp.org/ftp/TSG_RAN/WG1_RL1/TSGR1_109-e/Docs/R1-2203673.zip" TargetMode="External"/><Relationship Id="rId27" Type="http://schemas.openxmlformats.org/officeDocument/2006/relationships/hyperlink" Target="https://www.3gpp.org/ftp/TSG_RAN/WG1_RL1/TSGR1_109-e/Docs/R1-2204031.zip" TargetMode="External"/><Relationship Id="rId30" Type="http://schemas.openxmlformats.org/officeDocument/2006/relationships/hyperlink" Target="https://www.3gpp.org/ftp/TSG_RAN/WG1_RL1/TSGR1_109-e/Docs/R1-2204192.zip" TargetMode="External"/><Relationship Id="rId35" Type="http://schemas.openxmlformats.org/officeDocument/2006/relationships/hyperlink" Target="https://www.3gpp.org/ftp/TSG_RAN/WG1_RL1/TSGR1_109-e/Docs/R1-2204680.zip"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3.emf"/><Relationship Id="rId17" Type="http://schemas.openxmlformats.org/officeDocument/2006/relationships/hyperlink" Target="https://www.3gpp.org/ftp/TSG_RAN/WG1_RL1/TSGR1_109-e/Docs/R1-2203105.zip" TargetMode="External"/><Relationship Id="rId25" Type="http://schemas.openxmlformats.org/officeDocument/2006/relationships/hyperlink" Target="https://www.3gpp.org/ftp/TSG_RAN/WG1_RL1/TSGR1_109-e/Docs/R1-2203855.zip" TargetMode="External"/><Relationship Id="rId33" Type="http://schemas.openxmlformats.org/officeDocument/2006/relationships/hyperlink" Target="https://www.3gpp.org/ftp/TSG_RAN/WG1_RL1/TSGR1_109-e/Docs/R1-2204335.zip" TargetMode="External"/><Relationship Id="rId38" Type="http://schemas.openxmlformats.org/officeDocument/2006/relationships/hyperlink" Target="https://www.3gpp.org/ftp/TSG_RAN/WG1_RL1/TSGR1_109-e/Docs/R1-22049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EF0E10E-FDDC-4A49-80F2-7FC40B51D0E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7439</Words>
  <Characters>42406</Characters>
  <Application>Microsoft Office Word</Application>
  <DocSecurity>0</DocSecurity>
  <Lines>353</Lines>
  <Paragraphs>99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王臣玺</cp:lastModifiedBy>
  <cp:revision>2</cp:revision>
  <cp:lastPrinted>2021-10-06T09:28:00Z</cp:lastPrinted>
  <dcterms:created xsi:type="dcterms:W3CDTF">2022-05-13T03:35:00Z</dcterms:created>
  <dcterms:modified xsi:type="dcterms:W3CDTF">2022-05-13T03:35:00Z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