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0B01EA"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Default="002C47A4">
            <w:pPr>
              <w:snapToGrid w:val="0"/>
              <w:rPr>
                <w:b/>
                <w:sz w:val="18"/>
                <w:szCs w:val="18"/>
                <w:lang w:val="en-GB"/>
              </w:rPr>
            </w:pPr>
            <w:r>
              <w:rPr>
                <w:b/>
                <w:sz w:val="18"/>
                <w:szCs w:val="18"/>
                <w:lang w:val="en-GB"/>
              </w:rPr>
              <w:t>Alt-3: QC</w:t>
            </w:r>
            <w:r w:rsidR="001A70F9">
              <w:rPr>
                <w:b/>
                <w:sz w:val="18"/>
                <w:szCs w:val="18"/>
                <w:lang w:val="en-GB"/>
              </w:rPr>
              <w:t xml:space="preserve"> (1</w:t>
            </w:r>
            <w:r w:rsidR="001A70F9" w:rsidRPr="001A70F9">
              <w:rPr>
                <w:b/>
                <w:sz w:val="18"/>
                <w:szCs w:val="18"/>
                <w:vertAlign w:val="superscript"/>
                <w:lang w:val="en-GB"/>
              </w:rPr>
              <w:t>st</w:t>
            </w:r>
            <w:r w:rsidR="001A70F9">
              <w:rPr>
                <w:b/>
                <w:sz w:val="18"/>
                <w:szCs w:val="18"/>
                <w:lang w:val="en-GB"/>
              </w:rPr>
              <w:t>)</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 xml:space="preserve">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58BA7E2B" w14:textId="058729BE" w:rsidR="00726B4B" w:rsidRPr="008425F1" w:rsidRDefault="00726B4B" w:rsidP="00726B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w:t>
            </w:r>
            <w:r>
              <w:rPr>
                <w:rFonts w:eastAsia="宋体"/>
                <w:color w:val="0000FF"/>
                <w:sz w:val="18"/>
                <w:szCs w:val="18"/>
                <w:lang w:eastAsia="zh-CN"/>
              </w:rPr>
              <w:t>.</w:t>
            </w:r>
          </w:p>
          <w:p w14:paraId="6EA55BAA" w14:textId="77777777" w:rsidR="00726B4B" w:rsidRDefault="00726B4B">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2E8F7D4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p w14:paraId="51C55B1D" w14:textId="77777777" w:rsidR="007A64D2" w:rsidRDefault="007A64D2">
            <w:pPr>
              <w:snapToGrid w:val="0"/>
              <w:rPr>
                <w:rFonts w:eastAsia="PMingLiU"/>
                <w:sz w:val="18"/>
                <w:szCs w:val="18"/>
                <w:lang w:eastAsia="zh-TW"/>
              </w:rPr>
            </w:pPr>
          </w:p>
          <w:p w14:paraId="1B455755" w14:textId="2674EC28" w:rsidR="007A64D2" w:rsidRPr="008425F1" w:rsidRDefault="007A64D2" w:rsidP="007A64D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The two sets refers to </w:t>
            </w:r>
            <w:r>
              <w:rPr>
                <w:color w:val="3333FF"/>
                <w:sz w:val="18"/>
                <w:szCs w:val="18"/>
              </w:rPr>
              <w:t xml:space="preserve">srs-ResourceSetToAddModList and srs-ResourceSetToAddModListDCI-0-2 </w:t>
            </w:r>
            <w:r>
              <w:rPr>
                <w:rFonts w:eastAsia="宋体"/>
                <w:color w:val="0000FF"/>
                <w:sz w:val="18"/>
                <w:szCs w:val="18"/>
                <w:lang w:eastAsia="zh-CN"/>
              </w:rPr>
              <w:t xml:space="preserve">for respective DCI format, which may not be two </w:t>
            </w:r>
            <w:r w:rsidR="008831FB">
              <w:rPr>
                <w:rFonts w:eastAsia="宋体"/>
                <w:color w:val="0000FF"/>
                <w:sz w:val="18"/>
                <w:szCs w:val="18"/>
                <w:lang w:eastAsia="zh-CN"/>
              </w:rPr>
              <w:t xml:space="preserve">really </w:t>
            </w:r>
            <w:r>
              <w:rPr>
                <w:rFonts w:eastAsia="宋体"/>
                <w:color w:val="0000FF"/>
                <w:sz w:val="18"/>
                <w:szCs w:val="18"/>
                <w:lang w:eastAsia="zh-CN"/>
              </w:rPr>
              <w:t xml:space="preserve">SRS sets if my understanding is correct for the motivation of this proposal. </w:t>
            </w:r>
            <w:r w:rsidR="008831FB">
              <w:rPr>
                <w:rFonts w:eastAsia="宋体"/>
                <w:color w:val="0000FF"/>
                <w:sz w:val="18"/>
                <w:szCs w:val="18"/>
                <w:lang w:eastAsia="zh-CN"/>
              </w:rPr>
              <w:t xml:space="preserve">So not related to mTRP-operation. </w:t>
            </w:r>
            <w:r>
              <w:rPr>
                <w:rFonts w:eastAsia="宋体"/>
                <w:color w:val="0000FF"/>
                <w:sz w:val="18"/>
                <w:szCs w:val="18"/>
                <w:lang w:eastAsia="zh-CN"/>
              </w:rPr>
              <w:t xml:space="preserve">Anyway, your position is received. </w:t>
            </w:r>
          </w:p>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52B336B1" w14:textId="3BE0C6FB" w:rsidR="009E6FD7" w:rsidRPr="00405114" w:rsidRDefault="009E6FD7" w:rsidP="009E6FD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there are few supported companies</w:t>
            </w:r>
            <w:r w:rsidR="00B868CE">
              <w:rPr>
                <w:rFonts w:eastAsia="宋体"/>
                <w:color w:val="0000FF"/>
                <w:sz w:val="18"/>
                <w:szCs w:val="18"/>
                <w:lang w:eastAsia="zh-CN"/>
              </w:rPr>
              <w:t xml:space="preserve"> for Alt-3</w:t>
            </w:r>
            <w:r>
              <w:rPr>
                <w:rFonts w:eastAsia="宋体"/>
                <w:color w:val="0000FF"/>
                <w:sz w:val="18"/>
                <w:szCs w:val="18"/>
                <w:lang w:eastAsia="zh-CN"/>
              </w:rPr>
              <w:t xml:space="preserve">. </w:t>
            </w:r>
            <w:r w:rsidR="00B868CE">
              <w:rPr>
                <w:rFonts w:eastAsia="宋体"/>
                <w:color w:val="0000FF"/>
                <w:sz w:val="18"/>
                <w:szCs w:val="18"/>
                <w:lang w:eastAsia="zh-CN"/>
              </w:rPr>
              <w:t>Could</w:t>
            </w:r>
            <w:r>
              <w:rPr>
                <w:rFonts w:eastAsia="宋体"/>
                <w:color w:val="0000FF"/>
                <w:sz w:val="18"/>
                <w:szCs w:val="18"/>
                <w:lang w:eastAsia="zh-CN"/>
              </w:rPr>
              <w:t xml:space="preserve"> you consider Alt-2 for progress</w:t>
            </w:r>
            <w:r w:rsidR="00B868CE">
              <w:rPr>
                <w:rFonts w:eastAsia="宋体"/>
                <w:color w:val="0000FF"/>
                <w:sz w:val="18"/>
                <w:szCs w:val="18"/>
                <w:lang w:eastAsia="zh-CN"/>
              </w:rPr>
              <w:t>. At least it seems to be aligned with Alt-2 in your Alt-1.</w:t>
            </w:r>
          </w:p>
          <w:p w14:paraId="32326757" w14:textId="77777777" w:rsidR="009E6FD7" w:rsidRDefault="009E6FD7">
            <w:pPr>
              <w:snapToGrid w:val="0"/>
              <w:rPr>
                <w:rFonts w:eastAsia="宋体"/>
                <w:sz w:val="18"/>
                <w:szCs w:val="18"/>
                <w:lang w:eastAsia="zh-CN"/>
              </w:rPr>
            </w:pPr>
          </w:p>
          <w:p w14:paraId="5D842954" w14:textId="77777777" w:rsidR="009E6FD7" w:rsidRDefault="009E6FD7">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72E94332" w14:textId="42EF69E1" w:rsidR="004954B7" w:rsidRPr="00405114" w:rsidRDefault="004954B7" w:rsidP="004954B7">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any further reply from proponents.</w:t>
            </w:r>
          </w:p>
          <w:p w14:paraId="27B6E735" w14:textId="77777777" w:rsidR="0022655F" w:rsidRDefault="0022655F">
            <w:pPr>
              <w:snapToGrid w:val="0"/>
              <w:rPr>
                <w:rFonts w:eastAsia="宋体"/>
                <w:sz w:val="18"/>
                <w:szCs w:val="18"/>
                <w:lang w:eastAsia="zh-CN"/>
              </w:rPr>
            </w:pPr>
          </w:p>
          <w:p w14:paraId="6DBC7BE0" w14:textId="77777777" w:rsidR="004954B7" w:rsidRDefault="004954B7">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4E35DD14" w14:textId="77777777" w:rsidR="00362C1F" w:rsidRDefault="00362C1F">
            <w:pPr>
              <w:snapToGrid w:val="0"/>
              <w:rPr>
                <w:rFonts w:eastAsia="宋体"/>
                <w:sz w:val="18"/>
                <w:szCs w:val="18"/>
                <w:lang w:eastAsia="zh-CN"/>
              </w:rPr>
            </w:pPr>
          </w:p>
          <w:p w14:paraId="57BEAB86" w14:textId="5B997B69"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1A29DC55" w14:textId="77777777"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3428660" w14:textId="77777777" w:rsidR="00362C1F" w:rsidRDefault="00362C1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4FC0868D" w14:textId="75D0831B"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Can you live with that?</w:t>
            </w:r>
          </w:p>
          <w:p w14:paraId="52F658FB" w14:textId="77777777" w:rsidR="00362C1F" w:rsidRDefault="00362C1F">
            <w:pPr>
              <w:snapToGrid w:val="0"/>
              <w:rPr>
                <w:rFonts w:eastAsia="宋体"/>
                <w:sz w:val="18"/>
                <w:szCs w:val="18"/>
                <w:lang w:eastAsia="zh-CN"/>
              </w:rPr>
            </w:pP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0C00692B" w14:textId="096EDB21" w:rsidR="00C54672" w:rsidRPr="00405114" w:rsidRDefault="00C54672" w:rsidP="00C5467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Okay. But, do you have any way-forward solution? </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2200E0CE" w14:textId="3C7D395E" w:rsidR="00362C1F" w:rsidRPr="00405114" w:rsidRDefault="00362C1F" w:rsidP="00362C1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362C1F">
              <w:rPr>
                <w:rFonts w:eastAsia="宋体"/>
                <w:color w:val="0000FF"/>
                <w:sz w:val="18"/>
                <w:szCs w:val="18"/>
                <w:lang w:eastAsia="zh-CN"/>
              </w:rPr>
              <w:t xml:space="preserve">Okay. Short but powerful </w:t>
            </w:r>
            <w:r w:rsidRPr="00362C1F">
              <w:rPr>
                <w:rFonts w:eastAsia="宋体" w:hint="eastAsia"/>
                <w:color w:val="0000FF"/>
                <w:sz w:val="18"/>
                <w:szCs w:val="18"/>
                <w:lang w:eastAsia="zh-CN"/>
              </w:rPr>
              <w:t>^</w:t>
            </w:r>
            <w:r w:rsidRPr="00362C1F">
              <w:rPr>
                <w:rFonts w:eastAsia="宋体"/>
                <w:color w:val="0000FF"/>
                <w:sz w:val="18"/>
                <w:szCs w:val="18"/>
                <w:lang w:eastAsia="zh-CN"/>
              </w:rPr>
              <w:t>^.</w:t>
            </w:r>
            <w:r>
              <w:rPr>
                <w:rFonts w:eastAsia="宋体"/>
                <w:b/>
                <w:color w:val="0000FF"/>
                <w:sz w:val="18"/>
                <w:szCs w:val="18"/>
                <w:lang w:eastAsia="zh-CN"/>
              </w:rPr>
              <w:t xml:space="preserve"> </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8432347" w14:textId="3C0CA530" w:rsidR="00B5278B" w:rsidRDefault="00B5278B" w:rsidP="00B5278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6D36E81" w14:textId="77777777" w:rsidR="00B5278B" w:rsidRDefault="00B5278B">
            <w:pPr>
              <w:snapToGrid w:val="0"/>
              <w:ind w:leftChars="100" w:left="240"/>
              <w:rPr>
                <w:bCs/>
                <w:sz w:val="18"/>
                <w:szCs w:val="18"/>
                <w:lang w:eastAsia="zh-CN"/>
              </w:rPr>
            </w:pPr>
          </w:p>
          <w:p w14:paraId="72AD4184" w14:textId="77777777" w:rsidR="00B5278B" w:rsidRDefault="00B5278B" w:rsidP="00B5278B">
            <w:pPr>
              <w:snapToGrid w:val="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006DD0CD" w14:textId="77777777" w:rsidR="009B3E34" w:rsidRDefault="009B3E34">
            <w:pPr>
              <w:tabs>
                <w:tab w:val="left" w:pos="2715"/>
              </w:tabs>
              <w:snapToGrid w:val="0"/>
              <w:ind w:leftChars="100" w:left="479" w:hangingChars="133" w:hanging="239"/>
              <w:rPr>
                <w:i/>
                <w:iCs/>
                <w:color w:val="FF0000"/>
                <w:sz w:val="18"/>
                <w:szCs w:val="18"/>
                <w:lang w:eastAsia="zh-CN"/>
              </w:rPr>
            </w:pPr>
          </w:p>
          <w:p w14:paraId="0FEFF0B6" w14:textId="132F7C46" w:rsidR="009B3E34" w:rsidRDefault="009B3E34" w:rsidP="009B3E34">
            <w:pPr>
              <w:tabs>
                <w:tab w:val="left" w:pos="2715"/>
              </w:tabs>
              <w:snapToGrid w:val="0"/>
              <w:rPr>
                <w:i/>
                <w:iCs/>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It seems that several companies only support the case of using SSB as PL-RS, rather than both.</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31C1C1CB" w14:textId="4F745FFB" w:rsidR="00C54672" w:rsidRDefault="00C54672">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54672">
              <w:rPr>
                <w:rFonts w:eastAsia="宋体"/>
                <w:color w:val="0000FF"/>
                <w:sz w:val="18"/>
                <w:szCs w:val="18"/>
                <w:lang w:eastAsia="zh-CN"/>
              </w:rPr>
              <w:t>Okay</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32157785" w14:textId="02A841DA" w:rsidR="00405114" w:rsidRPr="00405114" w:rsidRDefault="00405114"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7C96FC42" w14:textId="77777777" w:rsidR="00405114" w:rsidRDefault="00405114" w:rsidP="003D6452">
            <w:pPr>
              <w:snapToGrid w:val="0"/>
              <w:rPr>
                <w:rFonts w:eastAsia="宋体"/>
                <w:sz w:val="18"/>
                <w:szCs w:val="18"/>
                <w:lang w:eastAsia="zh-CN"/>
              </w:rPr>
            </w:pP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3D1B84DC" w14:textId="44562260" w:rsidR="008425F1" w:rsidRDefault="008425F1" w:rsidP="003D6452">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It seems that you are fine with Alt-2, but, regarding motivation, let’s whether other proponents can provide some more evidence.</w:t>
            </w:r>
          </w:p>
          <w:p w14:paraId="63C4D292" w14:textId="77777777" w:rsidR="008425F1" w:rsidRDefault="008425F1" w:rsidP="003D6452">
            <w:pPr>
              <w:snapToGrid w:val="0"/>
              <w:rPr>
                <w:rFonts w:eastAsia="宋体"/>
                <w:sz w:val="18"/>
                <w:szCs w:val="18"/>
                <w:lang w:eastAsia="zh-CN"/>
              </w:rPr>
            </w:pP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14:paraId="0B6A89A0" w14:textId="77777777" w:rsidR="00560DAD" w:rsidRDefault="00560DAD" w:rsidP="003D6452">
            <w:pPr>
              <w:snapToGrid w:val="0"/>
              <w:rPr>
                <w:rFonts w:eastAsia="宋体"/>
                <w:sz w:val="18"/>
                <w:szCs w:val="18"/>
                <w:lang w:eastAsia="zh-CN"/>
              </w:rPr>
            </w:pPr>
          </w:p>
          <w:p w14:paraId="112E71DB" w14:textId="535A2A4B" w:rsidR="00560DAD" w:rsidRPr="00560DAD" w:rsidRDefault="00560DAD" w:rsidP="003D6452">
            <w:pPr>
              <w:snapToGrid w:val="0"/>
              <w:rPr>
                <w:rFonts w:eastAsia="宋体"/>
                <w:sz w:val="18"/>
                <w:szCs w:val="18"/>
                <w:lang w:eastAsia="zh-CN"/>
              </w:rPr>
            </w:pPr>
            <w:r w:rsidRPr="00560DAD">
              <w:rPr>
                <w:rFonts w:eastAsia="宋体"/>
                <w:b/>
                <w:color w:val="0000FF"/>
                <w:sz w:val="18"/>
                <w:szCs w:val="18"/>
                <w:lang w:eastAsia="zh-CN"/>
              </w:rPr>
              <w:lastRenderedPageBreak/>
              <w:t>[Mod]:</w:t>
            </w:r>
            <w:r w:rsidRPr="00560DAD">
              <w:rPr>
                <w:rFonts w:eastAsia="宋体"/>
                <w:color w:val="0000FF"/>
                <w:sz w:val="18"/>
                <w:szCs w:val="18"/>
                <w:lang w:eastAsia="zh-CN"/>
              </w:rPr>
              <w:t xml:space="preserve"> Okay, it seems to another solution.</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11ACA634" w14:textId="25CC0459" w:rsidR="00726B4B" w:rsidRPr="00726B4B" w:rsidRDefault="00726B4B" w:rsidP="002873E9">
            <w:pPr>
              <w:snapToGrid w:val="0"/>
              <w:rPr>
                <w:rFonts w:eastAsiaTheme="minorEastAsia"/>
                <w:sz w:val="18"/>
                <w:szCs w:val="18"/>
                <w:lang w:eastAsia="zh-CN"/>
              </w:rPr>
            </w:pPr>
            <w:r w:rsidRPr="00560DAD">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 xml:space="preserve">Pls review comments from other companies. </w:t>
            </w:r>
            <w:r>
              <w:rPr>
                <w:rFonts w:eastAsia="宋体"/>
                <w:color w:val="0000FF"/>
                <w:sz w:val="18"/>
                <w:szCs w:val="18"/>
                <w:lang w:eastAsia="zh-CN"/>
              </w:rPr>
              <w:t>As several companies mentioned, you may need to clarify what’s difference from already agreed default beam before configuration.</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39E98C19" w14:textId="77777777" w:rsidR="004954B7" w:rsidRDefault="004954B7" w:rsidP="002873E9">
            <w:pPr>
              <w:snapToGrid w:val="0"/>
              <w:rPr>
                <w:rFonts w:eastAsiaTheme="minorEastAsia"/>
                <w:sz w:val="18"/>
                <w:szCs w:val="18"/>
                <w:lang w:eastAsia="zh-CN"/>
              </w:rPr>
            </w:pPr>
          </w:p>
          <w:p w14:paraId="3E713FB1" w14:textId="7D9DFF5B" w:rsidR="004954B7" w:rsidRPr="0013714B" w:rsidRDefault="004954B7" w:rsidP="004954B7">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Very similar situation as last meeting. Any suggestion of solving above companies’ concerns</w:t>
            </w:r>
            <w:r w:rsidRPr="0013714B">
              <w:rPr>
                <w:rFonts w:eastAsia="宋体"/>
                <w:color w:val="0000FF"/>
                <w:sz w:val="18"/>
                <w:szCs w:val="18"/>
                <w:lang w:eastAsia="zh-CN"/>
              </w:rPr>
              <w:t>.</w:t>
            </w:r>
            <w:r>
              <w:rPr>
                <w:rFonts w:eastAsia="宋体"/>
                <w:color w:val="0000FF"/>
                <w:sz w:val="18"/>
                <w:szCs w:val="18"/>
                <w:lang w:eastAsia="zh-CN"/>
              </w:rPr>
              <w:t xml:space="preserve"> How about a conclusion?</w:t>
            </w:r>
          </w:p>
          <w:p w14:paraId="4FB06DCD" w14:textId="77777777" w:rsidR="004954B7" w:rsidRDefault="004954B7" w:rsidP="002873E9">
            <w:pPr>
              <w:snapToGrid w:val="0"/>
              <w:rPr>
                <w:rFonts w:eastAsia="宋体"/>
                <w:sz w:val="18"/>
                <w:szCs w:val="18"/>
                <w:lang w:eastAsia="zh-CN"/>
              </w:rPr>
            </w:pP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EB3EC86" w:rsidR="003D6452" w:rsidRDefault="00CF5C43" w:rsidP="003D6452">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 Yeah, either way we need to conclude this issue</w:t>
            </w:r>
            <w:r>
              <w:rPr>
                <w:rFonts w:eastAsia="宋体"/>
                <w:color w:val="0000FF"/>
                <w:sz w:val="18"/>
                <w:szCs w:val="18"/>
                <w:lang w:eastAsia="zh-CN"/>
              </w:rPr>
              <w:t xml:space="preserve"> this meeting</w:t>
            </w:r>
            <w:r w:rsidRPr="00CF5C43">
              <w:rPr>
                <w:rFonts w:eastAsia="宋体"/>
                <w:color w:val="0000FF"/>
                <w:sz w:val="18"/>
                <w:szCs w:val="18"/>
                <w:lang w:eastAsia="zh-CN"/>
              </w:rPr>
              <w:t>.</w:t>
            </w:r>
          </w:p>
          <w:p w14:paraId="5650551C" w14:textId="77777777" w:rsidR="00CF5C43" w:rsidRDefault="00CF5C43"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66ED66A3" w14:textId="3C875D26" w:rsidR="00C54672" w:rsidRDefault="00C54672" w:rsidP="003D6452">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Okay.</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3173F9BE" w14:textId="77777777" w:rsidR="00DE29B1" w:rsidRDefault="00DE29B1" w:rsidP="000D65AD">
            <w:pPr>
              <w:snapToGrid w:val="0"/>
              <w:rPr>
                <w:rFonts w:eastAsia="宋体"/>
                <w:sz w:val="18"/>
                <w:szCs w:val="18"/>
                <w:lang w:eastAsia="zh-CN"/>
              </w:rPr>
            </w:pPr>
          </w:p>
          <w:p w14:paraId="4940C5D7" w14:textId="4D5F4968" w:rsidR="00DE29B1" w:rsidRDefault="00DE29B1"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Tend to agree with you. But, pls review E///’s comment, and any further reply to solve their concerns.</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00DF1446" w14:textId="34B7B20D" w:rsidR="009B3E34" w:rsidRDefault="009B3E34"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Pls review MTK/QC/ZTE/SS</w:t>
            </w:r>
            <w:r w:rsidR="0013714B" w:rsidRPr="0013714B">
              <w:rPr>
                <w:rFonts w:eastAsia="宋体"/>
                <w:color w:val="0000FF"/>
                <w:sz w:val="18"/>
                <w:szCs w:val="18"/>
                <w:lang w:eastAsia="zh-CN"/>
              </w:rPr>
              <w:t>/HW</w:t>
            </w:r>
            <w:r w:rsidR="0013714B">
              <w:rPr>
                <w:rFonts w:eastAsia="宋体"/>
                <w:color w:val="0000FF"/>
                <w:sz w:val="18"/>
                <w:szCs w:val="18"/>
                <w:lang w:eastAsia="zh-CN"/>
              </w:rPr>
              <w:t>/Spreadtrum/CATT/Nokia/E</w:t>
            </w:r>
            <w:r w:rsidR="0013714B" w:rsidRPr="0013714B">
              <w:rPr>
                <w:rFonts w:eastAsia="宋体"/>
                <w:color w:val="0000FF"/>
                <w:sz w:val="18"/>
                <w:szCs w:val="18"/>
                <w:lang w:eastAsia="zh-CN"/>
              </w:rPr>
              <w:t>’s comments. It seems that we may only need to handle the case of using SSB as PL-RS.</w:t>
            </w:r>
            <w:r w:rsidR="0013714B">
              <w:rPr>
                <w:rFonts w:eastAsia="宋体"/>
                <w:color w:val="0000FF"/>
                <w:sz w:val="18"/>
                <w:szCs w:val="18"/>
                <w:lang w:eastAsia="zh-CN"/>
              </w:rPr>
              <w:t xml:space="preserve"> What do you think</w:t>
            </w:r>
            <w:r w:rsidR="0013714B">
              <w:rPr>
                <w:rFonts w:eastAsia="宋体" w:hint="eastAsia"/>
                <w:color w:val="0000FF"/>
                <w:sz w:val="18"/>
                <w:szCs w:val="18"/>
                <w:lang w:eastAsia="zh-CN"/>
              </w:rPr>
              <w:t>?</w:t>
            </w:r>
          </w:p>
          <w:p w14:paraId="091984B8" w14:textId="77777777" w:rsidR="009B3E34" w:rsidRDefault="009B3E34"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2C040C87" w14:textId="38DBCB50" w:rsidR="00726B4B" w:rsidRDefault="00726B4B" w:rsidP="000D65AD">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Okay</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72B1AD03" w14:textId="40E22942" w:rsidR="00CF5C43" w:rsidRPr="00CF5C43" w:rsidRDefault="00CF5C43" w:rsidP="00CF5C43">
            <w:pPr>
              <w:snapToGrid w:val="0"/>
              <w:rPr>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CF5C43">
              <w:rPr>
                <w:rFonts w:eastAsia="宋体"/>
                <w:color w:val="0000FF"/>
                <w:sz w:val="18"/>
                <w:szCs w:val="18"/>
                <w:lang w:eastAsia="zh-CN"/>
              </w:rPr>
              <w:t>Good point. If no progress in the round#0, we may try your suggestion in second round.</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w:t>
            </w:r>
            <w:r w:rsidRPr="00223867">
              <w:rPr>
                <w:rFonts w:eastAsia="Calibri"/>
                <w:color w:val="FF0000"/>
                <w:sz w:val="18"/>
                <w:szCs w:val="18"/>
              </w:rPr>
              <w:lastRenderedPageBreak/>
              <w:t xml:space="preserve">'codeBook'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Default="000D65AD" w:rsidP="000D65AD">
            <w:pPr>
              <w:snapToGrid w:val="0"/>
              <w:rPr>
                <w:rFonts w:eastAsia="Calibri"/>
                <w:sz w:val="18"/>
                <w:szCs w:val="18"/>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472ED6F4" w14:textId="77777777" w:rsidR="003A3668" w:rsidRDefault="003A3668" w:rsidP="000D65AD">
            <w:pPr>
              <w:snapToGrid w:val="0"/>
              <w:rPr>
                <w:rFonts w:eastAsia="Calibri"/>
                <w:sz w:val="18"/>
                <w:szCs w:val="18"/>
              </w:rPr>
            </w:pPr>
          </w:p>
          <w:p w14:paraId="6AF92960" w14:textId="7079ED0D" w:rsidR="003A3668" w:rsidRPr="001636ED" w:rsidRDefault="003A3668"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af2"/>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17407F68" w14:textId="77777777" w:rsidR="008831FB" w:rsidRDefault="008831FB" w:rsidP="000D65AD">
            <w:pPr>
              <w:snapToGrid w:val="0"/>
              <w:rPr>
                <w:rFonts w:eastAsia="宋体"/>
                <w:sz w:val="18"/>
                <w:szCs w:val="18"/>
                <w:lang w:eastAsia="zh-CN"/>
              </w:rPr>
            </w:pPr>
          </w:p>
          <w:p w14:paraId="20646C8F" w14:textId="30F1EE42" w:rsidR="008831FB" w:rsidRDefault="008831FB" w:rsidP="000D65A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831FB">
              <w:rPr>
                <w:rFonts w:eastAsia="宋体"/>
                <w:color w:val="0000FF"/>
                <w:sz w:val="18"/>
                <w:szCs w:val="18"/>
                <w:lang w:eastAsia="zh-CN"/>
              </w:rPr>
              <w:t>Okay</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133DF448" w14:textId="77777777" w:rsidR="009B3E34" w:rsidRDefault="009B3E34" w:rsidP="00607EC9">
            <w:pPr>
              <w:snapToGrid w:val="0"/>
              <w:rPr>
                <w:rFonts w:eastAsia="宋体"/>
                <w:sz w:val="18"/>
                <w:szCs w:val="18"/>
                <w:lang w:eastAsia="zh-CN"/>
              </w:rPr>
            </w:pPr>
          </w:p>
          <w:p w14:paraId="4AD12707" w14:textId="00460297"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If my understanding is correct, the intention of ‘’ is to provide implicit manner of determining additional PCI for PL-RS, rather than ‘PL-RS is configured in AdditionalPCIInfo’.</w:t>
            </w:r>
          </w:p>
          <w:p w14:paraId="3F885732" w14:textId="77777777" w:rsidR="009B3E34" w:rsidRPr="001F44C0" w:rsidRDefault="009B3E34" w:rsidP="00607EC9">
            <w:pPr>
              <w:snapToGrid w:val="0"/>
              <w:rPr>
                <w:rFonts w:eastAsia="宋体"/>
                <w:sz w:val="18"/>
                <w:szCs w:val="18"/>
                <w:lang w:eastAsia="zh-CN"/>
              </w:rPr>
            </w:pPr>
          </w:p>
          <w:p w14:paraId="3E3F56E5"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2D5903A4" w14:textId="1430B554" w:rsidR="00726B4B" w:rsidRDefault="00726B4B" w:rsidP="00607EC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726B4B">
              <w:rPr>
                <w:rFonts w:eastAsia="宋体"/>
                <w:color w:val="0000FF"/>
                <w:sz w:val="18"/>
                <w:szCs w:val="18"/>
                <w:lang w:eastAsia="zh-CN"/>
              </w:rPr>
              <w:t>Okay</w:t>
            </w:r>
          </w:p>
          <w:p w14:paraId="4AED6519" w14:textId="77777777" w:rsidR="00726B4B" w:rsidRPr="001F44C0" w:rsidRDefault="00726B4B" w:rsidP="00607EC9">
            <w:pPr>
              <w:snapToGrid w:val="0"/>
              <w:rPr>
                <w:rFonts w:eastAsia="宋体"/>
                <w:sz w:val="18"/>
                <w:szCs w:val="18"/>
                <w:lang w:eastAsia="zh-CN"/>
              </w:rPr>
            </w:pPr>
          </w:p>
          <w:p w14:paraId="1EF55CF8" w14:textId="77777777" w:rsidR="001F44C0" w:rsidRDefault="001F44C0" w:rsidP="00607EC9">
            <w:pPr>
              <w:snapToGrid w:val="0"/>
              <w:rPr>
                <w:rFonts w:eastAsia="宋体"/>
                <w:sz w:val="18"/>
                <w:szCs w:val="18"/>
                <w:lang w:eastAsia="zh-CN"/>
              </w:rPr>
            </w:pPr>
            <w:r w:rsidRPr="001F44C0">
              <w:rPr>
                <w:rFonts w:eastAsia="宋体"/>
                <w:sz w:val="18"/>
                <w:szCs w:val="18"/>
                <w:lang w:eastAsia="zh-CN"/>
              </w:rPr>
              <w:t>For 1-20, do not support. Suggest reusing legacy mechanism, i.e., using PL_RS with pusch-PasslossReferenceRS-ID = 0 for virtual PHR calculation.</w:t>
            </w:r>
          </w:p>
          <w:p w14:paraId="30774733" w14:textId="798E1657" w:rsidR="00CF5C43" w:rsidRDefault="00CF5C43" w:rsidP="00CF5C43">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Seems that proponent pointed that ‘</w:t>
            </w:r>
            <w:r w:rsidRPr="001F44C0">
              <w:rPr>
                <w:rFonts w:eastAsia="宋体"/>
                <w:sz w:val="18"/>
                <w:szCs w:val="18"/>
                <w:lang w:eastAsia="zh-CN"/>
              </w:rPr>
              <w:t>pusch-PasslossReferenceRS-ID</w:t>
            </w:r>
            <w:r>
              <w:rPr>
                <w:rFonts w:eastAsia="宋体"/>
                <w:color w:val="0000FF"/>
                <w:sz w:val="18"/>
                <w:szCs w:val="18"/>
                <w:lang w:eastAsia="zh-CN"/>
              </w:rPr>
              <w:t>’ is not configured in unified TCI framework. What do you think?</w:t>
            </w:r>
          </w:p>
          <w:p w14:paraId="55762506" w14:textId="77777777" w:rsidR="00CF5C43" w:rsidRPr="001F44C0" w:rsidRDefault="00CF5C43" w:rsidP="00607EC9">
            <w:pPr>
              <w:snapToGrid w:val="0"/>
              <w:rPr>
                <w:rFonts w:eastAsia="宋体"/>
                <w:sz w:val="18"/>
                <w:szCs w:val="18"/>
                <w:lang w:eastAsia="zh-CN"/>
              </w:rPr>
            </w:pPr>
          </w:p>
          <w:p w14:paraId="45FC5E66" w14:textId="77777777" w:rsidR="001F44C0" w:rsidRPr="001F44C0" w:rsidRDefault="001F44C0" w:rsidP="00607EC9">
            <w:pPr>
              <w:snapToGrid w:val="0"/>
              <w:rPr>
                <w:rFonts w:eastAsia="宋体"/>
                <w:sz w:val="18"/>
                <w:szCs w:val="18"/>
                <w:lang w:eastAsia="zh-CN"/>
              </w:rPr>
            </w:pPr>
          </w:p>
          <w:p w14:paraId="7DBE53C1" w14:textId="77777777" w:rsidR="001F44C0" w:rsidRPr="001F44C0" w:rsidRDefault="001F44C0" w:rsidP="00607EC9">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18DE08CA" w14:textId="77777777" w:rsidR="009B3E34" w:rsidRDefault="009B3E34" w:rsidP="00607EC9">
            <w:pPr>
              <w:snapToGrid w:val="0"/>
              <w:rPr>
                <w:rFonts w:eastAsia="宋体"/>
                <w:sz w:val="18"/>
                <w:szCs w:val="18"/>
                <w:lang w:eastAsia="zh-CN"/>
              </w:rPr>
            </w:pPr>
          </w:p>
          <w:p w14:paraId="1903EE20" w14:textId="72715243" w:rsidR="009B3E34" w:rsidRDefault="009B3E34" w:rsidP="00607EC9">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9B3E34">
              <w:rPr>
                <w:rFonts w:eastAsia="宋体"/>
                <w:color w:val="0000FF"/>
                <w:sz w:val="18"/>
                <w:szCs w:val="18"/>
                <w:lang w:eastAsia="zh-CN"/>
              </w:rPr>
              <w:t>Make sense</w:t>
            </w:r>
          </w:p>
          <w:p w14:paraId="550E81C2" w14:textId="77777777" w:rsidR="009B3E34" w:rsidRDefault="009B3E34" w:rsidP="00607EC9">
            <w:pPr>
              <w:snapToGrid w:val="0"/>
              <w:rPr>
                <w:rFonts w:eastAsia="宋体"/>
                <w:sz w:val="18"/>
                <w:szCs w:val="18"/>
                <w:lang w:eastAsia="zh-CN"/>
              </w:rPr>
            </w:pPr>
          </w:p>
          <w:p w14:paraId="3EC94661" w14:textId="77777777" w:rsidR="00340125" w:rsidRDefault="00340125" w:rsidP="00607EC9">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CE8BF5D" w14:textId="2EFE1E50" w:rsidR="008425F1" w:rsidRPr="008425F1" w:rsidRDefault="008425F1"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Pls review SS and E///’s comments. Any further reply to solve their concerns.</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39A30031" w14:textId="77777777" w:rsidR="001F6FBE" w:rsidRDefault="001F6FBE" w:rsidP="001F6FBE">
            <w:pPr>
              <w:snapToGrid w:val="0"/>
              <w:rPr>
                <w:rFonts w:eastAsia="Malgun Gothic"/>
                <w:sz w:val="18"/>
                <w:szCs w:val="18"/>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p w14:paraId="05220F32" w14:textId="3D4B3516" w:rsidR="008831FB" w:rsidRDefault="008831FB" w:rsidP="001F6FBE">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43C783A5" w14:textId="29E82B9C" w:rsidR="0013714B" w:rsidRDefault="0013714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581217E6" w14:textId="77777777" w:rsidR="0013714B" w:rsidRDefault="0013714B" w:rsidP="00C561F1">
            <w:pPr>
              <w:snapToGrid w:val="0"/>
              <w:rPr>
                <w:rFonts w:eastAsia="宋体"/>
                <w:sz w:val="18"/>
                <w:szCs w:val="18"/>
                <w:lang w:eastAsia="zh-CN"/>
              </w:rPr>
            </w:pPr>
          </w:p>
          <w:p w14:paraId="15CDECC8" w14:textId="6F5DC8E1" w:rsidR="00C561F1" w:rsidRDefault="00C561F1" w:rsidP="00C561F1">
            <w:pPr>
              <w:snapToGrid w:val="0"/>
              <w:rPr>
                <w:rFonts w:eastAsia="宋体"/>
                <w:sz w:val="18"/>
                <w:szCs w:val="18"/>
                <w:lang w:eastAsia="zh-CN"/>
              </w:rPr>
            </w:pPr>
            <w:r>
              <w:rPr>
                <w:rFonts w:eastAsia="宋体" w:hint="eastAsia"/>
                <w:sz w:val="18"/>
                <w:szCs w:val="18"/>
                <w:lang w:eastAsia="zh-CN"/>
              </w:rPr>
              <w:t>For TP 1-14, we don</w:t>
            </w:r>
            <w:r>
              <w:rPr>
                <w:rFonts w:eastAsia="宋体"/>
                <w:sz w:val="18"/>
                <w:szCs w:val="18"/>
                <w:lang w:eastAsia="zh-CN"/>
              </w:rPr>
              <w:t>’</w:t>
            </w:r>
            <w:r>
              <w:rPr>
                <w:rFonts w:eastAsia="宋体" w:hint="eastAsia"/>
                <w:sz w:val="18"/>
                <w:szCs w:val="18"/>
                <w:lang w:eastAsia="zh-CN"/>
              </w:rPr>
              <w:t>t support. QCL assumption before the initial beam indication has been captured in the spec.</w:t>
            </w:r>
          </w:p>
          <w:p w14:paraId="2D6B18A0" w14:textId="665BE63E" w:rsidR="00314C35" w:rsidRDefault="00314C35" w:rsidP="00314C35">
            <w:pPr>
              <w:snapToGrid w:val="0"/>
              <w:rPr>
                <w:rFonts w:eastAsia="宋体"/>
                <w:sz w:val="18"/>
                <w:szCs w:val="18"/>
                <w:lang w:eastAsia="zh-CN"/>
              </w:rPr>
            </w:pPr>
            <w:r w:rsidRPr="00405114">
              <w:rPr>
                <w:rFonts w:eastAsia="宋体"/>
                <w:b/>
                <w:color w:val="0000FF"/>
                <w:sz w:val="18"/>
                <w:szCs w:val="18"/>
                <w:lang w:eastAsia="zh-CN"/>
              </w:rPr>
              <w:lastRenderedPageBreak/>
              <w:t>[Mod]</w:t>
            </w:r>
            <w:r>
              <w:rPr>
                <w:rFonts w:eastAsia="宋体"/>
                <w:b/>
                <w:color w:val="0000FF"/>
                <w:sz w:val="18"/>
                <w:szCs w:val="18"/>
                <w:lang w:eastAsia="zh-CN"/>
              </w:rPr>
              <w:t xml:space="preserve">: </w:t>
            </w:r>
            <w:r w:rsidRPr="0013714B">
              <w:rPr>
                <w:rFonts w:eastAsia="宋体"/>
                <w:color w:val="0000FF"/>
                <w:sz w:val="18"/>
                <w:szCs w:val="18"/>
                <w:lang w:eastAsia="zh-CN"/>
              </w:rPr>
              <w:t>Make sense.</w:t>
            </w:r>
            <w:r>
              <w:rPr>
                <w:rFonts w:eastAsia="宋体"/>
                <w:color w:val="0000FF"/>
                <w:sz w:val="18"/>
                <w:szCs w:val="18"/>
                <w:lang w:eastAsia="zh-CN"/>
              </w:rPr>
              <w:t xml:space="preserve"> Look forward proponent companies’ reply</w:t>
            </w:r>
          </w:p>
          <w:p w14:paraId="2BA91C3A" w14:textId="77777777" w:rsidR="00726B4B" w:rsidRDefault="00726B4B" w:rsidP="00C561F1">
            <w:pPr>
              <w:snapToGrid w:val="0"/>
              <w:rPr>
                <w:rFonts w:eastAsia="宋体"/>
                <w:sz w:val="18"/>
                <w:szCs w:val="18"/>
                <w:lang w:eastAsia="zh-CN"/>
              </w:rPr>
            </w:pPr>
          </w:p>
          <w:p w14:paraId="2AFBB7FB" w14:textId="14780E55" w:rsidR="00C561F1" w:rsidRDefault="00C561F1" w:rsidP="00C561F1">
            <w:pPr>
              <w:snapToGrid w:val="0"/>
              <w:rPr>
                <w:rFonts w:eastAsia="宋体"/>
                <w:sz w:val="18"/>
                <w:szCs w:val="18"/>
                <w:lang w:eastAsia="zh-CN"/>
              </w:rPr>
            </w:pPr>
            <w:r>
              <w:rPr>
                <w:rFonts w:eastAsia="宋体" w:hint="eastAsia"/>
                <w:sz w:val="18"/>
                <w:szCs w:val="18"/>
                <w:lang w:eastAsia="zh-CN"/>
              </w:rPr>
              <w:t>For Tp 1-15, we don</w:t>
            </w:r>
            <w:r>
              <w:rPr>
                <w:rFonts w:eastAsia="宋体"/>
                <w:sz w:val="18"/>
                <w:szCs w:val="18"/>
                <w:lang w:eastAsia="zh-CN"/>
              </w:rPr>
              <w:t>’</w:t>
            </w:r>
            <w:r>
              <w:rPr>
                <w:rFonts w:eastAsia="宋体" w:hint="eastAsia"/>
                <w:sz w:val="18"/>
                <w:szCs w:val="18"/>
                <w:lang w:eastAsia="zh-CN"/>
              </w:rPr>
              <w:t xml:space="preserve">t support. This is legacy </w:t>
            </w:r>
            <w:r>
              <w:rPr>
                <w:rFonts w:eastAsia="宋体"/>
                <w:sz w:val="18"/>
                <w:szCs w:val="18"/>
                <w:lang w:eastAsia="zh-CN"/>
              </w:rPr>
              <w:t>behavior</w:t>
            </w:r>
            <w:r>
              <w:rPr>
                <w:rFonts w:eastAsia="宋体" w:hint="eastAsia"/>
                <w:sz w:val="18"/>
                <w:szCs w:val="18"/>
                <w:lang w:eastAsia="zh-CN"/>
              </w:rPr>
              <w:t xml:space="preserve"> and has been specified.</w:t>
            </w:r>
          </w:p>
          <w:p w14:paraId="229505DB" w14:textId="77777777"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F900178" w14:textId="77777777" w:rsidR="00314C35" w:rsidRDefault="00314C35" w:rsidP="00C561F1">
            <w:pPr>
              <w:snapToGrid w:val="0"/>
              <w:rPr>
                <w:rFonts w:eastAsia="宋体"/>
                <w:sz w:val="18"/>
                <w:szCs w:val="18"/>
                <w:lang w:eastAsia="zh-CN"/>
              </w:rPr>
            </w:pPr>
          </w:p>
          <w:p w14:paraId="43ED2D84"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136AF31" w14:textId="02DAD17C" w:rsidR="00314C35" w:rsidRDefault="00314C35" w:rsidP="00314C35">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One question: do you prefer any spec update?</w:t>
            </w:r>
          </w:p>
          <w:p w14:paraId="103C1FE1" w14:textId="79DBA287" w:rsidR="00314C35" w:rsidRDefault="00314C35" w:rsidP="00C561F1">
            <w:pPr>
              <w:snapToGrid w:val="0"/>
              <w:rPr>
                <w:rFonts w:eastAsia="宋体"/>
                <w:sz w:val="18"/>
                <w:szCs w:val="18"/>
                <w:lang w:eastAsia="zh-CN"/>
              </w:rPr>
            </w:pPr>
          </w:p>
          <w:p w14:paraId="79F7086E" w14:textId="77777777" w:rsidR="00314C35" w:rsidRDefault="00314C35" w:rsidP="00C561F1">
            <w:pPr>
              <w:snapToGrid w:val="0"/>
              <w:rPr>
                <w:rFonts w:eastAsia="宋体"/>
                <w:sz w:val="18"/>
                <w:szCs w:val="18"/>
                <w:lang w:eastAsia="zh-CN"/>
              </w:rPr>
            </w:pPr>
          </w:p>
          <w:p w14:paraId="7CF80607" w14:textId="77777777" w:rsidR="00C561F1" w:rsidRDefault="00C561F1" w:rsidP="00C561F1">
            <w:pPr>
              <w:snapToGrid w:val="0"/>
              <w:rPr>
                <w:rFonts w:eastAsia="宋体"/>
                <w:sz w:val="18"/>
                <w:szCs w:val="18"/>
                <w:lang w:eastAsia="zh-CN"/>
              </w:rPr>
            </w:pPr>
            <w:r>
              <w:rPr>
                <w:rFonts w:eastAsia="宋体"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39E3B1A8" w14:textId="6F2355E4" w:rsidR="008831FB" w:rsidRDefault="008831FB" w:rsidP="00C561F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 Fine with the TP.</w:t>
            </w:r>
          </w:p>
          <w:p w14:paraId="42EB21F7" w14:textId="77777777" w:rsidR="00144191" w:rsidRDefault="00144191" w:rsidP="00144191">
            <w:pPr>
              <w:tabs>
                <w:tab w:val="left" w:pos="2715"/>
              </w:tabs>
              <w:snapToGrid w:val="0"/>
              <w:rPr>
                <w:rFonts w:eastAsia="宋体"/>
                <w:sz w:val="18"/>
                <w:szCs w:val="18"/>
                <w:lang w:eastAsia="zh-CN"/>
              </w:rPr>
            </w:pPr>
          </w:p>
          <w:p w14:paraId="5182E881"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宋体"/>
                <w:sz w:val="18"/>
                <w:szCs w:val="18"/>
                <w:lang w:eastAsia="zh-CN"/>
              </w:rPr>
            </w:pPr>
          </w:p>
          <w:p w14:paraId="7D06E32B"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1-7: As commented by other companies it may be better to clarify that TP is for the case of SSB.</w:t>
            </w:r>
          </w:p>
          <w:p w14:paraId="3B312B74" w14:textId="2D58274B" w:rsidR="0013714B" w:rsidRDefault="0013714B" w:rsidP="00144191">
            <w:pPr>
              <w:tabs>
                <w:tab w:val="left" w:pos="2715"/>
              </w:tabs>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0C45D62B" w14:textId="77777777" w:rsidR="00144191" w:rsidRDefault="00144191" w:rsidP="00144191">
            <w:pPr>
              <w:tabs>
                <w:tab w:val="left" w:pos="2715"/>
              </w:tabs>
              <w:snapToGrid w:val="0"/>
              <w:rPr>
                <w:rFonts w:eastAsia="宋体"/>
                <w:sz w:val="18"/>
                <w:szCs w:val="18"/>
                <w:lang w:eastAsia="zh-CN"/>
              </w:rPr>
            </w:pPr>
          </w:p>
          <w:p w14:paraId="6E35F8AC" w14:textId="77777777" w:rsidR="00144191" w:rsidRDefault="00144191" w:rsidP="00144191">
            <w:pPr>
              <w:tabs>
                <w:tab w:val="left" w:pos="2715"/>
              </w:tabs>
              <w:snapToGrid w:val="0"/>
              <w:rPr>
                <w:rFonts w:eastAsia="宋体"/>
                <w:sz w:val="18"/>
                <w:szCs w:val="18"/>
                <w:lang w:eastAsia="zh-CN"/>
              </w:rPr>
            </w:pPr>
            <w:r>
              <w:rPr>
                <w:rFonts w:eastAsia="宋体"/>
                <w:sz w:val="18"/>
                <w:szCs w:val="18"/>
                <w:lang w:eastAsia="zh-CN"/>
              </w:rPr>
              <w:t>1-14: We are fine to have the clarification.</w:t>
            </w:r>
          </w:p>
          <w:p w14:paraId="2791E283" w14:textId="77777777" w:rsidR="00144191" w:rsidRDefault="00144191" w:rsidP="00144191">
            <w:pPr>
              <w:tabs>
                <w:tab w:val="left" w:pos="2715"/>
              </w:tabs>
              <w:snapToGrid w:val="0"/>
              <w:rPr>
                <w:rFonts w:eastAsia="宋体"/>
                <w:sz w:val="18"/>
                <w:szCs w:val="18"/>
                <w:lang w:eastAsia="zh-CN"/>
              </w:rPr>
            </w:pPr>
          </w:p>
          <w:p w14:paraId="4C4E29B3" w14:textId="77777777" w:rsidR="00144191" w:rsidRDefault="00144191" w:rsidP="00144191">
            <w:pPr>
              <w:snapToGrid w:val="0"/>
              <w:rPr>
                <w:rFonts w:eastAsia="宋体"/>
                <w:sz w:val="18"/>
                <w:szCs w:val="18"/>
                <w:lang w:eastAsia="zh-CN"/>
              </w:rPr>
            </w:pPr>
            <w:r>
              <w:rPr>
                <w:rFonts w:eastAsia="宋体"/>
                <w:sz w:val="18"/>
                <w:szCs w:val="18"/>
                <w:lang w:eastAsia="zh-CN"/>
              </w:rPr>
              <w:t>1-30: Agree with MediaTek that this is more Rel-18 issue. Also, the proposed TP wouldn’t be feasible solution for instance the different SRS resource sets are associated to different UE panels transmitting to different TRPs.</w:t>
            </w:r>
          </w:p>
          <w:p w14:paraId="15F82F24" w14:textId="500ADF5A" w:rsidR="008831FB" w:rsidRDefault="008831FB" w:rsidP="00144191">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Please review my reply to MTK.</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宋体"/>
                <w:sz w:val="18"/>
                <w:szCs w:val="18"/>
                <w:lang w:eastAsia="zh-CN"/>
              </w:rPr>
            </w:pPr>
            <w:r>
              <w:rPr>
                <w:rFonts w:eastAsia="宋体"/>
                <w:sz w:val="18"/>
                <w:szCs w:val="18"/>
                <w:lang w:eastAsia="zh-CN"/>
              </w:rPr>
              <w:t>TP 1-1: OK for the PL RS. There is no reason to rely on lowest ID – this could just as well be left to UE implementation.</w:t>
            </w:r>
          </w:p>
          <w:p w14:paraId="5B76EFDD" w14:textId="77777777" w:rsidR="005B327F" w:rsidRPr="00405114" w:rsidRDefault="005B327F" w:rsidP="005B327F">
            <w:pPr>
              <w:snapToGrid w:val="0"/>
              <w:rPr>
                <w:rFonts w:eastAsia="宋体"/>
                <w:b/>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405114">
              <w:rPr>
                <w:rFonts w:eastAsia="宋体"/>
                <w:color w:val="0000FF"/>
                <w:sz w:val="18"/>
                <w:szCs w:val="18"/>
                <w:lang w:eastAsia="zh-CN"/>
              </w:rPr>
              <w:t>If t</w:t>
            </w:r>
            <w:r>
              <w:rPr>
                <w:rFonts w:eastAsia="宋体"/>
                <w:color w:val="0000FF"/>
                <w:sz w:val="18"/>
                <w:szCs w:val="18"/>
                <w:lang w:eastAsia="zh-CN"/>
              </w:rPr>
              <w:t>he understanding is correct, the technical reason for providing default P0/alpha is to guarantee the sufficient Tx power for first UL transmission after PRACH or SCell-BFR, as what we did for Rel-15/16 BFR.</w:t>
            </w:r>
          </w:p>
          <w:p w14:paraId="3E3A3E5B" w14:textId="77777777" w:rsidR="005B327F" w:rsidRDefault="005B327F" w:rsidP="006C4A99">
            <w:pPr>
              <w:snapToGrid w:val="0"/>
              <w:rPr>
                <w:rFonts w:eastAsia="宋体"/>
                <w:sz w:val="18"/>
                <w:szCs w:val="18"/>
                <w:lang w:eastAsia="zh-CN"/>
              </w:rPr>
            </w:pPr>
          </w:p>
          <w:p w14:paraId="18776A27"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 Not needed.  The spec already says: </w:t>
            </w:r>
          </w:p>
          <w:p w14:paraId="383009E6" w14:textId="77777777" w:rsidR="006C4A99" w:rsidRDefault="006C4A99" w:rsidP="006C4A99">
            <w:pPr>
              <w:snapToGrid w:val="0"/>
              <w:rPr>
                <w:color w:val="000000" w:themeColor="text1"/>
              </w:rPr>
            </w:pPr>
            <w:r w:rsidRPr="000237AA">
              <w:rPr>
                <w:color w:val="000000" w:themeColor="text1"/>
              </w:rPr>
              <w:t xml:space="preserve">If the </w:t>
            </w:r>
            <w:r>
              <w:rPr>
                <w:i/>
                <w:iCs/>
                <w:color w:val="000000" w:themeColor="text1"/>
              </w:rPr>
              <w:t>DLorJointTCIState</w:t>
            </w:r>
            <w:r w:rsidRPr="000237AA">
              <w:rPr>
                <w:color w:val="000000" w:themeColor="text1"/>
              </w:rPr>
              <w:t xml:space="preserve"> </w:t>
            </w:r>
            <w:r>
              <w:rPr>
                <w:color w:val="000000" w:themeColor="text1"/>
              </w:rPr>
              <w:t xml:space="preserve">or </w:t>
            </w:r>
            <w:r w:rsidRPr="009573AD">
              <w:rPr>
                <w:i/>
                <w:iCs/>
                <w:color w:val="000000" w:themeColor="text1"/>
              </w:rPr>
              <w:t>UL-TCIState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DLorJointTCIState</w:t>
            </w:r>
            <w:r>
              <w:rPr>
                <w:color w:val="000000" w:themeColor="text1"/>
              </w:rPr>
              <w:t xml:space="preserve"> or </w:t>
            </w:r>
            <w:r w:rsidRPr="009573AD">
              <w:rPr>
                <w:i/>
                <w:iCs/>
                <w:color w:val="000000" w:themeColor="text1"/>
              </w:rPr>
              <w:t>UL-TCIState</w:t>
            </w:r>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宋体"/>
                <w:sz w:val="18"/>
                <w:szCs w:val="18"/>
                <w:lang w:eastAsia="zh-CN"/>
              </w:rPr>
            </w:pPr>
            <w:r>
              <w:rPr>
                <w:rFonts w:eastAsia="宋体"/>
                <w:sz w:val="18"/>
                <w:szCs w:val="18"/>
                <w:lang w:eastAsia="zh-CN"/>
              </w:rPr>
              <w:t>This applies to all uses of the TCI state, including the determination of PC parameters.</w:t>
            </w:r>
          </w:p>
          <w:p w14:paraId="57A798E9" w14:textId="77777777" w:rsidR="0013714B" w:rsidRPr="008425F1" w:rsidRDefault="0013714B" w:rsidP="0013714B">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8425F1">
              <w:rPr>
                <w:rFonts w:eastAsia="宋体"/>
                <w:color w:val="0000FF"/>
                <w:sz w:val="18"/>
                <w:szCs w:val="18"/>
                <w:lang w:eastAsia="zh-CN"/>
              </w:rPr>
              <w:t>Good point. Re</w:t>
            </w:r>
            <w:r>
              <w:rPr>
                <w:rFonts w:eastAsia="宋体"/>
                <w:color w:val="0000FF"/>
                <w:sz w:val="18"/>
                <w:szCs w:val="18"/>
                <w:lang w:eastAsia="zh-CN"/>
              </w:rPr>
              <w:t>garding motivation, let’s whether other proponents can provide some more evidence.</w:t>
            </w:r>
          </w:p>
          <w:p w14:paraId="1103BE48" w14:textId="77777777" w:rsidR="0013714B" w:rsidRDefault="0013714B" w:rsidP="006C4A99">
            <w:pPr>
              <w:snapToGrid w:val="0"/>
              <w:rPr>
                <w:rFonts w:eastAsia="宋体"/>
                <w:sz w:val="18"/>
                <w:szCs w:val="18"/>
                <w:lang w:eastAsia="zh-CN"/>
              </w:rPr>
            </w:pPr>
          </w:p>
          <w:p w14:paraId="4AFC65E4" w14:textId="77777777" w:rsidR="006C4A99" w:rsidRDefault="006C4A99" w:rsidP="006C4A99">
            <w:pPr>
              <w:snapToGrid w:val="0"/>
              <w:rPr>
                <w:rFonts w:eastAsia="宋体"/>
                <w:sz w:val="18"/>
                <w:szCs w:val="18"/>
                <w:lang w:eastAsia="zh-CN"/>
              </w:rPr>
            </w:pPr>
            <w:r>
              <w:rPr>
                <w:rFonts w:eastAsia="宋体"/>
                <w:sz w:val="18"/>
                <w:szCs w:val="18"/>
                <w:lang w:eastAsia="zh-CN"/>
              </w:rPr>
              <w:t>TP 1-7: Agree with MTK – reformulate to cover only SSB.</w:t>
            </w:r>
          </w:p>
          <w:p w14:paraId="4ADDBE76" w14:textId="03C773C8" w:rsidR="0013714B" w:rsidRPr="0013714B" w:rsidRDefault="0013714B" w:rsidP="006C4A99">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Pr="0013714B">
              <w:rPr>
                <w:rFonts w:eastAsia="宋体"/>
                <w:color w:val="0000FF"/>
                <w:sz w:val="18"/>
                <w:szCs w:val="18"/>
                <w:lang w:eastAsia="zh-CN"/>
              </w:rPr>
              <w:t>Make sense.</w:t>
            </w:r>
          </w:p>
          <w:p w14:paraId="3E0BB933" w14:textId="77777777" w:rsidR="0013714B" w:rsidRDefault="0013714B" w:rsidP="006C4A99">
            <w:pPr>
              <w:snapToGrid w:val="0"/>
              <w:rPr>
                <w:rFonts w:eastAsia="宋体"/>
                <w:sz w:val="18"/>
                <w:szCs w:val="18"/>
                <w:lang w:eastAsia="zh-CN"/>
              </w:rPr>
            </w:pPr>
          </w:p>
          <w:p w14:paraId="4FDDBDAF" w14:textId="77777777" w:rsidR="006C4A99" w:rsidRDefault="006C4A99" w:rsidP="006C4A99">
            <w:pPr>
              <w:snapToGrid w:val="0"/>
              <w:rPr>
                <w:rFonts w:eastAsia="宋体"/>
                <w:sz w:val="18"/>
                <w:szCs w:val="18"/>
                <w:lang w:eastAsia="zh-CN"/>
              </w:rPr>
            </w:pPr>
            <w:r>
              <w:rPr>
                <w:rFonts w:eastAsia="宋体"/>
                <w:sz w:val="18"/>
                <w:szCs w:val="18"/>
                <w:lang w:eastAsia="zh-CN"/>
              </w:rPr>
              <w:t>TP 1-15: If this is legacy behaviour, we think it should be clarified. In contrast to other types of information conveyed in DCI, this applies not only to the current scheduling occasion: it changes state, and is applicable also to other scheduling instants and channels.</w:t>
            </w:r>
          </w:p>
          <w:p w14:paraId="47C28C22" w14:textId="782A64B7" w:rsidR="00726B4B" w:rsidRPr="0013714B" w:rsidRDefault="00726B4B" w:rsidP="00726B4B">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sidR="004954B7">
              <w:rPr>
                <w:rFonts w:eastAsia="宋体"/>
                <w:color w:val="0000FF"/>
                <w:sz w:val="18"/>
                <w:szCs w:val="18"/>
                <w:lang w:eastAsia="zh-CN"/>
              </w:rPr>
              <w:t>Any suggestion of solving above companies’ concerns</w:t>
            </w:r>
            <w:r w:rsidRPr="0013714B">
              <w:rPr>
                <w:rFonts w:eastAsia="宋体"/>
                <w:color w:val="0000FF"/>
                <w:sz w:val="18"/>
                <w:szCs w:val="18"/>
                <w:lang w:eastAsia="zh-CN"/>
              </w:rPr>
              <w:t>.</w:t>
            </w:r>
            <w:r w:rsidR="004954B7">
              <w:rPr>
                <w:rFonts w:eastAsia="宋体"/>
                <w:color w:val="0000FF"/>
                <w:sz w:val="18"/>
                <w:szCs w:val="18"/>
                <w:lang w:eastAsia="zh-CN"/>
              </w:rPr>
              <w:t xml:space="preserve"> How about a conclusion?</w:t>
            </w:r>
          </w:p>
          <w:p w14:paraId="7A09099C" w14:textId="77777777" w:rsidR="00726B4B" w:rsidRDefault="00726B4B" w:rsidP="006C4A99">
            <w:pPr>
              <w:snapToGrid w:val="0"/>
              <w:rPr>
                <w:rFonts w:eastAsia="宋体"/>
                <w:sz w:val="18"/>
                <w:szCs w:val="18"/>
                <w:lang w:eastAsia="zh-CN"/>
              </w:rPr>
            </w:pPr>
          </w:p>
          <w:p w14:paraId="1FA33693" w14:textId="77777777" w:rsidR="006C4A99" w:rsidRDefault="006C4A99" w:rsidP="006C4A99">
            <w:pPr>
              <w:snapToGrid w:val="0"/>
              <w:rPr>
                <w:rFonts w:eastAsia="宋体"/>
                <w:sz w:val="18"/>
                <w:szCs w:val="18"/>
                <w:lang w:eastAsia="zh-CN"/>
              </w:rPr>
            </w:pPr>
            <w:r>
              <w:rPr>
                <w:rFonts w:eastAsia="宋体"/>
                <w:sz w:val="18"/>
                <w:szCs w:val="18"/>
                <w:lang w:eastAsia="zh-CN"/>
              </w:rPr>
              <w:t xml:space="preserve">TP 1-20: This would seem to be essential. Without this clarification, virtual PHR will not be supported with the unified TCI framework, since </w:t>
            </w:r>
            <w:r w:rsidRPr="004D7F1B">
              <w:rPr>
                <w:rFonts w:eastAsia="宋体"/>
                <w:sz w:val="18"/>
                <w:szCs w:val="18"/>
                <w:lang w:eastAsia="zh-CN"/>
              </w:rPr>
              <w:t>PUSCH-PathlossReferenceRS</w:t>
            </w:r>
            <w:r>
              <w:rPr>
                <w:rFonts w:eastAsia="宋体"/>
                <w:sz w:val="18"/>
                <w:szCs w:val="18"/>
                <w:lang w:eastAsia="zh-CN"/>
              </w:rPr>
              <w:t xml:space="preserve"> (and hence </w:t>
            </w:r>
            <w:r w:rsidRPr="004D7F1B">
              <w:rPr>
                <w:rFonts w:eastAsia="宋体"/>
                <w:sz w:val="18"/>
                <w:szCs w:val="18"/>
                <w:lang w:eastAsia="zh-CN"/>
              </w:rPr>
              <w:t>pusch-PathlossReferenceRS-Id</w:t>
            </w:r>
            <w:r>
              <w:rPr>
                <w:rFonts w:eastAsia="宋体"/>
                <w:sz w:val="18"/>
                <w:szCs w:val="18"/>
                <w:lang w:eastAsia="zh-CN"/>
              </w:rPr>
              <w:t>) is not configured in the unified TCI framework. Can Samsung or Huawei explain how the virtual PHR would be defined without this change?</w:t>
            </w:r>
          </w:p>
          <w:p w14:paraId="5371658B" w14:textId="5CCB591F" w:rsidR="00314C35" w:rsidRDefault="00314C35" w:rsidP="006C4A99">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Good point. Let’s any further reply from opponents. </w:t>
            </w:r>
          </w:p>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06D024D7" w:rsidR="004118E6" w:rsidRDefault="004118E6" w:rsidP="004118E6">
            <w:pPr>
              <w:snapToGrid w:val="0"/>
              <w:rPr>
                <w:rFonts w:eastAsiaTheme="minorEastAsia"/>
                <w:sz w:val="18"/>
                <w:szCs w:val="18"/>
                <w:lang w:eastAsia="zh-CN"/>
              </w:rPr>
            </w:pPr>
            <w:r>
              <w:rPr>
                <w:rFonts w:eastAsia="MS Mincho" w:hint="eastAsia"/>
                <w:sz w:val="18"/>
                <w:szCs w:val="18"/>
                <w:lang w:eastAsia="ja-JP"/>
              </w:rPr>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210A9"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 fine with the TP.</w:t>
            </w:r>
          </w:p>
          <w:p w14:paraId="07E62B51"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w:t>
            </w:r>
            <w:r>
              <w:rPr>
                <w:rFonts w:eastAsia="宋体"/>
                <w:sz w:val="18"/>
                <w:szCs w:val="18"/>
                <w:lang w:eastAsia="zh-CN"/>
              </w:rPr>
              <w:t>2</w:t>
            </w:r>
            <w:r w:rsidRPr="002179B6">
              <w:rPr>
                <w:rFonts w:eastAsia="宋体"/>
                <w:sz w:val="18"/>
                <w:szCs w:val="18"/>
                <w:lang w:eastAsia="zh-CN"/>
              </w:rPr>
              <w:t xml:space="preserve">: Support Alt.2. </w:t>
            </w:r>
          </w:p>
          <w:p w14:paraId="24188916"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1-14: fine with the TP.</w:t>
            </w:r>
          </w:p>
          <w:p w14:paraId="5C4FCF7B"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1-15: fine with the TP.</w:t>
            </w:r>
          </w:p>
          <w:p w14:paraId="7CD78E40" w14:textId="77777777" w:rsidR="004118E6" w:rsidRPr="002179B6" w:rsidRDefault="004118E6" w:rsidP="004118E6">
            <w:pPr>
              <w:snapToGrid w:val="0"/>
              <w:rPr>
                <w:rFonts w:eastAsia="宋体"/>
                <w:sz w:val="18"/>
                <w:szCs w:val="18"/>
                <w:lang w:eastAsia="zh-CN"/>
              </w:rPr>
            </w:pPr>
            <w:r w:rsidRPr="002179B6">
              <w:rPr>
                <w:rFonts w:eastAsia="宋体"/>
                <w:sz w:val="18"/>
                <w:szCs w:val="18"/>
                <w:lang w:eastAsia="zh-CN"/>
              </w:rPr>
              <w:t>1-20: OK</w:t>
            </w:r>
          </w:p>
          <w:p w14:paraId="6019933B" w14:textId="77777777" w:rsidR="004118E6" w:rsidRDefault="004118E6" w:rsidP="004118E6">
            <w:pPr>
              <w:snapToGrid w:val="0"/>
              <w:rPr>
                <w:rFonts w:eastAsia="宋体"/>
                <w:sz w:val="18"/>
                <w:szCs w:val="18"/>
                <w:lang w:eastAsia="zh-CN"/>
              </w:rPr>
            </w:pPr>
            <w:r w:rsidRPr="002179B6">
              <w:rPr>
                <w:rFonts w:eastAsia="宋体"/>
                <w:sz w:val="18"/>
                <w:szCs w:val="18"/>
                <w:lang w:eastAsia="zh-CN"/>
              </w:rPr>
              <w:t>1-30: Not support.</w:t>
            </w:r>
          </w:p>
          <w:p w14:paraId="153F8CE1" w14:textId="17C4CE41" w:rsidR="000E3DBD" w:rsidRDefault="000E3DBD" w:rsidP="000E3DBD">
            <w:pPr>
              <w:snapToGrid w:val="0"/>
              <w:rPr>
                <w:rFonts w:eastAsia="宋体"/>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Got it. Short but powerful ^ ^</w:t>
            </w: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3D21149B" w:rsidR="009E6FD7" w:rsidRDefault="00560DAD" w:rsidP="004118E6">
            <w:pPr>
              <w:snapToGrid w:val="0"/>
              <w:rPr>
                <w:rFonts w:eastAsia="MS Mincho"/>
                <w:sz w:val="18"/>
                <w:szCs w:val="18"/>
                <w:lang w:eastAsia="ja-JP"/>
              </w:rPr>
            </w:pPr>
            <w:r>
              <w:rPr>
                <w:rFonts w:eastAsia="宋体"/>
                <w:b/>
                <w:color w:val="0000FF"/>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C9B" w14:textId="62F017A1" w:rsidR="009E6FD7" w:rsidRDefault="00560DAD" w:rsidP="004118E6">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r w:rsidR="000E3DBD">
              <w:rPr>
                <w:rFonts w:eastAsia="宋体" w:hint="eastAsia"/>
                <w:b/>
                <w:color w:val="0000FF"/>
                <w:szCs w:val="18"/>
                <w:lang w:eastAsia="zh-CN"/>
              </w:rPr>
              <w:t>A</w:t>
            </w:r>
            <w:r w:rsidR="000E3DBD">
              <w:rPr>
                <w:rFonts w:eastAsia="宋体"/>
                <w:b/>
                <w:color w:val="0000FF"/>
                <w:szCs w:val="18"/>
                <w:lang w:eastAsia="zh-CN"/>
              </w:rPr>
              <w:t xml:space="preserve">ny </w:t>
            </w:r>
            <w:r>
              <w:rPr>
                <w:rFonts w:eastAsia="宋体"/>
                <w:b/>
                <w:color w:val="0000FF"/>
                <w:szCs w:val="18"/>
                <w:lang w:eastAsia="zh-CN"/>
              </w:rPr>
              <w:t>way-forward solutions</w:t>
            </w:r>
            <w:r w:rsidR="000E3DBD">
              <w:rPr>
                <w:rFonts w:eastAsia="宋体"/>
                <w:b/>
                <w:color w:val="0000FF"/>
                <w:szCs w:val="18"/>
                <w:lang w:eastAsia="zh-CN"/>
              </w:rPr>
              <w:t xml:space="preserve"> are received.</w:t>
            </w:r>
          </w:p>
          <w:p w14:paraId="43831774" w14:textId="77777777" w:rsidR="00560DAD" w:rsidRDefault="00560DAD" w:rsidP="004118E6">
            <w:pPr>
              <w:snapToGrid w:val="0"/>
              <w:rPr>
                <w:rFonts w:eastAsia="宋体"/>
                <w:b/>
                <w:color w:val="0000FF"/>
                <w:szCs w:val="18"/>
                <w:lang w:eastAsia="zh-CN"/>
              </w:rPr>
            </w:pPr>
          </w:p>
          <w:p w14:paraId="17279F60" w14:textId="77780069" w:rsidR="00560DAD" w:rsidRPr="00560DAD" w:rsidRDefault="00B15418" w:rsidP="004118E6">
            <w:pPr>
              <w:snapToGrid w:val="0"/>
              <w:rPr>
                <w:rFonts w:eastAsia="宋体"/>
                <w:color w:val="0000FF"/>
                <w:sz w:val="16"/>
                <w:szCs w:val="18"/>
                <w:lang w:eastAsia="zh-CN"/>
              </w:rPr>
            </w:pPr>
            <w:r>
              <w:rPr>
                <w:rFonts w:eastAsia="宋体"/>
                <w:color w:val="0000FF"/>
                <w:sz w:val="22"/>
                <w:szCs w:val="18"/>
                <w:lang w:eastAsia="zh-CN"/>
              </w:rPr>
              <w:t xml:space="preserve">Stable: </w:t>
            </w:r>
            <w:r w:rsidR="00560DAD" w:rsidRPr="00560DAD">
              <w:rPr>
                <w:rFonts w:eastAsia="宋体"/>
                <w:color w:val="0000FF"/>
                <w:sz w:val="22"/>
                <w:szCs w:val="18"/>
                <w:lang w:eastAsia="zh-CN"/>
              </w:rPr>
              <w:t>1-1</w:t>
            </w:r>
            <w:r w:rsidR="00560DAD">
              <w:rPr>
                <w:rFonts w:eastAsia="宋体"/>
                <w:color w:val="0000FF"/>
                <w:sz w:val="22"/>
                <w:szCs w:val="18"/>
                <w:lang w:eastAsia="zh-CN"/>
              </w:rPr>
              <w:t>, 1-2(Alt-2)</w:t>
            </w:r>
            <w:r w:rsidR="00C75286">
              <w:rPr>
                <w:rFonts w:eastAsia="宋体"/>
                <w:color w:val="0000FF"/>
                <w:sz w:val="22"/>
                <w:szCs w:val="18"/>
                <w:lang w:eastAsia="zh-CN"/>
              </w:rPr>
              <w:t>, 1-20</w:t>
            </w:r>
          </w:p>
          <w:p w14:paraId="60526C84" w14:textId="58956BDA" w:rsidR="00560DAD" w:rsidRPr="00B15418" w:rsidRDefault="00B15418" w:rsidP="004118E6">
            <w:pPr>
              <w:snapToGrid w:val="0"/>
              <w:rPr>
                <w:rFonts w:eastAsia="宋体"/>
                <w:color w:val="0000FF"/>
                <w:sz w:val="22"/>
                <w:szCs w:val="18"/>
                <w:lang w:eastAsia="zh-CN"/>
              </w:rPr>
            </w:pPr>
            <w:r>
              <w:rPr>
                <w:rFonts w:eastAsia="宋体"/>
                <w:color w:val="0000FF"/>
                <w:sz w:val="22"/>
                <w:szCs w:val="18"/>
                <w:lang w:eastAsia="zh-CN"/>
              </w:rPr>
              <w:t xml:space="preserve">Controversial: </w:t>
            </w:r>
            <w:r w:rsidRPr="00B15418">
              <w:rPr>
                <w:rFonts w:eastAsia="宋体"/>
                <w:color w:val="0000FF"/>
                <w:sz w:val="22"/>
                <w:szCs w:val="18"/>
                <w:lang w:eastAsia="zh-CN"/>
              </w:rPr>
              <w:t>1-7</w:t>
            </w:r>
            <w:r w:rsidR="00C75286">
              <w:rPr>
                <w:rFonts w:eastAsia="宋体"/>
                <w:color w:val="0000FF"/>
                <w:sz w:val="22"/>
                <w:szCs w:val="18"/>
                <w:lang w:eastAsia="zh-CN"/>
              </w:rPr>
              <w:t>, 1-14, 1-15, 1-30</w:t>
            </w:r>
          </w:p>
          <w:p w14:paraId="5519E55C" w14:textId="77777777" w:rsidR="00560DAD" w:rsidRDefault="00560DAD" w:rsidP="004118E6">
            <w:pPr>
              <w:snapToGrid w:val="0"/>
              <w:rPr>
                <w:rFonts w:eastAsia="宋体"/>
                <w:sz w:val="18"/>
                <w:szCs w:val="18"/>
                <w:lang w:eastAsia="zh-CN"/>
              </w:rPr>
            </w:pPr>
          </w:p>
          <w:p w14:paraId="3E5B4D2F" w14:textId="15DF5AC1" w:rsidR="00560DAD" w:rsidRPr="002179B6" w:rsidRDefault="00560DAD" w:rsidP="004118E6">
            <w:pPr>
              <w:snapToGrid w:val="0"/>
              <w:rPr>
                <w:rFonts w:eastAsia="宋体"/>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902F4B7"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27551DBF" w:rsidR="00375513" w:rsidRPr="00375513" w:rsidRDefault="00375513" w:rsidP="004118E6">
            <w:pPr>
              <w:snapToGrid w:val="0"/>
              <w:rPr>
                <w:rFonts w:eastAsia="宋体"/>
                <w:bCs/>
                <w:sz w:val="18"/>
                <w:szCs w:val="18"/>
                <w:lang w:eastAsia="zh-CN"/>
              </w:rPr>
            </w:pPr>
            <w:r w:rsidRPr="00375513">
              <w:rPr>
                <w:rFonts w:eastAsia="宋体"/>
                <w:bCs/>
                <w:sz w:val="18"/>
                <w:szCs w:val="18"/>
                <w:lang w:eastAsia="zh-CN"/>
              </w:rPr>
              <w:t>For 1-2, we are</w:t>
            </w:r>
            <w:r>
              <w:rPr>
                <w:rFonts w:eastAsia="宋体"/>
                <w:bCs/>
                <w:sz w:val="18"/>
                <w:szCs w:val="18"/>
                <w:lang w:eastAsia="zh-CN"/>
              </w:rPr>
              <w:t xml:space="preserve"> also fine for Alt2 as 2</w:t>
            </w:r>
            <w:r w:rsidRPr="00375513">
              <w:rPr>
                <w:rFonts w:eastAsia="宋体"/>
                <w:bCs/>
                <w:sz w:val="18"/>
                <w:szCs w:val="18"/>
                <w:vertAlign w:val="superscript"/>
                <w:lang w:eastAsia="zh-CN"/>
              </w:rPr>
              <w:t>nd</w:t>
            </w:r>
            <w:r>
              <w:rPr>
                <w:rFonts w:eastAsia="宋体"/>
                <w:bCs/>
                <w:sz w:val="18"/>
                <w:szCs w:val="18"/>
                <w:lang w:eastAsia="zh-CN"/>
              </w:rPr>
              <w:t xml:space="preserve"> preference</w:t>
            </w: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52F7EEE3" w:rsidR="00091A08" w:rsidRPr="00375513" w:rsidRDefault="00091A08" w:rsidP="004118E6">
            <w:pPr>
              <w:snapToGrid w:val="0"/>
              <w:rPr>
                <w:rFonts w:eastAsia="宋体"/>
                <w:bCs/>
                <w:sz w:val="18"/>
                <w:szCs w:val="18"/>
                <w:lang w:eastAsia="zh-CN"/>
              </w:rPr>
            </w:pPr>
            <w:r>
              <w:rPr>
                <w:rFonts w:eastAsia="宋体"/>
                <w:bCs/>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9515" w14:textId="77777777" w:rsidR="00091A08" w:rsidRDefault="00BC5794" w:rsidP="004118E6">
            <w:pPr>
              <w:snapToGrid w:val="0"/>
              <w:rPr>
                <w:rFonts w:eastAsia="宋体"/>
                <w:bCs/>
                <w:sz w:val="18"/>
                <w:szCs w:val="18"/>
                <w:lang w:eastAsia="zh-CN"/>
              </w:rPr>
            </w:pPr>
            <w:r>
              <w:rPr>
                <w:rFonts w:eastAsia="宋体"/>
                <w:bCs/>
                <w:sz w:val="18"/>
                <w:szCs w:val="18"/>
                <w:lang w:eastAsia="zh-CN"/>
              </w:rPr>
              <w:t>1-1: OK</w:t>
            </w:r>
          </w:p>
          <w:p w14:paraId="620B3917" w14:textId="77777777" w:rsidR="00BC5794" w:rsidRDefault="00BC5794" w:rsidP="004118E6">
            <w:pPr>
              <w:snapToGrid w:val="0"/>
              <w:rPr>
                <w:rFonts w:eastAsia="宋体"/>
                <w:bCs/>
                <w:sz w:val="18"/>
                <w:szCs w:val="18"/>
                <w:lang w:eastAsia="zh-CN"/>
              </w:rPr>
            </w:pPr>
            <w:r>
              <w:rPr>
                <w:rFonts w:eastAsia="宋体"/>
                <w:bCs/>
                <w:sz w:val="18"/>
                <w:szCs w:val="18"/>
                <w:lang w:eastAsia="zh-CN"/>
              </w:rPr>
              <w:t xml:space="preserve">1-2: Agree with Ericsson. </w:t>
            </w:r>
            <w:r w:rsidR="003764E5">
              <w:rPr>
                <w:rFonts w:eastAsia="宋体"/>
                <w:bCs/>
                <w:sz w:val="18"/>
                <w:szCs w:val="18"/>
                <w:lang w:eastAsia="zh-CN"/>
              </w:rPr>
              <w:t>The current spec should be enough</w:t>
            </w:r>
          </w:p>
          <w:p w14:paraId="4ED1E37D" w14:textId="77777777" w:rsidR="003764E5" w:rsidRDefault="003764E5" w:rsidP="004118E6">
            <w:pPr>
              <w:snapToGrid w:val="0"/>
              <w:rPr>
                <w:rFonts w:eastAsia="宋体"/>
                <w:bCs/>
                <w:sz w:val="18"/>
                <w:szCs w:val="18"/>
                <w:lang w:eastAsia="zh-CN"/>
              </w:rPr>
            </w:pPr>
            <w:r>
              <w:rPr>
                <w:rFonts w:eastAsia="宋体"/>
                <w:bCs/>
                <w:sz w:val="18"/>
                <w:szCs w:val="18"/>
                <w:lang w:eastAsia="zh-CN"/>
              </w:rPr>
              <w:t>1-</w:t>
            </w:r>
            <w:r w:rsidR="00F23AA8">
              <w:rPr>
                <w:rFonts w:eastAsia="宋体"/>
                <w:bCs/>
                <w:sz w:val="18"/>
                <w:szCs w:val="18"/>
                <w:lang w:eastAsia="zh-CN"/>
              </w:rPr>
              <w:t xml:space="preserve">7: </w:t>
            </w:r>
            <w:r w:rsidR="0091436C">
              <w:rPr>
                <w:rFonts w:eastAsia="宋体"/>
                <w:bCs/>
                <w:sz w:val="18"/>
                <w:szCs w:val="18"/>
                <w:lang w:eastAsia="zh-CN"/>
              </w:rPr>
              <w:t>Agree with MTK and others. Should cover only the case of SSB as PL-RS</w:t>
            </w:r>
          </w:p>
          <w:p w14:paraId="29F4A3F1" w14:textId="77777777" w:rsidR="004279F9" w:rsidRDefault="004279F9" w:rsidP="004118E6">
            <w:pPr>
              <w:snapToGrid w:val="0"/>
              <w:rPr>
                <w:rFonts w:eastAsia="宋体"/>
                <w:bCs/>
                <w:sz w:val="18"/>
                <w:szCs w:val="18"/>
                <w:lang w:eastAsia="zh-CN"/>
              </w:rPr>
            </w:pPr>
            <w:r>
              <w:rPr>
                <w:rFonts w:eastAsia="宋体"/>
                <w:bCs/>
                <w:sz w:val="18"/>
                <w:szCs w:val="18"/>
                <w:lang w:eastAsia="zh-CN"/>
              </w:rPr>
              <w:t xml:space="preserve">I-14: </w:t>
            </w:r>
            <w:r w:rsidR="00D80E82">
              <w:rPr>
                <w:rFonts w:eastAsia="宋体"/>
                <w:bCs/>
                <w:sz w:val="18"/>
                <w:szCs w:val="18"/>
                <w:lang w:eastAsia="zh-CN"/>
              </w:rPr>
              <w:t>Default beam assumption has already been captured in spec. We don’t think this TP is required.</w:t>
            </w:r>
          </w:p>
          <w:p w14:paraId="70BC5DB6" w14:textId="3706590A" w:rsidR="00D80E82" w:rsidRDefault="007B057B" w:rsidP="004118E6">
            <w:pPr>
              <w:snapToGrid w:val="0"/>
              <w:rPr>
                <w:rFonts w:eastAsia="宋体"/>
                <w:bCs/>
                <w:sz w:val="18"/>
                <w:szCs w:val="18"/>
                <w:lang w:eastAsia="zh-CN"/>
              </w:rPr>
            </w:pPr>
            <w:r>
              <w:rPr>
                <w:rFonts w:eastAsia="宋体"/>
                <w:bCs/>
                <w:sz w:val="18"/>
                <w:szCs w:val="18"/>
                <w:lang w:eastAsia="zh-CN"/>
              </w:rPr>
              <w:t>1-15: OK</w:t>
            </w:r>
          </w:p>
          <w:p w14:paraId="0992A76F" w14:textId="7EBF368A" w:rsidR="00BC0CDD" w:rsidRDefault="00BC0CDD" w:rsidP="004118E6">
            <w:pPr>
              <w:snapToGrid w:val="0"/>
              <w:rPr>
                <w:rFonts w:eastAsia="宋体"/>
                <w:bCs/>
                <w:sz w:val="18"/>
                <w:szCs w:val="18"/>
                <w:lang w:eastAsia="zh-CN"/>
              </w:rPr>
            </w:pPr>
            <w:r>
              <w:rPr>
                <w:rFonts w:eastAsia="宋体"/>
                <w:bCs/>
                <w:sz w:val="18"/>
                <w:szCs w:val="18"/>
                <w:lang w:eastAsia="zh-CN"/>
              </w:rPr>
              <w:t>1-20: OK</w:t>
            </w:r>
          </w:p>
          <w:p w14:paraId="294D8444" w14:textId="136C9926" w:rsidR="005319DE" w:rsidRPr="00375513" w:rsidRDefault="005319DE" w:rsidP="004118E6">
            <w:pPr>
              <w:snapToGrid w:val="0"/>
              <w:rPr>
                <w:rFonts w:eastAsia="宋体"/>
                <w:bCs/>
                <w:sz w:val="18"/>
                <w:szCs w:val="18"/>
                <w:lang w:eastAsia="zh-CN"/>
              </w:rPr>
            </w:pPr>
            <w:r>
              <w:rPr>
                <w:rFonts w:eastAsia="宋体"/>
                <w:bCs/>
                <w:sz w:val="18"/>
                <w:szCs w:val="18"/>
                <w:lang w:eastAsia="zh-CN"/>
              </w:rPr>
              <w:t>1-30: Not sure if this is required in Rel-17. Either way this can be ensured by network implementation if needed.</w:t>
            </w:r>
          </w:p>
        </w:tc>
      </w:tr>
      <w:tr w:rsidR="005B1A88" w:rsidRPr="00375513" w14:paraId="127435CC"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87404" w14:textId="4196F35B" w:rsidR="005B1A88" w:rsidRDefault="005B1A88" w:rsidP="004118E6">
            <w:pPr>
              <w:snapToGrid w:val="0"/>
              <w:rPr>
                <w:rFonts w:eastAsia="宋体"/>
                <w:bCs/>
                <w:sz w:val="18"/>
                <w:szCs w:val="18"/>
                <w:lang w:eastAsia="zh-CN"/>
              </w:rPr>
            </w:pPr>
            <w:r>
              <w:rPr>
                <w:rFonts w:eastAsia="宋体"/>
                <w:bCs/>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2B390"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370A72">
              <w:rPr>
                <w:rFonts w:eastAsia="宋体"/>
                <w:color w:val="000000" w:themeColor="text1"/>
                <w:sz w:val="18"/>
                <w:szCs w:val="18"/>
                <w:lang w:eastAsia="zh-CN"/>
              </w:rPr>
              <w:t xml:space="preserve"> In reply to the moderator</w:t>
            </w:r>
            <w:r>
              <w:rPr>
                <w:rFonts w:eastAsia="宋体"/>
                <w:color w:val="000000" w:themeColor="text1"/>
                <w:sz w:val="18"/>
                <w:szCs w:val="18"/>
                <w:lang w:eastAsia="zh-CN"/>
              </w:rPr>
              <w:t>’s</w:t>
            </w:r>
            <w:r w:rsidRPr="00370A72">
              <w:rPr>
                <w:rFonts w:eastAsia="宋体"/>
                <w:color w:val="000000" w:themeColor="text1"/>
                <w:sz w:val="18"/>
                <w:szCs w:val="18"/>
                <w:lang w:eastAsia="zh-CN"/>
              </w:rPr>
              <w:t xml:space="preserve"> comment, </w:t>
            </w:r>
            <w:r>
              <w:rPr>
                <w:rFonts w:eastAsia="宋体"/>
                <w:color w:val="000000" w:themeColor="text1"/>
                <w:sz w:val="18"/>
                <w:szCs w:val="18"/>
                <w:lang w:eastAsia="zh-CN"/>
              </w:rPr>
              <w:t>after BFR, UE</w:t>
            </w:r>
            <w:r w:rsidRPr="00370A72">
              <w:rPr>
                <w:rFonts w:eastAsia="宋体"/>
                <w:color w:val="000000" w:themeColor="text1"/>
                <w:sz w:val="18"/>
                <w:szCs w:val="18"/>
                <w:lang w:eastAsia="zh-CN"/>
              </w:rPr>
              <w:t xml:space="preserve"> can follow the PC parameter configured in the UL BWP part.</w:t>
            </w:r>
            <w:r>
              <w:rPr>
                <w:rFonts w:eastAsia="宋体"/>
                <w:color w:val="000000" w:themeColor="text1"/>
                <w:sz w:val="18"/>
                <w:szCs w:val="18"/>
                <w:lang w:eastAsia="zh-CN"/>
              </w:rPr>
              <w:t xml:space="preserve"> There is no need to define new parameters.</w:t>
            </w:r>
          </w:p>
          <w:p w14:paraId="1DAF7C6C" w14:textId="77777777" w:rsidR="005B1A88" w:rsidRDefault="005B1A88" w:rsidP="005B1A88">
            <w:pPr>
              <w:snapToGrid w:val="0"/>
              <w:rPr>
                <w:rFonts w:eastAsia="宋体"/>
                <w:color w:val="000000" w:themeColor="text1"/>
                <w:sz w:val="18"/>
                <w:szCs w:val="18"/>
                <w:lang w:eastAsia="zh-CN"/>
              </w:rPr>
            </w:pPr>
          </w:p>
          <w:p w14:paraId="7044FE4B" w14:textId="77777777" w:rsidR="005B1A88" w:rsidRPr="00740BCD" w:rsidRDefault="005B1A88" w:rsidP="005B1A88">
            <w:pPr>
              <w:pStyle w:val="PL"/>
            </w:pPr>
            <w:r w:rsidRPr="00740BCD">
              <w:t xml:space="preserve">BWP-UplinkDedicated ::=             </w:t>
            </w:r>
            <w:r w:rsidRPr="00740BCD">
              <w:rPr>
                <w:color w:val="993366"/>
              </w:rPr>
              <w:t>SEQUENCE</w:t>
            </w:r>
            <w:r w:rsidRPr="00740BCD">
              <w:t xml:space="preserve"> {</w:t>
            </w:r>
          </w:p>
          <w:p w14:paraId="21DC72E4" w14:textId="77777777" w:rsidR="005B1A88" w:rsidRDefault="005B1A88" w:rsidP="005B1A88">
            <w:pPr>
              <w:pStyle w:val="PL"/>
            </w:pPr>
            <w:r w:rsidRPr="00740BCD">
              <w:t xml:space="preserve">  </w:t>
            </w:r>
            <w:r>
              <w:t>…</w:t>
            </w:r>
          </w:p>
          <w:p w14:paraId="2130612F" w14:textId="77777777" w:rsidR="005B1A88" w:rsidRPr="00740BCD" w:rsidRDefault="005B1A88" w:rsidP="005B1A88">
            <w:pPr>
              <w:pStyle w:val="PL"/>
              <w:rPr>
                <w:color w:val="808080"/>
              </w:rPr>
            </w:pPr>
          </w:p>
          <w:p w14:paraId="580CFF12" w14:textId="77777777" w:rsidR="005B1A88" w:rsidRPr="00740BCD" w:rsidRDefault="005B1A88" w:rsidP="005B1A88">
            <w:pPr>
              <w:pStyle w:val="PL"/>
            </w:pPr>
            <w:r w:rsidRPr="00740BCD">
              <w:t xml:space="preserve">    </w:t>
            </w:r>
            <w:r w:rsidRPr="00370A72">
              <w:rPr>
                <w:highlight w:val="yellow"/>
              </w:rPr>
              <w:t>ul-powerControl-r17                Uplink-powerControlId-r17</w:t>
            </w:r>
            <w:r w:rsidRPr="00740BCD">
              <w:t xml:space="preserve">                                                </w:t>
            </w:r>
            <w:r>
              <w:rPr>
                <w:color w:val="993366"/>
              </w:rPr>
              <w:t>…</w:t>
            </w:r>
          </w:p>
          <w:p w14:paraId="05A23BD2" w14:textId="77777777" w:rsidR="005B1A88" w:rsidRPr="00740BCD" w:rsidRDefault="005B1A88" w:rsidP="005B1A88">
            <w:pPr>
              <w:pStyle w:val="PL"/>
            </w:pPr>
          </w:p>
          <w:p w14:paraId="3BDD9871" w14:textId="77777777" w:rsidR="005B1A88" w:rsidRPr="00740BCD" w:rsidRDefault="005B1A88" w:rsidP="005B1A88">
            <w:pPr>
              <w:pStyle w:val="PL"/>
            </w:pPr>
            <w:r w:rsidRPr="00740BCD">
              <w:t>}</w:t>
            </w:r>
          </w:p>
          <w:p w14:paraId="3F2E06E2" w14:textId="77777777" w:rsidR="005B1A88" w:rsidRDefault="005B1A88" w:rsidP="005B1A88">
            <w:pPr>
              <w:snapToGrid w:val="0"/>
              <w:rPr>
                <w:rFonts w:eastAsia="宋体"/>
                <w:color w:val="000000" w:themeColor="text1"/>
                <w:sz w:val="18"/>
                <w:szCs w:val="18"/>
                <w:lang w:eastAsia="zh-CN"/>
              </w:rPr>
            </w:pPr>
          </w:p>
          <w:p w14:paraId="63CAF227" w14:textId="77777777" w:rsidR="005B1A8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1-2</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6"/>
                <w:szCs w:val="18"/>
                <w:lang w:eastAsia="zh-CN"/>
              </w:rPr>
              <w:t>For Alt. 2, we don’t think that a spec update is needed.</w:t>
            </w:r>
          </w:p>
          <w:p w14:paraId="7BB8AB24" w14:textId="77777777" w:rsidR="005B1A88" w:rsidRDefault="005B1A88" w:rsidP="005B1A88">
            <w:pPr>
              <w:snapToGrid w:val="0"/>
              <w:rPr>
                <w:rFonts w:eastAsia="宋体"/>
                <w:color w:val="000000" w:themeColor="text1"/>
                <w:szCs w:val="18"/>
                <w:lang w:eastAsia="zh-CN"/>
              </w:rPr>
            </w:pPr>
          </w:p>
          <w:p w14:paraId="768A7046" w14:textId="77777777" w:rsidR="005B1A88" w:rsidRPr="00497AB8" w:rsidRDefault="005B1A88" w:rsidP="005B1A88">
            <w:pPr>
              <w:snapToGrid w:val="0"/>
              <w:rPr>
                <w:rFonts w:eastAsia="宋体"/>
                <w:color w:val="000000" w:themeColor="text1"/>
                <w:sz w:val="18"/>
                <w:szCs w:val="18"/>
                <w:lang w:eastAsia="zh-CN"/>
              </w:rPr>
            </w:pPr>
            <w:r>
              <w:rPr>
                <w:rFonts w:eastAsia="宋体"/>
                <w:sz w:val="18"/>
                <w:szCs w:val="18"/>
                <w:lang w:eastAsia="zh-CN"/>
              </w:rPr>
              <w:t xml:space="preserve">For </w:t>
            </w:r>
            <w:r>
              <w:rPr>
                <w:rFonts w:eastAsia="宋体"/>
                <w:b/>
                <w:color w:val="0000FF"/>
                <w:sz w:val="18"/>
                <w:szCs w:val="18"/>
                <w:lang w:eastAsia="zh-CN"/>
              </w:rPr>
              <w:t>1-14</w:t>
            </w:r>
            <w:r w:rsidRPr="00D45A60">
              <w:rPr>
                <w:rFonts w:eastAsia="宋体"/>
                <w:b/>
                <w:color w:val="0000FF"/>
                <w:sz w:val="18"/>
                <w:szCs w:val="18"/>
                <w:lang w:eastAsia="zh-CN"/>
              </w:rPr>
              <w:t>:</w:t>
            </w:r>
            <w:r>
              <w:rPr>
                <w:rFonts w:eastAsia="宋体"/>
                <w:b/>
                <w:color w:val="0000FF"/>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3802125C" w14:textId="77777777" w:rsidR="005B1A88" w:rsidRPr="00497AB8"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428720AC"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54FD4ABD"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14290FDA" w14:textId="77777777" w:rsidR="005B1A88" w:rsidRPr="00E91164" w:rsidRDefault="005B1A88" w:rsidP="005B1A88">
            <w:pPr>
              <w:pStyle w:val="af2"/>
              <w:numPr>
                <w:ilvl w:val="0"/>
                <w:numId w:val="12"/>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0651D3D9" w14:textId="77777777" w:rsidR="005B1A88" w:rsidRPr="00E91164" w:rsidRDefault="005B1A88" w:rsidP="005B1A88">
            <w:pPr>
              <w:pStyle w:val="af2"/>
              <w:numPr>
                <w:ilvl w:val="0"/>
                <w:numId w:val="12"/>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0C38E169" w14:textId="77777777" w:rsidR="005B1A88" w:rsidRDefault="005B1A88" w:rsidP="005B1A88">
            <w:pPr>
              <w:snapToGrid w:val="0"/>
              <w:rPr>
                <w:color w:val="000000" w:themeColor="text1"/>
                <w:sz w:val="18"/>
                <w:szCs w:val="18"/>
                <w:lang w:eastAsia="zh-CN"/>
              </w:rPr>
            </w:pPr>
            <w:r>
              <w:rPr>
                <w:color w:val="000000" w:themeColor="text1"/>
                <w:sz w:val="18"/>
                <w:szCs w:val="18"/>
                <w:lang w:eastAsia="zh-CN"/>
              </w:rPr>
              <w:t xml:space="preserve">For </w:t>
            </w:r>
            <w:r w:rsidRPr="00E91164">
              <w:rPr>
                <w:color w:val="0000FF"/>
                <w:sz w:val="18"/>
                <w:szCs w:val="18"/>
                <w:lang w:eastAsia="zh-CN"/>
              </w:rPr>
              <w:t>1-15</w:t>
            </w:r>
            <w:r>
              <w:rPr>
                <w:color w:val="000000" w:themeColor="text1"/>
                <w:sz w:val="18"/>
                <w:szCs w:val="18"/>
                <w:lang w:eastAsia="zh-CN"/>
              </w:rPr>
              <w:t xml:space="preserve">: </w:t>
            </w: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7D2C27BF"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21FDC9D8"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03515E6"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2F95D566"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lastRenderedPageBreak/>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2228706A"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046D5B7E"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725BA119"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1167027C" w14:textId="77777777" w:rsidR="005B1A88" w:rsidRDefault="005B1A88" w:rsidP="005B1A88">
            <w:pPr>
              <w:pStyle w:val="af2"/>
              <w:numPr>
                <w:ilvl w:val="0"/>
                <w:numId w:val="12"/>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DD7D199" w14:textId="278AC2FC" w:rsidR="005B1A88" w:rsidRPr="005B1A88" w:rsidRDefault="005B1A88" w:rsidP="005B1A88">
            <w:pPr>
              <w:pStyle w:val="af2"/>
              <w:numPr>
                <w:ilvl w:val="0"/>
                <w:numId w:val="12"/>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1A6792B7" w14:textId="00844857" w:rsidR="005B1A88" w:rsidRDefault="005B1A88" w:rsidP="005B1A88">
            <w:pPr>
              <w:snapToGrid w:val="0"/>
              <w:rPr>
                <w:rFonts w:eastAsia="宋体"/>
                <w:bCs/>
                <w:sz w:val="18"/>
                <w:szCs w:val="18"/>
                <w:lang w:eastAsia="zh-CN"/>
              </w:rPr>
            </w:pPr>
          </w:p>
        </w:tc>
      </w:tr>
    </w:tbl>
    <w:p w14:paraId="35822D12" w14:textId="77777777" w:rsidR="0022655F" w:rsidRPr="00375513" w:rsidRDefault="0022655F">
      <w:pPr>
        <w:snapToGrid w:val="0"/>
        <w:spacing w:after="120" w:line="288" w:lineRule="auto"/>
        <w:jc w:val="both"/>
        <w:rPr>
          <w:rFonts w:eastAsia="宋体"/>
          <w:bCs/>
          <w:sz w:val="18"/>
          <w:szCs w:val="18"/>
          <w:lang w:eastAsia="zh-CN"/>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712" w14:textId="77777777" w:rsidR="004118E6" w:rsidRPr="006C4A99" w:rsidRDefault="002C47A4" w:rsidP="004118E6">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18F73556"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lastRenderedPageBreak/>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840E634"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xml:space="preserve">, </w:t>
            </w:r>
            <w:r w:rsidR="001F6FBE">
              <w:rPr>
                <w:sz w:val="18"/>
                <w:szCs w:val="18"/>
                <w:lang w:val="en-GB"/>
              </w:rPr>
              <w:lastRenderedPageBreak/>
              <w:t>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EB69"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p w14:paraId="2E38449B" w14:textId="012049A3" w:rsidR="002C5F6F" w:rsidRDefault="002C5F6F" w:rsidP="002C5F6F">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p>
          <w:p w14:paraId="7D1E174C" w14:textId="77777777" w:rsidR="002C5F6F" w:rsidRDefault="002C5F6F">
            <w:pPr>
              <w:snapToGrid w:val="0"/>
              <w:rPr>
                <w:bCs/>
                <w:sz w:val="18"/>
                <w:szCs w:val="18"/>
                <w:lang w:val="en-GB" w:eastAsia="zh-CN"/>
              </w:rPr>
            </w:pPr>
          </w:p>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EBB2" w14:textId="77777777" w:rsidR="001F44C0" w:rsidRDefault="001F44C0" w:rsidP="00607EC9">
            <w:pPr>
              <w:snapToGrid w:val="0"/>
              <w:rPr>
                <w:bCs/>
                <w:sz w:val="18"/>
                <w:szCs w:val="18"/>
                <w:lang w:val="en-GB" w:eastAsia="zh-CN"/>
              </w:rPr>
            </w:pPr>
            <w:r>
              <w:rPr>
                <w:bCs/>
                <w:sz w:val="18"/>
                <w:szCs w:val="18"/>
                <w:lang w:val="en-GB" w:eastAsia="zh-CN"/>
              </w:rPr>
              <w:t>For 2-3, We don't find the need to discuss such scenario</w:t>
            </w:r>
          </w:p>
          <w:p w14:paraId="6869D2FE" w14:textId="60F9EC1D" w:rsidR="0082541A" w:rsidRDefault="0082541A" w:rsidP="0082541A">
            <w:pPr>
              <w:snapToGrid w:val="0"/>
              <w:rPr>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but could you please clarify what’s your views on how to determine/indicate TCI state for non-dedicated PDSCH</w:t>
            </w:r>
            <w:r w:rsidR="00B375EA">
              <w:rPr>
                <w:rFonts w:eastAsia="宋体"/>
                <w:color w:val="0000FF"/>
                <w:sz w:val="18"/>
                <w:szCs w:val="18"/>
                <w:lang w:eastAsia="zh-CN"/>
              </w:rPr>
              <w:t xml:space="preserve"> from UE perspective</w:t>
            </w:r>
            <w:r>
              <w:rPr>
                <w:rFonts w:eastAsia="宋体"/>
                <w:color w:val="0000FF"/>
                <w:sz w:val="18"/>
                <w:szCs w:val="18"/>
                <w:lang w:eastAsia="zh-CN"/>
              </w:rPr>
              <w:t>.</w:t>
            </w:r>
          </w:p>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7B45" w14:textId="77777777" w:rsidR="0022655F" w:rsidRDefault="00340125" w:rsidP="00340125">
            <w:pPr>
              <w:snapToGrid w:val="0"/>
              <w:rPr>
                <w:rFonts w:eastAsiaTheme="minorEastAsia"/>
                <w:bCs/>
                <w:sz w:val="18"/>
                <w:szCs w:val="18"/>
                <w:lang w:val="en-GB"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p w14:paraId="6146DD95" w14:textId="77777777" w:rsidR="008F1433" w:rsidRDefault="008F1433" w:rsidP="00340125">
            <w:pPr>
              <w:snapToGrid w:val="0"/>
              <w:rPr>
                <w:rFonts w:eastAsiaTheme="minorEastAsia"/>
                <w:bCs/>
                <w:sz w:val="18"/>
                <w:szCs w:val="18"/>
                <w:lang w:val="en-GB" w:eastAsia="zh-CN"/>
              </w:rPr>
            </w:pPr>
          </w:p>
          <w:p w14:paraId="41AF5240" w14:textId="0DA718CB" w:rsidR="008F1433" w:rsidRPr="00340125" w:rsidRDefault="008F1433" w:rsidP="00340125">
            <w:pPr>
              <w:snapToGrid w:val="0"/>
              <w:rPr>
                <w:rFonts w:eastAsiaTheme="minorEastAsia"/>
                <w:bCs/>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r w:rsidR="00252AAC">
              <w:rPr>
                <w:rFonts w:eastAsia="宋体"/>
                <w:color w:val="0000FF"/>
                <w:sz w:val="18"/>
                <w:szCs w:val="18"/>
                <w:lang w:eastAsia="zh-CN"/>
              </w:rPr>
              <w:t>. How about just clarify the case as mentioned by ZTE.</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E54F" w14:textId="77777777" w:rsidR="00607EC9" w:rsidRDefault="00607EC9" w:rsidP="00607EC9">
            <w:pPr>
              <w:snapToGrid w:val="0"/>
              <w:rPr>
                <w:sz w:val="18"/>
                <w:szCs w:val="18"/>
                <w:lang w:eastAsia="zh-CN"/>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p w14:paraId="5F5FDF10" w14:textId="77777777" w:rsidR="00252AAC" w:rsidRDefault="00252AAC" w:rsidP="00607EC9">
            <w:pPr>
              <w:snapToGrid w:val="0"/>
              <w:rPr>
                <w:sz w:val="18"/>
                <w:szCs w:val="18"/>
                <w:lang w:eastAsia="zh-CN"/>
              </w:rPr>
            </w:pPr>
          </w:p>
          <w:p w14:paraId="7F797421" w14:textId="0B281C9C" w:rsidR="00252AAC" w:rsidRDefault="00252AAC" w:rsidP="00607EC9">
            <w:pPr>
              <w:snapToGrid w:val="0"/>
              <w:rPr>
                <w:rFonts w:eastAsia="PMingLiU"/>
                <w:bCs/>
                <w:sz w:val="18"/>
                <w:szCs w:val="18"/>
                <w:lang w:val="en-GB"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 How about just clarify the case as mentioned by ZTE.</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2D9A" w14:textId="77777777" w:rsidR="006C4A99" w:rsidRDefault="006C4A99" w:rsidP="00144191">
            <w:pPr>
              <w:snapToGrid w:val="0"/>
              <w:rPr>
                <w:rFonts w:eastAsia="MS Mincho"/>
                <w:bCs/>
                <w:sz w:val="18"/>
                <w:szCs w:val="18"/>
                <w:lang w:eastAsia="ja-JP"/>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p w14:paraId="4F885E3C" w14:textId="77777777" w:rsidR="0082541A" w:rsidRDefault="0082541A" w:rsidP="00144191">
            <w:pPr>
              <w:snapToGrid w:val="0"/>
              <w:rPr>
                <w:rFonts w:eastAsia="MS Mincho"/>
                <w:bCs/>
                <w:sz w:val="18"/>
                <w:szCs w:val="18"/>
                <w:lang w:eastAsia="ja-JP"/>
              </w:rPr>
            </w:pPr>
          </w:p>
          <w:p w14:paraId="74526FF1" w14:textId="11FDC678" w:rsidR="0082541A" w:rsidRDefault="0082541A" w:rsidP="0082541A">
            <w:pPr>
              <w:snapToGrid w:val="0"/>
              <w:rPr>
                <w:bCs/>
                <w:sz w:val="18"/>
                <w:szCs w:val="18"/>
                <w:lang w:val="en-GB"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Let’s see other companies’ views.</w:t>
            </w: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1EB39382" w:rsidR="004118E6" w:rsidRPr="004118E6" w:rsidRDefault="004118E6">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0DDF" w14:textId="77777777" w:rsidR="004118E6" w:rsidRDefault="004118E6" w:rsidP="00144191">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We are ok if ZTE’s modification is applied.</w:t>
            </w:r>
          </w:p>
          <w:p w14:paraId="09060B17" w14:textId="77777777" w:rsidR="004118E6" w:rsidRPr="000A0076" w:rsidRDefault="004118E6" w:rsidP="004118E6">
            <w:pPr>
              <w:snapToGrid w:val="0"/>
              <w:rPr>
                <w:sz w:val="18"/>
                <w:szCs w:val="18"/>
                <w:lang w:val="en-GB" w:eastAsia="zh-CN"/>
              </w:rPr>
            </w:pPr>
            <w:r w:rsidRPr="000A0076">
              <w:rPr>
                <w:sz w:val="18"/>
                <w:szCs w:val="18"/>
                <w:lang w:val="en-GB" w:eastAsia="zh-CN"/>
              </w:rPr>
              <w:t>2-2B: Support.</w:t>
            </w:r>
          </w:p>
          <w:p w14:paraId="47E42F9F" w14:textId="77777777" w:rsidR="004118E6" w:rsidRDefault="004118E6" w:rsidP="004118E6">
            <w:pPr>
              <w:snapToGrid w:val="0"/>
              <w:rPr>
                <w:sz w:val="18"/>
                <w:szCs w:val="18"/>
                <w:lang w:val="en-GB" w:eastAsia="zh-CN"/>
              </w:rPr>
            </w:pPr>
            <w:r w:rsidRPr="000A0076">
              <w:rPr>
                <w:sz w:val="18"/>
                <w:szCs w:val="18"/>
                <w:lang w:val="en-GB" w:eastAsia="zh-CN"/>
              </w:rPr>
              <w:t>2-3: It is not possible to differentiate QCL assumption of PDSCH depend</w:t>
            </w:r>
            <w:r>
              <w:rPr>
                <w:sz w:val="18"/>
                <w:szCs w:val="18"/>
                <w:lang w:val="en-GB" w:eastAsia="zh-CN"/>
              </w:rPr>
              <w:t>ing</w:t>
            </w:r>
            <w:r w:rsidRPr="000A0076">
              <w:rPr>
                <w:sz w:val="18"/>
                <w:szCs w:val="18"/>
                <w:lang w:val="en-GB" w:eastAsia="zh-CN"/>
              </w:rPr>
              <w:t xml:space="preserve"> on whether the scheduling DCI is UE dedicated or not.</w:t>
            </w:r>
            <w:r>
              <w:rPr>
                <w:sz w:val="18"/>
                <w:szCs w:val="18"/>
                <w:lang w:val="en-GB" w:eastAsia="zh-CN"/>
              </w:rPr>
              <w:t xml:space="preserve"> </w:t>
            </w:r>
            <w:r w:rsidRPr="000A0076">
              <w:rPr>
                <w:sz w:val="18"/>
                <w:szCs w:val="18"/>
                <w:lang w:val="en-GB" w:eastAsia="zh-CN"/>
              </w:rPr>
              <w:t>It is because UE needs to buffer the received signal before finishing DCI decoding</w:t>
            </w:r>
            <w:r>
              <w:rPr>
                <w:sz w:val="18"/>
                <w:szCs w:val="18"/>
                <w:lang w:val="en-GB" w:eastAsia="zh-CN"/>
              </w:rPr>
              <w:t>, and UE does not know whether the DCI is UE dedicated or not</w:t>
            </w:r>
            <w:r w:rsidRPr="000A0076">
              <w:rPr>
                <w:sz w:val="18"/>
                <w:szCs w:val="18"/>
                <w:lang w:val="en-GB" w:eastAsia="zh-CN"/>
              </w:rPr>
              <w:t>.</w:t>
            </w:r>
            <w:r>
              <w:rPr>
                <w:sz w:val="18"/>
                <w:szCs w:val="18"/>
                <w:lang w:val="en-GB" w:eastAsia="zh-CN"/>
              </w:rPr>
              <w:t xml:space="preserve"> </w:t>
            </w:r>
            <w:r w:rsidRPr="000A0076">
              <w:rPr>
                <w:sz w:val="18"/>
                <w:szCs w:val="18"/>
                <w:lang w:val="en-GB" w:eastAsia="zh-CN"/>
              </w:rPr>
              <w:t xml:space="preserve">Hence, if we switch QCL assumption of PDSCH, it should be </w:t>
            </w:r>
            <w:r>
              <w:rPr>
                <w:sz w:val="18"/>
                <w:szCs w:val="18"/>
                <w:lang w:val="en-GB" w:eastAsia="zh-CN"/>
              </w:rPr>
              <w:t>based on</w:t>
            </w:r>
            <w:r w:rsidRPr="000A0076">
              <w:rPr>
                <w:sz w:val="18"/>
                <w:szCs w:val="18"/>
                <w:lang w:val="en-GB" w:eastAsia="zh-CN"/>
              </w:rPr>
              <w:t xml:space="preserve"> RRC parameter (e.g.</w:t>
            </w:r>
            <w:r>
              <w:rPr>
                <w:sz w:val="18"/>
                <w:szCs w:val="18"/>
                <w:lang w:val="en-GB" w:eastAsia="zh-CN"/>
              </w:rPr>
              <w:t xml:space="preserve"> by</w:t>
            </w:r>
            <w:r w:rsidRPr="000A0076">
              <w:rPr>
                <w:sz w:val="18"/>
                <w:szCs w:val="18"/>
                <w:lang w:val="en-GB" w:eastAsia="zh-CN"/>
              </w:rPr>
              <w:t xml:space="preserve"> </w:t>
            </w:r>
            <w:r w:rsidRPr="000A0076">
              <w:rPr>
                <w:i/>
                <w:iCs/>
                <w:sz w:val="18"/>
                <w:szCs w:val="18"/>
                <w:lang w:val="en-GB" w:eastAsia="zh-CN"/>
              </w:rPr>
              <w:t>followUnifiedTCIstate</w:t>
            </w:r>
            <w:r w:rsidRPr="000A0076">
              <w:rPr>
                <w:sz w:val="18"/>
                <w:szCs w:val="18"/>
                <w:lang w:val="en-GB" w:eastAsia="zh-CN"/>
              </w:rPr>
              <w:t>, as in Proposal 3-3 of R1-2204335</w:t>
            </w:r>
            <w:r>
              <w:rPr>
                <w:sz w:val="18"/>
                <w:szCs w:val="18"/>
                <w:lang w:val="en-GB" w:eastAsia="zh-CN"/>
              </w:rPr>
              <w:t>)</w:t>
            </w:r>
            <w:r w:rsidRPr="000A0076">
              <w:rPr>
                <w:sz w:val="18"/>
                <w:szCs w:val="18"/>
                <w:lang w:val="en-GB" w:eastAsia="zh-CN"/>
              </w:rPr>
              <w:t>.</w:t>
            </w:r>
          </w:p>
          <w:p w14:paraId="4040CCE3" w14:textId="68A7CF0A" w:rsidR="0082541A" w:rsidRDefault="0082541A" w:rsidP="004118E6">
            <w:pPr>
              <w:snapToGrid w:val="0"/>
              <w:rPr>
                <w:sz w:val="18"/>
                <w:szCs w:val="18"/>
                <w:lang w:val="en-GB" w:eastAsia="zh-CN"/>
              </w:rPr>
            </w:pPr>
            <w:r w:rsidRPr="00405114">
              <w:rPr>
                <w:rFonts w:eastAsia="宋体"/>
                <w:b/>
                <w:color w:val="0000FF"/>
                <w:sz w:val="18"/>
                <w:szCs w:val="18"/>
                <w:lang w:eastAsia="zh-CN"/>
              </w:rPr>
              <w:lastRenderedPageBreak/>
              <w:t>[Mod]</w:t>
            </w:r>
            <w:r>
              <w:rPr>
                <w:rFonts w:eastAsia="宋体"/>
                <w:b/>
                <w:color w:val="0000FF"/>
                <w:sz w:val="18"/>
                <w:szCs w:val="18"/>
                <w:lang w:eastAsia="zh-CN"/>
              </w:rPr>
              <w:t xml:space="preserve">: </w:t>
            </w:r>
            <w:r>
              <w:rPr>
                <w:rFonts w:eastAsia="宋体"/>
                <w:color w:val="0000FF"/>
                <w:sz w:val="18"/>
                <w:szCs w:val="18"/>
                <w:lang w:eastAsia="zh-CN"/>
              </w:rPr>
              <w:t>Make sense. But above is just for discussion purpose. To be honest, I am not 100% sure that all companies can agree with the scenario.</w:t>
            </w:r>
          </w:p>
          <w:p w14:paraId="1100F549" w14:textId="77777777" w:rsidR="0082541A" w:rsidRDefault="0082541A" w:rsidP="004118E6">
            <w:pPr>
              <w:snapToGrid w:val="0"/>
              <w:rPr>
                <w:sz w:val="18"/>
                <w:szCs w:val="18"/>
                <w:lang w:val="en-GB" w:eastAsia="zh-CN"/>
              </w:rPr>
            </w:pPr>
          </w:p>
          <w:p w14:paraId="204CFBAF" w14:textId="1803BE6E" w:rsidR="004118E6" w:rsidRDefault="004118E6" w:rsidP="004118E6">
            <w:pPr>
              <w:snapToGrid w:val="0"/>
              <w:rPr>
                <w:rFonts w:eastAsia="MS Mincho"/>
                <w:bCs/>
                <w:sz w:val="18"/>
                <w:szCs w:val="18"/>
                <w:lang w:eastAsia="ja-JP"/>
              </w:rPr>
            </w:pPr>
            <w:r w:rsidRPr="000A0076">
              <w:rPr>
                <w:rFonts w:eastAsia="MS Mincho" w:hint="eastAsia"/>
                <w:sz w:val="18"/>
                <w:szCs w:val="18"/>
                <w:lang w:val="en-GB" w:eastAsia="ja-JP"/>
              </w:rPr>
              <w:t>2</w:t>
            </w:r>
            <w:r w:rsidRPr="000A0076">
              <w:rPr>
                <w:rFonts w:eastAsia="MS Mincho"/>
                <w:sz w:val="18"/>
                <w:szCs w:val="18"/>
                <w:lang w:val="en-GB" w:eastAsia="ja-JP"/>
              </w:rPr>
              <w:t>-7: Support</w:t>
            </w:r>
            <w:r>
              <w:rPr>
                <w:rFonts w:eastAsia="MS Mincho"/>
                <w:sz w:val="18"/>
                <w:szCs w:val="18"/>
                <w:lang w:val="en-GB" w:eastAsia="ja-JP"/>
              </w:rPr>
              <w:t xml:space="preserve"> all cases</w:t>
            </w:r>
            <w:r w:rsidRPr="000A0076">
              <w:rPr>
                <w:rFonts w:eastAsia="MS Mincho"/>
                <w:sz w:val="18"/>
                <w:szCs w:val="18"/>
                <w:lang w:val="en-GB" w:eastAsia="ja-JP"/>
              </w:rPr>
              <w:t>.</w:t>
            </w: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C4E78D8" w:rsidR="0082541A" w:rsidRDefault="0082541A">
            <w:pPr>
              <w:snapToGrid w:val="0"/>
              <w:rPr>
                <w:rFonts w:eastAsia="MS Mincho"/>
                <w:sz w:val="18"/>
                <w:szCs w:val="18"/>
                <w:lang w:eastAsia="ja-JP"/>
              </w:rPr>
            </w:pPr>
            <w:r>
              <w:rPr>
                <w:rFonts w:eastAsia="宋体"/>
                <w:b/>
                <w:color w:val="0000FF"/>
                <w:sz w:val="18"/>
                <w:szCs w:val="18"/>
                <w:lang w:eastAsia="zh-CN"/>
              </w:rPr>
              <w:lastRenderedPageBreak/>
              <w:t>Mod (V22)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D2EF" w14:textId="6D823A19" w:rsidR="0082541A" w:rsidRPr="0082541A" w:rsidRDefault="0082541A" w:rsidP="00144191">
            <w:pPr>
              <w:snapToGrid w:val="0"/>
              <w:rPr>
                <w:rFonts w:eastAsia="宋体"/>
                <w:b/>
                <w:color w:val="0000FF"/>
                <w:sz w:val="18"/>
                <w:szCs w:val="18"/>
                <w:lang w:eastAsia="zh-CN"/>
              </w:rPr>
            </w:pPr>
            <w:r w:rsidRPr="0082541A">
              <w:rPr>
                <w:rFonts w:eastAsia="宋体"/>
                <w:b/>
                <w:color w:val="0000FF"/>
                <w:sz w:val="18"/>
                <w:szCs w:val="18"/>
                <w:lang w:eastAsia="zh-CN"/>
              </w:rPr>
              <w:t>2-2A: Can we go with ZTE’s version as suggested by several companies?</w:t>
            </w:r>
          </w:p>
          <w:p w14:paraId="3C5B7A8D" w14:textId="77777777" w:rsidR="0082541A" w:rsidRDefault="0082541A" w:rsidP="00144191">
            <w:pPr>
              <w:snapToGrid w:val="0"/>
              <w:rPr>
                <w:rFonts w:eastAsia="MS Mincho"/>
                <w:bCs/>
                <w:sz w:val="18"/>
                <w:szCs w:val="18"/>
                <w:lang w:eastAsia="ja-JP"/>
              </w:rPr>
            </w:pPr>
          </w:p>
          <w:p w14:paraId="29CBD93C" w14:textId="77777777" w:rsidR="0082541A" w:rsidRDefault="0082541A" w:rsidP="0082541A">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1C7957DB" w14:textId="77777777" w:rsidR="0082541A" w:rsidRDefault="0082541A" w:rsidP="00144191">
            <w:pPr>
              <w:snapToGrid w:val="0"/>
              <w:rPr>
                <w:rFonts w:eastAsia="MS Mincho"/>
                <w:bCs/>
                <w:sz w:val="18"/>
                <w:szCs w:val="18"/>
                <w:lang w:eastAsia="ja-JP"/>
              </w:rPr>
            </w:pPr>
          </w:p>
          <w:p w14:paraId="7CA231AC" w14:textId="41FF831C" w:rsidR="0082541A" w:rsidRDefault="0082541A" w:rsidP="0082541A">
            <w:pPr>
              <w:snapToGrid w:val="0"/>
              <w:rPr>
                <w:rFonts w:eastAsia="宋体"/>
                <w:b/>
                <w:color w:val="0000FF"/>
                <w:szCs w:val="18"/>
                <w:lang w:eastAsia="zh-CN"/>
              </w:rPr>
            </w:pPr>
            <w:r w:rsidRPr="00560DAD">
              <w:rPr>
                <w:rFonts w:eastAsia="宋体"/>
                <w:b/>
                <w:color w:val="0000FF"/>
                <w:szCs w:val="18"/>
                <w:lang w:eastAsia="zh-CN"/>
              </w:rPr>
              <w:t>Pls revie</w:t>
            </w:r>
            <w:r>
              <w:rPr>
                <w:rFonts w:eastAsia="宋体"/>
                <w:b/>
                <w:color w:val="0000FF"/>
                <w:szCs w:val="18"/>
                <w:lang w:eastAsia="zh-CN"/>
              </w:rPr>
              <w:t xml:space="preserve">w my replies to above comments. </w:t>
            </w:r>
          </w:p>
          <w:p w14:paraId="0C598B00" w14:textId="77777777" w:rsidR="0082541A" w:rsidRDefault="0082541A" w:rsidP="0082541A">
            <w:pPr>
              <w:snapToGrid w:val="0"/>
              <w:rPr>
                <w:rFonts w:eastAsia="宋体"/>
                <w:b/>
                <w:color w:val="0000FF"/>
                <w:szCs w:val="18"/>
                <w:lang w:eastAsia="zh-CN"/>
              </w:rPr>
            </w:pPr>
          </w:p>
          <w:p w14:paraId="623AB7DA" w14:textId="49D8490E" w:rsidR="0082541A" w:rsidRPr="00560DAD" w:rsidRDefault="0082541A" w:rsidP="0082541A">
            <w:pPr>
              <w:snapToGrid w:val="0"/>
              <w:rPr>
                <w:rFonts w:eastAsia="宋体"/>
                <w:color w:val="0000FF"/>
                <w:sz w:val="16"/>
                <w:szCs w:val="18"/>
                <w:lang w:eastAsia="zh-CN"/>
              </w:rPr>
            </w:pPr>
            <w:r>
              <w:rPr>
                <w:rFonts w:eastAsia="宋体"/>
                <w:color w:val="0000FF"/>
                <w:sz w:val="22"/>
                <w:szCs w:val="18"/>
                <w:lang w:eastAsia="zh-CN"/>
              </w:rPr>
              <w:t>Stable: 2-2A</w:t>
            </w:r>
            <w:r w:rsidR="00252AAC">
              <w:rPr>
                <w:rFonts w:eastAsia="宋体"/>
                <w:color w:val="0000FF"/>
                <w:sz w:val="22"/>
                <w:szCs w:val="18"/>
                <w:lang w:eastAsia="zh-CN"/>
              </w:rPr>
              <w:t>/B</w:t>
            </w:r>
            <w:r>
              <w:rPr>
                <w:rFonts w:eastAsia="宋体"/>
                <w:color w:val="0000FF"/>
                <w:sz w:val="22"/>
                <w:szCs w:val="18"/>
                <w:lang w:eastAsia="zh-CN"/>
              </w:rPr>
              <w:t xml:space="preserve">?, </w:t>
            </w:r>
            <w:r w:rsidR="00996113">
              <w:rPr>
                <w:rFonts w:eastAsia="宋体"/>
                <w:color w:val="0000FF"/>
                <w:sz w:val="22"/>
                <w:szCs w:val="18"/>
                <w:lang w:eastAsia="zh-CN"/>
              </w:rPr>
              <w:t>2-7?</w:t>
            </w:r>
          </w:p>
          <w:p w14:paraId="13C1E814" w14:textId="5FEF7086" w:rsidR="0082541A" w:rsidRPr="00FC259C" w:rsidRDefault="0082541A" w:rsidP="00144191">
            <w:pPr>
              <w:snapToGrid w:val="0"/>
              <w:rPr>
                <w:rFonts w:eastAsia="宋体"/>
                <w:color w:val="0000FF"/>
                <w:sz w:val="22"/>
                <w:szCs w:val="18"/>
                <w:lang w:eastAsia="zh-CN"/>
              </w:rPr>
            </w:pPr>
            <w:r>
              <w:rPr>
                <w:rFonts w:eastAsia="宋体"/>
                <w:color w:val="0000FF"/>
                <w:sz w:val="22"/>
                <w:szCs w:val="18"/>
                <w:lang w:eastAsia="zh-CN"/>
              </w:rPr>
              <w:t xml:space="preserve">Controversial: </w:t>
            </w:r>
            <w:r w:rsidR="00996113">
              <w:rPr>
                <w:rFonts w:eastAsia="宋体"/>
                <w:color w:val="0000FF"/>
                <w:sz w:val="22"/>
                <w:szCs w:val="18"/>
                <w:lang w:eastAsia="zh-CN"/>
              </w:rPr>
              <w:t>2-3?,</w:t>
            </w:r>
          </w:p>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7E88458C" w:rsidR="0037417B" w:rsidRDefault="0037417B">
            <w:pPr>
              <w:snapToGrid w:val="0"/>
              <w:rPr>
                <w:rFonts w:eastAsia="宋体"/>
                <w:b/>
                <w:color w:val="0000FF"/>
                <w:sz w:val="18"/>
                <w:szCs w:val="18"/>
                <w:lang w:eastAsia="zh-CN"/>
              </w:rPr>
            </w:pPr>
            <w:r w:rsidRPr="0037417B">
              <w:rPr>
                <w:rFonts w:eastAsia="宋体"/>
                <w:b/>
                <w:sz w:val="18"/>
                <w:szCs w:val="18"/>
                <w:lang w:eastAsia="zh-CN"/>
              </w:rPr>
              <w:t>Intel</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5A76B" w14:textId="77777777" w:rsidR="0037417B" w:rsidRDefault="00F05DBE" w:rsidP="00144191">
            <w:pPr>
              <w:snapToGrid w:val="0"/>
              <w:rPr>
                <w:rFonts w:eastAsia="宋体"/>
                <w:bCs/>
                <w:sz w:val="18"/>
                <w:szCs w:val="18"/>
                <w:lang w:eastAsia="zh-CN"/>
              </w:rPr>
            </w:pPr>
            <w:r w:rsidRPr="00F05DBE">
              <w:rPr>
                <w:rFonts w:eastAsia="宋体"/>
                <w:bCs/>
                <w:sz w:val="18"/>
                <w:szCs w:val="18"/>
                <w:lang w:eastAsia="zh-CN"/>
              </w:rPr>
              <w:t>2-2</w:t>
            </w:r>
            <w:r>
              <w:rPr>
                <w:rFonts w:eastAsia="宋体"/>
                <w:bCs/>
                <w:sz w:val="18"/>
                <w:szCs w:val="18"/>
                <w:lang w:eastAsia="zh-CN"/>
              </w:rPr>
              <w:t>A: OK with ZTE’s update</w:t>
            </w:r>
          </w:p>
          <w:p w14:paraId="232BE4E2" w14:textId="77777777" w:rsidR="00FE28BE" w:rsidRDefault="00F05DBE" w:rsidP="00144191">
            <w:pPr>
              <w:snapToGrid w:val="0"/>
              <w:rPr>
                <w:rFonts w:eastAsia="宋体"/>
                <w:bCs/>
                <w:sz w:val="18"/>
                <w:szCs w:val="18"/>
                <w:lang w:eastAsia="zh-CN"/>
              </w:rPr>
            </w:pPr>
            <w:r w:rsidRPr="00F05DBE">
              <w:rPr>
                <w:rFonts w:eastAsia="宋体"/>
                <w:bCs/>
                <w:sz w:val="18"/>
                <w:szCs w:val="18"/>
                <w:lang w:eastAsia="zh-CN"/>
              </w:rPr>
              <w:t xml:space="preserve">2-3: </w:t>
            </w:r>
            <w:r w:rsidR="003D6D3F">
              <w:rPr>
                <w:rFonts w:eastAsia="宋体"/>
                <w:bCs/>
                <w:sz w:val="18"/>
                <w:szCs w:val="18"/>
                <w:lang w:eastAsia="zh-CN"/>
              </w:rPr>
              <w:t xml:space="preserve">Non-UE dedicated signaling is received only from serving cell PCID so this scenario should work similar to legacy. </w:t>
            </w:r>
          </w:p>
          <w:p w14:paraId="7D1BC522" w14:textId="77777777" w:rsidR="00F05DBE" w:rsidRDefault="00FE28BE" w:rsidP="00144191">
            <w:pPr>
              <w:snapToGrid w:val="0"/>
              <w:rPr>
                <w:rFonts w:eastAsia="宋体"/>
                <w:bCs/>
                <w:sz w:val="18"/>
                <w:szCs w:val="18"/>
                <w:lang w:eastAsia="zh-CN"/>
              </w:rPr>
            </w:pPr>
            <w:r>
              <w:rPr>
                <w:rFonts w:eastAsia="宋体"/>
                <w:bCs/>
                <w:sz w:val="18"/>
                <w:szCs w:val="18"/>
                <w:lang w:eastAsia="zh-CN"/>
              </w:rPr>
              <w:t>What is the</w:t>
            </w:r>
            <w:r w:rsidR="003D6D3F">
              <w:rPr>
                <w:rFonts w:eastAsia="宋体"/>
                <w:bCs/>
                <w:sz w:val="18"/>
                <w:szCs w:val="18"/>
                <w:lang w:eastAsia="zh-CN"/>
              </w:rPr>
              <w:t xml:space="preserve"> impact of non-serving cell </w:t>
            </w:r>
            <w:r>
              <w:rPr>
                <w:rFonts w:eastAsia="宋体"/>
                <w:bCs/>
                <w:sz w:val="18"/>
                <w:szCs w:val="18"/>
                <w:lang w:eastAsia="zh-CN"/>
              </w:rPr>
              <w:t>PCID in this case?</w:t>
            </w:r>
          </w:p>
          <w:p w14:paraId="4D4FB2F5" w14:textId="77777777" w:rsidR="00FE28BE" w:rsidRDefault="00321DFD" w:rsidP="00144191">
            <w:pPr>
              <w:snapToGrid w:val="0"/>
              <w:rPr>
                <w:rFonts w:eastAsia="宋体"/>
                <w:bCs/>
                <w:sz w:val="18"/>
                <w:szCs w:val="18"/>
                <w:lang w:eastAsia="zh-CN"/>
              </w:rPr>
            </w:pPr>
            <w:r w:rsidRPr="00321DFD">
              <w:rPr>
                <w:rFonts w:eastAsia="宋体"/>
                <w:bCs/>
                <w:sz w:val="18"/>
                <w:szCs w:val="18"/>
                <w:lang w:eastAsia="zh-CN"/>
              </w:rPr>
              <w:t>2-7: Support all cases</w:t>
            </w:r>
          </w:p>
          <w:p w14:paraId="7C894D2F" w14:textId="014BA042" w:rsidR="00F0078E" w:rsidRPr="0037417B" w:rsidRDefault="00F0078E" w:rsidP="00144191">
            <w:pPr>
              <w:snapToGrid w:val="0"/>
              <w:rPr>
                <w:rFonts w:eastAsia="宋体"/>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0BF556D2" w:rsidR="00F0078E" w:rsidRPr="0037417B" w:rsidRDefault="00F0078E">
            <w:pPr>
              <w:snapToGrid w:val="0"/>
              <w:rPr>
                <w:rFonts w:eastAsia="宋体"/>
                <w:b/>
                <w:sz w:val="18"/>
                <w:szCs w:val="18"/>
                <w:lang w:eastAsia="zh-CN"/>
              </w:rPr>
            </w:pPr>
            <w:r>
              <w:rPr>
                <w:rFonts w:eastAsia="宋体"/>
                <w:b/>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7DFE" w14:textId="77777777" w:rsidR="00F0078E" w:rsidRDefault="00F0078E" w:rsidP="00F0078E">
            <w:pPr>
              <w:snapToGrid w:val="0"/>
              <w:rPr>
                <w:rFonts w:eastAsia="宋体"/>
                <w:color w:val="000000" w:themeColor="text1"/>
                <w:sz w:val="18"/>
                <w:szCs w:val="18"/>
                <w:lang w:eastAsia="zh-CN"/>
              </w:rPr>
            </w:pPr>
            <w:r w:rsidRPr="00E31971">
              <w:rPr>
                <w:rFonts w:eastAsia="宋体"/>
                <w:color w:val="0000FF"/>
                <w:sz w:val="18"/>
                <w:szCs w:val="18"/>
                <w:lang w:eastAsia="zh-CN"/>
              </w:rPr>
              <w:t>Proposal 2-2B</w:t>
            </w:r>
            <w:r>
              <w:rPr>
                <w:rFonts w:eastAsia="宋体"/>
                <w:color w:val="000000" w:themeColor="text1"/>
                <w:sz w:val="18"/>
                <w:szCs w:val="18"/>
                <w:lang w:eastAsia="zh-CN"/>
              </w:rPr>
              <w:t xml:space="preserve">: It is not clear how the new parameter is used. FL note says: “should be similar to </w:t>
            </w:r>
            <w:r w:rsidRPr="00E31971">
              <w:rPr>
                <w:rFonts w:eastAsia="宋体"/>
                <w:color w:val="000000" w:themeColor="text1"/>
                <w:sz w:val="18"/>
                <w:szCs w:val="18"/>
                <w:lang w:eastAsia="zh-CN"/>
              </w:rPr>
              <w:t>crs-RateMatch-PerCORESETPoolIndex-r16</w:t>
            </w:r>
            <w:r>
              <w:rPr>
                <w:rFonts w:eastAsia="宋体"/>
                <w:color w:val="000000" w:themeColor="text1"/>
                <w:sz w:val="18"/>
                <w:szCs w:val="18"/>
                <w:lang w:eastAsia="zh-CN"/>
              </w:rPr>
              <w:t>”. This parameter in R16 can be set to enable. If we agree on proposal 2-2A, there is no need to have such a flag. This can be always enabled. We don’t support proposal 2-2B.</w:t>
            </w:r>
          </w:p>
          <w:p w14:paraId="39BE72F5" w14:textId="77777777" w:rsidR="00F0078E" w:rsidRDefault="00F0078E" w:rsidP="00F0078E">
            <w:pPr>
              <w:snapToGrid w:val="0"/>
              <w:rPr>
                <w:rFonts w:eastAsia="宋体"/>
                <w:color w:val="000000" w:themeColor="text1"/>
                <w:sz w:val="18"/>
                <w:szCs w:val="18"/>
                <w:lang w:eastAsia="zh-CN"/>
              </w:rPr>
            </w:pPr>
          </w:p>
          <w:p w14:paraId="5A4CFA3E" w14:textId="77777777" w:rsidR="00F0078E" w:rsidRDefault="00F0078E" w:rsidP="00F0078E">
            <w:pPr>
              <w:snapToGrid w:val="0"/>
              <w:rPr>
                <w:rFonts w:eastAsia="宋体"/>
                <w:color w:val="000000" w:themeColor="text1"/>
                <w:sz w:val="18"/>
                <w:szCs w:val="18"/>
                <w:lang w:eastAsia="zh-CN"/>
              </w:rPr>
            </w:pPr>
            <w:r>
              <w:rPr>
                <w:rFonts w:eastAsia="宋体"/>
                <w:color w:val="000000" w:themeColor="text1"/>
                <w:sz w:val="18"/>
                <w:szCs w:val="18"/>
                <w:lang w:eastAsia="zh-CN"/>
              </w:rPr>
              <w:t xml:space="preserve">For </w:t>
            </w:r>
            <w:r w:rsidRPr="00E31971">
              <w:rPr>
                <w:rFonts w:eastAsia="宋体"/>
                <w:color w:val="0000FF"/>
                <w:sz w:val="18"/>
                <w:szCs w:val="18"/>
                <w:lang w:eastAsia="zh-CN"/>
              </w:rPr>
              <w:t>2-3</w:t>
            </w:r>
            <w:r>
              <w:rPr>
                <w:rFonts w:eastAsia="宋体"/>
                <w:color w:val="000000" w:themeColor="text1"/>
                <w:sz w:val="18"/>
                <w:szCs w:val="18"/>
                <w:lang w:eastAsia="zh-CN"/>
              </w:rPr>
              <w:t xml:space="preserve">: This can be the behavior </w:t>
            </w:r>
            <w:r w:rsidRPr="00E31971">
              <w:rPr>
                <w:rFonts w:eastAsia="宋体"/>
                <w:color w:val="000000" w:themeColor="text1"/>
                <w:sz w:val="18"/>
                <w:szCs w:val="18"/>
                <w:lang w:eastAsia="zh-CN"/>
              </w:rPr>
              <w:t>on how to determine/indicate TCI state for non-dedicated PDSCH from UE perspective</w:t>
            </w:r>
            <w:r>
              <w:rPr>
                <w:rFonts w:eastAsia="宋体"/>
                <w:color w:val="000000" w:themeColor="text1"/>
                <w:sz w:val="18"/>
                <w:szCs w:val="18"/>
                <w:lang w:eastAsia="zh-CN"/>
              </w:rPr>
              <w:t>:</w:t>
            </w:r>
          </w:p>
          <w:p w14:paraId="341B8F89" w14:textId="24134617" w:rsidR="00F0078E" w:rsidRPr="00F0078E" w:rsidRDefault="00F0078E" w:rsidP="00F0078E">
            <w:pPr>
              <w:pStyle w:val="af2"/>
              <w:numPr>
                <w:ilvl w:val="0"/>
                <w:numId w:val="14"/>
              </w:numPr>
              <w:snapToGrid w:val="0"/>
              <w:rPr>
                <w:bCs/>
                <w:sz w:val="18"/>
                <w:szCs w:val="18"/>
                <w:lang w:eastAsia="zh-CN"/>
              </w:rPr>
            </w:pPr>
            <w:r w:rsidRPr="00F0078E">
              <w:rPr>
                <w:color w:val="000000" w:themeColor="text1"/>
                <w:sz w:val="18"/>
                <w:szCs w:val="18"/>
                <w:lang w:eastAsia="zh-CN"/>
              </w:rPr>
              <w:t>Before a TCI state is configured/activated for non-dedicated PDSCH follow that of the unified TCI state. After a TCI state has been configured/activated for non-UE dedicated channels (this used for PDCCH and PDSCH), the configured/activated TCI state is used. This is regardless of the time gap between PDSCH and PDCCH.</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w:t>
            </w:r>
            <w:r>
              <w:rPr>
                <w:i/>
                <w:color w:val="000000"/>
                <w:kern w:val="2"/>
                <w:sz w:val="18"/>
                <w:szCs w:val="18"/>
              </w:rPr>
              <w:lastRenderedPageBreak/>
              <w:t>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6.25pt" o:ole="">
                  <v:imagedata r:id="rId9" o:title=""/>
                </v:shape>
                <o:OLEObject Type="Embed" ProgID="Equation.DSMT4" ShapeID="_x0000_i1025" DrawAspect="Content" ObjectID="_1713762597"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lastRenderedPageBreak/>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p>
          <w:p w14:paraId="5CEE2566" w14:textId="77777777" w:rsidR="0022655F" w:rsidRDefault="0022655F">
            <w:pPr>
              <w:snapToGrid w:val="0"/>
              <w:rPr>
                <w:sz w:val="18"/>
                <w:szCs w:val="18"/>
                <w:lang w:eastAsia="zh-CN"/>
              </w:rPr>
            </w:pPr>
          </w:p>
          <w:p w14:paraId="371D9757" w14:textId="2E8CA07F"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97820F8"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54A861E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72EDF234"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lastRenderedPageBreak/>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156C815"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8262EF4"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70DF"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Issue 3-1: Current spec already states clearly UE should apply the UL spatial filter determined from the indicated joint or UL TCI state, regardless what UL spatial filter applies to the corresponding SRS transmission. Thus, we </w:t>
            </w:r>
            <w:r>
              <w:rPr>
                <w:color w:val="000000" w:themeColor="text1"/>
                <w:sz w:val="18"/>
                <w:szCs w:val="18"/>
                <w:lang w:eastAsia="zh-CN"/>
              </w:rPr>
              <w:lastRenderedPageBreak/>
              <w:t>prefer Alt4, which doesn't change current behavior. Otherwise, we don't see any change is needed since NW can make sure the alignment by its implementation.</w:t>
            </w:r>
          </w:p>
          <w:p w14:paraId="0AD5154C" w14:textId="77777777" w:rsidR="00422E43" w:rsidRDefault="00422E43">
            <w:pPr>
              <w:snapToGrid w:val="0"/>
              <w:rPr>
                <w:color w:val="000000" w:themeColor="text1"/>
                <w:sz w:val="18"/>
                <w:szCs w:val="18"/>
                <w:lang w:eastAsia="zh-CN"/>
              </w:rPr>
            </w:pPr>
          </w:p>
          <w:p w14:paraId="46274D7C" w14:textId="0B125820" w:rsidR="00422E43" w:rsidRDefault="00422E43">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Let’s see gNB vendor’s reply.</w:t>
            </w:r>
          </w:p>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73B13B5A" w14:textId="713EED65" w:rsidR="00894FFE" w:rsidRDefault="00894FFE">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25B8"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p w14:paraId="5081B838" w14:textId="77777777" w:rsidR="00894FFE" w:rsidRDefault="00894FFE">
            <w:pPr>
              <w:snapToGrid w:val="0"/>
              <w:rPr>
                <w:rFonts w:eastAsiaTheme="minorEastAsia"/>
                <w:bCs/>
                <w:color w:val="000000" w:themeColor="text1"/>
                <w:sz w:val="18"/>
                <w:szCs w:val="18"/>
                <w:lang w:eastAsia="zh-CN"/>
              </w:rPr>
            </w:pPr>
          </w:p>
          <w:p w14:paraId="02D62975" w14:textId="5B7FFCF1" w:rsidR="00894FFE" w:rsidRDefault="00894FFE">
            <w:pPr>
              <w:snapToGrid w:val="0"/>
              <w:rPr>
                <w:rFonts w:eastAsiaTheme="minorEastAsia"/>
                <w:bCs/>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5817A2A2" w14:textId="1DC70F13" w:rsidR="00894FFE" w:rsidRDefault="00894FFE" w:rsidP="00894F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789A06CB" w14:textId="77777777" w:rsidR="00894FFE" w:rsidRDefault="00894FFE">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031BEA82" w14:textId="77777777" w:rsidR="0021042C" w:rsidRDefault="0021042C">
            <w:pPr>
              <w:snapToGrid w:val="0"/>
              <w:ind w:leftChars="100" w:left="240"/>
              <w:rPr>
                <w:iCs/>
                <w:sz w:val="18"/>
                <w:szCs w:val="18"/>
                <w:lang w:eastAsia="zh-CN"/>
              </w:rPr>
            </w:pPr>
          </w:p>
          <w:p w14:paraId="5C8D7B44" w14:textId="7EC46248"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Reasonable, but how to move forward this issue?</w:t>
            </w:r>
          </w:p>
          <w:p w14:paraId="61001E0B" w14:textId="77777777" w:rsidR="0021042C" w:rsidRDefault="0021042C" w:rsidP="0021042C">
            <w:pPr>
              <w:snapToGrid w:val="0"/>
              <w:rPr>
                <w:iCs/>
                <w:sz w:val="18"/>
                <w:szCs w:val="18"/>
                <w:lang w:eastAsia="zh-CN"/>
              </w:rPr>
            </w:pP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4803911B" w:rsidR="00C27EEA" w:rsidRDefault="00894FFE" w:rsidP="00C27EE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4BE2A049" w14:textId="77777777" w:rsidR="00894FFE" w:rsidRDefault="00894FFE"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lastRenderedPageBreak/>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3D865FD8" w14:textId="77777777" w:rsidR="0021042C" w:rsidRDefault="0021042C" w:rsidP="000D65AD">
            <w:pPr>
              <w:snapToGrid w:val="0"/>
              <w:rPr>
                <w:rFonts w:cs="Times"/>
                <w:sz w:val="18"/>
                <w:szCs w:val="18"/>
              </w:rPr>
            </w:pPr>
          </w:p>
          <w:p w14:paraId="23F41509" w14:textId="77777777" w:rsidR="0021042C" w:rsidRDefault="0021042C" w:rsidP="0021042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5D7BBAE" w14:textId="77777777" w:rsidR="0021042C" w:rsidRDefault="0021042C" w:rsidP="000D65AD">
            <w:pPr>
              <w:snapToGrid w:val="0"/>
              <w:rPr>
                <w:sz w:val="18"/>
                <w:szCs w:val="18"/>
                <w:lang w:eastAsia="zh-CN"/>
              </w:rPr>
            </w:pPr>
          </w:p>
          <w:p w14:paraId="11636FCE" w14:textId="77777777" w:rsidR="000D65AD" w:rsidRDefault="000D65AD" w:rsidP="000D65AD">
            <w:pPr>
              <w:snapToGrid w:val="0"/>
              <w:rPr>
                <w:sz w:val="18"/>
                <w:szCs w:val="18"/>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3DE18940" w14:textId="77777777" w:rsidR="00BC647C" w:rsidRDefault="00BC647C" w:rsidP="000D65AD">
            <w:pPr>
              <w:snapToGrid w:val="0"/>
              <w:rPr>
                <w:sz w:val="18"/>
                <w:szCs w:val="18"/>
              </w:rPr>
            </w:pPr>
          </w:p>
          <w:p w14:paraId="175C14D7"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05B3DBC" w14:textId="77777777" w:rsidR="00BC647C" w:rsidRPr="00F57B43" w:rsidRDefault="00BC647C" w:rsidP="000D65AD">
            <w:pPr>
              <w:snapToGrid w:val="0"/>
              <w:rPr>
                <w:sz w:val="18"/>
                <w:szCs w:val="18"/>
                <w:lang w:eastAsia="zh-CN"/>
              </w:rPr>
            </w:pP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4D4CE994" w14:textId="77777777" w:rsidR="000D65AD" w:rsidRDefault="000D65AD" w:rsidP="000D65AD">
            <w:pPr>
              <w:snapToGrid w:val="0"/>
              <w:rPr>
                <w:sz w:val="18"/>
                <w:szCs w:val="18"/>
                <w:lang w:eastAsia="zh-CN"/>
              </w:rPr>
            </w:pPr>
          </w:p>
          <w:p w14:paraId="1AA9C34F" w14:textId="3E8AB3D4" w:rsidR="00BC1881" w:rsidRPr="00BC1881" w:rsidRDefault="00BC1881" w:rsidP="000D65AD">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@all, please review vivo’s further input.</w:t>
            </w:r>
          </w:p>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3E23A217" w14:textId="77777777" w:rsidR="0021042C" w:rsidRDefault="0021042C" w:rsidP="00607EC9">
            <w:pPr>
              <w:snapToGrid w:val="0"/>
              <w:rPr>
                <w:sz w:val="18"/>
                <w:szCs w:val="18"/>
                <w:lang w:eastAsia="zh-CN"/>
              </w:rPr>
            </w:pPr>
          </w:p>
          <w:p w14:paraId="1F4FC6B6" w14:textId="2590C29A" w:rsidR="00D25057" w:rsidRPr="00D25057" w:rsidRDefault="0021042C" w:rsidP="00607EC9">
            <w:pPr>
              <w:snapToGrid w:val="0"/>
              <w:rPr>
                <w:b/>
                <w:sz w:val="18"/>
                <w:szCs w:val="18"/>
                <w:u w:val="single"/>
                <w:lang w:eastAsia="zh-CN"/>
              </w:rPr>
            </w:pPr>
            <w:r>
              <w:rPr>
                <w:rFonts w:eastAsia="宋体"/>
                <w:b/>
                <w:color w:val="0000FF"/>
                <w:sz w:val="18"/>
                <w:szCs w:val="18"/>
                <w:lang w:eastAsia="zh-CN"/>
              </w:rPr>
              <w:t xml:space="preserve">Mod: </w:t>
            </w:r>
            <w:r w:rsidRPr="0021042C">
              <w:rPr>
                <w:rFonts w:eastAsia="宋体"/>
                <w:color w:val="0000FF"/>
                <w:sz w:val="18"/>
                <w:szCs w:val="18"/>
                <w:lang w:eastAsia="zh-CN"/>
              </w:rPr>
              <w:t>Reasonable. But, it seems that for updating, majority companies still prefer active BWP only.</w:t>
            </w: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xml:space="preserve">.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w:t>
            </w:r>
            <w:r w:rsidRPr="00340125">
              <w:rPr>
                <w:sz w:val="18"/>
                <w:szCs w:val="18"/>
                <w:lang w:eastAsia="zh-CN"/>
              </w:rPr>
              <w:lastRenderedPageBreak/>
              <w:t>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903F" w14:textId="77777777"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Default="001F6FBE" w:rsidP="001F6FBE">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502BE470" w14:textId="77777777" w:rsidR="00894FFE" w:rsidRDefault="00894FFE" w:rsidP="001F6FBE">
            <w:pPr>
              <w:snapToGrid w:val="0"/>
              <w:rPr>
                <w:i/>
                <w:color w:val="FF0000"/>
                <w:sz w:val="18"/>
                <w:szCs w:val="18"/>
              </w:rPr>
            </w:pPr>
          </w:p>
          <w:p w14:paraId="3EE78750" w14:textId="3EF3C859" w:rsidR="00894FFE" w:rsidRPr="00D2569F" w:rsidRDefault="00894FFE" w:rsidP="001F6FBE">
            <w:pPr>
              <w:snapToGrid w:val="0"/>
              <w:rPr>
                <w:rFonts w:eastAsia="Malgun Gothic"/>
                <w:color w:val="FF0000"/>
                <w:sz w:val="18"/>
                <w:szCs w:val="18"/>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 If Alt-4 is stable, I will propose your suggestion in the next round.</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24EAA825" w14:textId="594146EA" w:rsidR="00B327C3" w:rsidRDefault="00B327C3" w:rsidP="00A555B8">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384A770B" w14:textId="77777777" w:rsidR="00B327C3" w:rsidRDefault="00B327C3" w:rsidP="00A555B8">
            <w:pPr>
              <w:snapToGrid w:val="0"/>
              <w:rPr>
                <w:sz w:val="18"/>
                <w:szCs w:val="18"/>
                <w:lang w:eastAsia="zh-CN"/>
              </w:rPr>
            </w:pP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70E694C0" w14:textId="77777777" w:rsidR="00BC647C" w:rsidRDefault="00BC647C" w:rsidP="00BC647C">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639436BB" w14:textId="77777777" w:rsidR="00BC647C" w:rsidRDefault="00BC647C" w:rsidP="00A555B8">
            <w:pPr>
              <w:snapToGrid w:val="0"/>
              <w:rPr>
                <w:sz w:val="18"/>
                <w:szCs w:val="18"/>
                <w:lang w:eastAsia="zh-CN"/>
              </w:rPr>
            </w:pPr>
          </w:p>
          <w:p w14:paraId="4804881D" w14:textId="77777777" w:rsidR="00BC647C" w:rsidRDefault="00BC647C" w:rsidP="00A555B8">
            <w:pPr>
              <w:snapToGrid w:val="0"/>
              <w:rPr>
                <w:sz w:val="18"/>
                <w:szCs w:val="18"/>
                <w:lang w:eastAsia="zh-CN"/>
              </w:rPr>
            </w:pP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1BC5BA63" w14:textId="0B8C3632" w:rsidR="00B327C3" w:rsidRDefault="00B327C3" w:rsidP="00144191">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35E06EB8" w14:textId="77777777" w:rsidR="00CF42AA" w:rsidRDefault="00CF42AA" w:rsidP="00866345">
            <w:pPr>
              <w:snapToGrid w:val="0"/>
              <w:rPr>
                <w:sz w:val="18"/>
                <w:szCs w:val="18"/>
                <w:lang w:eastAsia="zh-CN"/>
              </w:rPr>
            </w:pPr>
          </w:p>
          <w:p w14:paraId="7E044FF2" w14:textId="067C0595" w:rsidR="00CF42AA" w:rsidRDefault="00CF42AA" w:rsidP="00866345">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EEED29C" w14:textId="77777777" w:rsidR="00CF42AA" w:rsidRDefault="00CF42AA" w:rsidP="00866345">
            <w:pPr>
              <w:snapToGrid w:val="0"/>
              <w:rPr>
                <w:sz w:val="18"/>
                <w:szCs w:val="18"/>
                <w:lang w:eastAsia="zh-CN"/>
              </w:rPr>
            </w:pP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38C45C0F" w:rsidR="007315FE" w:rsidRPr="007315FE" w:rsidRDefault="007315FE" w:rsidP="001F6FB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D</w:t>
            </w:r>
            <w:r>
              <w:rPr>
                <w:rFonts w:eastAsia="MS Mincho"/>
                <w:color w:val="000000" w:themeColor="text1"/>
                <w:sz w:val="18"/>
                <w:szCs w:val="18"/>
                <w:lang w:eastAsia="ja-JP"/>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9F0" w14:textId="77777777" w:rsidR="007315FE" w:rsidRDefault="007315FE" w:rsidP="007315FE">
            <w:pPr>
              <w:snapToGrid w:val="0"/>
              <w:rPr>
                <w:sz w:val="18"/>
                <w:szCs w:val="18"/>
                <w:lang w:eastAsia="zh-CN"/>
              </w:rPr>
            </w:pPr>
            <w:r w:rsidRPr="009F2716">
              <w:rPr>
                <w:sz w:val="18"/>
                <w:szCs w:val="18"/>
                <w:lang w:eastAsia="zh-CN"/>
              </w:rPr>
              <w:t xml:space="preserve">3-1: </w:t>
            </w:r>
            <w:r>
              <w:rPr>
                <w:sz w:val="18"/>
                <w:szCs w:val="18"/>
                <w:lang w:eastAsia="zh-CN"/>
              </w:rPr>
              <w:t>Prefer Alt.4, with the same reason as</w:t>
            </w:r>
            <w:r w:rsidRPr="009F2716">
              <w:rPr>
                <w:sz w:val="18"/>
                <w:szCs w:val="18"/>
                <w:lang w:eastAsia="zh-CN"/>
              </w:rPr>
              <w:t xml:space="preserve"> MediaTek.</w:t>
            </w:r>
          </w:p>
          <w:p w14:paraId="0B128E54" w14:textId="77777777" w:rsidR="00CF42AA" w:rsidRDefault="00CF42AA" w:rsidP="007315FE">
            <w:pPr>
              <w:snapToGrid w:val="0"/>
              <w:rPr>
                <w:sz w:val="18"/>
                <w:szCs w:val="18"/>
                <w:lang w:eastAsia="zh-CN"/>
              </w:rPr>
            </w:pPr>
          </w:p>
          <w:p w14:paraId="61EAF651" w14:textId="0DF87E69" w:rsidR="00CF42AA" w:rsidRDefault="00CF42AA" w:rsidP="007315FE">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11634B9" w14:textId="77777777" w:rsidR="00CF42AA" w:rsidRPr="009F2716" w:rsidRDefault="00CF42AA" w:rsidP="007315FE">
            <w:pPr>
              <w:snapToGrid w:val="0"/>
              <w:rPr>
                <w:sz w:val="18"/>
                <w:szCs w:val="18"/>
                <w:lang w:eastAsia="zh-CN"/>
              </w:rPr>
            </w:pPr>
          </w:p>
          <w:p w14:paraId="67BFE3C7" w14:textId="77777777" w:rsidR="007315FE" w:rsidRPr="009F2716" w:rsidRDefault="007315FE" w:rsidP="007315FE">
            <w:pPr>
              <w:snapToGrid w:val="0"/>
              <w:rPr>
                <w:sz w:val="18"/>
                <w:szCs w:val="18"/>
                <w:lang w:eastAsia="zh-CN"/>
              </w:rPr>
            </w:pPr>
            <w:r w:rsidRPr="009F2716">
              <w:rPr>
                <w:sz w:val="18"/>
                <w:szCs w:val="18"/>
                <w:lang w:eastAsia="zh-CN"/>
              </w:rPr>
              <w:t>3-3A/3-3B: Prefer Alt.2 for both cases.</w:t>
            </w:r>
          </w:p>
          <w:p w14:paraId="47923018" w14:textId="77777777" w:rsidR="007315FE" w:rsidRPr="009F2716" w:rsidRDefault="007315FE" w:rsidP="007315FE">
            <w:pPr>
              <w:snapToGrid w:val="0"/>
              <w:rPr>
                <w:sz w:val="18"/>
                <w:szCs w:val="18"/>
                <w:lang w:eastAsia="zh-CN"/>
              </w:rPr>
            </w:pPr>
            <w:r w:rsidRPr="009F2716">
              <w:rPr>
                <w:sz w:val="18"/>
                <w:szCs w:val="18"/>
                <w:lang w:eastAsia="zh-CN"/>
              </w:rPr>
              <w:t>3-5: Prefer Alt.1.</w:t>
            </w:r>
          </w:p>
          <w:p w14:paraId="4E4BEAA6" w14:textId="77777777" w:rsidR="007315FE" w:rsidRDefault="007315FE" w:rsidP="007315FE">
            <w:pPr>
              <w:snapToGrid w:val="0"/>
              <w:rPr>
                <w:sz w:val="18"/>
                <w:szCs w:val="18"/>
                <w:lang w:eastAsia="zh-CN"/>
              </w:rPr>
            </w:pPr>
            <w:r w:rsidRPr="009F2716">
              <w:rPr>
                <w:sz w:val="18"/>
                <w:szCs w:val="18"/>
                <w:lang w:eastAsia="zh-CN"/>
              </w:rPr>
              <w:t>3-7: Support. We don't believe "NACK" works. At least it does not work in semi-static HARQ codebook.</w:t>
            </w:r>
            <w:r>
              <w:rPr>
                <w:sz w:val="18"/>
                <w:szCs w:val="18"/>
                <w:lang w:eastAsia="zh-CN"/>
              </w:rPr>
              <w:t xml:space="preserve"> We think we should conclude this discussion. After that, we agree with FL to discuss “</w:t>
            </w:r>
            <w:r w:rsidRPr="009F2716">
              <w:rPr>
                <w:sz w:val="18"/>
                <w:szCs w:val="18"/>
                <w:lang w:eastAsia="zh-CN"/>
              </w:rPr>
              <w:t>HARQ-ACK multiplexing</w:t>
            </w:r>
            <w:r>
              <w:rPr>
                <w:sz w:val="18"/>
                <w:szCs w:val="18"/>
                <w:lang w:eastAsia="zh-CN"/>
              </w:rPr>
              <w:t xml:space="preserve"> case” to complete the specification.</w:t>
            </w:r>
          </w:p>
          <w:p w14:paraId="79269906" w14:textId="08026E2B" w:rsidR="00ED1E0A" w:rsidRDefault="00ED1E0A" w:rsidP="00ED1E0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Agree</w:t>
            </w:r>
          </w:p>
          <w:p w14:paraId="3915DDCE" w14:textId="77777777" w:rsidR="00ED1E0A" w:rsidRPr="009F2716" w:rsidRDefault="00ED1E0A" w:rsidP="007315FE">
            <w:pPr>
              <w:snapToGrid w:val="0"/>
              <w:rPr>
                <w:sz w:val="18"/>
                <w:szCs w:val="18"/>
                <w:lang w:eastAsia="zh-CN"/>
              </w:rPr>
            </w:pPr>
          </w:p>
          <w:p w14:paraId="1D0F63E1" w14:textId="5175CBA7" w:rsidR="007315FE" w:rsidRDefault="007315FE" w:rsidP="007315FE">
            <w:pPr>
              <w:snapToGrid w:val="0"/>
              <w:rPr>
                <w:sz w:val="18"/>
                <w:szCs w:val="18"/>
                <w:lang w:eastAsia="zh-CN"/>
              </w:rPr>
            </w:pPr>
            <w:r w:rsidRPr="009F2716">
              <w:rPr>
                <w:sz w:val="18"/>
                <w:szCs w:val="18"/>
                <w:lang w:eastAsia="zh-CN"/>
              </w:rPr>
              <w:t>3-10: Support.</w:t>
            </w: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056A1F4" w:rsidR="00CF42AA" w:rsidRDefault="00CF42AA" w:rsidP="001F6FBE">
            <w:pPr>
              <w:snapToGrid w:val="0"/>
              <w:rPr>
                <w:rFonts w:eastAsia="MS Mincho"/>
                <w:color w:val="000000" w:themeColor="text1"/>
                <w:sz w:val="18"/>
                <w:szCs w:val="18"/>
                <w:lang w:eastAsia="ja-JP"/>
              </w:rPr>
            </w:pPr>
            <w:r>
              <w:rPr>
                <w:rFonts w:eastAsia="宋体"/>
                <w:b/>
                <w:color w:val="0000FF"/>
                <w:sz w:val="18"/>
                <w:szCs w:val="18"/>
                <w:lang w:eastAsia="zh-CN"/>
              </w:rPr>
              <w:lastRenderedPageBreak/>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DEE6" w14:textId="6F106120" w:rsidR="00CF42AA" w:rsidRDefault="00CF42AA" w:rsidP="00CF42AA">
            <w:pPr>
              <w:snapToGrid w:val="0"/>
              <w:rPr>
                <w:rFonts w:eastAsia="宋体"/>
                <w:b/>
                <w:color w:val="0000FF"/>
                <w:sz w:val="18"/>
                <w:szCs w:val="18"/>
                <w:lang w:eastAsia="zh-CN"/>
              </w:rPr>
            </w:pPr>
            <w:r w:rsidRPr="00CF42AA">
              <w:rPr>
                <w:rFonts w:eastAsia="宋体"/>
                <w:b/>
                <w:color w:val="0000FF"/>
                <w:sz w:val="18"/>
                <w:szCs w:val="18"/>
                <w:lang w:eastAsia="zh-CN"/>
              </w:rPr>
              <w:t xml:space="preserve">3-1: Can we </w:t>
            </w:r>
            <w:r>
              <w:rPr>
                <w:rFonts w:eastAsia="宋体"/>
                <w:b/>
                <w:color w:val="0000FF"/>
                <w:sz w:val="18"/>
                <w:szCs w:val="18"/>
                <w:lang w:eastAsia="zh-CN"/>
              </w:rPr>
              <w:t>approve Alt-4 with majority views?</w:t>
            </w:r>
          </w:p>
          <w:p w14:paraId="626AF977" w14:textId="49213C77" w:rsidR="00CF42AA" w:rsidRDefault="00CF42AA" w:rsidP="00CF42AA">
            <w:pPr>
              <w:snapToGrid w:val="0"/>
              <w:rPr>
                <w:rFonts w:eastAsia="宋体"/>
                <w:b/>
                <w:color w:val="0000FF"/>
                <w:sz w:val="18"/>
                <w:szCs w:val="18"/>
                <w:lang w:eastAsia="zh-CN"/>
              </w:rPr>
            </w:pPr>
            <w:r>
              <w:rPr>
                <w:rFonts w:eastAsia="宋体"/>
                <w:b/>
                <w:color w:val="0000FF"/>
                <w:sz w:val="18"/>
                <w:szCs w:val="18"/>
                <w:lang w:eastAsia="zh-CN"/>
              </w:rPr>
              <w:t>3-3A/B: Can we go with Alt. 2 for both?</w:t>
            </w:r>
          </w:p>
          <w:p w14:paraId="1D84C81F" w14:textId="3ABA3946" w:rsidR="00ED1E0A" w:rsidRDefault="00ED1E0A" w:rsidP="00ED1E0A">
            <w:pPr>
              <w:snapToGrid w:val="0"/>
              <w:rPr>
                <w:rFonts w:eastAsia="宋体"/>
                <w:b/>
                <w:color w:val="0000FF"/>
                <w:sz w:val="18"/>
                <w:szCs w:val="18"/>
                <w:lang w:eastAsia="zh-CN"/>
              </w:rPr>
            </w:pPr>
            <w:r>
              <w:rPr>
                <w:rFonts w:eastAsia="宋体"/>
                <w:b/>
                <w:color w:val="0000FF"/>
                <w:sz w:val="18"/>
                <w:szCs w:val="18"/>
                <w:lang w:eastAsia="zh-CN"/>
              </w:rPr>
              <w:t>3-7: Let’s look forward any further input. Either way, we need to conclude this issue quickly.</w:t>
            </w:r>
          </w:p>
          <w:p w14:paraId="3CF1395A" w14:textId="07325431" w:rsidR="00CF42AA" w:rsidRDefault="00ED1E0A" w:rsidP="00CF42AA">
            <w:pPr>
              <w:snapToGrid w:val="0"/>
              <w:rPr>
                <w:rFonts w:eastAsia="宋体"/>
                <w:b/>
                <w:color w:val="0000FF"/>
                <w:sz w:val="18"/>
                <w:szCs w:val="18"/>
                <w:lang w:eastAsia="zh-CN"/>
              </w:rPr>
            </w:pPr>
            <w:r>
              <w:rPr>
                <w:rFonts w:eastAsia="宋体"/>
                <w:b/>
                <w:color w:val="0000FF"/>
                <w:sz w:val="18"/>
                <w:szCs w:val="18"/>
                <w:lang w:eastAsia="zh-CN"/>
              </w:rPr>
              <w:t>3-10: Looks very stable.</w:t>
            </w:r>
          </w:p>
          <w:p w14:paraId="2A208E7C" w14:textId="77777777" w:rsidR="00CF42AA" w:rsidRPr="0082541A" w:rsidRDefault="00CF42AA" w:rsidP="00CF42AA">
            <w:pPr>
              <w:snapToGrid w:val="0"/>
              <w:rPr>
                <w:rFonts w:eastAsia="宋体"/>
                <w:b/>
                <w:color w:val="0000FF"/>
                <w:sz w:val="18"/>
                <w:szCs w:val="18"/>
                <w:lang w:eastAsia="zh-CN"/>
              </w:rPr>
            </w:pPr>
          </w:p>
          <w:p w14:paraId="3117806B" w14:textId="77777777" w:rsidR="00CF42AA" w:rsidRPr="00ED1E0A" w:rsidRDefault="00ED1E0A" w:rsidP="007315FE">
            <w:pPr>
              <w:snapToGrid w:val="0"/>
              <w:rPr>
                <w:rFonts w:eastAsia="宋体"/>
                <w:b/>
                <w:color w:val="0000FF"/>
                <w:sz w:val="18"/>
                <w:szCs w:val="18"/>
                <w:lang w:eastAsia="zh-CN"/>
              </w:rPr>
            </w:pPr>
            <w:r w:rsidRPr="00ED1E0A">
              <w:rPr>
                <w:rFonts w:eastAsia="宋体"/>
                <w:b/>
                <w:color w:val="0000FF"/>
                <w:sz w:val="18"/>
                <w:szCs w:val="18"/>
                <w:lang w:eastAsia="zh-CN"/>
              </w:rPr>
              <w:t>For others, some further discussion may be needed. Any way-forward solutions are highly appreciated.</w:t>
            </w:r>
          </w:p>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61AAA50E" w:rsidR="00FB3C52" w:rsidRPr="007A588B" w:rsidRDefault="00FB3C52" w:rsidP="001F6FBE">
            <w:pPr>
              <w:snapToGrid w:val="0"/>
              <w:rPr>
                <w:rFonts w:eastAsia="宋体"/>
                <w:b/>
                <w:sz w:val="18"/>
                <w:szCs w:val="18"/>
                <w:lang w:eastAsia="zh-CN"/>
              </w:rPr>
            </w:pPr>
            <w:r w:rsidRPr="007A588B">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B9E5A" w14:textId="77777777" w:rsidR="00FB3C52" w:rsidRPr="007A588B" w:rsidRDefault="00B20A00" w:rsidP="00CF42AA">
            <w:pPr>
              <w:snapToGrid w:val="0"/>
              <w:rPr>
                <w:rFonts w:eastAsia="宋体"/>
                <w:bCs/>
                <w:sz w:val="18"/>
                <w:szCs w:val="18"/>
                <w:lang w:eastAsia="zh-CN"/>
              </w:rPr>
            </w:pPr>
            <w:r w:rsidRPr="007A588B">
              <w:rPr>
                <w:rFonts w:eastAsia="宋体"/>
                <w:bCs/>
                <w:sz w:val="18"/>
                <w:szCs w:val="18"/>
                <w:lang w:eastAsia="zh-CN"/>
              </w:rPr>
              <w:t>3-1: OK with Alt-4</w:t>
            </w:r>
          </w:p>
          <w:p w14:paraId="3DC50D53" w14:textId="61F8B6E6" w:rsidR="00B20A00" w:rsidRPr="007A588B" w:rsidRDefault="00B20A00" w:rsidP="00CF42AA">
            <w:pPr>
              <w:snapToGrid w:val="0"/>
              <w:rPr>
                <w:rFonts w:eastAsia="宋体"/>
                <w:bCs/>
                <w:sz w:val="18"/>
                <w:szCs w:val="18"/>
                <w:lang w:eastAsia="zh-CN"/>
              </w:rPr>
            </w:pPr>
            <w:r w:rsidRPr="007A588B">
              <w:rPr>
                <w:rFonts w:eastAsia="宋体"/>
                <w:bCs/>
                <w:sz w:val="18"/>
                <w:szCs w:val="18"/>
                <w:lang w:eastAsia="zh-CN"/>
              </w:rPr>
              <w:t>3-3</w:t>
            </w:r>
            <w:r w:rsidR="000D2127" w:rsidRPr="007A588B">
              <w:rPr>
                <w:rFonts w:eastAsia="宋体"/>
                <w:bCs/>
                <w:sz w:val="18"/>
                <w:szCs w:val="18"/>
                <w:lang w:eastAsia="zh-CN"/>
              </w:rPr>
              <w:t>A/B</w:t>
            </w:r>
            <w:r w:rsidR="00BE6EB4" w:rsidRPr="007A588B">
              <w:rPr>
                <w:rFonts w:eastAsia="宋体"/>
                <w:bCs/>
                <w:sz w:val="18"/>
                <w:szCs w:val="18"/>
                <w:lang w:eastAsia="zh-CN"/>
              </w:rPr>
              <w:t xml:space="preserve">: </w:t>
            </w:r>
            <w:r w:rsidR="000D2127" w:rsidRPr="007A588B">
              <w:rPr>
                <w:rFonts w:eastAsia="宋体"/>
                <w:bCs/>
                <w:sz w:val="18"/>
                <w:szCs w:val="18"/>
                <w:lang w:eastAsia="zh-CN"/>
              </w:rPr>
              <w:t>OK with Alt-2 for both</w:t>
            </w:r>
          </w:p>
          <w:p w14:paraId="1D8D8E0B" w14:textId="004071CB" w:rsidR="000D2127" w:rsidRPr="007A588B" w:rsidRDefault="007A588B" w:rsidP="00CF42AA">
            <w:pPr>
              <w:snapToGrid w:val="0"/>
              <w:rPr>
                <w:rFonts w:eastAsia="宋体"/>
                <w:bCs/>
                <w:sz w:val="18"/>
                <w:szCs w:val="18"/>
                <w:lang w:eastAsia="zh-CN"/>
              </w:rPr>
            </w:pPr>
            <w:r w:rsidRPr="007A588B">
              <w:rPr>
                <w:rFonts w:eastAsia="宋体"/>
                <w:bCs/>
                <w:sz w:val="18"/>
                <w:szCs w:val="18"/>
                <w:lang w:eastAsia="zh-CN"/>
              </w:rPr>
              <w:t>3-5: May not be needed</w:t>
            </w:r>
          </w:p>
          <w:p w14:paraId="435A1B70" w14:textId="6C8EFA1E"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3-7: OK</w:t>
            </w:r>
          </w:p>
          <w:p w14:paraId="441E4B68" w14:textId="32A6B417" w:rsidR="007A588B" w:rsidRPr="007A588B" w:rsidRDefault="007A588B" w:rsidP="00CF42AA">
            <w:pPr>
              <w:snapToGrid w:val="0"/>
              <w:rPr>
                <w:rFonts w:eastAsia="宋体"/>
                <w:bCs/>
                <w:sz w:val="18"/>
                <w:szCs w:val="18"/>
                <w:lang w:eastAsia="zh-CN"/>
              </w:rPr>
            </w:pPr>
            <w:r w:rsidRPr="007A588B">
              <w:rPr>
                <w:rFonts w:eastAsia="宋体"/>
                <w:bCs/>
                <w:sz w:val="18"/>
                <w:szCs w:val="18"/>
                <w:lang w:eastAsia="zh-CN"/>
              </w:rPr>
              <w:t>3-10: OK</w:t>
            </w:r>
          </w:p>
          <w:p w14:paraId="2FB999A7" w14:textId="06F69BD6" w:rsidR="000D2127" w:rsidRPr="007A588B" w:rsidRDefault="000D2127" w:rsidP="00CF42AA">
            <w:pPr>
              <w:snapToGrid w:val="0"/>
              <w:rPr>
                <w:rFonts w:eastAsia="宋体"/>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3C845E9C" w:rsidR="00F0078E" w:rsidRPr="007A588B" w:rsidRDefault="00F0078E" w:rsidP="001F6FBE">
            <w:pPr>
              <w:snapToGrid w:val="0"/>
              <w:rPr>
                <w:rFonts w:eastAsia="宋体"/>
                <w:b/>
                <w:sz w:val="18"/>
                <w:szCs w:val="18"/>
                <w:lang w:eastAsia="zh-CN"/>
              </w:rPr>
            </w:pPr>
            <w:r>
              <w:rPr>
                <w:rFonts w:eastAsia="宋体"/>
                <w:b/>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58CB" w14:textId="77777777" w:rsidR="00F0078E" w:rsidRPr="00953DDC" w:rsidRDefault="00F0078E" w:rsidP="00F0078E">
            <w:pPr>
              <w:snapToGrid w:val="0"/>
              <w:rPr>
                <w:rFonts w:eastAsia="宋体"/>
                <w:color w:val="000000" w:themeColor="text1"/>
                <w:sz w:val="18"/>
                <w:szCs w:val="18"/>
                <w:lang w:eastAsia="zh-CN"/>
              </w:rPr>
            </w:pPr>
            <w:r w:rsidRPr="00953DDC">
              <w:rPr>
                <w:rFonts w:eastAsia="宋体"/>
                <w:color w:val="000000" w:themeColor="text1"/>
                <w:sz w:val="18"/>
                <w:szCs w:val="18"/>
                <w:lang w:eastAsia="zh-CN"/>
              </w:rPr>
              <w:t>OK with 3-1 Alt4 and 3-3A/B Atl 2 for both</w:t>
            </w:r>
          </w:p>
          <w:p w14:paraId="79EBBBF6" w14:textId="77777777" w:rsidR="00F0078E" w:rsidRPr="007A588B" w:rsidRDefault="00F0078E" w:rsidP="00CF42AA">
            <w:pPr>
              <w:snapToGrid w:val="0"/>
              <w:rPr>
                <w:rFonts w:eastAsia="宋体"/>
                <w:bCs/>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7ED042EF" w:rsidR="00BC1881" w:rsidRDefault="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1B3A9D5B" w:rsidR="00BC1881" w:rsidRPr="00BC1881" w:rsidRDefault="00BC1881" w:rsidP="00BC1881">
            <w:pPr>
              <w:suppressAutoHyphens/>
              <w:autoSpaceDN w:val="0"/>
              <w:snapToGrid w:val="0"/>
              <w:textAlignment w:val="baseline"/>
              <w:rPr>
                <w:color w:val="3333FF"/>
                <w:sz w:val="18"/>
                <w:szCs w:val="18"/>
                <w:lang w:eastAsia="zh-CN"/>
              </w:rPr>
            </w:pPr>
            <w:r w:rsidRPr="00BC1881">
              <w:rPr>
                <w:color w:val="3333FF"/>
                <w:sz w:val="18"/>
                <w:szCs w:val="18"/>
                <w:lang w:eastAsia="zh-CN"/>
              </w:rPr>
              <w:t>I do sympathize super majority companies’ views, but E///’</w:t>
            </w:r>
            <w:r>
              <w:rPr>
                <w:color w:val="3333FF"/>
                <w:sz w:val="18"/>
                <w:szCs w:val="18"/>
                <w:lang w:eastAsia="zh-CN"/>
              </w:rPr>
              <w:t>s comment should be considered. Let’s see any more comments.</w:t>
            </w: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4909DDE9" w:rsidR="002A1701" w:rsidRDefault="002A1701">
            <w:pPr>
              <w:snapToGrid w:val="0"/>
              <w:rPr>
                <w:rFonts w:eastAsia="宋体"/>
                <w:b/>
                <w:color w:val="0000FF"/>
                <w:sz w:val="18"/>
                <w:szCs w:val="18"/>
                <w:lang w:eastAsia="zh-CN"/>
              </w:rPr>
            </w:pPr>
            <w:r w:rsidRPr="00662186">
              <w:rPr>
                <w:rFonts w:eastAsia="宋体"/>
                <w:b/>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670A5342" w:rsidR="002A1701" w:rsidRPr="00662186" w:rsidRDefault="002A1701" w:rsidP="00BC1881">
            <w:pPr>
              <w:suppressAutoHyphens/>
              <w:autoSpaceDN w:val="0"/>
              <w:snapToGrid w:val="0"/>
              <w:textAlignment w:val="baseline"/>
              <w:rPr>
                <w:color w:val="3333FF"/>
                <w:sz w:val="18"/>
                <w:szCs w:val="18"/>
                <w:lang w:eastAsia="zh-CN"/>
              </w:rPr>
            </w:pPr>
            <w:r w:rsidRPr="00662186">
              <w:rPr>
                <w:sz w:val="18"/>
                <w:szCs w:val="18"/>
                <w:lang w:eastAsia="zh-CN"/>
              </w:rPr>
              <w:t xml:space="preserve">Alt-1 is clearly an optimization and </w:t>
            </w:r>
            <w:r w:rsidR="00662186" w:rsidRPr="00662186">
              <w:rPr>
                <w:sz w:val="18"/>
                <w:szCs w:val="18"/>
                <w:lang w:eastAsia="zh-CN"/>
              </w:rPr>
              <w:t>is not essential.</w:t>
            </w:r>
          </w:p>
        </w:tc>
      </w:tr>
    </w:tbl>
    <w:p w14:paraId="02D081BF" w14:textId="77777777" w:rsidR="0022655F" w:rsidRDefault="0022655F">
      <w:pPr>
        <w:snapToGrid w:val="0"/>
      </w:pPr>
    </w:p>
    <w:p w14:paraId="140E3D47" w14:textId="77777777" w:rsidR="0022655F" w:rsidRDefault="002C47A4">
      <w:pPr>
        <w:pStyle w:val="3"/>
        <w:numPr>
          <w:ilvl w:val="1"/>
          <w:numId w:val="10"/>
        </w:numPr>
      </w:pPr>
      <w:r>
        <w:lastRenderedPageBreak/>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3"/>
        <w:numPr>
          <w:ilvl w:val="1"/>
          <w:numId w:val="18"/>
        </w:numPr>
      </w:pPr>
      <w:r>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lastRenderedPageBreak/>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6BEE2D3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r w:rsidR="00CE105A">
              <w:rPr>
                <w:i/>
                <w:iCs/>
                <w:color w:val="FF0000"/>
                <w:sz w:val="18"/>
                <w:szCs w:val="18"/>
              </w:rPr>
              <w:t xml:space="preserve"> </w:t>
            </w:r>
            <w:r w:rsidR="00CE105A" w:rsidRPr="001578B9">
              <w:rPr>
                <w:iCs/>
                <w:color w:val="00B0F0"/>
                <w:sz w:val="18"/>
                <w:szCs w:val="18"/>
              </w:rPr>
              <w:t>in the activation command</w:t>
            </w:r>
            <w:r>
              <w:rPr>
                <w:i/>
                <w:iCs/>
                <w:color w:val="FF0000"/>
                <w:sz w:val="18"/>
                <w:szCs w:val="18"/>
              </w:rPr>
              <w:t>.</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51BF022F"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ins w:id="33" w:author="Li Guo" w:date="2022-05-10T09:51:00Z">
              <w:r w:rsidR="002164A2">
                <w:rPr>
                  <w:sz w:val="18"/>
                  <w:szCs w:val="18"/>
                  <w:lang w:eastAsia="zh-CN"/>
                </w:rPr>
                <w:t>, OPPO</w:t>
              </w:r>
            </w:ins>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63192156" w:rsidR="0022655F" w:rsidRDefault="002C47A4">
            <w:pPr>
              <w:snapToGrid w:val="0"/>
              <w:rPr>
                <w:sz w:val="18"/>
                <w:szCs w:val="18"/>
                <w:lang w:val="en-GB"/>
              </w:rPr>
            </w:pPr>
            <w:r>
              <w:rPr>
                <w:b/>
                <w:sz w:val="18"/>
                <w:szCs w:val="18"/>
                <w:lang w:val="en-GB"/>
              </w:rPr>
              <w:t>Not support:</w:t>
            </w:r>
            <w:r>
              <w:rPr>
                <w:sz w:val="18"/>
                <w:szCs w:val="18"/>
                <w:lang w:val="en-GB"/>
              </w:rPr>
              <w:t xml:space="preserve"> MTK, </w:t>
            </w:r>
            <w:del w:id="34" w:author="Li Guo" w:date="2022-05-10T09:51:00Z">
              <w:r w:rsidDel="002164A2">
                <w:rPr>
                  <w:sz w:val="18"/>
                  <w:szCs w:val="18"/>
                  <w:lang w:val="en-GB"/>
                </w:rPr>
                <w:delText>OPPO</w:delText>
              </w:r>
              <w:r w:rsidR="008734CF" w:rsidDel="002164A2">
                <w:rPr>
                  <w:sz w:val="18"/>
                  <w:szCs w:val="18"/>
                  <w:lang w:val="en-GB"/>
                </w:rPr>
                <w:delText xml:space="preserve">, </w:delText>
              </w:r>
            </w:del>
            <w:r w:rsidR="008734CF">
              <w:rPr>
                <w:sz w:val="18"/>
                <w:szCs w:val="18"/>
                <w:lang w:val="en-GB"/>
              </w:rPr>
              <w:t>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5" w:name="_Toc45699213"/>
            <w:bookmarkStart w:id="36" w:name="_Toc36498186"/>
            <w:bookmarkStart w:id="37" w:name="_Toc99993834"/>
            <w:bookmarkStart w:id="38" w:name="_Toc26719423"/>
            <w:bookmarkStart w:id="39" w:name="_Ref491451763"/>
            <w:bookmarkStart w:id="40" w:name="_Ref491466492"/>
            <w:bookmarkStart w:id="41" w:name="_Toc12021486"/>
            <w:bookmarkStart w:id="42" w:name="_Toc29917312"/>
            <w:bookmarkStart w:id="43" w:name="_Toc20311598"/>
            <w:bookmarkStart w:id="44" w:name="_Toc29899157"/>
            <w:bookmarkStart w:id="45" w:name="_Toc29894858"/>
            <w:bookmarkStart w:id="46" w:name="_Toc29899575"/>
            <w:r>
              <w:rPr>
                <w:rFonts w:cs="Times"/>
                <w:b/>
                <w:bCs/>
                <w:sz w:val="18"/>
                <w:szCs w:val="18"/>
                <w:u w:val="single"/>
              </w:rPr>
              <w:t>6</w:t>
            </w:r>
            <w:r>
              <w:rPr>
                <w:rFonts w:cs="Times" w:hint="eastAsia"/>
                <w:b/>
                <w:bCs/>
                <w:sz w:val="18"/>
                <w:szCs w:val="18"/>
                <w:u w:val="single"/>
              </w:rPr>
              <w:tab/>
            </w:r>
            <w:bookmarkEnd w:id="35"/>
            <w:bookmarkEnd w:id="36"/>
            <w:bookmarkEnd w:id="37"/>
            <w:bookmarkEnd w:id="38"/>
            <w:bookmarkEnd w:id="39"/>
            <w:bookmarkEnd w:id="40"/>
            <w:bookmarkEnd w:id="41"/>
            <w:bookmarkEnd w:id="42"/>
            <w:bookmarkEnd w:id="43"/>
            <w:bookmarkEnd w:id="44"/>
            <w:bookmarkEnd w:id="45"/>
            <w:bookmarkEnd w:id="46"/>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w:t>
            </w:r>
            <w:r>
              <w:rPr>
                <w:iCs/>
                <w:sz w:val="18"/>
                <w:szCs w:val="18"/>
                <w:lang w:eastAsia="ja-JP"/>
              </w:rPr>
              <w:lastRenderedPageBreak/>
              <w:t xml:space="preserve">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89DEBD0"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ae"/>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0FAE5A2"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Ericsson (prefer to move “if the UE is not provided…” to the main paragraph, similar to Samsung)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5B9FB79C" w:rsidR="0022655F" w:rsidRDefault="00CE105A">
            <w:pPr>
              <w:snapToGrid w:val="0"/>
              <w:rPr>
                <w:rFonts w:eastAsia="宋体"/>
                <w:color w:val="0000FF"/>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1953C89F" w14:textId="77777777" w:rsidR="00CE105A" w:rsidRDefault="00CE105A">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12F51239" w14:textId="5EC8E255" w:rsidR="00CE105A" w:rsidRDefault="00CE105A">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7"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8"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9"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w:t>
                  </w:r>
                  <w:r w:rsidRPr="0010686A">
                    <w:rPr>
                      <w:color w:val="FF0000"/>
                      <w:sz w:val="18"/>
                    </w:rPr>
                    <w:lastRenderedPageBreak/>
                    <w:t xml:space="preserve">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or </w:t>
                  </w:r>
                  <w:r w:rsidRPr="0010686A">
                    <w:rPr>
                      <w:rStyle w:val="ae"/>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3E443349" w14:textId="35E89864" w:rsidR="00CE105A" w:rsidRDefault="00CE105A" w:rsidP="002C47A4">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 xml:space="preserve">Let’s do it one by one. To be honest, the first step as TP 1-11 may be difficult. </w:t>
            </w: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4D7232A9" w14:textId="77777777" w:rsidR="00BC1881" w:rsidRDefault="00BC1881" w:rsidP="007E3D6D">
            <w:pPr>
              <w:snapToGrid w:val="0"/>
              <w:rPr>
                <w:color w:val="000000" w:themeColor="text1"/>
                <w:sz w:val="18"/>
                <w:szCs w:val="18"/>
                <w:lang w:eastAsia="zh-CN"/>
              </w:rPr>
            </w:pPr>
          </w:p>
          <w:p w14:paraId="310E4973" w14:textId="30550104" w:rsidR="00BC1881" w:rsidRDefault="00BC1881"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If my understanding is correct, ‘associated with’ is more general and include the case of ‘include in’</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372AFAB0" w14:textId="0B99216E" w:rsidR="00CE105A" w:rsidRDefault="00CE105A"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Good point.</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64872C8A" w14:textId="77777777" w:rsidR="00252AAC" w:rsidRDefault="00252AAC" w:rsidP="007E3D6D">
            <w:pPr>
              <w:snapToGrid w:val="0"/>
              <w:rPr>
                <w:color w:val="000000" w:themeColor="text1"/>
                <w:sz w:val="18"/>
                <w:szCs w:val="18"/>
                <w:lang w:eastAsia="zh-CN"/>
              </w:rPr>
            </w:pPr>
          </w:p>
          <w:p w14:paraId="30C4991A" w14:textId="260F6196" w:rsidR="00252AAC" w:rsidRDefault="00252AAC" w:rsidP="007E3D6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Okay</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a5"/>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a5"/>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ac"/>
              <w:tblW w:w="0" w:type="auto"/>
              <w:tblLook w:val="04A0" w:firstRow="1" w:lastRow="0" w:firstColumn="1" w:lastColumn="0" w:noHBand="0" w:noVBand="1"/>
            </w:tblPr>
            <w:tblGrid>
              <w:gridCol w:w="8234"/>
            </w:tblGrid>
            <w:tr w:rsidR="005609AA" w14:paraId="6036A195" w14:textId="77777777" w:rsidTr="009E6FD7">
              <w:tc>
                <w:tcPr>
                  <w:tcW w:w="8522" w:type="dxa"/>
                </w:tcPr>
                <w:p w14:paraId="76433EF8" w14:textId="77777777" w:rsidR="005609AA" w:rsidRPr="008C5344" w:rsidRDefault="005609AA" w:rsidP="009E6FD7">
                  <w:pPr>
                    <w:snapToGrid w:val="0"/>
                    <w:rPr>
                      <w:szCs w:val="18"/>
                    </w:rPr>
                  </w:pPr>
                  <w:r w:rsidRPr="008C5344">
                    <w:rPr>
                      <w:rFonts w:eastAsia="Malgun Gothic"/>
                      <w:b/>
                      <w:szCs w:val="18"/>
                      <w:highlight w:val="green"/>
                    </w:rPr>
                    <w:t>Agreement</w:t>
                  </w:r>
                </w:p>
                <w:p w14:paraId="0CD395A0" w14:textId="77777777" w:rsidR="005609AA" w:rsidRPr="00A23B1D" w:rsidRDefault="005609AA" w:rsidP="009E6FD7">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9E6FD7">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9E6FD7">
                  <w:pPr>
                    <w:pStyle w:val="af2"/>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9E6FD7">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62C44C" w14:textId="77777777" w:rsidR="005609AA" w:rsidRDefault="005609AA" w:rsidP="005609AA">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35117665" w14:textId="77777777" w:rsidR="005609AA" w:rsidRDefault="005609AA" w:rsidP="005609AA">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w:t>
            </w:r>
            <w:r w:rsidRPr="00A92785">
              <w:rPr>
                <w:rFonts w:eastAsia="宋体"/>
                <w:strike/>
                <w:color w:val="FF0000"/>
                <w:sz w:val="18"/>
                <w:szCs w:val="18"/>
              </w:rPr>
              <w:t xml:space="preserve">and for a first SRS resource from the SRS resource set, </w:t>
            </w:r>
            <w:r>
              <w:rPr>
                <w:rFonts w:eastAsia="宋体"/>
                <w:sz w:val="18"/>
                <w:szCs w:val="18"/>
              </w:rPr>
              <w:t xml:space="preserve">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for obtaining a pathloss estimate for the SRS transmission is provided by PL-RS associated with or included in the</w:t>
            </w:r>
            <w:r>
              <w:rPr>
                <w:rFonts w:eastAsia="宋体" w:hint="eastAsia"/>
                <w:sz w:val="18"/>
                <w:szCs w:val="18"/>
                <w:lang w:eastAsia="zh-CN"/>
              </w:rPr>
              <w:t xml:space="preserve"> 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333CD3F4" w14:textId="77777777" w:rsidR="005609AA" w:rsidRDefault="005609AA" w:rsidP="005609AA">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9C637DF" w14:textId="672D8529" w:rsidR="00BC1881" w:rsidRPr="00E26A9E" w:rsidRDefault="00BC1881" w:rsidP="00BC1881">
            <w:pPr>
              <w:autoSpaceDE w:val="0"/>
              <w:autoSpaceDN w:val="0"/>
              <w:adjustRightInd w:val="0"/>
              <w:snapToGrid w:val="0"/>
              <w:spacing w:afterLines="50" w:after="182"/>
              <w:rPr>
                <w:rFonts w:eastAsia="宋体"/>
                <w:color w:val="FF0000"/>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xml:space="preserve">: </w:t>
            </w:r>
            <w:r>
              <w:rPr>
                <w:rFonts w:eastAsia="宋体"/>
                <w:color w:val="0000FF"/>
                <w:sz w:val="18"/>
                <w:szCs w:val="18"/>
                <w:lang w:eastAsia="zh-CN"/>
              </w:rPr>
              <w:t>Technically speaking, the removed part is just for aligning with SRS transmission occasion in Section 7.3.1 if my understanding is correct, in order to make spec readable.</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r w:rsidR="00BC1881" w14:paraId="5FDB3831"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C136" w14:textId="2D97C07C" w:rsidR="00BC1881" w:rsidRDefault="00BC1881" w:rsidP="00BC1881">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CE4" w14:textId="41AB5120" w:rsidR="00BC1881" w:rsidRDefault="00BC1881" w:rsidP="00BC1881">
            <w:pPr>
              <w:snapToGrid w:val="0"/>
              <w:rPr>
                <w:color w:val="3333FF"/>
                <w:sz w:val="18"/>
                <w:szCs w:val="18"/>
                <w:lang w:eastAsia="zh-CN"/>
              </w:rPr>
            </w:pPr>
            <w:r>
              <w:rPr>
                <w:color w:val="3333FF"/>
                <w:sz w:val="18"/>
                <w:szCs w:val="18"/>
                <w:lang w:eastAsia="zh-CN"/>
              </w:rPr>
              <w:t>Based on above inputs, please find some minor update for above editorial TPs. Generally speaking, I have the following observation:</w:t>
            </w:r>
          </w:p>
          <w:p w14:paraId="64541888" w14:textId="77777777" w:rsidR="00BC1881" w:rsidRDefault="00BC1881" w:rsidP="00BC1881">
            <w:pPr>
              <w:snapToGrid w:val="0"/>
              <w:rPr>
                <w:color w:val="3333FF"/>
                <w:sz w:val="18"/>
                <w:szCs w:val="18"/>
                <w:lang w:eastAsia="zh-CN"/>
              </w:rPr>
            </w:pPr>
          </w:p>
          <w:p w14:paraId="093E066E" w14:textId="17DC8061" w:rsidR="00BC1881" w:rsidRDefault="00BC1881" w:rsidP="00BC1881">
            <w:pPr>
              <w:snapToGrid w:val="0"/>
              <w:rPr>
                <w:color w:val="3333FF"/>
                <w:sz w:val="18"/>
                <w:szCs w:val="18"/>
                <w:lang w:eastAsia="zh-CN"/>
              </w:rPr>
            </w:pPr>
            <w:r>
              <w:rPr>
                <w:color w:val="3333FF"/>
                <w:sz w:val="18"/>
                <w:szCs w:val="18"/>
                <w:lang w:eastAsia="zh-CN"/>
              </w:rPr>
              <w:t xml:space="preserve">Very stable: 1-5, </w:t>
            </w:r>
            <w:r w:rsidR="00B306EF">
              <w:rPr>
                <w:color w:val="3333FF"/>
                <w:sz w:val="18"/>
                <w:szCs w:val="18"/>
                <w:lang w:eastAsia="zh-CN"/>
              </w:rPr>
              <w:t xml:space="preserve">1-19, </w:t>
            </w:r>
          </w:p>
          <w:p w14:paraId="61363C1C" w14:textId="7E4D4ED9" w:rsidR="00BC1881" w:rsidRDefault="00BC1881" w:rsidP="00BC1881">
            <w:pPr>
              <w:snapToGrid w:val="0"/>
              <w:rPr>
                <w:color w:val="3333FF"/>
                <w:sz w:val="18"/>
                <w:szCs w:val="18"/>
                <w:lang w:eastAsia="zh-CN"/>
              </w:rPr>
            </w:pPr>
            <w:r>
              <w:rPr>
                <w:color w:val="3333FF"/>
                <w:sz w:val="18"/>
                <w:szCs w:val="18"/>
                <w:lang w:eastAsia="zh-CN"/>
              </w:rPr>
              <w:t>Stable:</w:t>
            </w:r>
            <w:r w:rsidR="00B306EF">
              <w:rPr>
                <w:color w:val="3333FF"/>
                <w:sz w:val="18"/>
                <w:szCs w:val="18"/>
                <w:lang w:eastAsia="zh-CN"/>
              </w:rPr>
              <w:t xml:space="preserve"> 1-13 (@Apple, any flexible?)</w:t>
            </w:r>
          </w:p>
          <w:p w14:paraId="463FC006" w14:textId="71540E15" w:rsidR="00BC1881" w:rsidRDefault="00BC1881" w:rsidP="00BC1881">
            <w:pPr>
              <w:snapToGrid w:val="0"/>
              <w:rPr>
                <w:color w:val="3333FF"/>
                <w:sz w:val="18"/>
                <w:szCs w:val="18"/>
                <w:lang w:eastAsia="zh-CN"/>
              </w:rPr>
            </w:pPr>
            <w:r>
              <w:rPr>
                <w:color w:val="3333FF"/>
                <w:sz w:val="18"/>
                <w:szCs w:val="18"/>
                <w:lang w:eastAsia="zh-CN"/>
              </w:rPr>
              <w:t>Controversial:</w:t>
            </w:r>
            <w:r w:rsidR="00CE105A">
              <w:rPr>
                <w:color w:val="3333FF"/>
                <w:sz w:val="18"/>
                <w:szCs w:val="18"/>
                <w:lang w:eastAsia="zh-CN"/>
              </w:rPr>
              <w:t xml:space="preserve"> 1-6 (if no update, anything wrong?)</w:t>
            </w:r>
            <w:r w:rsidR="00B306EF">
              <w:rPr>
                <w:color w:val="3333FF"/>
                <w:sz w:val="18"/>
                <w:szCs w:val="18"/>
                <w:lang w:eastAsia="zh-CN"/>
              </w:rPr>
              <w:t>, 1-11(pls double review with Huawei’s input), 1-31 (candidate solutions are still diverged. Tend to agree that it may be handled after 2-3 is stable)</w:t>
            </w:r>
          </w:p>
          <w:p w14:paraId="720740E4" w14:textId="77777777" w:rsidR="00BC1881" w:rsidRDefault="00BC1881" w:rsidP="00BC1881">
            <w:pPr>
              <w:snapToGrid w:val="0"/>
              <w:rPr>
                <w:color w:val="3333FF"/>
                <w:sz w:val="18"/>
                <w:szCs w:val="18"/>
                <w:lang w:eastAsia="zh-CN"/>
              </w:rPr>
            </w:pPr>
          </w:p>
          <w:p w14:paraId="2F4E09D0" w14:textId="261FC400" w:rsidR="00BC1881" w:rsidRDefault="00BC1881" w:rsidP="00BC1881">
            <w:pPr>
              <w:snapToGrid w:val="0"/>
              <w:rPr>
                <w:color w:val="000000" w:themeColor="text1"/>
                <w:sz w:val="18"/>
                <w:szCs w:val="18"/>
                <w:lang w:eastAsia="zh-CN"/>
              </w:rPr>
            </w:pPr>
            <w:r>
              <w:rPr>
                <w:color w:val="3333FF"/>
                <w:sz w:val="18"/>
                <w:szCs w:val="18"/>
                <w:lang w:eastAsia="zh-CN"/>
              </w:rPr>
              <w:t>If proponents have any suggestion, please raise them ASAP. Per Chair’s guidance, we need to conclude all editorial issue by May 11.</w:t>
            </w:r>
          </w:p>
        </w:tc>
      </w:tr>
      <w:tr w:rsidR="002164A2" w14:paraId="61580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DC716" w14:textId="744A84A7" w:rsidR="002164A2" w:rsidRPr="002164A2" w:rsidRDefault="002164A2" w:rsidP="00BC1881">
            <w:pPr>
              <w:snapToGrid w:val="0"/>
              <w:rPr>
                <w:rFonts w:eastAsia="宋体"/>
                <w:bCs/>
                <w:color w:val="0000FF"/>
                <w:sz w:val="18"/>
                <w:szCs w:val="18"/>
                <w:lang w:eastAsia="zh-CN"/>
              </w:rPr>
            </w:pPr>
            <w:r w:rsidRPr="002164A2">
              <w:rPr>
                <w:rFonts w:eastAsia="宋体"/>
                <w:bCs/>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F762" w14:textId="21CE8028" w:rsidR="002164A2" w:rsidRDefault="002164A2" w:rsidP="00BC1881">
            <w:pPr>
              <w:snapToGrid w:val="0"/>
              <w:rPr>
                <w:sz w:val="18"/>
                <w:szCs w:val="18"/>
                <w:lang w:eastAsia="zh-CN"/>
              </w:rPr>
            </w:pPr>
            <w:r>
              <w:rPr>
                <w:sz w:val="18"/>
                <w:szCs w:val="18"/>
                <w:lang w:eastAsia="zh-CN"/>
              </w:rPr>
              <w:t>After checking the spec closely, we find the TP 1-11 seem to be needed. In rel15/16, the TCI state for PDSCH is indicated with the scheduling DCI 1_1. So no matter how many TCI state(s) are activated in MAC CE, for each DG-PDSCH, we always have the scheduling DCI that indicate a TCI state.</w:t>
            </w:r>
          </w:p>
          <w:p w14:paraId="6ABF8B1D" w14:textId="7C2CBDDA" w:rsidR="002164A2" w:rsidRDefault="002164A2" w:rsidP="00BC1881">
            <w:pPr>
              <w:snapToGrid w:val="0"/>
              <w:rPr>
                <w:sz w:val="18"/>
                <w:szCs w:val="18"/>
                <w:lang w:eastAsia="zh-CN"/>
              </w:rPr>
            </w:pPr>
            <w:r w:rsidRPr="002164A2">
              <w:rPr>
                <w:sz w:val="18"/>
                <w:szCs w:val="18"/>
                <w:lang w:eastAsia="zh-CN"/>
              </w:rPr>
              <w:t xml:space="preserve">But in Rel17, </w:t>
            </w:r>
            <w:r>
              <w:rPr>
                <w:sz w:val="18"/>
                <w:szCs w:val="18"/>
                <w:lang w:eastAsia="zh-CN"/>
              </w:rPr>
              <w:t>Unified TCI state is also applied to PUSCH/PUCCH. It might exist that a MAC CE activates one joint TCI state but there is no DL DCI with TCI state indication before the transmission of PUSCH/PUCCH and on the other hand, we have agreed that if one TCI state is activated in MAC CE, that is MAC CE-based beam indication and the TCI state indicated in the MAC CE is applied to the system.  So, in summary, rel17 unfied TCI framework is different from the Rel15/16 BM and the proposed TP is needed to capture the MAC CE-based unified TCI state indication. And, the current TP version shall be updated with application time as suggested NEC.</w:t>
            </w:r>
          </w:p>
          <w:p w14:paraId="7B1B4CA3" w14:textId="65C5A7B4" w:rsidR="002164A2" w:rsidRDefault="002164A2" w:rsidP="00BC1881">
            <w:pPr>
              <w:snapToGrid w:val="0"/>
              <w:rPr>
                <w:color w:val="3333FF"/>
                <w:sz w:val="18"/>
                <w:szCs w:val="18"/>
                <w:lang w:eastAsia="zh-CN"/>
              </w:rPr>
            </w:pPr>
          </w:p>
        </w:tc>
      </w:tr>
      <w:tr w:rsidR="0080682A" w14:paraId="67BB18F4"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8C6F" w14:textId="3A4FB6E8" w:rsidR="0080682A" w:rsidRPr="002164A2" w:rsidRDefault="0080682A" w:rsidP="00BC1881">
            <w:pPr>
              <w:snapToGrid w:val="0"/>
              <w:rPr>
                <w:rFonts w:eastAsia="宋体"/>
                <w:bCs/>
                <w:sz w:val="18"/>
                <w:szCs w:val="18"/>
                <w:lang w:eastAsia="zh-CN"/>
              </w:rPr>
            </w:pPr>
            <w:r>
              <w:rPr>
                <w:rFonts w:eastAsia="宋体"/>
                <w:bCs/>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DF1" w14:textId="074D2067" w:rsidR="0080682A" w:rsidRDefault="0080682A" w:rsidP="00BC1881">
            <w:pPr>
              <w:snapToGrid w:val="0"/>
              <w:rPr>
                <w:sz w:val="18"/>
                <w:szCs w:val="18"/>
                <w:lang w:eastAsia="zh-CN"/>
              </w:rPr>
            </w:pPr>
            <w:r>
              <w:rPr>
                <w:sz w:val="18"/>
                <w:szCs w:val="18"/>
                <w:lang w:eastAsia="zh-CN"/>
              </w:rPr>
              <w:t>For TP 1-31, we are fine for SS’s change. Whether/how to further clarify the default beam when unified TCI is configured can be decided separately</w:t>
            </w:r>
          </w:p>
          <w:p w14:paraId="493FC2E1" w14:textId="77777777" w:rsidR="0080682A" w:rsidRDefault="0080682A" w:rsidP="00BC1881">
            <w:pPr>
              <w:snapToGrid w:val="0"/>
              <w:rPr>
                <w:sz w:val="18"/>
                <w:szCs w:val="18"/>
                <w:lang w:eastAsia="zh-CN"/>
              </w:rPr>
            </w:pPr>
          </w:p>
          <w:p w14:paraId="1ED2649A" w14:textId="77777777" w:rsidR="0080682A" w:rsidRPr="00691765" w:rsidRDefault="0080682A" w:rsidP="0080682A">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E030C0" w14:textId="1D93C6D6" w:rsidR="0080682A" w:rsidRDefault="0080682A" w:rsidP="00BC1881">
            <w:pPr>
              <w:snapToGrid w:val="0"/>
              <w:rPr>
                <w:sz w:val="18"/>
                <w:szCs w:val="18"/>
                <w:lang w:eastAsia="zh-CN"/>
              </w:rPr>
            </w:pPr>
          </w:p>
        </w:tc>
      </w:tr>
      <w:tr w:rsidR="00016AAA" w14:paraId="15FE4B7B"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998E" w14:textId="0A5D1038" w:rsidR="00016AAA" w:rsidRDefault="00016AAA" w:rsidP="00BC1881">
            <w:pPr>
              <w:snapToGrid w:val="0"/>
              <w:rPr>
                <w:rFonts w:eastAsia="宋体"/>
                <w:bCs/>
                <w:sz w:val="18"/>
                <w:szCs w:val="18"/>
                <w:lang w:eastAsia="zh-CN"/>
              </w:rPr>
            </w:pPr>
            <w:r>
              <w:rPr>
                <w:rFonts w:eastAsia="宋体"/>
                <w:bCs/>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EF6A" w14:textId="4D9A1D11" w:rsidR="00016AAA" w:rsidRDefault="00016AAA" w:rsidP="00BC1881">
            <w:pPr>
              <w:snapToGrid w:val="0"/>
              <w:rPr>
                <w:sz w:val="18"/>
                <w:szCs w:val="18"/>
                <w:lang w:eastAsia="zh-CN"/>
              </w:rPr>
            </w:pPr>
            <w:r>
              <w:rPr>
                <w:sz w:val="18"/>
                <w:szCs w:val="18"/>
                <w:lang w:eastAsia="zh-CN"/>
              </w:rPr>
              <w:t xml:space="preserve">1-6: Agree with MTK. </w:t>
            </w:r>
            <w:r w:rsidR="004767EE">
              <w:rPr>
                <w:sz w:val="18"/>
                <w:szCs w:val="18"/>
                <w:lang w:eastAsia="zh-CN"/>
              </w:rPr>
              <w:t>Current spec should be ok</w:t>
            </w:r>
          </w:p>
          <w:p w14:paraId="2C59F9A8" w14:textId="6F8EA705" w:rsidR="004767EE" w:rsidRDefault="00152863" w:rsidP="00BC1881">
            <w:pPr>
              <w:snapToGrid w:val="0"/>
              <w:rPr>
                <w:sz w:val="18"/>
                <w:szCs w:val="18"/>
                <w:lang w:eastAsia="zh-CN"/>
              </w:rPr>
            </w:pPr>
            <w:r>
              <w:rPr>
                <w:sz w:val="18"/>
                <w:szCs w:val="18"/>
                <w:lang w:eastAsia="zh-CN"/>
              </w:rPr>
              <w:t xml:space="preserve">1-11: </w:t>
            </w:r>
            <w:r w:rsidR="00CD2CC9">
              <w:rPr>
                <w:sz w:val="18"/>
                <w:szCs w:val="18"/>
                <w:lang w:eastAsia="zh-CN"/>
              </w:rPr>
              <w:t>Ok with update from Huawei although may not be essential</w:t>
            </w:r>
          </w:p>
          <w:p w14:paraId="4EAA634D" w14:textId="6DC21508" w:rsidR="00CD2CC9" w:rsidRDefault="00CD2CC9" w:rsidP="00BC1881">
            <w:pPr>
              <w:snapToGrid w:val="0"/>
              <w:rPr>
                <w:sz w:val="18"/>
                <w:szCs w:val="18"/>
                <w:lang w:eastAsia="zh-CN"/>
              </w:rPr>
            </w:pPr>
            <w:r>
              <w:rPr>
                <w:sz w:val="18"/>
                <w:szCs w:val="18"/>
                <w:lang w:eastAsia="zh-CN"/>
              </w:rPr>
              <w:t>1-31</w:t>
            </w:r>
            <w:r w:rsidR="00750575">
              <w:rPr>
                <w:sz w:val="18"/>
                <w:szCs w:val="18"/>
                <w:lang w:eastAsia="zh-CN"/>
              </w:rPr>
              <w:t>: Ok with update from Samsung</w:t>
            </w:r>
          </w:p>
          <w:p w14:paraId="7469B2D3" w14:textId="3C5FAB99" w:rsidR="00CE195D" w:rsidRDefault="00CE195D" w:rsidP="00BC1881">
            <w:pPr>
              <w:snapToGrid w:val="0"/>
              <w:rPr>
                <w:sz w:val="18"/>
                <w:szCs w:val="18"/>
                <w:lang w:eastAsia="zh-CN"/>
              </w:rPr>
            </w:pPr>
          </w:p>
        </w:tc>
      </w:tr>
      <w:tr w:rsidR="00F0078E" w14:paraId="26CE89A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9521" w14:textId="53A46B99" w:rsidR="00F0078E" w:rsidRDefault="00F0078E" w:rsidP="00BC1881">
            <w:pPr>
              <w:snapToGrid w:val="0"/>
              <w:rPr>
                <w:rFonts w:eastAsia="宋体"/>
                <w:bCs/>
                <w:sz w:val="18"/>
                <w:szCs w:val="18"/>
                <w:lang w:eastAsia="zh-CN"/>
              </w:rPr>
            </w:pPr>
            <w:r>
              <w:rPr>
                <w:rFonts w:eastAsia="宋体"/>
                <w:bCs/>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C178" w14:textId="77777777" w:rsidR="00F0078E" w:rsidRDefault="00F0078E" w:rsidP="00F0078E">
            <w:pPr>
              <w:snapToGrid w:val="0"/>
              <w:rPr>
                <w:color w:val="000000" w:themeColor="text1"/>
                <w:sz w:val="18"/>
                <w:szCs w:val="18"/>
                <w:lang w:eastAsia="zh-CN"/>
              </w:rPr>
            </w:pPr>
            <w:r w:rsidRPr="00953DDC">
              <w:rPr>
                <w:color w:val="000000" w:themeColor="text1"/>
                <w:sz w:val="18"/>
                <w:szCs w:val="18"/>
                <w:lang w:eastAsia="zh-CN"/>
              </w:rPr>
              <w:t xml:space="preserve">For </w:t>
            </w:r>
            <w:r w:rsidRPr="00953DDC">
              <w:rPr>
                <w:b/>
                <w:color w:val="0000FF"/>
                <w:sz w:val="18"/>
                <w:szCs w:val="18"/>
                <w:lang w:eastAsia="zh-CN"/>
              </w:rPr>
              <w:t>1-6</w:t>
            </w:r>
            <w:r w:rsidRPr="00953DDC">
              <w:rPr>
                <w:color w:val="000000" w:themeColor="text1"/>
                <w:sz w:val="18"/>
                <w:szCs w:val="18"/>
                <w:lang w:eastAsia="zh-CN"/>
              </w:rPr>
              <w:t>: This should be agreed as this follows the RAN2 RRC design where the PL-RS</w:t>
            </w:r>
            <w:r>
              <w:rPr>
                <w:color w:val="000000" w:themeColor="text1"/>
                <w:sz w:val="18"/>
                <w:szCs w:val="18"/>
                <w:lang w:eastAsia="zh-CN"/>
              </w:rPr>
              <w:t xml:space="preserve"> and PC parameters are</w:t>
            </w:r>
            <w:r w:rsidRPr="00953DDC">
              <w:rPr>
                <w:color w:val="000000" w:themeColor="text1"/>
                <w:sz w:val="18"/>
                <w:szCs w:val="18"/>
                <w:lang w:eastAsia="zh-CN"/>
              </w:rPr>
              <w:t xml:space="preserve"> included in the TCI</w:t>
            </w:r>
            <w:r>
              <w:rPr>
                <w:color w:val="000000" w:themeColor="text1"/>
                <w:sz w:val="18"/>
                <w:szCs w:val="18"/>
                <w:lang w:eastAsia="zh-CN"/>
              </w:rPr>
              <w:t xml:space="preserve"> state through the PL RS ID and </w:t>
            </w:r>
            <w:r w:rsidRPr="00641D3C">
              <w:rPr>
                <w:color w:val="000000" w:themeColor="text1"/>
                <w:sz w:val="18"/>
                <w:szCs w:val="18"/>
                <w:lang w:eastAsia="zh-CN"/>
              </w:rPr>
              <w:t>Uplink-powerControlId</w:t>
            </w:r>
            <w:r>
              <w:rPr>
                <w:color w:val="000000" w:themeColor="text1"/>
                <w:sz w:val="18"/>
                <w:szCs w:val="18"/>
                <w:lang w:eastAsia="zh-CN"/>
              </w:rPr>
              <w:t>.</w:t>
            </w:r>
          </w:p>
          <w:p w14:paraId="2ECB0039" w14:textId="77777777" w:rsidR="00F0078E" w:rsidRDefault="00F0078E" w:rsidP="00F0078E">
            <w:pPr>
              <w:snapToGrid w:val="0"/>
              <w:rPr>
                <w:color w:val="000000" w:themeColor="text1"/>
                <w:sz w:val="18"/>
                <w:szCs w:val="18"/>
                <w:lang w:eastAsia="zh-CN"/>
              </w:rPr>
            </w:pPr>
          </w:p>
          <w:p w14:paraId="3CD44633"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 xml:space="preserve">For </w:t>
            </w:r>
            <w:r w:rsidRPr="00953DDC">
              <w:rPr>
                <w:b/>
                <w:color w:val="0000FF"/>
                <w:sz w:val="18"/>
                <w:szCs w:val="18"/>
                <w:lang w:eastAsia="zh-CN"/>
              </w:rPr>
              <w:t>1-11</w:t>
            </w:r>
            <w:r>
              <w:rPr>
                <w:color w:val="000000" w:themeColor="text1"/>
                <w:sz w:val="18"/>
                <w:szCs w:val="18"/>
                <w:lang w:eastAsia="zh-CN"/>
              </w:rPr>
              <w:t>: Fine with the modification from Huawei.</w:t>
            </w:r>
          </w:p>
          <w:p w14:paraId="37B7F213" w14:textId="77777777" w:rsidR="00F0078E" w:rsidRDefault="00F0078E" w:rsidP="00BC1881">
            <w:pPr>
              <w:snapToGrid w:val="0"/>
              <w:rPr>
                <w:sz w:val="18"/>
                <w:szCs w:val="18"/>
                <w:lang w:eastAsia="zh-CN"/>
              </w:rPr>
            </w:pPr>
          </w:p>
        </w:tc>
      </w:tr>
      <w:tr w:rsidR="007F3747" w14:paraId="4A79BB83" w14:textId="77777777" w:rsidTr="00BC1881">
        <w:trPr>
          <w:trHeight w:val="83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449B" w14:textId="3B1B7645" w:rsidR="007F3747" w:rsidRDefault="007F3747" w:rsidP="00BC1881">
            <w:pPr>
              <w:snapToGrid w:val="0"/>
              <w:rPr>
                <w:rFonts w:eastAsia="宋体"/>
                <w:bCs/>
                <w:sz w:val="18"/>
                <w:szCs w:val="18"/>
                <w:lang w:eastAsia="zh-CN"/>
              </w:rPr>
            </w:pPr>
            <w:r>
              <w:rPr>
                <w:rFonts w:eastAsia="宋体" w:hint="eastAsia"/>
                <w:bCs/>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BEDC" w14:textId="391FF854" w:rsidR="007F3747" w:rsidRPr="00953DDC" w:rsidRDefault="007F3747" w:rsidP="00F0078E">
            <w:pPr>
              <w:snapToGrid w:val="0"/>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 xml:space="preserve">or </w:t>
            </w:r>
            <w:r w:rsidRPr="007F3747">
              <w:rPr>
                <w:b/>
                <w:color w:val="000000" w:themeColor="text1"/>
                <w:sz w:val="18"/>
                <w:szCs w:val="18"/>
                <w:lang w:eastAsia="zh-CN"/>
              </w:rPr>
              <w:t>1-11</w:t>
            </w:r>
            <w:r>
              <w:rPr>
                <w:color w:val="000000" w:themeColor="text1"/>
                <w:sz w:val="18"/>
                <w:szCs w:val="18"/>
                <w:lang w:eastAsia="zh-CN"/>
              </w:rPr>
              <w:t>: we share similar view with OPPO, we need to capture the</w:t>
            </w:r>
            <w:bookmarkStart w:id="50" w:name="_GoBack"/>
            <w:r w:rsidRPr="007F3747">
              <w:rPr>
                <w:b/>
                <w:color w:val="FF0000"/>
                <w:sz w:val="18"/>
                <w:szCs w:val="18"/>
                <w:lang w:eastAsia="zh-CN"/>
              </w:rPr>
              <w:t xml:space="preserve"> application timing</w:t>
            </w:r>
            <w:bookmarkEnd w:id="50"/>
            <w:r>
              <w:rPr>
                <w:color w:val="000000" w:themeColor="text1"/>
                <w:sz w:val="18"/>
                <w:szCs w:val="18"/>
                <w:lang w:eastAsia="zh-CN"/>
              </w:rPr>
              <w:t xml:space="preserve"> also for the activated TCI state (i.e. MAC confirmation timing), otherwise it’s still incomplete.</w:t>
            </w:r>
          </w:p>
        </w:tc>
      </w:tr>
    </w:tbl>
    <w:p w14:paraId="37AA20DA" w14:textId="77777777" w:rsidR="0022655F" w:rsidRDefault="0022655F"/>
    <w:p w14:paraId="14BB19A6" w14:textId="77777777" w:rsidR="0022655F" w:rsidRDefault="002C47A4">
      <w:pPr>
        <w:pStyle w:val="3"/>
        <w:numPr>
          <w:ilvl w:val="1"/>
          <w:numId w:val="18"/>
        </w:numPr>
      </w:pPr>
      <w:r>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00EAF5FE"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sidR="005D3049" w:rsidRPr="005D3049">
              <w:rPr>
                <w:i/>
                <w:iCs/>
                <w:color w:val="00B0F0"/>
                <w:sz w:val="18"/>
                <w:szCs w:val="18"/>
                <w:lang w:eastAsia="zh-CN"/>
              </w:rPr>
              <w:t>SSB-MTC-AddtionalPCI-r17</w:t>
            </w:r>
            <w:r w:rsidRPr="005D3049">
              <w:rPr>
                <w:color w:val="00B0F0"/>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C7B33A0" w:rsidR="0022655F" w:rsidRPr="00866345" w:rsidRDefault="002C47A4">
            <w:pPr>
              <w:snapToGrid w:val="0"/>
              <w:rPr>
                <w:rFonts w:eastAsiaTheme="minorEastAsia"/>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lastRenderedPageBreak/>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3F34342"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0C727548" w:rsidR="0022655F" w:rsidRDefault="002C47A4">
            <w:pPr>
              <w:rPr>
                <w:rFonts w:eastAsia="MS Mincho"/>
                <w:bCs/>
                <w:strike/>
                <w:sz w:val="18"/>
                <w:szCs w:val="22"/>
                <w:lang w:eastAsia="ja-JP"/>
              </w:rPr>
            </w:pPr>
            <w:r>
              <w:rPr>
                <w:sz w:val="18"/>
                <w:szCs w:val="22"/>
                <w:lang w:eastAsia="zh-CN"/>
              </w:rPr>
              <w:t xml:space="preserve">When the UE is configured with </w:t>
            </w:r>
            <w:r w:rsidR="005D3049" w:rsidRPr="005D3049">
              <w:rPr>
                <w:i/>
                <w:iCs/>
                <w:color w:val="00B0F0"/>
                <w:sz w:val="18"/>
                <w:szCs w:val="18"/>
                <w:lang w:eastAsia="zh-CN"/>
              </w:rPr>
              <w:t>SSB-MTC-AddtionalPCI-r17</w:t>
            </w:r>
            <w:r w:rsidR="005D3049" w:rsidRPr="005D3049">
              <w:rPr>
                <w:strike/>
                <w:color w:val="00B0F0"/>
                <w:sz w:val="18"/>
                <w:szCs w:val="22"/>
                <w:lang w:eastAsia="zh-CN"/>
              </w:rPr>
              <w:t xml:space="preserve"> </w:t>
            </w:r>
            <w:r w:rsidRPr="005D3049">
              <w:rPr>
                <w:strike/>
                <w:color w:val="00B0F0"/>
                <w:sz w:val="18"/>
                <w:szCs w:val="22"/>
                <w:lang w:eastAsia="zh-CN"/>
              </w:rPr>
              <w:t>[</w:t>
            </w:r>
            <w:r w:rsidRPr="005D3049">
              <w:rPr>
                <w:i/>
                <w:iCs/>
                <w:strike/>
                <w:color w:val="00B0F0"/>
                <w:sz w:val="18"/>
                <w:szCs w:val="22"/>
                <w:lang w:eastAsia="zh-CN"/>
              </w:rPr>
              <w:t>NumberOfAdditionalPCI</w:t>
            </w:r>
            <w:r w:rsidRPr="005D3049">
              <w:rPr>
                <w:strike/>
                <w:color w:val="00B0F0"/>
                <w:sz w:val="18"/>
                <w:szCs w:val="22"/>
                <w:lang w:eastAsia="zh-CN"/>
              </w:rPr>
              <w:t>]</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rPr>
              <w:t>, Nokia</w:t>
            </w:r>
            <w:r w:rsidR="008364BB">
              <w:rPr>
                <w:sz w:val="18"/>
                <w:szCs w:val="18"/>
              </w:rPr>
              <w:t>, Ericsson</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24A98F0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p w14:paraId="17E0476D" w14:textId="77777777" w:rsidR="005D3049" w:rsidRDefault="005D3049">
            <w:pPr>
              <w:snapToGrid w:val="0"/>
              <w:rPr>
                <w:rFonts w:eastAsia="PMingLiU"/>
                <w:sz w:val="18"/>
                <w:szCs w:val="18"/>
                <w:lang w:eastAsia="zh-TW"/>
              </w:rPr>
            </w:pPr>
          </w:p>
          <w:p w14:paraId="4DFA3896" w14:textId="268E38A4" w:rsidR="005D3049" w:rsidRDefault="005D3049">
            <w:pPr>
              <w:snapToGrid w:val="0"/>
              <w:rPr>
                <w:rFonts w:eastAsia="PMingLiU"/>
                <w:sz w:val="18"/>
                <w:szCs w:val="18"/>
                <w:lang w:eastAsia="zh-TW"/>
              </w:rPr>
            </w:pPr>
            <w:r w:rsidRPr="00405114">
              <w:rPr>
                <w:rFonts w:eastAsia="宋体"/>
                <w:b/>
                <w:color w:val="0000FF"/>
                <w:sz w:val="18"/>
                <w:szCs w:val="18"/>
                <w:lang w:eastAsia="zh-CN"/>
              </w:rPr>
              <w:t>[Mod]</w:t>
            </w:r>
            <w:r>
              <w:rPr>
                <w:rFonts w:eastAsia="宋体"/>
                <w:b/>
                <w:color w:val="0000FF"/>
                <w:sz w:val="18"/>
                <w:szCs w:val="18"/>
                <w:lang w:eastAsia="zh-CN"/>
              </w:rPr>
              <w:t>: Good point. Updated! Let’s see other companies’ views.</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af0"/>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F6F6" w14:textId="77777777" w:rsidR="007E3D6D" w:rsidRDefault="000E2953" w:rsidP="00B0394D">
            <w:pPr>
              <w:snapToGrid w:val="0"/>
              <w:rPr>
                <w:rFonts w:eastAsia="PMingLiU"/>
                <w:sz w:val="18"/>
                <w:szCs w:val="18"/>
                <w:lang w:eastAsia="zh-TW"/>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p w14:paraId="7A5666A6" w14:textId="4760130A" w:rsidR="005D3049" w:rsidRDefault="005D3049" w:rsidP="00B0394D">
            <w:pPr>
              <w:snapToGrid w:val="0"/>
              <w:rPr>
                <w:color w:val="000000" w:themeColor="text1"/>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DF2B" w14:textId="77777777" w:rsidR="00527A90"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p w14:paraId="66E0095A" w14:textId="5FC057C0" w:rsidR="005D3049" w:rsidRPr="00317B2D"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34680" w14:textId="77777777" w:rsidR="00866345" w:rsidRDefault="00866345" w:rsidP="00B0394D">
            <w:pPr>
              <w:snapToGrid w:val="0"/>
              <w:rPr>
                <w:rFonts w:eastAsia="PMingLiU"/>
                <w:sz w:val="18"/>
                <w:szCs w:val="18"/>
                <w:lang w:eastAsia="zh-TW"/>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“additionalPCI-r17” in all relevant places</w:t>
            </w:r>
          </w:p>
          <w:p w14:paraId="4AEC99FC" w14:textId="3FE48FF7" w:rsidR="005D3049" w:rsidRDefault="005D3049" w:rsidP="00B0394D">
            <w:pPr>
              <w:snapToGrid w:val="0"/>
              <w:rPr>
                <w:rFonts w:eastAsiaTheme="minorEastAsia"/>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Updated!</w:t>
            </w:r>
          </w:p>
        </w:tc>
      </w:tr>
      <w:tr w:rsidR="005D3049" w14:paraId="10288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128A" w14:textId="6B9D1C49" w:rsidR="005D3049" w:rsidRDefault="005D3049" w:rsidP="007E3D6D">
            <w:pPr>
              <w:snapToGrid w:val="0"/>
              <w:rPr>
                <w:rFonts w:eastAsiaTheme="minorEastAsia"/>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71D6" w14:textId="6249300E" w:rsidR="005D3049" w:rsidRPr="005D3049" w:rsidRDefault="005D3049" w:rsidP="00B0394D">
            <w:pPr>
              <w:snapToGrid w:val="0"/>
              <w:rPr>
                <w:rFonts w:eastAsia="宋体"/>
                <w:b/>
                <w:color w:val="0000FF"/>
                <w:sz w:val="18"/>
                <w:szCs w:val="18"/>
                <w:lang w:eastAsia="zh-CN"/>
              </w:rPr>
            </w:pPr>
            <w:r w:rsidRPr="005D3049">
              <w:rPr>
                <w:rFonts w:eastAsia="宋体"/>
                <w:b/>
                <w:color w:val="0000FF"/>
                <w:sz w:val="18"/>
                <w:szCs w:val="18"/>
                <w:lang w:eastAsia="zh-CN"/>
              </w:rPr>
              <w:t xml:space="preserve">Besides for 2-8, others with above </w:t>
            </w:r>
            <w:r w:rsidRPr="005D3049">
              <w:rPr>
                <w:rFonts w:eastAsia="宋体"/>
                <w:b/>
                <w:color w:val="00B0F0"/>
                <w:sz w:val="18"/>
                <w:szCs w:val="18"/>
                <w:lang w:eastAsia="zh-CN"/>
              </w:rPr>
              <w:t xml:space="preserve">update </w:t>
            </w:r>
            <w:r w:rsidRPr="005D3049">
              <w:rPr>
                <w:rFonts w:eastAsia="宋体"/>
                <w:b/>
                <w:color w:val="0000FF"/>
                <w:sz w:val="18"/>
                <w:szCs w:val="18"/>
                <w:lang w:eastAsia="zh-CN"/>
              </w:rPr>
              <w:t>are very stable.</w:t>
            </w:r>
            <w:r>
              <w:rPr>
                <w:rFonts w:eastAsia="宋体"/>
                <w:b/>
                <w:color w:val="0000FF"/>
                <w:sz w:val="18"/>
                <w:szCs w:val="18"/>
                <w:lang w:eastAsia="zh-CN"/>
              </w:rPr>
              <w:t xml:space="preserve"> </w:t>
            </w:r>
          </w:p>
          <w:p w14:paraId="3201F533" w14:textId="3A0ABAD1" w:rsidR="005D3049" w:rsidRDefault="005D3049" w:rsidP="00B0394D">
            <w:pPr>
              <w:snapToGrid w:val="0"/>
              <w:rPr>
                <w:rFonts w:eastAsiaTheme="minorEastAsia"/>
                <w:sz w:val="18"/>
                <w:szCs w:val="18"/>
                <w:lang w:eastAsia="zh-CN"/>
              </w:rPr>
            </w:pP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lastRenderedPageBreak/>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BD8D2A2"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r w:rsidR="00F0078E">
              <w:rPr>
                <w:sz w:val="18"/>
                <w:szCs w:val="18"/>
                <w:lang w:val="en-GB"/>
              </w:rPr>
              <w:t>, SS</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F926" w14:textId="77777777" w:rsidR="0022655F" w:rsidRDefault="008364BB">
            <w:pPr>
              <w:snapToGrid w:val="0"/>
              <w:rPr>
                <w:sz w:val="18"/>
                <w:szCs w:val="18"/>
                <w:lang w:eastAsia="zh-CN"/>
              </w:rPr>
            </w:pPr>
            <w:r>
              <w:rPr>
                <w:sz w:val="18"/>
                <w:szCs w:val="18"/>
                <w:lang w:eastAsia="zh-CN"/>
              </w:rPr>
              <w:t>The current spec is fine – there is no need for an editorial update, even.</w:t>
            </w:r>
          </w:p>
          <w:p w14:paraId="4B47E944" w14:textId="77777777" w:rsidR="005D3049" w:rsidRDefault="005D3049">
            <w:pPr>
              <w:snapToGrid w:val="0"/>
              <w:rPr>
                <w:sz w:val="18"/>
                <w:szCs w:val="18"/>
                <w:lang w:eastAsia="zh-CN"/>
              </w:rPr>
            </w:pPr>
          </w:p>
          <w:p w14:paraId="0C47885A" w14:textId="7A4D5E47" w:rsidR="005D3049" w:rsidRDefault="005D3049">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Any flexible considering super majority support? High appreciated.</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46125BD5" w:rsidR="0022655F" w:rsidRDefault="005D3049">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17B70B73" w:rsidR="0022655F" w:rsidRDefault="005D3049">
            <w:pPr>
              <w:snapToGrid w:val="0"/>
              <w:rPr>
                <w:color w:val="000000" w:themeColor="text1"/>
                <w:sz w:val="18"/>
                <w:szCs w:val="18"/>
                <w:lang w:eastAsia="zh-CN"/>
              </w:rPr>
            </w:pPr>
            <w:r w:rsidRPr="005D3049">
              <w:rPr>
                <w:rFonts w:eastAsia="宋体"/>
                <w:b/>
                <w:color w:val="0000FF"/>
                <w:sz w:val="18"/>
                <w:szCs w:val="18"/>
                <w:lang w:eastAsia="zh-CN"/>
              </w:rPr>
              <w:t>No update.</w:t>
            </w: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39C8E795" w:rsidR="0022655F" w:rsidRDefault="007A1DF5">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25E7DEA7" w:rsidR="0022655F" w:rsidRDefault="007A1DF5">
            <w:pPr>
              <w:snapToGrid w:val="0"/>
              <w:rPr>
                <w:sz w:val="18"/>
                <w:szCs w:val="18"/>
                <w:lang w:eastAsia="zh-CN"/>
              </w:rPr>
            </w:pPr>
            <w:r>
              <w:rPr>
                <w:sz w:val="18"/>
                <w:szCs w:val="18"/>
                <w:lang w:eastAsia="zh-CN"/>
              </w:rPr>
              <w:t>This update seems unnecessary. Current spec seems clearer</w:t>
            </w: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627EF401"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3B42A" w14:textId="77777777" w:rsidR="00F0078E" w:rsidRDefault="00F0078E" w:rsidP="00F0078E">
            <w:pPr>
              <w:snapToGrid w:val="0"/>
              <w:rPr>
                <w:sz w:val="18"/>
                <w:szCs w:val="18"/>
                <w:lang w:eastAsia="zh-CN"/>
              </w:rPr>
            </w:pPr>
            <w:r>
              <w:rPr>
                <w:sz w:val="18"/>
                <w:szCs w:val="18"/>
                <w:lang w:eastAsia="zh-CN"/>
              </w:rPr>
              <w:t>We don’t see a need for this change. The current spec is fine and it follows the wording of the agreement.</w:t>
            </w:r>
          </w:p>
          <w:p w14:paraId="7B037503" w14:textId="77777777" w:rsidR="00F0078E" w:rsidRPr="008B555E" w:rsidRDefault="00F0078E" w:rsidP="00F0078E">
            <w:pPr>
              <w:snapToGrid w:val="0"/>
              <w:jc w:val="both"/>
              <w:rPr>
                <w:rFonts w:cs="Times"/>
                <w:szCs w:val="20"/>
                <w:lang w:eastAsia="zh-CN"/>
              </w:rPr>
            </w:pPr>
            <w:r w:rsidRPr="008B555E">
              <w:rPr>
                <w:rFonts w:cs="Times"/>
                <w:b/>
                <w:bCs/>
                <w:szCs w:val="20"/>
                <w:highlight w:val="green"/>
                <w:lang w:eastAsia="zh-CN"/>
              </w:rPr>
              <w:t>Agreement</w:t>
            </w:r>
          </w:p>
          <w:p w14:paraId="4EACF86A" w14:textId="77777777" w:rsidR="00F0078E" w:rsidRPr="008B555E" w:rsidRDefault="00F0078E" w:rsidP="00F0078E">
            <w:pPr>
              <w:snapToGrid w:val="0"/>
              <w:jc w:val="both"/>
              <w:rPr>
                <w:rFonts w:cs="Times"/>
                <w:szCs w:val="20"/>
                <w:lang w:eastAsia="zh-CN"/>
              </w:rPr>
            </w:pPr>
            <w:r w:rsidRPr="008B555E">
              <w:rPr>
                <w:rFonts w:cs="Times"/>
                <w:szCs w:val="20"/>
                <w:lang w:eastAsia="zh-CN"/>
              </w:rPr>
              <w:t xml:space="preserve">On Rel.17 DCI-based beam indication, regarding application time of the beam indication: if beam indication is successfully received and the newly indicated beam in the beam indication is </w:t>
            </w:r>
            <w:r w:rsidRPr="00641D3C">
              <w:rPr>
                <w:rFonts w:cs="Times"/>
                <w:szCs w:val="20"/>
                <w:highlight w:val="cyan"/>
                <w:lang w:eastAsia="zh-CN"/>
              </w:rPr>
              <w:t>different from the previously indicated beam</w:t>
            </w:r>
            <w:r w:rsidRPr="008B555E">
              <w:rPr>
                <w:rFonts w:cs="Times"/>
                <w:szCs w:val="20"/>
                <w:lang w:eastAsia="zh-CN"/>
              </w:rPr>
              <w:t>, down-select (no later than RAN1#105-e) one from the following. No other alternatives will be considered:</w:t>
            </w:r>
          </w:p>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lastRenderedPageBreak/>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4DAE6CAC" w:rsidR="0022655F" w:rsidRPr="008364BB" w:rsidRDefault="002C47A4">
            <w:pPr>
              <w:snapToGrid w:val="0"/>
              <w:rPr>
                <w:sz w:val="18"/>
                <w:szCs w:val="18"/>
                <w:lang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AF2F" w14:textId="77777777" w:rsidR="0022655F" w:rsidRDefault="00582A96">
            <w:pPr>
              <w:snapToGrid w:val="0"/>
              <w:rPr>
                <w:i/>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p w14:paraId="47B15518" w14:textId="0C3B45CE" w:rsidR="005F79B0" w:rsidRDefault="005F79B0">
            <w:pPr>
              <w:snapToGrid w:val="0"/>
              <w:rPr>
                <w:sz w:val="18"/>
                <w:szCs w:val="18"/>
                <w:lang w:eastAsia="zh-CN"/>
              </w:rPr>
            </w:pPr>
            <w:r w:rsidRPr="00405114">
              <w:rPr>
                <w:rFonts w:eastAsia="宋体"/>
                <w:b/>
                <w:color w:val="0000FF"/>
                <w:sz w:val="18"/>
                <w:szCs w:val="18"/>
                <w:lang w:eastAsia="zh-CN"/>
              </w:rPr>
              <w:t>[Mod]</w:t>
            </w:r>
            <w:r>
              <w:rPr>
                <w:rFonts w:eastAsia="宋体"/>
                <w:b/>
                <w:color w:val="0000FF"/>
                <w:sz w:val="18"/>
                <w:szCs w:val="18"/>
                <w:lang w:eastAsia="zh-CN"/>
              </w:rPr>
              <w:t>: Please review the following reply from 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5F79B0"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D8A8E32"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477E1304" w:rsidR="005F79B0" w:rsidRDefault="005F79B0" w:rsidP="005F79B0">
            <w:pPr>
              <w:snapToGrid w:val="0"/>
              <w:rPr>
                <w:sz w:val="18"/>
                <w:szCs w:val="18"/>
                <w:lang w:eastAsia="zh-CN"/>
              </w:rPr>
            </w:pPr>
            <w:r w:rsidRPr="005D3049">
              <w:rPr>
                <w:rFonts w:eastAsia="宋体"/>
                <w:b/>
                <w:color w:val="0000FF"/>
                <w:sz w:val="18"/>
                <w:szCs w:val="18"/>
                <w:lang w:eastAsia="zh-CN"/>
              </w:rPr>
              <w:t>No update.</w:t>
            </w: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00C74EFD" w:rsidR="0022655F" w:rsidRDefault="0001591C">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5387A2BB" w:rsidR="0022655F" w:rsidRDefault="0001591C">
            <w:pPr>
              <w:snapToGrid w:val="0"/>
              <w:rPr>
                <w:color w:val="000000" w:themeColor="text1"/>
                <w:sz w:val="18"/>
                <w:szCs w:val="18"/>
                <w:lang w:eastAsia="zh-CN"/>
              </w:rPr>
            </w:pPr>
            <w:r>
              <w:rPr>
                <w:color w:val="000000" w:themeColor="text1"/>
                <w:sz w:val="18"/>
                <w:szCs w:val="18"/>
                <w:lang w:eastAsia="zh-CN"/>
              </w:rPr>
              <w:t xml:space="preserve">We should avoid using Set wherever possible. </w:t>
            </w:r>
            <w:r w:rsidR="002F1162">
              <w:rPr>
                <w:color w:val="000000" w:themeColor="text1"/>
                <w:sz w:val="18"/>
                <w:szCs w:val="18"/>
                <w:lang w:eastAsia="zh-CN"/>
              </w:rPr>
              <w:t xml:space="preserve">Based on Ericsson’s comment, we may anyway need to update the parameter names. </w:t>
            </w: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657DEDA7" w:rsidR="0022655F" w:rsidRDefault="00F0078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4A4B" w14:textId="77777777" w:rsidR="00F0078E" w:rsidRDefault="00F0078E" w:rsidP="00F0078E">
            <w:pPr>
              <w:snapToGrid w:val="0"/>
              <w:rPr>
                <w:color w:val="000000" w:themeColor="text1"/>
                <w:sz w:val="18"/>
                <w:szCs w:val="18"/>
                <w:lang w:eastAsia="zh-CN"/>
              </w:rPr>
            </w:pPr>
            <w:r>
              <w:rPr>
                <w:color w:val="000000" w:themeColor="text1"/>
                <w:sz w:val="18"/>
                <w:szCs w:val="18"/>
                <w:lang w:eastAsia="zh-CN"/>
              </w:rPr>
              <w:t>Fine to delete [Set]</w:t>
            </w:r>
          </w:p>
          <w:p w14:paraId="214B23CC" w14:textId="77777777" w:rsidR="00F0078E" w:rsidRDefault="00F0078E" w:rsidP="00F0078E">
            <w:pPr>
              <w:snapToGrid w:val="0"/>
              <w:rPr>
                <w:color w:val="000000"/>
                <w:sz w:val="18"/>
                <w:szCs w:val="18"/>
              </w:rPr>
            </w:pPr>
            <w:r>
              <w:rPr>
                <w:color w:val="000000" w:themeColor="text1"/>
                <w:sz w:val="18"/>
                <w:szCs w:val="18"/>
                <w:lang w:eastAsia="zh-CN"/>
              </w:rPr>
              <w:t xml:space="preserve">Regarding the use of </w:t>
            </w:r>
            <w:r w:rsidRPr="00641D3C">
              <w:rPr>
                <w:color w:val="000000" w:themeColor="text1"/>
                <w:sz w:val="18"/>
                <w:szCs w:val="18"/>
                <w:lang w:eastAsia="zh-CN"/>
              </w:rPr>
              <w:t>reportQuantity-r17</w:t>
            </w:r>
            <w:r>
              <w:rPr>
                <w:color w:val="000000" w:themeColor="text1"/>
                <w:sz w:val="18"/>
                <w:szCs w:val="18"/>
                <w:lang w:eastAsia="zh-CN"/>
              </w:rPr>
              <w:t xml:space="preserve">, we don’t use reportQuantity-r16 in Rel-16 for </w:t>
            </w:r>
            <w:r>
              <w:rPr>
                <w:color w:val="000000"/>
                <w:sz w:val="18"/>
                <w:szCs w:val="18"/>
              </w:rPr>
              <w:t xml:space="preserve">'cri-SINR', or 'ssb-Index-SINR'. We can be fine to use </w:t>
            </w:r>
            <w:r w:rsidRPr="00641D3C">
              <w:rPr>
                <w:color w:val="000000" w:themeColor="text1"/>
                <w:sz w:val="18"/>
                <w:szCs w:val="18"/>
                <w:lang w:eastAsia="zh-CN"/>
              </w:rPr>
              <w:t>reportQuantity-r17</w:t>
            </w:r>
            <w:r>
              <w:rPr>
                <w:color w:val="000000" w:themeColor="text1"/>
                <w:sz w:val="18"/>
                <w:szCs w:val="18"/>
                <w:lang w:eastAsia="zh-CN"/>
              </w:rPr>
              <w:t xml:space="preserve">, and use reportQuantity-r16 for </w:t>
            </w:r>
            <w:r>
              <w:rPr>
                <w:color w:val="000000"/>
                <w:sz w:val="18"/>
                <w:szCs w:val="18"/>
              </w:rPr>
              <w:t>'cri-SINR', and 'ssb-Index-SINR' for consistency.</w:t>
            </w:r>
          </w:p>
          <w:p w14:paraId="5AA90906" w14:textId="77777777" w:rsidR="00F0078E" w:rsidRDefault="00F0078E" w:rsidP="00F0078E">
            <w:pPr>
              <w:snapToGrid w:val="0"/>
              <w:rPr>
                <w:color w:val="000000"/>
                <w:sz w:val="18"/>
                <w:szCs w:val="18"/>
              </w:rPr>
            </w:pPr>
          </w:p>
          <w:p w14:paraId="21CC02B3" w14:textId="77777777" w:rsidR="00F0078E" w:rsidRDefault="00F0078E" w:rsidP="00F0078E">
            <w:pPr>
              <w:pStyle w:val="24"/>
              <w:rPr>
                <w:rFonts w:eastAsia="MS Mincho"/>
                <w:color w:val="000000"/>
                <w:sz w:val="18"/>
                <w:szCs w:val="18"/>
              </w:rPr>
            </w:pPr>
            <w:r>
              <w:rPr>
                <w:color w:val="000000"/>
                <w:sz w:val="18"/>
                <w:szCs w:val="18"/>
              </w:rPr>
              <w:t xml:space="preserve">A CSI Reporting Setting is said to have a wideband frequency-granularity if </w:t>
            </w:r>
          </w:p>
          <w:p w14:paraId="2A904680" w14:textId="77777777" w:rsidR="00F0078E" w:rsidRDefault="00F0078E" w:rsidP="00F0078E">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7BED5C30" w14:textId="77777777" w:rsidR="00F0078E" w:rsidRDefault="00F0078E" w:rsidP="00F0078E">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5BF68669"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1B8F566B" w14:textId="77777777" w:rsidR="00F0078E" w:rsidRDefault="00F0078E" w:rsidP="00F0078E">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64F30C67" w14:textId="77777777" w:rsidR="00F0078E" w:rsidRDefault="00F0078E" w:rsidP="00F0078E">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w:t>
            </w:r>
          </w:p>
          <w:p w14:paraId="5B2FBAD6" w14:textId="77777777" w:rsidR="00F0078E" w:rsidRDefault="00F0078E" w:rsidP="00F0078E">
            <w:pPr>
              <w:pStyle w:val="B1"/>
              <w:rPr>
                <w:color w:val="FF0000"/>
                <w:sz w:val="18"/>
                <w:szCs w:val="18"/>
              </w:rPr>
            </w:pPr>
            <w:r>
              <w:rPr>
                <w:color w:val="000000"/>
                <w:sz w:val="18"/>
                <w:szCs w:val="18"/>
              </w:rPr>
              <w:t xml:space="preserve">-      </w:t>
            </w:r>
            <w:r w:rsidRPr="008851AD">
              <w:rPr>
                <w:i/>
                <w:color w:val="0000FF"/>
                <w:sz w:val="18"/>
                <w:szCs w:val="18"/>
              </w:rPr>
              <w:t>reportQuantity-r1</w:t>
            </w:r>
            <w:r w:rsidRPr="00DF3A15">
              <w:rPr>
                <w:color w:val="0000FF"/>
                <w:sz w:val="18"/>
                <w:szCs w:val="18"/>
              </w:rPr>
              <w:t xml:space="preserve">6 is set to </w:t>
            </w:r>
            <w:r>
              <w:rPr>
                <w:color w:val="000000"/>
                <w:sz w:val="18"/>
                <w:szCs w:val="18"/>
              </w:rPr>
              <w:t>'cri-SINR', or 'ssb-Index-SINR'</w:t>
            </w:r>
            <w:r>
              <w:rPr>
                <w:color w:val="FF0000"/>
                <w:sz w:val="18"/>
                <w:szCs w:val="18"/>
              </w:rPr>
              <w:t xml:space="preserve">, or  </w:t>
            </w:r>
          </w:p>
          <w:p w14:paraId="511F8167" w14:textId="77777777" w:rsidR="00F0078E" w:rsidRPr="00DF3A15" w:rsidRDefault="00F0078E" w:rsidP="00F0078E">
            <w:pPr>
              <w:pStyle w:val="B1"/>
              <w:rPr>
                <w:color w:val="000000"/>
                <w:sz w:val="18"/>
                <w:szCs w:val="18"/>
              </w:rPr>
            </w:pPr>
            <w:r>
              <w:rPr>
                <w:color w:val="FF0000"/>
                <w:sz w:val="18"/>
                <w:szCs w:val="18"/>
              </w:rPr>
              <w:t xml:space="preserve">-    </w:t>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w:t>
            </w:r>
          </w:p>
          <w:p w14:paraId="40B42835" w14:textId="77777777" w:rsidR="00F0078E" w:rsidRDefault="00F0078E" w:rsidP="00F0078E">
            <w:pPr>
              <w:snapToGrid w:val="0"/>
              <w:rPr>
                <w:sz w:val="18"/>
                <w:szCs w:val="18"/>
              </w:rPr>
            </w:pPr>
            <w:r>
              <w:rPr>
                <w:sz w:val="18"/>
                <w:szCs w:val="18"/>
              </w:rPr>
              <w:t>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lastRenderedPageBreak/>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39778DC8"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5F79B0"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495DFB15" w:rsidR="005F79B0" w:rsidRDefault="005F79B0" w:rsidP="005F79B0">
            <w:pPr>
              <w:snapToGrid w:val="0"/>
              <w:rPr>
                <w:sz w:val="18"/>
                <w:szCs w:val="18"/>
                <w:lang w:eastAsia="zh-CN"/>
              </w:rPr>
            </w:pPr>
            <w:r>
              <w:rPr>
                <w:rFonts w:eastAsia="宋体"/>
                <w:b/>
                <w:color w:val="0000FF"/>
                <w:sz w:val="18"/>
                <w:szCs w:val="18"/>
                <w:lang w:eastAsia="zh-CN"/>
              </w:rPr>
              <w:t>Mod (V22)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554E2E3B" w:rsidR="005F79B0" w:rsidRDefault="005F79B0" w:rsidP="005F79B0">
            <w:pPr>
              <w:snapToGrid w:val="0"/>
              <w:rPr>
                <w:color w:val="000000" w:themeColor="text1"/>
                <w:sz w:val="18"/>
                <w:szCs w:val="18"/>
                <w:lang w:eastAsia="zh-CN"/>
              </w:rPr>
            </w:pPr>
            <w:r>
              <w:rPr>
                <w:rFonts w:eastAsia="宋体"/>
                <w:b/>
                <w:color w:val="0000FF"/>
                <w:sz w:val="18"/>
                <w:szCs w:val="18"/>
                <w:lang w:eastAsia="zh-CN"/>
              </w:rPr>
              <w:t xml:space="preserve">@Apple Any flexible? Highly appreciated.  </w:t>
            </w: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3204A1">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3204A1">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3204A1">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3204A1">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3204A1">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3204A1">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3204A1">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3204A1">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3204A1">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3204A1">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3204A1">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3204A1">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3204A1">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3204A1">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3204A1">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3204A1">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3204A1">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3204A1">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3204A1">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3204A1">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3204A1">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3204A1">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lastRenderedPageBreak/>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3204A1">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F54A0" w14:textId="77777777" w:rsidR="003204A1" w:rsidRDefault="003204A1" w:rsidP="00033B76">
      <w:r>
        <w:separator/>
      </w:r>
    </w:p>
  </w:endnote>
  <w:endnote w:type="continuationSeparator" w:id="0">
    <w:p w14:paraId="234312F3" w14:textId="77777777" w:rsidR="003204A1" w:rsidRDefault="003204A1"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EE25D" w14:textId="77777777" w:rsidR="003204A1" w:rsidRDefault="003204A1" w:rsidP="00033B76">
      <w:r>
        <w:separator/>
      </w:r>
    </w:p>
  </w:footnote>
  <w:footnote w:type="continuationSeparator" w:id="0">
    <w:p w14:paraId="2940FE67" w14:textId="77777777" w:rsidR="003204A1" w:rsidRDefault="003204A1"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863"/>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EB7"/>
    <w:rsid w:val="00BC5FF9"/>
    <w:rsid w:val="00BC647C"/>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1F5A8-97EF-4DA2-81DD-F023CD12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36</Pages>
  <Words>18764</Words>
  <Characters>106956</Characters>
  <Application>Microsoft Office Word</Application>
  <DocSecurity>0</DocSecurity>
  <Lines>891</Lines>
  <Paragraphs>250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43</cp:revision>
  <cp:lastPrinted>2021-10-06T09:28:00Z</cp:lastPrinted>
  <dcterms:created xsi:type="dcterms:W3CDTF">2022-05-10T14:58:00Z</dcterms:created>
  <dcterms:modified xsi:type="dcterms:W3CDTF">2022-05-11T00:23:00Z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