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w:t>
      </w:r>
      <w:proofErr w:type="gramStart"/>
      <w:r>
        <w:rPr>
          <w:rFonts w:ascii="Arial" w:hAnsi="Arial" w:cs="Arial"/>
        </w:rPr>
        <w:t>Multi-Beam</w:t>
      </w:r>
      <w:proofErr w:type="gramEnd"/>
      <w:r>
        <w:rPr>
          <w:rFonts w:ascii="Arial" w:hAnsi="Arial" w:cs="Arial"/>
        </w:rPr>
        <w:t xml:space="preserve">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w:t>
      </w:r>
      <w:proofErr w:type="gramStart"/>
      <w:r>
        <w:rPr>
          <w:sz w:val="20"/>
          <w:szCs w:val="20"/>
        </w:rPr>
        <w:t>Multi-Beam</w:t>
      </w:r>
      <w:proofErr w:type="gramEnd"/>
      <w:r>
        <w:rPr>
          <w:sz w:val="20"/>
          <w:szCs w:val="20"/>
        </w:rPr>
        <w:t>,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lastRenderedPageBreak/>
              <w:t>PSCell</w:t>
            </w:r>
            <w:proofErr w:type="spellEnd"/>
            <w:r>
              <w:rPr>
                <w:iCs/>
                <w:color w:val="FF0000"/>
                <w:sz w:val="18"/>
                <w:szCs w:val="18"/>
              </w:rPr>
              <w:t xml:space="preserve">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Rel-15/16 UL power control setting may not be configured in unified TCI </w:t>
            </w:r>
            <w:r>
              <w:rPr>
                <w:color w:val="3333FF"/>
                <w:sz w:val="18"/>
                <w:szCs w:val="18"/>
              </w:rPr>
              <w:lastRenderedPageBreak/>
              <w:t>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C4F284" w:rsidR="0022655F" w:rsidRPr="00144191" w:rsidRDefault="002C47A4">
            <w:pPr>
              <w:snapToGrid w:val="0"/>
              <w:rPr>
                <w:sz w:val="18"/>
                <w:szCs w:val="18"/>
                <w:lang w:val="en-FI"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proofErr w:type="gramStart"/>
            <w:r w:rsidR="001F44C0">
              <w:rPr>
                <w:sz w:val="18"/>
                <w:szCs w:val="18"/>
                <w:lang w:eastAsia="zh-CN"/>
              </w:rPr>
              <w:t>HiSilicon</w:t>
            </w:r>
            <w:r w:rsidR="00553846">
              <w:rPr>
                <w:rFonts w:hint="eastAsia"/>
                <w:sz w:val="18"/>
                <w:szCs w:val="18"/>
                <w:lang w:eastAsia="zh-CN"/>
              </w:rPr>
              <w:t>,CATT</w:t>
            </w:r>
            <w:proofErr w:type="spellEnd"/>
            <w:proofErr w:type="gramEnd"/>
            <w:r w:rsidR="00144191">
              <w:rPr>
                <w:sz w:val="18"/>
                <w:szCs w:val="18"/>
                <w:lang w:val="en-FI" w:eastAsia="zh-CN"/>
              </w:rPr>
              <w:t>, Nokia</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7CA754DF" w14:textId="77777777"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lastRenderedPageBreak/>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09F72A18" w:rsidR="0022655F" w:rsidRPr="00144191" w:rsidRDefault="002C47A4">
            <w:pPr>
              <w:snapToGrid w:val="0"/>
              <w:rPr>
                <w:b/>
                <w:sz w:val="18"/>
                <w:szCs w:val="18"/>
                <w:lang w:val="en-FI"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val="en-FI" w:eastAsia="zh-CN"/>
              </w:rPr>
              <w:t>, Nokia</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lastRenderedPageBreak/>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DD4B357"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0E5D3A">
              <w:rPr>
                <w:rFonts w:hint="eastAsia"/>
                <w:sz w:val="18"/>
                <w:szCs w:val="18"/>
                <w:lang w:val="en-GB" w:eastAsia="zh-CN"/>
              </w:rPr>
              <w:t>, CATT</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744E49A4" w:rsidR="0022655F" w:rsidRPr="00144191" w:rsidRDefault="002C47A4">
            <w:pPr>
              <w:snapToGrid w:val="0"/>
              <w:rPr>
                <w:sz w:val="18"/>
                <w:szCs w:val="18"/>
                <w:lang w:val="en-FI"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val="en-FI" w:eastAsia="zh-CN"/>
              </w:rPr>
              <w:t>, Nokia</w:t>
            </w:r>
          </w:p>
          <w:p w14:paraId="486E328C" w14:textId="77777777" w:rsidR="0022655F" w:rsidRDefault="0022655F">
            <w:pPr>
              <w:snapToGrid w:val="0"/>
              <w:rPr>
                <w:sz w:val="18"/>
                <w:szCs w:val="18"/>
                <w:lang w:val="en-GB"/>
              </w:rPr>
            </w:pPr>
          </w:p>
          <w:p w14:paraId="469607C4" w14:textId="1D8D545F"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 xml:space="preserve">CCs configured in a same CC list as that </w:t>
            </w:r>
            <w:proofErr w:type="gramStart"/>
            <w:r>
              <w:rPr>
                <w:rFonts w:eastAsiaTheme="minorEastAsia"/>
                <w:color w:val="FF0000"/>
                <w:sz w:val="18"/>
                <w:szCs w:val="18"/>
                <w:u w:val="single"/>
                <w:lang w:eastAsia="zh-CN"/>
              </w:rPr>
              <w:t>carrier, and</w:t>
            </w:r>
            <w:proofErr w:type="gramEnd"/>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6EE9EE8A" w:rsidR="001F44C0" w:rsidRPr="00144191" w:rsidRDefault="002C47A4" w:rsidP="001F44C0">
            <w:pPr>
              <w:snapToGrid w:val="0"/>
              <w:rPr>
                <w:sz w:val="18"/>
                <w:szCs w:val="18"/>
                <w:lang w:val="en-FI"/>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lang w:val="en-FI"/>
              </w:rPr>
              <w:t>, Nokia</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61E3AEC" w:rsidR="0022655F" w:rsidRPr="00144191" w:rsidRDefault="002C47A4">
            <w:pPr>
              <w:snapToGrid w:val="0"/>
              <w:rPr>
                <w:sz w:val="18"/>
                <w:szCs w:val="18"/>
                <w:lang w:val="en-FI"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val="en-FI" w:eastAsia="zh-CN"/>
              </w:rPr>
              <w:t>, Nokia</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w:t>
            </w:r>
            <w:r>
              <w:rPr>
                <w:rFonts w:eastAsia="Calibri"/>
                <w:color w:val="FF0000"/>
                <w:sz w:val="18"/>
                <w:szCs w:val="18"/>
              </w:rPr>
              <w:lastRenderedPageBreak/>
              <w:t xml:space="preserve">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3B4366BA" w:rsidR="001F44C0" w:rsidRPr="00144191" w:rsidRDefault="002C47A4" w:rsidP="001F44C0">
            <w:pPr>
              <w:snapToGrid w:val="0"/>
              <w:rPr>
                <w:sz w:val="18"/>
                <w:szCs w:val="18"/>
                <w:lang w:val="en-FI"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val="en-FI" w:eastAsia="zh-CN"/>
              </w:rPr>
              <w:t>, Nokia</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w:t>
            </w:r>
            <w:proofErr w:type="gramStart"/>
            <w:r>
              <w:rPr>
                <w:rFonts w:eastAsia="SimSun"/>
                <w:sz w:val="18"/>
                <w:szCs w:val="18"/>
                <w:lang w:eastAsia="zh-CN"/>
              </w:rPr>
              <w:t>i.e.</w:t>
            </w:r>
            <w:proofErr w:type="gramEnd"/>
            <w:r>
              <w:rPr>
                <w:rFonts w:eastAsia="SimSun"/>
                <w:sz w:val="18"/>
                <w:szCs w:val="18"/>
                <w:lang w:eastAsia="zh-CN"/>
              </w:rPr>
              <w:t xml:space="preserv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27B6E735" w14:textId="77777777" w:rsidR="0022655F" w:rsidRDefault="0022655F">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w:t>
            </w:r>
            <w:proofErr w:type="gramStart"/>
            <w:r>
              <w:rPr>
                <w:rFonts w:hint="eastAsia"/>
                <w:bCs/>
                <w:sz w:val="18"/>
                <w:szCs w:val="18"/>
                <w:lang w:eastAsia="zh-CN"/>
              </w:rPr>
              <w:t>in a given</w:t>
            </w:r>
            <w:proofErr w:type="gramEnd"/>
            <w:r>
              <w:rPr>
                <w:rFonts w:hint="eastAsia"/>
                <w:bCs/>
                <w:sz w:val="18"/>
                <w:szCs w:val="18"/>
                <w:lang w:eastAsia="zh-CN"/>
              </w:rPr>
              <w:t xml:space="preserve"> CC. The power used to path loss should be based on a power of SSB.  </w:t>
            </w:r>
            <w:proofErr w:type="gramStart"/>
            <w:r>
              <w:rPr>
                <w:rFonts w:hint="eastAsia"/>
                <w:bCs/>
                <w:sz w:val="18"/>
                <w:szCs w:val="18"/>
                <w:lang w:eastAsia="zh-CN"/>
              </w:rPr>
              <w:t>So</w:t>
            </w:r>
            <w:proofErr w:type="gramEnd"/>
            <w:r>
              <w:rPr>
                <w:rFonts w:hint="eastAsia"/>
                <w:bCs/>
                <w:sz w:val="18"/>
                <w:szCs w:val="18"/>
                <w:lang w:eastAsia="zh-CN"/>
              </w:rPr>
              <w:t xml:space="preserve"> </w:t>
            </w:r>
            <w:r>
              <w:rPr>
                <w:rFonts w:hint="eastAsia"/>
                <w:bCs/>
                <w:sz w:val="18"/>
                <w:szCs w:val="18"/>
                <w:lang w:eastAsia="zh-CN"/>
              </w:rPr>
              <w:lastRenderedPageBreak/>
              <w:t xml:space="preserve">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 xml:space="preserve">After BFR, for PL fine to following </w:t>
            </w:r>
            <w:proofErr w:type="spellStart"/>
            <w:r>
              <w:rPr>
                <w:rFonts w:eastAsia="SimSun"/>
                <w:sz w:val="18"/>
                <w:szCs w:val="18"/>
                <w:lang w:eastAsia="zh-CN"/>
              </w:rPr>
              <w:t>q_new</w:t>
            </w:r>
            <w:proofErr w:type="spellEnd"/>
            <w:r>
              <w:rPr>
                <w:rFonts w:eastAsia="SimSun"/>
                <w:sz w:val="18"/>
                <w:szCs w:val="18"/>
                <w:lang w:eastAsia="zh-CN"/>
              </w:rPr>
              <w:t>, for PC parameters, follow parameters configured in UL BPW. There is no rationale for follow the smallest ID.</w:t>
            </w: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PUCCH-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4A78FAC8" w14:textId="77777777"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w:t>
            </w:r>
            <w:proofErr w:type="spellStart"/>
            <w:r w:rsidRPr="00740BCD">
              <w:t>ssb</w:t>
            </w:r>
            <w:proofErr w:type="spellEnd"/>
            <w:r w:rsidRPr="00740BCD">
              <w:t>-Index                                   SSB-Index,</w:t>
            </w:r>
          </w:p>
          <w:p w14:paraId="2722EE62" w14:textId="77777777"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xml:space="preserve">: Not clear if this is really need for Rel-17, where unified TCI framework doesn’t support </w:t>
            </w:r>
            <w:proofErr w:type="spellStart"/>
            <w:r>
              <w:rPr>
                <w:rFonts w:eastAsia="SimSun"/>
                <w:sz w:val="18"/>
                <w:szCs w:val="18"/>
                <w:lang w:eastAsia="zh-CN"/>
              </w:rPr>
              <w:t>mTRP</w:t>
            </w:r>
            <w:proofErr w:type="spellEnd"/>
            <w:r>
              <w:rPr>
                <w:rFonts w:eastAsia="SimSun"/>
                <w:sz w:val="18"/>
                <w:szCs w:val="18"/>
                <w:lang w:eastAsia="zh-CN"/>
              </w:rPr>
              <w:t>. This can anyway be guaranteed by network implementation if needed.</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owever, for PLRS, it should be clarified the PLRS determination follows the rule of QCL-</w:t>
            </w:r>
            <w:proofErr w:type="spellStart"/>
            <w:r>
              <w:rPr>
                <w:rFonts w:eastAsia="SimSun"/>
                <w:sz w:val="18"/>
                <w:szCs w:val="18"/>
                <w:lang w:eastAsia="zh-CN"/>
              </w:rPr>
              <w:t>TypeD</w:t>
            </w:r>
            <w:proofErr w:type="spellEnd"/>
            <w:r>
              <w:rPr>
                <w:rFonts w:eastAsia="SimSun"/>
                <w:sz w:val="18"/>
                <w:szCs w:val="18"/>
                <w:lang w:eastAsia="zh-CN"/>
              </w:rPr>
              <w:t xml:space="preserve"> RS in the indicated TCI state for CA case to align the spatial relation RS and the associated PLRS.  </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lastRenderedPageBreak/>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proofErr w:type="spellStart"/>
            <w:r w:rsidRPr="00250754">
              <w:rPr>
                <w:rFonts w:eastAsia="SimSun"/>
                <w:i/>
                <w:sz w:val="18"/>
                <w:szCs w:val="18"/>
                <w:lang w:eastAsia="zh-CN"/>
              </w:rPr>
              <w:t>srs-ResourceSetId</w:t>
            </w:r>
            <w:proofErr w:type="spellEnd"/>
            <w:r>
              <w:rPr>
                <w:rFonts w:eastAsia="SimSun"/>
                <w:sz w:val="18"/>
                <w:szCs w:val="18"/>
                <w:lang w:eastAsia="zh-CN"/>
              </w:rPr>
              <w:t>’ and ‘</w:t>
            </w:r>
            <w:proofErr w:type="spellStart"/>
            <w:r w:rsidRPr="00250754">
              <w:rPr>
                <w:rFonts w:eastAsia="SimSun"/>
                <w:i/>
                <w:sz w:val="18"/>
                <w:szCs w:val="18"/>
                <w:lang w:eastAsia="zh-CN"/>
              </w:rPr>
              <w:t>srs-ResourceIdList</w:t>
            </w:r>
            <w:proofErr w:type="spellEnd"/>
            <w:r>
              <w:rPr>
                <w:rFonts w:eastAsia="SimSun"/>
                <w:sz w:val="18"/>
                <w:szCs w:val="18"/>
                <w:lang w:eastAsia="zh-CN"/>
              </w:rPr>
              <w:t xml:space="preserve">’. The same configuration of the parameter </w:t>
            </w:r>
            <w:proofErr w:type="spellStart"/>
            <w:r w:rsidRPr="00250754">
              <w:rPr>
                <w:rFonts w:eastAsia="SimSun"/>
                <w:i/>
                <w:sz w:val="18"/>
                <w:szCs w:val="18"/>
                <w:lang w:eastAsia="zh-CN"/>
              </w:rPr>
              <w:t>useIndicatedTCIState</w:t>
            </w:r>
            <w:proofErr w:type="spellEnd"/>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respectively, and associated with the higher layer parameter usage of value '</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Pr="001636ED" w:rsidRDefault="000D65AD" w:rsidP="000D65AD">
            <w:pPr>
              <w:snapToGrid w:val="0"/>
              <w:rPr>
                <w:rFonts w:eastAsia="SimSun"/>
                <w:sz w:val="18"/>
                <w:szCs w:val="18"/>
                <w:lang w:eastAsia="zh-CN"/>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w:t>
            </w:r>
            <w:r>
              <w:rPr>
                <w:rFonts w:eastAsia="Calibri"/>
                <w:sz w:val="18"/>
                <w:szCs w:val="18"/>
              </w:rPr>
              <w:t xml:space="preserve"> the SRS resource set configured by higher layer parameter </w:t>
            </w:r>
            <w:proofErr w:type="spellStart"/>
            <w:r w:rsidRPr="001636ED">
              <w:rPr>
                <w:rFonts w:eastAsia="Calibri"/>
                <w:i/>
                <w:sz w:val="18"/>
                <w:szCs w:val="18"/>
              </w:rPr>
              <w:t>srs-ResourceSetToAddModList</w:t>
            </w:r>
            <w:proofErr w:type="spellEnd"/>
            <w:r w:rsidRPr="001636ED">
              <w:rPr>
                <w:rFonts w:eastAsia="Calibri"/>
                <w:i/>
                <w:sz w:val="18"/>
                <w:szCs w:val="18"/>
              </w:rPr>
              <w:t xml:space="preserve"> </w:t>
            </w:r>
            <w:r>
              <w:rPr>
                <w:rFonts w:eastAsia="Calibri"/>
                <w:sz w:val="18"/>
                <w:szCs w:val="18"/>
              </w:rPr>
              <w:t>are applied for the two SRS resource sets.</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proofErr w:type="spellStart"/>
            <w:r w:rsidRPr="00E619AA">
              <w:rPr>
                <w:i/>
                <w:sz w:val="18"/>
                <w:szCs w:val="18"/>
                <w:lang w:eastAsia="zh-CN"/>
              </w:rPr>
              <w:t>DLorJoint-TCIState</w:t>
            </w:r>
            <w:proofErr w:type="spellEnd"/>
            <w:r>
              <w:rPr>
                <w:sz w:val="18"/>
                <w:szCs w:val="18"/>
                <w:lang w:eastAsia="zh-CN"/>
              </w:rPr>
              <w:t xml:space="preserve"> and </w:t>
            </w:r>
            <w:r w:rsidRPr="00E619AA">
              <w:rPr>
                <w:i/>
                <w:sz w:val="18"/>
                <w:szCs w:val="18"/>
                <w:lang w:eastAsia="zh-CN"/>
              </w:rPr>
              <w:t>UL-</w:t>
            </w:r>
            <w:proofErr w:type="spellStart"/>
            <w:r w:rsidRPr="00E619AA">
              <w:rPr>
                <w:i/>
                <w:sz w:val="18"/>
                <w:szCs w:val="18"/>
                <w:lang w:eastAsia="zh-CN"/>
              </w:rPr>
              <w:t>TCIState</w:t>
            </w:r>
            <w:proofErr w:type="spellEnd"/>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w:t>
            </w:r>
            <w:proofErr w:type="spellStart"/>
            <w:r w:rsidRPr="001F44C0">
              <w:rPr>
                <w:rFonts w:eastAsia="SimSun"/>
                <w:sz w:val="18"/>
                <w:szCs w:val="18"/>
                <w:lang w:eastAsia="zh-CN"/>
              </w:rPr>
              <w:t>AdditionalPCIInfo</w:t>
            </w:r>
            <w:proofErr w:type="spellEnd"/>
            <w:r w:rsidRPr="001F44C0">
              <w:rPr>
                <w:rFonts w:eastAsia="SimSun"/>
                <w:sz w:val="18"/>
                <w:szCs w:val="18"/>
                <w:lang w:eastAsia="zh-CN"/>
              </w:rPr>
              <w:t xml:space="preserve"> of the PCI? If it is, we do not support as it is agreed only SSB of additional PCI can be configured.</w:t>
            </w:r>
          </w:p>
          <w:p w14:paraId="3E3F56E5"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 xml:space="preserve">For 1-20, do not support. Suggest reusing legacy mechanism, i.e., using PL_RS with </w:t>
            </w:r>
            <w:proofErr w:type="spellStart"/>
            <w:r w:rsidRPr="001F44C0">
              <w:rPr>
                <w:rFonts w:eastAsia="SimSun"/>
                <w:sz w:val="18"/>
                <w:szCs w:val="18"/>
                <w:lang w:eastAsia="zh-CN"/>
              </w:rPr>
              <w:t>pusch</w:t>
            </w:r>
            <w:proofErr w:type="spellEnd"/>
            <w:r w:rsidRPr="001F44C0">
              <w:rPr>
                <w:rFonts w:eastAsia="SimSun"/>
                <w:sz w:val="18"/>
                <w:szCs w:val="18"/>
                <w:lang w:eastAsia="zh-CN"/>
              </w:rPr>
              <w:t>-</w:t>
            </w:r>
            <w:proofErr w:type="spellStart"/>
            <w:r w:rsidRPr="001F44C0">
              <w:rPr>
                <w:rFonts w:eastAsia="SimSun"/>
                <w:sz w:val="18"/>
                <w:szCs w:val="18"/>
                <w:lang w:eastAsia="zh-CN"/>
              </w:rPr>
              <w:t>PasslossReferenceRS</w:t>
            </w:r>
            <w:proofErr w:type="spellEnd"/>
            <w:r w:rsidRPr="001F44C0">
              <w:rPr>
                <w:rFonts w:eastAsia="SimSun"/>
                <w:sz w:val="18"/>
                <w:szCs w:val="18"/>
                <w:lang w:eastAsia="zh-CN"/>
              </w:rPr>
              <w:t>-ID = 0 for virtual PHR calculation.</w:t>
            </w: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 xml:space="preserve">For 1-30, do not support. We don’t see why the PC parameters for the two SRS resource sets </w:t>
            </w:r>
            <w:proofErr w:type="gramStart"/>
            <w:r w:rsidRPr="001F44C0">
              <w:rPr>
                <w:rFonts w:eastAsia="SimSun"/>
                <w:sz w:val="18"/>
                <w:szCs w:val="18"/>
                <w:lang w:eastAsia="zh-CN"/>
              </w:rPr>
              <w:t>have to</w:t>
            </w:r>
            <w:proofErr w:type="gramEnd"/>
            <w:r w:rsidRPr="001F44C0">
              <w:rPr>
                <w:rFonts w:eastAsia="SimSun"/>
                <w:sz w:val="18"/>
                <w:szCs w:val="18"/>
                <w:lang w:eastAsia="zh-CN"/>
              </w:rPr>
              <w:t xml:space="preserve">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05220F32" w14:textId="00453867" w:rsidR="001F6FBE" w:rsidRDefault="001F6FBE" w:rsidP="001F6FBE">
            <w:pPr>
              <w:snapToGrid w:val="0"/>
              <w:rPr>
                <w:rFonts w:eastAsia="SimSun"/>
                <w:sz w:val="18"/>
                <w:szCs w:val="18"/>
                <w:lang w:eastAsia="zh-CN"/>
              </w:rPr>
            </w:pPr>
            <w:r>
              <w:rPr>
                <w:rFonts w:eastAsia="Malgun Gothic" w:hint="eastAsia"/>
                <w:sz w:val="18"/>
                <w:szCs w:val="18"/>
              </w:rPr>
              <w:t xml:space="preserve">Issue 1-30: </w:t>
            </w:r>
            <w:r>
              <w:rPr>
                <w:rFonts w:eastAsia="Malgun Gothic"/>
                <w:sz w:val="18"/>
                <w:szCs w:val="18"/>
              </w:rPr>
              <w:t xml:space="preserve">It is unclear to be configured with two SRS resource sets in Rel-17 unified TCI framework which does not support </w:t>
            </w:r>
            <w:proofErr w:type="spellStart"/>
            <w:r>
              <w:rPr>
                <w:rFonts w:eastAsia="Malgun Gothic"/>
                <w:sz w:val="18"/>
                <w:szCs w:val="18"/>
              </w:rPr>
              <w:t>mTRP</w:t>
            </w:r>
            <w:proofErr w:type="spellEnd"/>
            <w:r>
              <w:rPr>
                <w:rFonts w:eastAsia="Malgun Gothic"/>
                <w:sz w:val="18"/>
                <w:szCs w:val="18"/>
              </w:rPr>
              <w:t xml:space="preserve"> operation.</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 xml:space="preserve">For </w:t>
            </w:r>
            <w:proofErr w:type="spellStart"/>
            <w:r>
              <w:rPr>
                <w:rFonts w:eastAsia="SimSun" w:hint="eastAsia"/>
                <w:sz w:val="18"/>
                <w:szCs w:val="18"/>
                <w:lang w:eastAsia="zh-CN"/>
              </w:rPr>
              <w:t>Tp</w:t>
            </w:r>
            <w:proofErr w:type="spellEnd"/>
            <w:r>
              <w:rPr>
                <w:rFonts w:eastAsia="SimSun" w:hint="eastAsia"/>
                <w:sz w:val="18"/>
                <w:szCs w:val="18"/>
                <w:lang w:eastAsia="zh-CN"/>
              </w:rPr>
              <w:t xml:space="preserve">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w:t>
            </w:r>
            <w:proofErr w:type="gramStart"/>
            <w:r>
              <w:rPr>
                <w:rFonts w:eastAsia="SimSun" w:hint="eastAsia"/>
                <w:sz w:val="18"/>
                <w:szCs w:val="18"/>
                <w:lang w:eastAsia="zh-CN"/>
              </w:rPr>
              <w:t>i.e.</w:t>
            </w:r>
            <w:proofErr w:type="gramEnd"/>
            <w:r>
              <w:rPr>
                <w:rFonts w:eastAsia="SimSun" w:hint="eastAsia"/>
                <w:sz w:val="18"/>
                <w:szCs w:val="18"/>
                <w:lang w:eastAsia="zh-CN"/>
              </w:rPr>
              <w:t xml:space="preserve"> the PC parameters associated with the indicated Rel-17 TCI state is used instead of the parameters defined in Rel-15/16. </w:t>
            </w: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1-30, since </w:t>
            </w:r>
            <w:proofErr w:type="gramStart"/>
            <w:r>
              <w:rPr>
                <w:rFonts w:eastAsia="SimSun" w:hint="eastAsia"/>
                <w:sz w:val="18"/>
                <w:szCs w:val="18"/>
                <w:lang w:eastAsia="zh-CN"/>
              </w:rPr>
              <w:t>Multi-TRP</w:t>
            </w:r>
            <w:proofErr w:type="gramEnd"/>
            <w:r>
              <w:rPr>
                <w:rFonts w:eastAsia="SimSun" w:hint="eastAsia"/>
                <w:sz w:val="18"/>
                <w:szCs w:val="18"/>
                <w:lang w:eastAsia="zh-CN"/>
              </w:rPr>
              <w:t xml:space="preserve"> operation is not supported in Rel-17 unified TCI framework, two SRS resource sets and unified TCI should not be configured together in Rel-17. We think this issue can be solved in Rel-18. </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val="en-FI" w:eastAsia="zh-CN"/>
              </w:rPr>
            </w:pPr>
            <w:r>
              <w:rPr>
                <w:rFonts w:eastAsiaTheme="minorEastAsia"/>
                <w:sz w:val="18"/>
                <w:szCs w:val="18"/>
                <w:lang w:val="en-FI"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15F82F24" w14:textId="22AB712A" w:rsidR="00144191" w:rsidRDefault="00144191" w:rsidP="00144191">
            <w:pPr>
              <w:snapToGrid w:val="0"/>
              <w:rPr>
                <w:rFonts w:eastAsia="SimSun" w:hint="eastAsia"/>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2D4B054A" w:rsidR="0022655F" w:rsidRPr="00144191" w:rsidRDefault="002C47A4">
            <w:pPr>
              <w:snapToGrid w:val="0"/>
              <w:rPr>
                <w:rFonts w:eastAsia="SimSun"/>
                <w:b/>
                <w:sz w:val="18"/>
                <w:szCs w:val="18"/>
                <w:lang w:val="en-FI"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 xml:space="preserve">Huawei, </w:t>
            </w:r>
            <w:proofErr w:type="spellStart"/>
            <w:r w:rsidR="001F44C0">
              <w:rPr>
                <w:rFonts w:eastAsia="SimSun"/>
                <w:sz w:val="18"/>
                <w:szCs w:val="18"/>
                <w:lang w:val="en-GB" w:eastAsia="en-US"/>
              </w:rPr>
              <w:t>HiSilicon</w:t>
            </w:r>
            <w:proofErr w:type="spellEnd"/>
            <w:r w:rsidR="00340125">
              <w:rPr>
                <w:rFonts w:eastAsia="SimSun"/>
                <w:sz w:val="18"/>
                <w:szCs w:val="18"/>
                <w:lang w:val="en-GB" w:eastAsia="en-US"/>
              </w:rPr>
              <w:t xml:space="preserve">, </w:t>
            </w:r>
            <w:proofErr w:type="spellStart"/>
            <w:r w:rsidR="00340125">
              <w:rPr>
                <w:rFonts w:eastAsia="SimSun"/>
                <w:sz w:val="18"/>
                <w:szCs w:val="18"/>
                <w:lang w:val="en-GB" w:eastAsia="en-US"/>
              </w:rPr>
              <w:t>Spreadtrum</w:t>
            </w:r>
            <w:proofErr w:type="spellEnd"/>
            <w:r w:rsidR="004D476B">
              <w:rPr>
                <w:rFonts w:eastAsia="SimSun" w:hint="eastAsia"/>
                <w:sz w:val="18"/>
                <w:szCs w:val="18"/>
                <w:lang w:val="en-GB" w:eastAsia="zh-CN"/>
              </w:rPr>
              <w:t>, CATT</w:t>
            </w:r>
            <w:r w:rsidR="00144191">
              <w:rPr>
                <w:rFonts w:eastAsia="SimSun"/>
                <w:sz w:val="18"/>
                <w:szCs w:val="18"/>
                <w:lang w:val="en-FI" w:eastAsia="zh-CN"/>
              </w:rPr>
              <w:t>, Nokia</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E05AF3C" w:rsidR="0022655F" w:rsidRPr="00144191" w:rsidRDefault="002C47A4">
            <w:pPr>
              <w:snapToGrid w:val="0"/>
              <w:rPr>
                <w:sz w:val="18"/>
                <w:szCs w:val="18"/>
                <w:lang w:val="en-FI"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val="en-FI" w:eastAsia="zh-CN"/>
              </w:rPr>
              <w:t>, Nokia</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1338F960" w:rsidR="0022655F" w:rsidRPr="00144191" w:rsidRDefault="002C47A4">
            <w:pPr>
              <w:snapToGrid w:val="0"/>
              <w:rPr>
                <w:sz w:val="18"/>
                <w:szCs w:val="18"/>
                <w:lang w:val="en-FI"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val="en-FI" w:eastAsia="zh-CN"/>
              </w:rPr>
              <w:t>, Nokia</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2E0EC08" w14:textId="77777777" w:rsidR="0022655F" w:rsidRDefault="002C47A4">
            <w:pPr>
              <w:pStyle w:val="ListParagraph"/>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xml:space="preserve">, the UE shall expect that a TCI-State indicates one of the following quasi co-location </w:t>
            </w:r>
            <w:proofErr w:type="gramStart"/>
            <w:r>
              <w:rPr>
                <w:sz w:val="18"/>
                <w:szCs w:val="22"/>
              </w:rPr>
              <w:t>type</w:t>
            </w:r>
            <w:proofErr w:type="gramEnd"/>
            <w:r>
              <w:rPr>
                <w:sz w:val="18"/>
                <w:szCs w:val="22"/>
              </w:rPr>
              <w:t>(s):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the UE shall expect that a TCI-State indicates one of the following quasi co-location </w:t>
            </w:r>
            <w:proofErr w:type="gramStart"/>
            <w:r>
              <w:rPr>
                <w:rFonts w:eastAsia="Times New Roman"/>
                <w:sz w:val="18"/>
                <w:szCs w:val="18"/>
              </w:rPr>
              <w:t>type</w:t>
            </w:r>
            <w:proofErr w:type="gramEnd"/>
            <w:r>
              <w:rPr>
                <w:rFonts w:eastAsia="Times New Roman"/>
                <w:sz w:val="18"/>
                <w:szCs w:val="18"/>
              </w:rPr>
              <w:t>(s):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w:t>
            </w:r>
            <w:proofErr w:type="gramStart"/>
            <w:r>
              <w:rPr>
                <w:rFonts w:eastAsia="Times New Roman"/>
                <w:sz w:val="18"/>
                <w:szCs w:val="18"/>
              </w:rPr>
              <w:t>type</w:t>
            </w:r>
            <w:proofErr w:type="gramEnd"/>
            <w:r>
              <w:rPr>
                <w:rFonts w:eastAsia="Times New Roman"/>
                <w:sz w:val="18"/>
                <w:szCs w:val="18"/>
              </w:rPr>
              <w:t xml:space="preserv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5992992"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val="en-FI" w:eastAsia="zh-CN"/>
              </w:rPr>
              <w:t>, Nokia</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54120A50"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 xml:space="preserve">SS (proposal is fine, some </w:t>
            </w:r>
            <w:r w:rsidR="003D6452">
              <w:rPr>
                <w:sz w:val="18"/>
                <w:szCs w:val="18"/>
                <w:lang w:val="en-GB"/>
              </w:rPr>
              <w:lastRenderedPageBreak/>
              <w:t>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53227993"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w:t>
            </w:r>
            <w:proofErr w:type="gramStart"/>
            <w:r>
              <w:rPr>
                <w:rFonts w:hint="eastAsia"/>
                <w:bCs/>
                <w:sz w:val="18"/>
                <w:szCs w:val="18"/>
                <w:lang w:eastAsia="zh-CN"/>
              </w:rPr>
              <w:t>PCIs  as</w:t>
            </w:r>
            <w:proofErr w:type="gramEnd"/>
            <w:r>
              <w:rPr>
                <w:rFonts w:hint="eastAsia"/>
                <w:bCs/>
                <w:sz w:val="18"/>
                <w:szCs w:val="18"/>
                <w:lang w:eastAsia="zh-CN"/>
              </w:rPr>
              <w:t xml:space="preserve">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w:t>
            </w:r>
            <w:proofErr w:type="spellStart"/>
            <w:r>
              <w:rPr>
                <w:rFonts w:eastAsia="PMingLiU"/>
                <w:sz w:val="18"/>
                <w:szCs w:val="18"/>
                <w:lang w:eastAsia="zh-TW"/>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607EC9">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0552C9F5" w:rsidR="00607EC9" w:rsidRDefault="00607EC9" w:rsidP="00607EC9">
            <w:pPr>
              <w:snapToGrid w:val="0"/>
              <w:rPr>
                <w:rFonts w:eastAsia="PMingLiU"/>
                <w:bCs/>
                <w:sz w:val="18"/>
                <w:szCs w:val="18"/>
                <w:lang w:val="en-GB" w:eastAsia="zh-TW"/>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val="en-FI" w:eastAsia="zh-TW"/>
              </w:rPr>
            </w:pPr>
            <w:r>
              <w:rPr>
                <w:rFonts w:eastAsia="PMingLiU"/>
                <w:sz w:val="18"/>
                <w:szCs w:val="18"/>
                <w:lang w:val="en-FI"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w:t>
            </w:r>
            <w:proofErr w:type="spellEnd"/>
            <w:r>
              <w:rPr>
                <w:i/>
                <w:color w:val="000000"/>
                <w:sz w:val="18"/>
                <w:szCs w:val="18"/>
              </w:rPr>
              <w:t>-Config</w:t>
            </w:r>
            <w:r>
              <w:rPr>
                <w:color w:val="000000"/>
                <w:sz w:val="18"/>
                <w:szCs w:val="18"/>
              </w:rPr>
              <w:t xml:space="preserve">. For the PUSCH transmission corresponding to a Type 2 configured grant activated by DCI format 0_2, the parameters </w:t>
            </w:r>
            <w:r>
              <w:rPr>
                <w:color w:val="000000"/>
                <w:sz w:val="18"/>
                <w:szCs w:val="18"/>
              </w:rPr>
              <w:lastRenderedPageBreak/>
              <w:t xml:space="preserve">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w:t>
            </w:r>
            <w:proofErr w:type="spellEnd"/>
            <w:r>
              <w:rPr>
                <w:i/>
                <w:color w:val="000000"/>
                <w:sz w:val="18"/>
                <w:szCs w:val="18"/>
              </w:rPr>
              <w:t>-Config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w:t>
            </w:r>
            <w:proofErr w:type="spellEnd"/>
            <w:r>
              <w:rPr>
                <w:i/>
                <w:color w:val="000000" w:themeColor="text1"/>
                <w:sz w:val="18"/>
                <w:szCs w:val="18"/>
              </w:rPr>
              <w:t>-Config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w:t>
            </w:r>
            <w:proofErr w:type="spellStart"/>
            <w:r>
              <w:rPr>
                <w:color w:val="000000"/>
                <w:sz w:val="18"/>
                <w:szCs w:val="18"/>
              </w:rPr>
              <w:t>beamManagem</w:t>
            </w:r>
            <w:r>
              <w:rPr>
                <w:color w:val="000000" w:themeColor="text1"/>
                <w:sz w:val="18"/>
                <w:szCs w:val="18"/>
              </w:rPr>
              <w:t>ent</w:t>
            </w:r>
            <w:proofErr w:type="spellEnd"/>
            <w:r>
              <w:rPr>
                <w:color w:val="000000" w:themeColor="text1"/>
                <w:sz w:val="18"/>
                <w:szCs w:val="18"/>
              </w:rPr>
              <w: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proofErr w:type="gramStart"/>
            <w:r>
              <w:rPr>
                <w:rFonts w:ascii="Times New Roman" w:hAnsi="Times New Roman" w:cs="Times New Roman"/>
                <w:i w:val="0"/>
                <w:color w:val="000000"/>
                <w:sz w:val="18"/>
                <w:szCs w:val="18"/>
              </w:rPr>
              <w:t>Non-Codebook</w:t>
            </w:r>
            <w:proofErr w:type="gramEnd"/>
            <w:r>
              <w:rPr>
                <w:rFonts w:ascii="Times New Roman" w:hAnsi="Times New Roman" w:cs="Times New Roman"/>
                <w:i w:val="0"/>
                <w:color w:val="000000"/>
                <w:sz w:val="18"/>
                <w:szCs w:val="18"/>
              </w:rPr>
              <w:t xml:space="preserve">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5.65pt" o:ole="">
                  <v:imagedata r:id="rId9" o:title=""/>
                </v:shape>
                <o:OLEObject Type="Embed" ProgID="Equation.DSMT4" ShapeID="_x0000_i1025" DrawAspect="Content" ObjectID="_1713691847"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w:t>
            </w:r>
            <w:r>
              <w:rPr>
                <w:i/>
                <w:iCs/>
                <w:color w:val="FF0000"/>
                <w:sz w:val="18"/>
                <w:szCs w:val="18"/>
              </w:rPr>
              <w:lastRenderedPageBreak/>
              <w:t>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val="en-FI"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proofErr w:type="spellStart"/>
            <w:r w:rsidR="00D25057" w:rsidRPr="00144191">
              <w:rPr>
                <w:sz w:val="18"/>
                <w:szCs w:val="18"/>
                <w:lang w:val="fi-FI"/>
              </w:rPr>
              <w:t>Huawei</w:t>
            </w:r>
            <w:proofErr w:type="spellEnd"/>
            <w:r w:rsidR="00D25057" w:rsidRPr="00144191">
              <w:rPr>
                <w:sz w:val="18"/>
                <w:szCs w:val="18"/>
                <w:lang w:val="fi-FI"/>
              </w:rPr>
              <w:t>/</w:t>
            </w:r>
            <w:proofErr w:type="spellStart"/>
            <w:r w:rsidR="00D25057" w:rsidRPr="00144191">
              <w:rPr>
                <w:sz w:val="18"/>
                <w:szCs w:val="18"/>
                <w:lang w:val="fi-FI"/>
              </w:rPr>
              <w:t>HiSilicon</w:t>
            </w:r>
            <w:proofErr w:type="spellEnd"/>
            <w:r w:rsidR="00144191">
              <w:rPr>
                <w:sz w:val="18"/>
                <w:szCs w:val="18"/>
                <w:lang w:val="en-FI"/>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val="en-FI"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val="en-FI" w:eastAsia="zh-CN"/>
              </w:rPr>
              <w:t>, Nokia</w:t>
            </w:r>
          </w:p>
          <w:p w14:paraId="5CEE2566" w14:textId="77777777" w:rsidR="0022655F" w:rsidRDefault="0022655F">
            <w:pPr>
              <w:snapToGrid w:val="0"/>
              <w:rPr>
                <w:sz w:val="18"/>
                <w:szCs w:val="18"/>
                <w:lang w:eastAsia="zh-CN"/>
              </w:rPr>
            </w:pPr>
          </w:p>
          <w:p w14:paraId="371D9757" w14:textId="3C915050"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E729FA">
              <w:rPr>
                <w:rFonts w:hint="eastAsia"/>
                <w:sz w:val="18"/>
                <w:szCs w:val="18"/>
                <w:lang w:eastAsia="zh-CN"/>
              </w:rPr>
              <w:t>, CATT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C75415C" w14:textId="77777777" w:rsidR="0022655F" w:rsidRDefault="0022655F">
            <w:pPr>
              <w:snapToGrid w:val="0"/>
              <w:rPr>
                <w:sz w:val="18"/>
                <w:szCs w:val="18"/>
                <w:lang w:val="en-GB"/>
              </w:rPr>
            </w:pPr>
          </w:p>
          <w:p w14:paraId="1959510C" w14:textId="6794E1E1" w:rsidR="0022655F" w:rsidRPr="00144191" w:rsidRDefault="002C47A4">
            <w:pPr>
              <w:snapToGrid w:val="0"/>
              <w:rPr>
                <w:b/>
                <w:sz w:val="18"/>
                <w:szCs w:val="18"/>
                <w:lang w:val="en-FI"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val="en-FI" w:eastAsia="zh-CN"/>
              </w:rPr>
              <w:t>, Nokia</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p>
          <w:p w14:paraId="53E7084A" w14:textId="77777777" w:rsidR="0022655F" w:rsidRDefault="0022655F">
            <w:pPr>
              <w:snapToGrid w:val="0"/>
              <w:rPr>
                <w:sz w:val="18"/>
                <w:szCs w:val="18"/>
                <w:lang w:val="en-GB"/>
              </w:rPr>
            </w:pPr>
          </w:p>
          <w:p w14:paraId="6135E66F" w14:textId="6EB4D0B0" w:rsidR="0022655F" w:rsidRPr="00144191" w:rsidRDefault="002C47A4">
            <w:pPr>
              <w:snapToGrid w:val="0"/>
              <w:rPr>
                <w:b/>
                <w:sz w:val="18"/>
                <w:szCs w:val="18"/>
                <w:lang w:val="en-FI"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val="en-FI" w:eastAsia="zh-CN"/>
              </w:rPr>
              <w:t>, Nokia</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For non-</w:t>
            </w:r>
            <w:proofErr w:type="gramStart"/>
            <w:r>
              <w:rPr>
                <w:color w:val="000000"/>
                <w:sz w:val="18"/>
                <w:szCs w:val="18"/>
              </w:rPr>
              <w:t>codebook based</w:t>
            </w:r>
            <w:proofErr w:type="gramEnd"/>
            <w:r>
              <w:rPr>
                <w:color w:val="000000"/>
                <w:sz w:val="18"/>
                <w:szCs w:val="18"/>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3"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w:t>
            </w:r>
            <w:proofErr w:type="spellStart"/>
            <w:r w:rsidR="00642096">
              <w:rPr>
                <w:sz w:val="18"/>
                <w:szCs w:val="18"/>
                <w:lang w:eastAsia="zh-CN"/>
              </w:rPr>
              <w:t>HiSilicon</w:t>
            </w:r>
            <w:proofErr w:type="spellEnd"/>
            <w:r w:rsidR="001F6FBE">
              <w:rPr>
                <w:sz w:val="18"/>
                <w:szCs w:val="18"/>
                <w:lang w:eastAsia="zh-CN"/>
              </w:rPr>
              <w:t>, LG</w:t>
            </w:r>
          </w:p>
          <w:p w14:paraId="70924BBB" w14:textId="77777777" w:rsidR="0022655F" w:rsidRDefault="0022655F">
            <w:pPr>
              <w:snapToGrid w:val="0"/>
              <w:rPr>
                <w:sz w:val="18"/>
                <w:szCs w:val="18"/>
                <w:lang w:val="en-GB"/>
              </w:rPr>
            </w:pPr>
          </w:p>
          <w:p w14:paraId="37702BF6" w14:textId="5EFD4D85" w:rsidR="0022655F" w:rsidRPr="00144191" w:rsidRDefault="002C47A4">
            <w:pPr>
              <w:snapToGrid w:val="0"/>
              <w:rPr>
                <w:bCs/>
                <w:sz w:val="18"/>
                <w:szCs w:val="18"/>
                <w:lang w:val="en-FI"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xml:space="preserve">, </w:t>
            </w:r>
            <w:proofErr w:type="spellStart"/>
            <w:r w:rsidR="00340125">
              <w:rPr>
                <w:bCs/>
                <w:sz w:val="18"/>
                <w:szCs w:val="18"/>
                <w:lang w:val="en-GB"/>
              </w:rPr>
              <w:t>Spreadtrum</w:t>
            </w:r>
            <w:proofErr w:type="spellEnd"/>
            <w:r w:rsidR="00352356">
              <w:rPr>
                <w:rFonts w:hint="eastAsia"/>
                <w:bCs/>
                <w:sz w:val="18"/>
                <w:szCs w:val="18"/>
                <w:lang w:val="en-GB" w:eastAsia="zh-CN"/>
              </w:rPr>
              <w:t>, CATT</w:t>
            </w:r>
            <w:r w:rsidR="00144191">
              <w:rPr>
                <w:bCs/>
                <w:sz w:val="18"/>
                <w:szCs w:val="18"/>
                <w:lang w:val="en-FI" w:eastAsia="zh-CN"/>
              </w:rPr>
              <w:t>, Nokia</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lastRenderedPageBreak/>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val="en-FI" w:eastAsia="zh-CN"/>
              </w:rPr>
            </w:pPr>
            <w:r>
              <w:rPr>
                <w:b/>
                <w:sz w:val="18"/>
                <w:szCs w:val="18"/>
                <w:lang w:val="en-GB"/>
              </w:rPr>
              <w:t>Not supported: QC</w:t>
            </w:r>
            <w:r w:rsidR="00642096">
              <w:rPr>
                <w:b/>
                <w:sz w:val="18"/>
                <w:szCs w:val="18"/>
                <w:lang w:val="en-GB"/>
              </w:rPr>
              <w:t>, Huawei/</w:t>
            </w:r>
            <w:proofErr w:type="spellStart"/>
            <w:r w:rsidR="00642096">
              <w:rPr>
                <w:b/>
                <w:sz w:val="18"/>
                <w:szCs w:val="18"/>
                <w:lang w:val="en-GB"/>
              </w:rPr>
              <w:t>HiSilicon</w:t>
            </w:r>
            <w:proofErr w:type="spellEnd"/>
            <w:r w:rsidR="001E5238">
              <w:rPr>
                <w:rFonts w:hint="eastAsia"/>
                <w:b/>
                <w:sz w:val="18"/>
                <w:szCs w:val="18"/>
                <w:lang w:val="en-GB" w:eastAsia="zh-CN"/>
              </w:rPr>
              <w:t>, CATT</w:t>
            </w:r>
            <w:r w:rsidR="00144191">
              <w:rPr>
                <w:b/>
                <w:sz w:val="18"/>
                <w:szCs w:val="18"/>
                <w:lang w:val="en-FI"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2A7386A3" w:rsidR="0022655F" w:rsidRPr="00144191" w:rsidRDefault="002C47A4">
            <w:pPr>
              <w:snapToGrid w:val="0"/>
              <w:rPr>
                <w:sz w:val="18"/>
                <w:szCs w:val="18"/>
                <w:lang w:val="en-FI"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val="en-FI" w:eastAsia="zh-CN"/>
              </w:rPr>
              <w:t>, Nokia</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730431F" w:rsidR="0022655F" w:rsidRPr="00144191" w:rsidRDefault="002C47A4">
            <w:pPr>
              <w:snapToGrid w:val="0"/>
              <w:rPr>
                <w:sz w:val="18"/>
                <w:szCs w:val="18"/>
                <w:lang w:val="en-FI"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w:t>
            </w:r>
            <w:proofErr w:type="spellStart"/>
            <w:r w:rsidR="00D25057">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val="en-FI" w:eastAsia="zh-CN"/>
              </w:rPr>
              <w:t>, Nokia</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Issue 3-1: Current spec already states clearly UE should apply the UL spatial filter determined from the indicated joint or UL TCI state, </w:t>
            </w:r>
            <w:proofErr w:type="gramStart"/>
            <w:r>
              <w:rPr>
                <w:color w:val="000000" w:themeColor="text1"/>
                <w:sz w:val="18"/>
                <w:szCs w:val="18"/>
                <w:lang w:eastAsia="zh-CN"/>
              </w:rPr>
              <w:t>regardless</w:t>
            </w:r>
            <w:proofErr w:type="gramEnd"/>
            <w:r>
              <w:rPr>
                <w:color w:val="000000" w:themeColor="text1"/>
                <w:sz w:val="18"/>
                <w:szCs w:val="18"/>
                <w:lang w:eastAsia="zh-CN"/>
              </w:rPr>
              <w:t xml:space="preserve"> what UL spatial filter applies to the corresponding SRS transmission. Thus, we prefer Alt4, which doesn't change current behavior. Otherwise, we don't see any change is needed since NW can </w:t>
            </w:r>
            <w:r>
              <w:rPr>
                <w:color w:val="000000" w:themeColor="text1"/>
                <w:sz w:val="18"/>
                <w:szCs w:val="18"/>
                <w:lang w:eastAsia="zh-CN"/>
              </w:rPr>
              <w:lastRenderedPageBreak/>
              <w:t>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 xml:space="preserve">For 3-1, support Alt4, which seems the simplest clarification to support most use cases </w:t>
            </w:r>
            <w:proofErr w:type="gramStart"/>
            <w:r>
              <w:rPr>
                <w:sz w:val="18"/>
                <w:szCs w:val="18"/>
                <w:lang w:eastAsia="zh-CN"/>
              </w:rPr>
              <w:t>and also</w:t>
            </w:r>
            <w:proofErr w:type="gramEnd"/>
            <w:r>
              <w:rPr>
                <w:sz w:val="18"/>
                <w:szCs w:val="18"/>
                <w:lang w:eastAsia="zh-CN"/>
              </w:rPr>
              <w:t xml:space="preserve">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w:t>
            </w:r>
            <w:proofErr w:type="gramStart"/>
            <w:r>
              <w:rPr>
                <w:rFonts w:hint="eastAsia"/>
                <w:sz w:val="18"/>
                <w:szCs w:val="18"/>
                <w:lang w:eastAsia="zh-CN"/>
              </w:rPr>
              <w:t>actually equal</w:t>
            </w:r>
            <w:proofErr w:type="gramEnd"/>
            <w:r>
              <w:rPr>
                <w:rFonts w:hint="eastAsia"/>
                <w:sz w:val="18"/>
                <w:szCs w:val="18"/>
                <w:lang w:eastAsia="zh-CN"/>
              </w:rPr>
              <w:t xml:space="preserve">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precoder of SRS can be aligned with the indicated TCI state, </w:t>
            </w:r>
            <w:proofErr w:type="gramStart"/>
            <w:r>
              <w:rPr>
                <w:rFonts w:hint="eastAsia"/>
                <w:bCs/>
                <w:sz w:val="18"/>
                <w:szCs w:val="18"/>
                <w:lang w:eastAsia="zh-CN"/>
              </w:rPr>
              <w:t>consequently</w:t>
            </w:r>
            <w:proofErr w:type="gramEnd"/>
            <w:r>
              <w:rPr>
                <w:rFonts w:hint="eastAsia"/>
                <w:bCs/>
                <w:sz w:val="18"/>
                <w:szCs w:val="18"/>
                <w:lang w:eastAsia="zh-CN"/>
              </w:rPr>
              <w:t xml:space="preserve"> affect subsequent PUSCH transmissions. Otherwise, precoder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w:t>
            </w:r>
            <w:proofErr w:type="gramStart"/>
            <w:r>
              <w:rPr>
                <w:rFonts w:hint="eastAsia"/>
                <w:bCs/>
                <w:sz w:val="18"/>
                <w:szCs w:val="18"/>
                <w:lang w:eastAsia="zh-CN"/>
              </w:rPr>
              <w:t>similar to</w:t>
            </w:r>
            <w:proofErr w:type="gramEnd"/>
            <w:r>
              <w:rPr>
                <w:rFonts w:hint="eastAsia"/>
                <w:bCs/>
                <w:sz w:val="18"/>
                <w:szCs w:val="18"/>
                <w:lang w:eastAsia="zh-CN"/>
              </w:rPr>
              <w:t xml:space="preserve">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w:t>
            </w:r>
            <w:proofErr w:type="gramStart"/>
            <w:r w:rsidRPr="002B598A">
              <w:rPr>
                <w:rFonts w:cs="Times"/>
                <w:sz w:val="18"/>
                <w:szCs w:val="18"/>
              </w:rPr>
              <w:t>list, and</w:t>
            </w:r>
            <w:proofErr w:type="gramEnd"/>
            <w:r w:rsidRPr="002B598A">
              <w:rPr>
                <w:rFonts w:cs="Times"/>
                <w:sz w:val="18"/>
                <w:szCs w:val="18"/>
              </w:rPr>
              <w:t xml:space="preserve">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or non-</w:t>
            </w:r>
            <w:proofErr w:type="gramStart"/>
            <w:r w:rsidRPr="00F57B43">
              <w:rPr>
                <w:sz w:val="18"/>
                <w:szCs w:val="18"/>
              </w:rPr>
              <w:t>codebook based</w:t>
            </w:r>
            <w:proofErr w:type="gramEnd"/>
            <w:r w:rsidRPr="00F57B43">
              <w:rPr>
                <w:sz w:val="18"/>
                <w:szCs w:val="18"/>
              </w:rPr>
              <w:t xml:space="preserve"> transmission, the UE does not </w:t>
            </w:r>
            <w:r w:rsidRPr="00F57B43">
              <w:rPr>
                <w:sz w:val="18"/>
                <w:szCs w:val="18"/>
              </w:rPr>
              <w:lastRenderedPageBreak/>
              <w:t xml:space="preserve">expect to be configured with both </w:t>
            </w:r>
            <w:proofErr w:type="spellStart"/>
            <w:r w:rsidRPr="00F57B43">
              <w:rPr>
                <w:i/>
                <w:sz w:val="18"/>
                <w:szCs w:val="18"/>
              </w:rPr>
              <w:t>spatialRelationInfo</w:t>
            </w:r>
            <w:proofErr w:type="spellEnd"/>
            <w:r w:rsidRPr="00F57B43">
              <w:rPr>
                <w:sz w:val="18"/>
                <w:szCs w:val="18"/>
              </w:rPr>
              <w:t xml:space="preserve"> for SRS resource and </w:t>
            </w:r>
            <w:proofErr w:type="spellStart"/>
            <w:r w:rsidRPr="00F57B43">
              <w:rPr>
                <w:i/>
                <w:sz w:val="18"/>
                <w:szCs w:val="18"/>
              </w:rPr>
              <w:t>associatedCSI</w:t>
            </w:r>
            <w:proofErr w:type="spellEnd"/>
            <w:r w:rsidRPr="00F57B43">
              <w:rPr>
                <w:i/>
                <w:sz w:val="18"/>
                <w:szCs w:val="18"/>
              </w:rPr>
              <w:t xml:space="preserve">-RS </w:t>
            </w:r>
            <w:r w:rsidRPr="00F57B43">
              <w:rPr>
                <w:sz w:val="18"/>
                <w:szCs w:val="18"/>
              </w:rPr>
              <w:t xml:space="preserve">in </w:t>
            </w:r>
            <w:r w:rsidRPr="00F57B43">
              <w:rPr>
                <w:i/>
                <w:sz w:val="18"/>
                <w:szCs w:val="18"/>
              </w:rPr>
              <w:t>SRS-</w:t>
            </w:r>
            <w:proofErr w:type="spellStart"/>
            <w:r w:rsidRPr="00F57B43">
              <w:rPr>
                <w:i/>
                <w:sz w:val="18"/>
                <w:szCs w:val="18"/>
              </w:rPr>
              <w:t>ResourceSet</w:t>
            </w:r>
            <w:proofErr w:type="spellEnd"/>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 xml:space="preserve">Antenna </w:t>
            </w:r>
            <w:proofErr w:type="gramStart"/>
            <w:r w:rsidRPr="00311616">
              <w:rPr>
                <w:rFonts w:cs="Arial"/>
                <w:b/>
                <w:sz w:val="18"/>
                <w:szCs w:val="18"/>
              </w:rPr>
              <w:t>ports</w:t>
            </w:r>
            <w:proofErr w:type="gramEnd"/>
            <w:r w:rsidRPr="00311616">
              <w:rPr>
                <w:rFonts w:cs="Arial"/>
                <w:b/>
                <w:sz w:val="18"/>
                <w:szCs w:val="18"/>
              </w:rPr>
              <w:t xml:space="preserve">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proofErr w:type="spellStart"/>
            <w:r w:rsidRPr="00311616">
              <w:rPr>
                <w:i/>
                <w:iCs/>
                <w:color w:val="000000" w:themeColor="text1"/>
                <w:sz w:val="18"/>
                <w:szCs w:val="18"/>
              </w:rPr>
              <w:t>DLorJointTCIState</w:t>
            </w:r>
            <w:proofErr w:type="spellEnd"/>
            <w:r w:rsidRPr="00311616">
              <w:rPr>
                <w:i/>
                <w:iCs/>
                <w:color w:val="000000" w:themeColor="text1"/>
                <w:sz w:val="18"/>
                <w:szCs w:val="18"/>
              </w:rPr>
              <w:t xml:space="preserve"> </w:t>
            </w:r>
            <w:r w:rsidRPr="00311616">
              <w:rPr>
                <w:color w:val="000000" w:themeColor="text1"/>
                <w:sz w:val="18"/>
                <w:szCs w:val="18"/>
              </w:rPr>
              <w:t>or</w:t>
            </w:r>
            <w:r w:rsidRPr="00311616">
              <w:rPr>
                <w:i/>
                <w:iCs/>
                <w:color w:val="000000" w:themeColor="text1"/>
                <w:sz w:val="18"/>
                <w:szCs w:val="18"/>
              </w:rPr>
              <w:t xml:space="preserve"> UL-</w:t>
            </w:r>
            <w:proofErr w:type="spellStart"/>
            <w:r w:rsidRPr="00311616">
              <w:rPr>
                <w:i/>
                <w:iCs/>
                <w:color w:val="000000" w:themeColor="text1"/>
                <w:sz w:val="18"/>
                <w:szCs w:val="18"/>
              </w:rPr>
              <w:t>TCIstate</w:t>
            </w:r>
            <w:proofErr w:type="spellEnd"/>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proofErr w:type="spellStart"/>
            <w:r w:rsidRPr="00311616">
              <w:rPr>
                <w:i/>
                <w:iCs/>
                <w:color w:val="FF0000"/>
                <w:sz w:val="18"/>
                <w:szCs w:val="18"/>
              </w:rPr>
              <w:t>DLorJointTCIState</w:t>
            </w:r>
            <w:proofErr w:type="spellEnd"/>
            <w:r w:rsidRPr="00311616">
              <w:rPr>
                <w:i/>
                <w:iCs/>
                <w:color w:val="FF0000"/>
                <w:sz w:val="18"/>
                <w:szCs w:val="18"/>
              </w:rPr>
              <w:t xml:space="preserve"> </w:t>
            </w:r>
            <w:r w:rsidRPr="00311616">
              <w:rPr>
                <w:color w:val="FF0000"/>
                <w:sz w:val="18"/>
                <w:szCs w:val="18"/>
              </w:rPr>
              <w:t>or</w:t>
            </w:r>
            <w:r w:rsidRPr="00311616">
              <w:rPr>
                <w:i/>
                <w:iCs/>
                <w:color w:val="FF0000"/>
                <w:sz w:val="18"/>
                <w:szCs w:val="18"/>
              </w:rPr>
              <w:t xml:space="preserve"> UL-</w:t>
            </w:r>
            <w:proofErr w:type="spellStart"/>
            <w:r w:rsidRPr="00311616">
              <w:rPr>
                <w:i/>
                <w:iCs/>
                <w:color w:val="FF0000"/>
                <w:sz w:val="18"/>
                <w:szCs w:val="18"/>
              </w:rPr>
              <w:t>TCIstate</w:t>
            </w:r>
            <w:proofErr w:type="spellEnd"/>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w:t>
            </w:r>
            <w:proofErr w:type="gramStart"/>
            <w:r w:rsidRPr="00340125">
              <w:rPr>
                <w:sz w:val="18"/>
                <w:szCs w:val="18"/>
                <w:lang w:eastAsia="zh-CN"/>
              </w:rPr>
              <w:t>to delete</w:t>
            </w:r>
            <w:proofErr w:type="gramEnd"/>
            <w:r w:rsidRPr="00340125">
              <w:rPr>
                <w:sz w:val="18"/>
                <w:szCs w:val="18"/>
                <w:lang w:eastAsia="zh-CN"/>
              </w:rPr>
              <w:t xml:space="preserv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 xml:space="preserve">uawei, </w:t>
            </w:r>
            <w:proofErr w:type="spellStart"/>
            <w:r w:rsidRPr="00D25057">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7AE1E6C9"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w:t>
            </w:r>
            <w:proofErr w:type="gramStart"/>
            <w:r>
              <w:rPr>
                <w:rFonts w:eastAsia="Malgun Gothic"/>
                <w:sz w:val="18"/>
                <w:szCs w:val="18"/>
              </w:rPr>
              <w:t>more clear</w:t>
            </w:r>
            <w:proofErr w:type="gramEnd"/>
            <w:r>
              <w:rPr>
                <w:rFonts w:eastAsia="Malgun Gothic"/>
                <w:sz w:val="18"/>
                <w:szCs w:val="18"/>
              </w:rPr>
              <w:t>, we suggest the following.</w:t>
            </w:r>
          </w:p>
          <w:p w14:paraId="34DFBB77" w14:textId="77777777" w:rsidR="001F6FBE" w:rsidRDefault="001F6FBE" w:rsidP="001F6FBE">
            <w:pPr>
              <w:snapToGrid w:val="0"/>
              <w:rPr>
                <w:color w:val="FF0000"/>
                <w:sz w:val="18"/>
                <w:szCs w:val="18"/>
              </w:rPr>
            </w:pPr>
          </w:p>
          <w:p w14:paraId="06278C17" w14:textId="77777777" w:rsidR="001F6FBE" w:rsidRPr="00D2569F" w:rsidRDefault="001F6FBE" w:rsidP="001F6FBE">
            <w:pPr>
              <w:snapToGrid w:val="0"/>
              <w:rPr>
                <w:rFonts w:eastAsia="Malgun Gothic"/>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proofErr w:type="spellStart"/>
            <w:r w:rsidRPr="008F64C7">
              <w:rPr>
                <w:i/>
                <w:color w:val="FF0000"/>
                <w:sz w:val="18"/>
                <w:szCs w:val="18"/>
              </w:rPr>
              <w:t>DLorJointTCIState</w:t>
            </w:r>
            <w:proofErr w:type="spellEnd"/>
            <w:r w:rsidRPr="008F64C7">
              <w:rPr>
                <w:color w:val="FF0000"/>
                <w:sz w:val="18"/>
                <w:szCs w:val="18"/>
              </w:rPr>
              <w:t xml:space="preserve"> or </w:t>
            </w:r>
            <w:r w:rsidRPr="008F64C7">
              <w:rPr>
                <w:i/>
                <w:color w:val="FF0000"/>
                <w:sz w:val="18"/>
                <w:szCs w:val="18"/>
              </w:rPr>
              <w:t>UL-</w:t>
            </w:r>
            <w:proofErr w:type="spellStart"/>
            <w:r w:rsidRPr="008F64C7">
              <w:rPr>
                <w:i/>
                <w:color w:val="FF0000"/>
                <w:sz w:val="18"/>
                <w:szCs w:val="18"/>
              </w:rPr>
              <w:t>TCIState</w:t>
            </w:r>
            <w:proofErr w:type="spellEnd"/>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val="en-FI" w:eastAsia="zh-CN"/>
              </w:rPr>
            </w:pPr>
            <w:r>
              <w:rPr>
                <w:rFonts w:eastAsiaTheme="minorEastAsia"/>
                <w:color w:val="000000" w:themeColor="text1"/>
                <w:sz w:val="18"/>
                <w:szCs w:val="18"/>
                <w:lang w:val="en-FI"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rFonts w:hint="eastAsia"/>
                <w:sz w:val="18"/>
                <w:szCs w:val="18"/>
                <w:lang w:eastAsia="zh-CN"/>
              </w:rPr>
            </w:pPr>
            <w:r>
              <w:rPr>
                <w:sz w:val="18"/>
                <w:szCs w:val="18"/>
                <w:lang w:eastAsia="zh-CN"/>
              </w:rPr>
              <w:t>3-5: Seems that Alt-1 is a legacy rule.</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val="en-FI"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w:t>
            </w:r>
            <w:proofErr w:type="spellStart"/>
            <w:r w:rsidR="001D6BEF">
              <w:rPr>
                <w:sz w:val="18"/>
                <w:szCs w:val="18"/>
                <w:lang w:val="en-GB"/>
              </w:rPr>
              <w:t>HiSilicon</w:t>
            </w:r>
            <w:proofErr w:type="spellEnd"/>
            <w:r w:rsidR="003B4F62">
              <w:rPr>
                <w:rFonts w:hint="eastAsia"/>
                <w:sz w:val="18"/>
                <w:szCs w:val="18"/>
                <w:lang w:val="en-GB" w:eastAsia="zh-CN"/>
              </w:rPr>
              <w:t>, CATT</w:t>
            </w:r>
            <w:r w:rsidR="00144191">
              <w:rPr>
                <w:sz w:val="18"/>
                <w:szCs w:val="18"/>
                <w:lang w:val="en-FI" w:eastAsia="zh-CN"/>
              </w:rPr>
              <w:t>, Nokia</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val="en-FI" w:eastAsia="zh-CN"/>
              </w:rPr>
            </w:pPr>
            <w:r>
              <w:rPr>
                <w:rFonts w:eastAsiaTheme="minorEastAsia"/>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rFonts w:hint="eastAsia"/>
                <w:color w:val="000000" w:themeColor="text1"/>
                <w:sz w:val="18"/>
                <w:szCs w:val="18"/>
                <w:lang w:eastAsia="zh-CN"/>
              </w:rPr>
            </w:pPr>
            <w:r>
              <w:rPr>
                <w:color w:val="000000" w:themeColor="text1"/>
                <w:sz w:val="18"/>
                <w:szCs w:val="18"/>
                <w:lang w:eastAsia="zh-CN"/>
              </w:rPr>
              <w:t>4-2: Ok with Alt-1</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lastRenderedPageBreak/>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024C61AD" w:rsidR="0022655F" w:rsidRPr="00144191" w:rsidRDefault="002C47A4">
            <w:pPr>
              <w:snapToGrid w:val="0"/>
              <w:rPr>
                <w:sz w:val="18"/>
                <w:szCs w:val="18"/>
                <w:lang w:val="en-FI"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144191">
              <w:rPr>
                <w:sz w:val="18"/>
                <w:szCs w:val="18"/>
                <w:lang w:val="en-FI"/>
              </w:rPr>
              <w:t>, Nokia</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lastRenderedPageBreak/>
              <w:t>ResourceId</w:t>
            </w:r>
            <w:proofErr w:type="spellEnd"/>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2FD76EA"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lang w:val="en-FI"/>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xml:space="preserve">, </w:t>
            </w:r>
            <w:proofErr w:type="spellStart"/>
            <w:r w:rsidR="00340125">
              <w:rPr>
                <w:sz w:val="18"/>
                <w:szCs w:val="18"/>
                <w:lang w:val="en-GB"/>
              </w:rPr>
              <w:t>Spreadtrum</w:t>
            </w:r>
            <w:proofErr w:type="spellEnd"/>
            <w:r w:rsidR="00642096">
              <w:rPr>
                <w:sz w:val="18"/>
                <w:szCs w:val="18"/>
                <w:lang w:val="en-GB"/>
              </w:rPr>
              <w:t>, Huawei/</w:t>
            </w:r>
            <w:proofErr w:type="spellStart"/>
            <w:r w:rsidR="00642096">
              <w:rPr>
                <w:sz w:val="18"/>
                <w:szCs w:val="18"/>
                <w:lang w:val="en-GB"/>
              </w:rPr>
              <w:t>HiSilicon</w:t>
            </w:r>
            <w:proofErr w:type="spellEnd"/>
            <w:r w:rsidR="00144191">
              <w:rPr>
                <w:sz w:val="18"/>
                <w:szCs w:val="18"/>
                <w:lang w:val="en-FI"/>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codepoint,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74B587A3" w:rsidR="00642096" w:rsidRPr="00144191" w:rsidRDefault="002C47A4" w:rsidP="00642096">
            <w:pPr>
              <w:snapToGrid w:val="0"/>
              <w:rPr>
                <w:sz w:val="18"/>
                <w:szCs w:val="18"/>
                <w:lang w:val="en-FI"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w:t>
            </w:r>
            <w:proofErr w:type="spellStart"/>
            <w:r w:rsidR="00642096">
              <w:rPr>
                <w:sz w:val="18"/>
                <w:szCs w:val="18"/>
                <w:lang w:val="en-GB"/>
              </w:rPr>
              <w:t>HiSilicon</w:t>
            </w:r>
            <w:proofErr w:type="spellEnd"/>
            <w:r w:rsidR="00642096">
              <w:rPr>
                <w:sz w:val="18"/>
                <w:szCs w:val="18"/>
                <w:lang w:val="en-GB"/>
              </w:rPr>
              <w:t xml:space="preserve"> (support with modification)</w:t>
            </w:r>
            <w:r w:rsidR="001B2DAF">
              <w:rPr>
                <w:rFonts w:hint="eastAsia"/>
                <w:sz w:val="18"/>
                <w:szCs w:val="18"/>
                <w:lang w:val="en-GB" w:eastAsia="zh-CN"/>
              </w:rPr>
              <w:t>, CATT</w:t>
            </w:r>
            <w:r w:rsidR="00144191">
              <w:rPr>
                <w:sz w:val="18"/>
                <w:szCs w:val="18"/>
                <w:lang w:val="en-FI" w:eastAsia="zh-CN"/>
              </w:rPr>
              <w:t>, Nokia</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08CB3E79"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same antenna port quasi co-</w:t>
            </w:r>
            <w:r>
              <w:rPr>
                <w:iCs/>
                <w:sz w:val="18"/>
                <w:szCs w:val="18"/>
                <w:lang w:eastAsia="ja-JP"/>
              </w:rPr>
              <w:lastRenderedPageBreak/>
              <w:t xml:space="preserve">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64B8278F" w:rsidR="00642096" w:rsidRPr="00144191" w:rsidRDefault="002C47A4" w:rsidP="00642096">
            <w:pPr>
              <w:snapToGrid w:val="0"/>
              <w:rPr>
                <w:sz w:val="18"/>
                <w:szCs w:val="18"/>
                <w:lang w:val="en-FI" w:eastAsia="zh-CN"/>
              </w:rPr>
            </w:pPr>
            <w:r>
              <w:rPr>
                <w:b/>
                <w:sz w:val="18"/>
                <w:szCs w:val="18"/>
                <w:lang w:val="en-GB"/>
              </w:rPr>
              <w:lastRenderedPageBreak/>
              <w:t>Support/fine</w:t>
            </w:r>
            <w:r>
              <w:rPr>
                <w:sz w:val="18"/>
                <w:szCs w:val="18"/>
                <w:lang w:val="en-GB"/>
              </w:rPr>
              <w:t xml:space="preserve">: MTK, OPPO, </w:t>
            </w:r>
            <w:proofErr w:type="spellStart"/>
            <w:r>
              <w:rPr>
                <w:sz w:val="18"/>
                <w:szCs w:val="18"/>
                <w:lang w:val="en-GB"/>
              </w:rPr>
              <w:t>Langbo</w:t>
            </w:r>
            <w:proofErr w:type="spellEnd"/>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1F6FBE">
              <w:rPr>
                <w:sz w:val="18"/>
                <w:szCs w:val="18"/>
                <w:lang w:val="en-GB"/>
              </w:rPr>
              <w:t>, LG</w:t>
            </w:r>
            <w:r w:rsidR="000C17CF">
              <w:rPr>
                <w:rFonts w:hint="eastAsia"/>
                <w:sz w:val="18"/>
                <w:szCs w:val="18"/>
                <w:lang w:val="en-GB" w:eastAsia="zh-CN"/>
              </w:rPr>
              <w:t>, CATT</w:t>
            </w:r>
            <w:r w:rsidR="00144191">
              <w:rPr>
                <w:sz w:val="18"/>
                <w:szCs w:val="18"/>
                <w:lang w:val="en-FI" w:eastAsia="zh-CN"/>
              </w:rPr>
              <w:t>, Nokia</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Emphasis"/>
                <w:rFonts w:eastAsia="Batang"/>
                <w:sz w:val="18"/>
                <w:szCs w:val="18"/>
              </w:rPr>
              <w:t>coresetPoolIndex</w:t>
            </w:r>
            <w:proofErr w:type="spellEnd"/>
            <w:r>
              <w:rPr>
                <w:rStyle w:val="Emphasis"/>
                <w:rFonts w:eastAsia="Batang"/>
                <w:sz w:val="18"/>
                <w:szCs w:val="18"/>
              </w:rPr>
              <w:t xml:space="preserve"> values 0 and 1 for the first and second CORESETs, or is not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for the first CORESETs and is provided </w:t>
            </w:r>
            <w:proofErr w:type="spellStart"/>
            <w:r>
              <w:rPr>
                <w:rStyle w:val="Emphasis"/>
                <w:rFonts w:eastAsia="Batang"/>
                <w:sz w:val="18"/>
                <w:szCs w:val="18"/>
              </w:rPr>
              <w:t>coresetPoolIndex</w:t>
            </w:r>
            <w:proofErr w:type="spellEnd"/>
            <w:r>
              <w:rPr>
                <w:rStyle w:val="Emphasis"/>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w:t>
            </w:r>
            <w:proofErr w:type="gramStart"/>
            <w:r>
              <w:rPr>
                <w:sz w:val="18"/>
                <w:szCs w:val="18"/>
              </w:rPr>
              <w:t>a number of</w:t>
            </w:r>
            <w:proofErr w:type="gramEnd"/>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AB7F6FE" w:rsidR="00642096" w:rsidRPr="00144191" w:rsidRDefault="002C47A4" w:rsidP="00642096">
            <w:pPr>
              <w:snapToGrid w:val="0"/>
              <w:rPr>
                <w:sz w:val="18"/>
                <w:szCs w:val="18"/>
                <w:lang w:val="en-FI" w:eastAsia="zh-CN"/>
              </w:rPr>
            </w:pPr>
            <w:r>
              <w:rPr>
                <w:b/>
                <w:sz w:val="18"/>
                <w:szCs w:val="18"/>
                <w:lang w:val="en-GB"/>
              </w:rPr>
              <w:t>Support/fine</w:t>
            </w:r>
            <w:r>
              <w:rPr>
                <w:sz w:val="18"/>
                <w:szCs w:val="18"/>
                <w:lang w:val="en-GB"/>
              </w:rPr>
              <w:t xml:space="preserve">: MTK, OPPO, </w:t>
            </w:r>
            <w:proofErr w:type="spellStart"/>
            <w:r>
              <w:rPr>
                <w:sz w:val="18"/>
                <w:szCs w:val="18"/>
                <w:lang w:val="en-GB"/>
              </w:rPr>
              <w:t>Langbo</w:t>
            </w:r>
            <w:proofErr w:type="spellEnd"/>
            <w:r>
              <w:rPr>
                <w:sz w:val="18"/>
                <w:szCs w:val="18"/>
                <w:lang w:val="en-GB"/>
              </w:rPr>
              <w:t>,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DE07C4">
              <w:rPr>
                <w:sz w:val="18"/>
                <w:szCs w:val="18"/>
                <w:lang w:eastAsia="zh-CN"/>
              </w:rPr>
              <w:t>, Xiaomi</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1F6FBE">
              <w:rPr>
                <w:sz w:val="18"/>
                <w:szCs w:val="18"/>
                <w:lang w:val="en-GB"/>
              </w:rPr>
              <w:t>, LG</w:t>
            </w:r>
            <w:r w:rsidR="006E098E">
              <w:rPr>
                <w:rFonts w:hint="eastAsia"/>
                <w:sz w:val="18"/>
                <w:szCs w:val="18"/>
                <w:lang w:val="en-GB" w:eastAsia="zh-CN"/>
              </w:rPr>
              <w:t>, CATT</w:t>
            </w:r>
            <w:r w:rsidR="00144191">
              <w:rPr>
                <w:sz w:val="18"/>
                <w:szCs w:val="18"/>
                <w:lang w:val="en-FI" w:eastAsia="zh-CN"/>
              </w:rPr>
              <w:t>, Nokia</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w:t>
            </w:r>
            <w:proofErr w:type="gramStart"/>
            <w:r>
              <w:rPr>
                <w:color w:val="FF0000"/>
                <w:sz w:val="18"/>
                <w:szCs w:val="18"/>
              </w:rPr>
              <w:t>cases</w:t>
            </w:r>
            <w:proofErr w:type="gramEnd"/>
            <w:r>
              <w:rPr>
                <w:color w:val="FF0000"/>
                <w:sz w:val="18"/>
                <w:szCs w:val="18"/>
              </w:rPr>
              <w:t xml:space="preserve">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0F7C5EE0"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 xml:space="preserve">Huawei/ </w:t>
            </w:r>
            <w:proofErr w:type="spellStart"/>
            <w:r w:rsidR="00642096">
              <w:rPr>
                <w:sz w:val="18"/>
                <w:szCs w:val="18"/>
                <w:lang w:val="en-GB"/>
              </w:rPr>
              <w:t>HiSilicon</w:t>
            </w:r>
            <w:proofErr w:type="spellEnd"/>
            <w:r w:rsidR="00B12B94">
              <w:rPr>
                <w:rFonts w:hint="eastAsia"/>
                <w:sz w:val="18"/>
                <w:szCs w:val="18"/>
                <w:lang w:val="en-GB" w:eastAsia="zh-CN"/>
              </w:rPr>
              <w:t>, CATT</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lang w:val="en-FI"/>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lang w:val="en-FI"/>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proofErr w:type="spellStart"/>
            <w:r>
              <w:rPr>
                <w:i/>
                <w:sz w:val="18"/>
                <w:szCs w:val="18"/>
              </w:rPr>
              <w:t>timeDurationForQCL</w:t>
            </w:r>
            <w:proofErr w:type="spellEnd"/>
            <w:r>
              <w:rPr>
                <w:i/>
                <w:sz w:val="18"/>
                <w:szCs w:val="18"/>
              </w:rPr>
              <w:t>.</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proofErr w:type="spellStart"/>
            <w:r>
              <w:rPr>
                <w:rFonts w:eastAsia="SimSun"/>
                <w:i/>
                <w:iCs/>
                <w:color w:val="000000"/>
                <w:sz w:val="16"/>
                <w:szCs w:val="16"/>
                <w:lang w:val="en-GB" w:eastAsia="en-US"/>
              </w:rPr>
              <w:t>DLorJointTCIState</w:t>
            </w:r>
            <w:proofErr w:type="spellEnd"/>
            <w:r>
              <w:rPr>
                <w:rFonts w:eastAsia="SimSun"/>
                <w:i/>
                <w:iCs/>
                <w:color w:val="000000"/>
                <w:sz w:val="16"/>
                <w:szCs w:val="16"/>
                <w:lang w:val="en-GB" w:eastAsia="en-US"/>
              </w:rPr>
              <w:t xml:space="preserv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w:t>
            </w:r>
            <w:r>
              <w:rPr>
                <w:rFonts w:eastAsia="SimSun"/>
                <w:color w:val="000000"/>
                <w:sz w:val="16"/>
                <w:szCs w:val="16"/>
                <w:lang w:val="en-GB" w:eastAsia="en-US"/>
              </w:rPr>
              <w:lastRenderedPageBreak/>
              <w:t xml:space="preserve">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The existing DCI formats 1_1 and 1_2 </w:t>
                  </w:r>
                  <w:proofErr w:type="gramStart"/>
                  <w:r w:rsidRPr="002C47A4">
                    <w:rPr>
                      <w:rFonts w:cs="Times"/>
                      <w:sz w:val="18"/>
                    </w:rPr>
                    <w:t>are</w:t>
                  </w:r>
                  <w:proofErr w:type="gramEnd"/>
                  <w:r w:rsidRPr="002C47A4">
                    <w:rPr>
                      <w:rFonts w:cs="Times"/>
                      <w:sz w:val="18"/>
                    </w:rPr>
                    <w:t xml:space="preserv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w:t>
                  </w:r>
                  <w:proofErr w:type="gramStart"/>
                  <w:r w:rsidRPr="002C47A4">
                    <w:rPr>
                      <w:rFonts w:cs="Times"/>
                      <w:sz w:val="18"/>
                    </w:rPr>
                    <w:t>e.g.</w:t>
                  </w:r>
                  <w:proofErr w:type="gramEnd"/>
                  <w:r w:rsidRPr="002C47A4">
                    <w:rPr>
                      <w:rFonts w:cs="Times"/>
                      <w:sz w:val="18"/>
                    </w:rPr>
                    <w:t xml:space="preserve">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proofErr w:type="spellStart"/>
                  <w:r w:rsidRPr="0010686A">
                    <w:rPr>
                      <w:i/>
                      <w:sz w:val="18"/>
                    </w:rPr>
                    <w:t>tci-PresentInDCI</w:t>
                  </w:r>
                  <w:proofErr w:type="spellEnd"/>
                  <w:r w:rsidRPr="0010686A">
                    <w:rPr>
                      <w:i/>
                      <w:sz w:val="18"/>
                    </w:rPr>
                    <w:t xml:space="preserve">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proofErr w:type="spellStart"/>
                  <w:r w:rsidRPr="0010686A">
                    <w:rPr>
                      <w:i/>
                      <w:color w:val="000000" w:themeColor="text1"/>
                      <w:sz w:val="18"/>
                    </w:rPr>
                    <w:t>timeDurationForQCL</w:t>
                  </w:r>
                  <w:proofErr w:type="spellEnd"/>
                  <w:r w:rsidRPr="0010686A">
                    <w:rPr>
                      <w:i/>
                      <w:color w:val="000000" w:themeColor="text1"/>
                      <w:sz w:val="18"/>
                    </w:rPr>
                    <w:t xml:space="preserve">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14:paraId="423AFF98" w14:textId="77777777"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w:t>
                  </w:r>
                  <w:r w:rsidRPr="0010686A">
                    <w:rPr>
                      <w:color w:val="FF0000"/>
                      <w:sz w:val="18"/>
                      <w:lang w:eastAsia="ja-JP"/>
                    </w:rPr>
                    <w:lastRenderedPageBreak/>
                    <w:t xml:space="preserve">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Emphasis"/>
                      <w:color w:val="FF0000"/>
                      <w:sz w:val="18"/>
                      <w:lang w:eastAsia="zh-CN"/>
                    </w:rPr>
                    <w:t>DLorJoint-TCIState</w:t>
                  </w:r>
                  <w:proofErr w:type="spellEnd"/>
                  <w:r w:rsidRPr="0010686A">
                    <w:rPr>
                      <w:color w:val="FF0000"/>
                      <w:sz w:val="18"/>
                    </w:rPr>
                    <w:t xml:space="preserve"> or </w:t>
                  </w:r>
                  <w:r w:rsidRPr="0010686A">
                    <w:rPr>
                      <w:rStyle w:val="Emphasis"/>
                      <w:color w:val="FF0000"/>
                      <w:sz w:val="18"/>
                      <w:lang w:eastAsia="zh-CN"/>
                    </w:rPr>
                    <w:t>UL-</w:t>
                  </w:r>
                  <w:proofErr w:type="spellStart"/>
                  <w:r w:rsidRPr="0010686A">
                    <w:rPr>
                      <w:rStyle w:val="Emphasis"/>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w:t>
            </w:r>
            <w:proofErr w:type="gramStart"/>
            <w:r>
              <w:rPr>
                <w:color w:val="000000" w:themeColor="text1"/>
                <w:sz w:val="18"/>
                <w:szCs w:val="18"/>
                <w:lang w:eastAsia="zh-CN"/>
              </w:rPr>
              <w:t>to move</w:t>
            </w:r>
            <w:proofErr w:type="gramEnd"/>
            <w:r>
              <w:rPr>
                <w:color w:val="000000" w:themeColor="text1"/>
                <w:sz w:val="18"/>
                <w:szCs w:val="18"/>
                <w:lang w:eastAsia="zh-CN"/>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proofErr w:type="spellStart"/>
            <w:r w:rsidRPr="00691765">
              <w:rPr>
                <w:i/>
                <w:sz w:val="18"/>
                <w:szCs w:val="18"/>
              </w:rPr>
              <w:t>tci-PresentInDCI</w:t>
            </w:r>
            <w:proofErr w:type="spellEnd"/>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proofErr w:type="spellStart"/>
            <w:r w:rsidRPr="00691765">
              <w:rPr>
                <w:i/>
                <w:sz w:val="18"/>
                <w:szCs w:val="18"/>
              </w:rPr>
              <w:t>timeDurationForQCL</w:t>
            </w:r>
            <w:proofErr w:type="spellEnd"/>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proofErr w:type="spellStart"/>
            <w:r w:rsidR="001F78ED" w:rsidRPr="001F78ED">
              <w:rPr>
                <w:i/>
                <w:color w:val="000000" w:themeColor="text1"/>
                <w:sz w:val="18"/>
                <w:szCs w:val="18"/>
                <w:lang w:eastAsia="zh-CN"/>
              </w:rPr>
              <w:t>DLorJoint-TCIState</w:t>
            </w:r>
            <w:proofErr w:type="spellEnd"/>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w:t>
            </w:r>
            <w:proofErr w:type="spellStart"/>
            <w:r w:rsidR="001F78ED" w:rsidRPr="001F78ED">
              <w:rPr>
                <w:i/>
                <w:color w:val="000000" w:themeColor="text1"/>
                <w:sz w:val="18"/>
                <w:szCs w:val="18"/>
                <w:lang w:eastAsia="zh-CN"/>
              </w:rPr>
              <w:t>TCIState</w:t>
            </w:r>
            <w:proofErr w:type="spellEnd"/>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w:t>
            </w:r>
            <w:proofErr w:type="gramStart"/>
            <w:r>
              <w:t>setting</w:t>
            </w:r>
            <w:proofErr w:type="gramEnd"/>
            <w:r>
              <w:t xml:space="preserve"> and PL-RS are individually configured in a list. Based on our understanding, the RRC parameters </w:t>
            </w:r>
            <w:r w:rsidRPr="00740BCD">
              <w:t>Uplink-</w:t>
            </w:r>
            <w:proofErr w:type="spellStart"/>
            <w:r w:rsidRPr="00740BCD">
              <w:t>powerControlId</w:t>
            </w:r>
            <w:proofErr w:type="spellEnd"/>
            <w:r>
              <w:t xml:space="preserve"> and PUSCH-</w:t>
            </w:r>
            <w:proofErr w:type="spellStart"/>
            <w:r w:rsidRPr="00740BCD">
              <w:t>pathlossReferenceRS</w:t>
            </w:r>
            <w:proofErr w:type="spellEnd"/>
            <w:r w:rsidRPr="00740BCD">
              <w:t>-Id</w:t>
            </w:r>
            <w:r>
              <w:t xml:space="preserve"> are considered included in a TCI state, but PC </w:t>
            </w:r>
            <w:proofErr w:type="gramStart"/>
            <w:r>
              <w:t>setting</w:t>
            </w:r>
            <w:proofErr w:type="gramEnd"/>
            <w:r>
              <w:t xml:space="preserve">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sidRPr="00B1277F">
              <w:rPr>
                <w:color w:val="FF0000"/>
                <w:sz w:val="18"/>
                <w:szCs w:val="18"/>
              </w:rPr>
              <w:t xml:space="preserve"> mapped to one TCI codepoint, UE shall apply the indicated </w:t>
            </w:r>
            <w:proofErr w:type="spellStart"/>
            <w:r w:rsidRPr="00B1277F">
              <w:rPr>
                <w:i/>
                <w:iCs/>
                <w:color w:val="FF0000"/>
                <w:sz w:val="18"/>
                <w:szCs w:val="18"/>
              </w:rPr>
              <w:t>DLorJointTCIState</w:t>
            </w:r>
            <w:proofErr w:type="spellEnd"/>
            <w:r w:rsidRPr="00B1277F">
              <w:rPr>
                <w:color w:val="FF0000"/>
                <w:sz w:val="18"/>
                <w:szCs w:val="18"/>
              </w:rPr>
              <w:t xml:space="preserve"> and/or </w:t>
            </w:r>
            <w:r w:rsidRPr="00B1277F">
              <w:rPr>
                <w:i/>
                <w:iCs/>
                <w:color w:val="FF0000"/>
                <w:sz w:val="18"/>
                <w:szCs w:val="18"/>
              </w:rPr>
              <w:t>UL-</w:t>
            </w:r>
            <w:proofErr w:type="spellStart"/>
            <w:r w:rsidRPr="00B1277F">
              <w:rPr>
                <w:i/>
                <w:iCs/>
                <w:color w:val="FF0000"/>
                <w:sz w:val="18"/>
                <w:szCs w:val="18"/>
              </w:rPr>
              <w:t>TCIState</w:t>
            </w:r>
            <w:proofErr w:type="spellEnd"/>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D77ECA">
              <w:tc>
                <w:tcPr>
                  <w:tcW w:w="8522" w:type="dxa"/>
                </w:tcPr>
                <w:p w14:paraId="76433EF8" w14:textId="77777777" w:rsidR="005609AA" w:rsidRPr="008C5344" w:rsidRDefault="005609AA" w:rsidP="00D77ECA">
                  <w:pPr>
                    <w:snapToGrid w:val="0"/>
                    <w:rPr>
                      <w:szCs w:val="18"/>
                    </w:rPr>
                  </w:pPr>
                  <w:r w:rsidRPr="008C5344">
                    <w:rPr>
                      <w:rFonts w:eastAsia="Malgun Gothic"/>
                      <w:b/>
                      <w:szCs w:val="18"/>
                      <w:highlight w:val="green"/>
                    </w:rPr>
                    <w:t>Agreement</w:t>
                  </w:r>
                </w:p>
                <w:p w14:paraId="0CD395A0" w14:textId="77777777" w:rsidR="005609AA" w:rsidRPr="00A23B1D" w:rsidRDefault="005609AA" w:rsidP="00D77ECA">
                  <w:pPr>
                    <w:snapToGrid w:val="0"/>
                    <w:rPr>
                      <w:rFonts w:cs="Times New Roman"/>
                      <w:i/>
                      <w:sz w:val="20"/>
                      <w:szCs w:val="20"/>
                    </w:rPr>
                  </w:pPr>
                  <w:r w:rsidRPr="00A23B1D">
                    <w:rPr>
                      <w:rFonts w:cs="Times New Roman"/>
                      <w:i/>
                      <w:sz w:val="20"/>
                      <w:szCs w:val="20"/>
                    </w:rPr>
                    <w:lastRenderedPageBreak/>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D77ECA">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D77ECA">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w:t>
                  </w:r>
                  <w:proofErr w:type="spellStart"/>
                  <w:r w:rsidRPr="00A23B1D">
                    <w:rPr>
                      <w:rFonts w:cs="Times New Roman"/>
                      <w:i/>
                      <w:sz w:val="20"/>
                      <w:szCs w:val="20"/>
                    </w:rPr>
                    <w:t>ResourceId</w:t>
                  </w:r>
                  <w:proofErr w:type="spellEnd"/>
                  <w:r w:rsidRPr="00A23B1D">
                    <w:rPr>
                      <w:rFonts w:cs="Times New Roman"/>
                      <w:i/>
                      <w:sz w:val="20"/>
                      <w:szCs w:val="20"/>
                    </w:rPr>
                    <w:t xml:space="preserve"> in that SRS resource set</w:t>
                  </w:r>
                </w:p>
                <w:p w14:paraId="2ED5EECB" w14:textId="77777777" w:rsidR="005609AA" w:rsidRPr="00C16E82" w:rsidRDefault="005609AA" w:rsidP="00D77ECA">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proofErr w:type="gramStart"/>
            <w:r>
              <w:rPr>
                <w:rFonts w:hint="eastAsia"/>
                <w:color w:val="000000" w:themeColor="text1"/>
                <w:sz w:val="18"/>
                <w:szCs w:val="18"/>
                <w:lang w:eastAsia="zh-CN"/>
              </w:rPr>
              <w:t>On the basis of</w:t>
            </w:r>
            <w:proofErr w:type="gramEnd"/>
            <w:r>
              <w:rPr>
                <w:rFonts w:hint="eastAsia"/>
                <w:color w:val="000000" w:themeColor="text1"/>
                <w:sz w:val="18"/>
                <w:szCs w:val="18"/>
                <w:lang w:eastAsia="zh-CN"/>
              </w:rPr>
              <w:t xml:space="preserve">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proofErr w:type="spellStart"/>
            <w:r>
              <w:rPr>
                <w:rFonts w:eastAsia="SimSun"/>
                <w:i/>
                <w:iCs/>
                <w:sz w:val="18"/>
                <w:szCs w:val="18"/>
              </w:rPr>
              <w:t>useIndicatedTCIState</w:t>
            </w:r>
            <w:proofErr w:type="spellEnd"/>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proofErr w:type="spellStart"/>
            <w:r>
              <w:rPr>
                <w:rFonts w:eastAsia="SimSun"/>
                <w:i/>
                <w:iCs/>
                <w:sz w:val="18"/>
                <w:szCs w:val="18"/>
              </w:rPr>
              <w:t>useIndicatedTCIState</w:t>
            </w:r>
            <w:proofErr w:type="spellEnd"/>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proofErr w:type="spellStart"/>
            <w:r>
              <w:rPr>
                <w:rFonts w:eastAsia="SimSun"/>
                <w:i/>
                <w:iCs/>
                <w:sz w:val="18"/>
                <w:szCs w:val="18"/>
              </w:rPr>
              <w:t>DLorJoint-TCIState</w:t>
            </w:r>
            <w:proofErr w:type="spellEnd"/>
            <w:r>
              <w:rPr>
                <w:rFonts w:eastAsia="SimSun"/>
                <w:sz w:val="18"/>
                <w:szCs w:val="18"/>
              </w:rPr>
              <w:t xml:space="preserve"> or </w:t>
            </w:r>
            <w:r>
              <w:rPr>
                <w:rFonts w:eastAsia="SimSun"/>
                <w:i/>
                <w:iCs/>
                <w:sz w:val="18"/>
                <w:szCs w:val="18"/>
              </w:rPr>
              <w:t>UL-</w:t>
            </w:r>
            <w:proofErr w:type="spellStart"/>
            <w:r>
              <w:rPr>
                <w:rFonts w:eastAsia="SimSun"/>
                <w:i/>
                <w:iCs/>
                <w:sz w:val="18"/>
                <w:szCs w:val="18"/>
              </w:rPr>
              <w:t>TCIState</w:t>
            </w:r>
            <w:proofErr w:type="spellEnd"/>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w:t>
            </w:r>
          </w:p>
          <w:p w14:paraId="333CD3F4" w14:textId="77777777" w:rsidR="005609AA" w:rsidRPr="00E26A9E"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67AF440A" w:rsidR="0022655F" w:rsidRPr="00144191" w:rsidRDefault="002C47A4">
            <w:pPr>
              <w:snapToGrid w:val="0"/>
              <w:rPr>
                <w:rFonts w:eastAsiaTheme="minorEastAsia"/>
                <w:sz w:val="18"/>
                <w:szCs w:val="18"/>
                <w:lang w:val="en-FI"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w:t>
            </w:r>
            <w:proofErr w:type="spellStart"/>
            <w:r w:rsidR="00FB05BD" w:rsidRPr="00FB05BD">
              <w:rPr>
                <w:rFonts w:eastAsia="PMingLiU"/>
                <w:i/>
                <w:sz w:val="18"/>
                <w:szCs w:val="18"/>
                <w:lang w:eastAsia="zh-TW"/>
              </w:rPr>
              <w:t>AddtionalPCI</w:t>
            </w:r>
            <w:proofErr w:type="spellEnd"/>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val="en-FI" w:eastAsia="zh-CN"/>
              </w:rPr>
              <w:t>, Nokia</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lastRenderedPageBreak/>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CAEC8B9" w:rsidR="0022655F" w:rsidRPr="00144191" w:rsidRDefault="002C47A4">
            <w:pPr>
              <w:snapToGrid w:val="0"/>
              <w:rPr>
                <w:sz w:val="18"/>
                <w:szCs w:val="18"/>
                <w:lang w:val="en-FI"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8879D5">
              <w:rPr>
                <w:rFonts w:hint="eastAsia"/>
                <w:sz w:val="18"/>
                <w:szCs w:val="18"/>
                <w:lang w:val="en-GB" w:eastAsia="zh-CN"/>
              </w:rPr>
              <w:t>, CATT</w:t>
            </w:r>
            <w:r w:rsidR="00144191">
              <w:rPr>
                <w:sz w:val="18"/>
                <w:szCs w:val="18"/>
                <w:lang w:val="en-FI" w:eastAsia="zh-CN"/>
              </w:rPr>
              <w:t>, Nokia</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proofErr w:type="spellStart"/>
            <w:r>
              <w:rPr>
                <w:i/>
                <w:iCs/>
                <w:sz w:val="18"/>
                <w:szCs w:val="22"/>
                <w:lang w:eastAsia="zh-CN"/>
              </w:rPr>
              <w:t>NumberOfAdditionalPCI</w:t>
            </w:r>
            <w:proofErr w:type="spellEnd"/>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B63663F"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3D9CAC23" w:rsidR="0022655F" w:rsidRPr="00144191" w:rsidRDefault="002C47A4">
            <w:pPr>
              <w:snapToGrid w:val="0"/>
              <w:rPr>
                <w:b/>
                <w:sz w:val="18"/>
                <w:szCs w:val="18"/>
                <w:lang w:val="en-FI"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44191">
              <w:rPr>
                <w:sz w:val="18"/>
                <w:szCs w:val="18"/>
                <w:lang w:val="en-FI"/>
              </w:rPr>
              <w:t>, Nokia</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w:t>
            </w:r>
            <w:proofErr w:type="spellStart"/>
            <w:r w:rsidRPr="000E2953">
              <w:rPr>
                <w:rFonts w:eastAsia="PMingLiU"/>
                <w:i/>
                <w:sz w:val="18"/>
                <w:szCs w:val="18"/>
                <w:lang w:eastAsia="zh-TW"/>
              </w:rPr>
              <w:t>AddtionalPCI</w:t>
            </w:r>
            <w:proofErr w:type="spellEnd"/>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0095A" w14:textId="6F6603D4" w:rsidR="00527A90" w:rsidRPr="00317B2D"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 xml:space="preserve">Antenna </w:t>
            </w:r>
            <w:proofErr w:type="gramStart"/>
            <w:r>
              <w:rPr>
                <w:rFonts w:cs="Times"/>
                <w:b/>
                <w:bCs/>
                <w:sz w:val="18"/>
                <w:szCs w:val="18"/>
                <w:u w:val="single"/>
              </w:rPr>
              <w:t>ports</w:t>
            </w:r>
            <w:proofErr w:type="gramEnd"/>
            <w:r>
              <w:rPr>
                <w:rFonts w:cs="Times"/>
                <w:b/>
                <w:bCs/>
                <w:sz w:val="18"/>
                <w:szCs w:val="18"/>
                <w:u w:val="single"/>
              </w:rPr>
              <w:t xml:space="preserve">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val="en-FI" w:eastAsia="zh-CN"/>
              </w:rPr>
            </w:pPr>
            <w:r>
              <w:rPr>
                <w:b/>
                <w:sz w:val="18"/>
                <w:szCs w:val="18"/>
                <w:lang w:val="en-GB"/>
              </w:rPr>
              <w:lastRenderedPageBreak/>
              <w:t>Support/fine</w:t>
            </w:r>
            <w:r>
              <w:rPr>
                <w:sz w:val="18"/>
                <w:szCs w:val="18"/>
                <w:lang w:val="en-GB"/>
              </w:rPr>
              <w:t>: MTK, Apple</w:t>
            </w:r>
            <w:r>
              <w:rPr>
                <w:rFonts w:hint="eastAsia"/>
                <w:sz w:val="18"/>
                <w:szCs w:val="18"/>
                <w:lang w:eastAsia="zh-CN"/>
              </w:rPr>
              <w:t xml:space="preserve">, </w:t>
            </w:r>
            <w:r>
              <w:rPr>
                <w:rFonts w:hint="eastAsia"/>
                <w:sz w:val="18"/>
                <w:szCs w:val="18"/>
                <w:lang w:eastAsia="zh-CN"/>
              </w:rPr>
              <w:lastRenderedPageBreak/>
              <w:t>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FD7293">
              <w:rPr>
                <w:sz w:val="18"/>
                <w:szCs w:val="18"/>
                <w:lang w:eastAsia="zh-CN"/>
              </w:rPr>
              <w:t>, Xiaomi</w:t>
            </w:r>
            <w:r w:rsidR="00642096">
              <w:rPr>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317B2D">
              <w:rPr>
                <w:rFonts w:hint="eastAsia"/>
                <w:sz w:val="18"/>
                <w:szCs w:val="18"/>
                <w:lang w:val="en-GB" w:eastAsia="zh-CN"/>
              </w:rPr>
              <w:t>, CATT</w:t>
            </w:r>
            <w:r w:rsidR="00144191">
              <w:rPr>
                <w:sz w:val="18"/>
                <w:szCs w:val="18"/>
                <w:lang w:val="en-FI" w:eastAsia="zh-CN"/>
              </w:rPr>
              <w:t>, Nokia</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 '</w:t>
            </w:r>
            <w:proofErr w:type="spellStart"/>
            <w:r>
              <w:rPr>
                <w:sz w:val="18"/>
                <w:szCs w:val="18"/>
              </w:rPr>
              <w:t>widebandPMI</w:t>
            </w:r>
            <w:proofErr w:type="spellEnd"/>
            <w:r>
              <w:rPr>
                <w:sz w:val="18"/>
                <w:szCs w:val="18"/>
              </w:rPr>
              <w:t>', or</w:t>
            </w:r>
          </w:p>
          <w:p w14:paraId="5A116AE0" w14:textId="77777777"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693DF0E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w:t>
            </w:r>
            <w:proofErr w:type="gramStart"/>
            <w:r>
              <w:rPr>
                <w:sz w:val="18"/>
                <w:szCs w:val="18"/>
              </w:rPr>
              <w:t>Capability</w:t>
            </w:r>
            <w:r>
              <w:rPr>
                <w:strike/>
                <w:color w:val="FF0000"/>
                <w:sz w:val="18"/>
                <w:szCs w:val="18"/>
              </w:rPr>
              <w:t>[</w:t>
            </w:r>
            <w:proofErr w:type="gramEnd"/>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If </w:t>
            </w:r>
            <w:proofErr w:type="gramStart"/>
            <w:r>
              <w:rPr>
                <w:color w:val="3333FF"/>
                <w:sz w:val="18"/>
                <w:szCs w:val="18"/>
                <w:lang w:eastAsia="zh-CN"/>
              </w:rPr>
              <w:t>anything</w:t>
            </w:r>
            <w:proofErr w:type="gramEnd"/>
            <w:r>
              <w:rPr>
                <w:color w:val="3333FF"/>
                <w:sz w:val="18"/>
                <w:szCs w:val="18"/>
                <w:lang w:eastAsia="zh-CN"/>
              </w:rPr>
              <w:t xml:space="preserve">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2FB54450" w:rsidR="0022655F" w:rsidRPr="00144191" w:rsidRDefault="002C47A4">
            <w:pPr>
              <w:snapToGrid w:val="0"/>
              <w:rPr>
                <w:sz w:val="18"/>
                <w:szCs w:val="18"/>
                <w:lang w:val="en-FI"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967C58">
              <w:rPr>
                <w:rFonts w:hint="eastAsia"/>
                <w:sz w:val="18"/>
                <w:szCs w:val="18"/>
                <w:lang w:val="en-GB" w:eastAsia="zh-CN"/>
              </w:rPr>
              <w:t>, CATT</w:t>
            </w:r>
            <w:r w:rsidR="00144191">
              <w:rPr>
                <w:sz w:val="18"/>
                <w:szCs w:val="18"/>
                <w:lang w:val="en-FI" w:eastAsia="zh-CN"/>
              </w:rPr>
              <w:t>, Nokia</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w:t>
            </w:r>
            <w:proofErr w:type="gramStart"/>
            <w:r>
              <w:rPr>
                <w:sz w:val="18"/>
                <w:szCs w:val="18"/>
                <w:lang w:eastAsia="zh-CN"/>
              </w:rPr>
              <w:t>Similar to</w:t>
            </w:r>
            <w:proofErr w:type="gramEnd"/>
            <w:r>
              <w:rPr>
                <w:sz w:val="18"/>
                <w:szCs w:val="18"/>
                <w:lang w:eastAsia="zh-CN"/>
              </w:rPr>
              <w:t xml:space="preserve"> R16, where two new beam reports (CRI, L1-SINR) and (SSBRI, L1-SINR) were added as candidate values for the existing (R15) </w:t>
            </w:r>
            <w:proofErr w:type="spellStart"/>
            <w:r w:rsidRPr="00C26CBA">
              <w:rPr>
                <w:i/>
                <w:sz w:val="18"/>
                <w:szCs w:val="18"/>
                <w:lang w:eastAsia="zh-CN"/>
              </w:rPr>
              <w:t>reportQuantity</w:t>
            </w:r>
            <w:proofErr w:type="spellEnd"/>
            <w:r>
              <w:rPr>
                <w:sz w:val="18"/>
                <w:szCs w:val="18"/>
                <w:lang w:eastAsia="zh-CN"/>
              </w:rPr>
              <w:t xml:space="preserve">, we can just add 4 new beam reports to the existing </w:t>
            </w:r>
            <w:proofErr w:type="spellStart"/>
            <w:r w:rsidRPr="00C26CBA">
              <w:rPr>
                <w:i/>
                <w:sz w:val="18"/>
                <w:szCs w:val="18"/>
                <w:lang w:eastAsia="zh-CN"/>
              </w:rPr>
              <w:t>reportQuan</w:t>
            </w:r>
            <w:r>
              <w:rPr>
                <w:i/>
                <w:sz w:val="18"/>
                <w:szCs w:val="18"/>
                <w:lang w:eastAsia="zh-CN"/>
              </w:rPr>
              <w:t>t</w:t>
            </w:r>
            <w:r w:rsidRPr="00C26CBA">
              <w:rPr>
                <w:i/>
                <w:sz w:val="18"/>
                <w:szCs w:val="18"/>
                <w:lang w:eastAsia="zh-CN"/>
              </w:rPr>
              <w:t>ity</w:t>
            </w:r>
            <w:proofErr w:type="spellEnd"/>
            <w:r>
              <w:rPr>
                <w:sz w:val="18"/>
                <w:szCs w:val="18"/>
                <w:lang w:eastAsia="zh-CN"/>
              </w:rPr>
              <w:t xml:space="preserve">. This has been done for other RRC parameters as well, </w:t>
            </w:r>
            <w:proofErr w:type="gramStart"/>
            <w:r>
              <w:rPr>
                <w:sz w:val="18"/>
                <w:szCs w:val="18"/>
                <w:lang w:eastAsia="zh-CN"/>
              </w:rPr>
              <w:t>e.g.</w:t>
            </w:r>
            <w:proofErr w:type="gramEnd"/>
            <w:r>
              <w:rPr>
                <w:sz w:val="18"/>
                <w:szCs w:val="18"/>
                <w:lang w:eastAsia="zh-CN"/>
              </w:rPr>
              <w:t xml:space="preserve"> </w:t>
            </w:r>
            <w:proofErr w:type="spellStart"/>
            <w:r w:rsidRPr="00C26CBA">
              <w:rPr>
                <w:i/>
                <w:sz w:val="18"/>
                <w:szCs w:val="18"/>
                <w:lang w:eastAsia="zh-CN"/>
              </w:rPr>
              <w:t>codebookType</w:t>
            </w:r>
            <w:proofErr w:type="spellEnd"/>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1DAB4C83" w:rsidR="0022655F" w:rsidRPr="00144191" w:rsidRDefault="002C47A4">
            <w:pPr>
              <w:snapToGrid w:val="0"/>
              <w:jc w:val="both"/>
              <w:rPr>
                <w:sz w:val="18"/>
                <w:szCs w:val="18"/>
                <w:lang w:val="en-FI"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w:t>
            </w:r>
            <w:proofErr w:type="spellStart"/>
            <w:r w:rsidR="00340125">
              <w:rPr>
                <w:rFonts w:eastAsiaTheme="minorEastAsia" w:hint="eastAsia"/>
                <w:sz w:val="18"/>
                <w:szCs w:val="18"/>
                <w:lang w:eastAsia="zh-CN"/>
              </w:rPr>
              <w:t>S</w:t>
            </w:r>
            <w:r w:rsidR="00340125">
              <w:rPr>
                <w:rFonts w:eastAsiaTheme="minorEastAsia"/>
                <w:sz w:val="18"/>
                <w:szCs w:val="18"/>
                <w:lang w:eastAsia="zh-CN"/>
              </w:rPr>
              <w:t>preadtrum</w:t>
            </w:r>
            <w:proofErr w:type="spellEnd"/>
            <w:r w:rsidR="00642096">
              <w:rPr>
                <w:rFonts w:eastAsiaTheme="minorEastAsia"/>
                <w:sz w:val="18"/>
                <w:szCs w:val="18"/>
                <w:lang w:eastAsia="zh-CN"/>
              </w:rPr>
              <w:t xml:space="preserve">, </w:t>
            </w:r>
            <w:r w:rsidR="00642096">
              <w:rPr>
                <w:sz w:val="18"/>
                <w:szCs w:val="18"/>
                <w:lang w:val="en-GB"/>
              </w:rPr>
              <w:t>Huawei/</w:t>
            </w:r>
            <w:proofErr w:type="spellStart"/>
            <w:r w:rsidR="00642096">
              <w:rPr>
                <w:sz w:val="18"/>
                <w:szCs w:val="18"/>
                <w:lang w:val="en-GB"/>
              </w:rPr>
              <w:t>HiSilicon</w:t>
            </w:r>
            <w:proofErr w:type="spellEnd"/>
            <w:r w:rsidR="001F6FBE">
              <w:rPr>
                <w:sz w:val="18"/>
                <w:szCs w:val="18"/>
                <w:lang w:val="en-GB"/>
              </w:rPr>
              <w:t>, LG</w:t>
            </w:r>
            <w:r w:rsidR="00967C58">
              <w:rPr>
                <w:rFonts w:hint="eastAsia"/>
                <w:sz w:val="18"/>
                <w:szCs w:val="18"/>
                <w:lang w:val="en-GB" w:eastAsia="zh-CN"/>
              </w:rPr>
              <w:t>, CATT</w:t>
            </w:r>
            <w:r w:rsidR="00144191">
              <w:rPr>
                <w:sz w:val="18"/>
                <w:szCs w:val="18"/>
                <w:lang w:val="en-FI" w:eastAsia="zh-CN"/>
              </w:rPr>
              <w:t>, Nokia</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val="en-FI" w:eastAsia="zh-CN"/>
              </w:rPr>
            </w:pPr>
            <w:r>
              <w:rPr>
                <w:sz w:val="18"/>
                <w:szCs w:val="18"/>
                <w:lang w:val="en-FI"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144191"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144191" w:rsidRDefault="00144191" w:rsidP="0014419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144191" w:rsidRDefault="00144191" w:rsidP="00144191">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3129EE">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3129EE">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3129EE">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3129EE">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3129EE">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3129EE">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3129EE">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3129EE">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proofErr w:type="spellStart"/>
            <w:r>
              <w:rPr>
                <w:rFonts w:ascii="Arial" w:hAnsi="Arial" w:cs="Arial"/>
                <w:sz w:val="16"/>
                <w:szCs w:val="16"/>
              </w:rPr>
              <w:t>Langbo</w:t>
            </w:r>
            <w:proofErr w:type="spellEnd"/>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lastRenderedPageBreak/>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3129EE">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proofErr w:type="spellStart"/>
            <w:r>
              <w:rPr>
                <w:rFonts w:ascii="Arial" w:hAnsi="Arial" w:cs="Arial"/>
                <w:sz w:val="16"/>
                <w:szCs w:val="16"/>
              </w:rPr>
              <w:t>xiaomi</w:t>
            </w:r>
            <w:proofErr w:type="spellEnd"/>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3129EE">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3129EE">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3129EE">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3129EE">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3129EE">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3129EE">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proofErr w:type="spellStart"/>
            <w:r>
              <w:rPr>
                <w:rFonts w:ascii="Arial" w:hAnsi="Arial" w:cs="Arial"/>
                <w:sz w:val="16"/>
                <w:szCs w:val="16"/>
              </w:rPr>
              <w:t>ASUSTeK</w:t>
            </w:r>
            <w:proofErr w:type="spellEnd"/>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3129EE">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3129EE">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3129EE">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3129EE">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3129EE">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3129EE">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3129EE">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3129EE">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7735" w14:textId="77777777" w:rsidR="003129EE" w:rsidRDefault="003129EE" w:rsidP="00033B76">
      <w:r>
        <w:separator/>
      </w:r>
    </w:p>
  </w:endnote>
  <w:endnote w:type="continuationSeparator" w:id="0">
    <w:p w14:paraId="68849D90" w14:textId="77777777" w:rsidR="003129EE" w:rsidRDefault="003129EE"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7C5EA" w14:textId="77777777" w:rsidR="003129EE" w:rsidRDefault="003129EE" w:rsidP="00033B76">
      <w:r>
        <w:separator/>
      </w:r>
    </w:p>
  </w:footnote>
  <w:footnote w:type="continuationSeparator" w:id="0">
    <w:p w14:paraId="2DF1AA4A" w14:textId="77777777" w:rsidR="003129EE" w:rsidRDefault="003129EE"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AC"/>
    <w:rsid w:val="00315CE0"/>
    <w:rsid w:val="00315E6A"/>
    <w:rsid w:val="00316771"/>
    <w:rsid w:val="003172F0"/>
    <w:rsid w:val="003177DB"/>
    <w:rsid w:val="00317B2D"/>
    <w:rsid w:val="00317BC9"/>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qFormat="1"/>
    <w:lsdException w:name="Table Grid" w:semiHidden="1" w:uiPriority="59" w:qFormat="1"/>
    <w:lsdException w:name="Table Theme" w:semiHidden="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E5D7FD-9042-4E4A-8967-BB45CAB04F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15628</Words>
  <Characters>89084</Characters>
  <Application>Microsoft Office Word</Application>
  <DocSecurity>0</DocSecurity>
  <Lines>742</Lines>
  <Paragraphs>209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Mihai Enescu - after RAN1#109e</cp:lastModifiedBy>
  <cp:revision>35</cp:revision>
  <cp:lastPrinted>2021-10-06T09:28:00Z</cp:lastPrinted>
  <dcterms:created xsi:type="dcterms:W3CDTF">2022-05-10T07:03:00Z</dcterms:created>
  <dcterms:modified xsi:type="dcterms:W3CDTF">2022-05-10T09:44:00Z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