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77777777"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3"/>
        <w:numPr>
          <w:ilvl w:val="1"/>
          <w:numId w:val="10"/>
        </w:numPr>
      </w:pPr>
      <w:r>
        <w:t>Issue 1 (Rel.17 unified TCI framework)</w:t>
      </w:r>
    </w:p>
    <w:p w14:paraId="4EBF29A2" w14:textId="77777777" w:rsidR="0022655F" w:rsidRDefault="0022655F"/>
    <w:p w14:paraId="16AD1953" w14:textId="77777777" w:rsidR="0022655F" w:rsidRDefault="002C47A4">
      <w:pPr>
        <w:pStyle w:val="a3"/>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E4B86B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FDC72C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lastRenderedPageBreak/>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5DA467D1"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131DEC8D"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3B977496"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0796CFC8"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61C8F77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corresponding SCell</w:t>
            </w:r>
            <w:r>
              <w:rPr>
                <w:iCs/>
                <w:color w:val="FF0000"/>
                <w:sz w:val="18"/>
                <w:szCs w:val="18"/>
              </w:rPr>
              <w:t xml:space="preserve"> </w:t>
            </w:r>
          </w:p>
          <w:p w14:paraId="57645D79"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5D606986" w14:textId="77777777" w:rsidR="0022655F" w:rsidRDefault="002C47A4">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0D26A72F" w:rsidR="0022655F"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Huawei/HiSilicon</w:t>
            </w:r>
          </w:p>
          <w:p w14:paraId="2806B508" w14:textId="77777777" w:rsidR="0022655F" w:rsidRDefault="0022655F">
            <w:pPr>
              <w:snapToGrid w:val="0"/>
              <w:rPr>
                <w:sz w:val="18"/>
                <w:szCs w:val="18"/>
                <w:lang w:val="en-GB"/>
              </w:rPr>
            </w:pPr>
          </w:p>
          <w:p w14:paraId="245BB9E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2FD9" w14:textId="77777777"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14:paraId="5668709F" w14:textId="77777777"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&lt; Unchanged parts are omitted &gt;</w:t>
            </w:r>
          </w:p>
          <w:p w14:paraId="7FB566F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D3BFE73" w14:textId="77777777"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7CA754DF" w14:textId="77777777" w:rsidR="0022655F" w:rsidRDefault="002C47A4">
            <w:pPr>
              <w:pStyle w:val="B1"/>
              <w:ind w:leftChars="342" w:left="1105"/>
              <w:rPr>
                <w:color w:val="FF0000"/>
                <w:sz w:val="18"/>
                <w:szCs w:val="18"/>
              </w:rPr>
            </w:pPr>
            <w:r>
              <w:rPr>
                <w:color w:val="FF0000"/>
                <w:sz w:val="18"/>
                <w:szCs w:val="18"/>
              </w:rPr>
              <w:t xml:space="preserve">-    If the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from a reference BWP of a reference CC.</w:t>
            </w:r>
          </w:p>
          <w:p w14:paraId="3A6FF309"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D177E4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EF3271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12F4E0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54CB6128" w14:textId="77777777" w:rsidR="0022655F" w:rsidRDefault="002C47A4">
            <w:pPr>
              <w:snapToGrid w:val="0"/>
              <w:jc w:val="both"/>
              <w:rPr>
                <w:b/>
                <w:sz w:val="18"/>
                <w:szCs w:val="18"/>
                <w:u w:val="single"/>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rPr>
              <w:t>DLorJoint-TCIState</w:t>
            </w:r>
            <w:r>
              <w:rPr>
                <w:sz w:val="18"/>
                <w:szCs w:val="18"/>
              </w:rPr>
              <w:t xml:space="preserve"> or </w:t>
            </w:r>
            <w:r>
              <w:rPr>
                <w:i/>
                <w:iCs/>
                <w:sz w:val="18"/>
                <w:szCs w:val="18"/>
              </w:rPr>
              <w:t xml:space="preserve">UL-TCIState </w:t>
            </w:r>
            <w:r>
              <w:rPr>
                <w:sz w:val="18"/>
                <w:szCs w:val="18"/>
              </w:rPr>
              <w:t xml:space="preserve">of an SRS resource with lowest </w:t>
            </w:r>
            <w:r>
              <w:rPr>
                <w:i/>
                <w:iCs/>
                <w:sz w:val="18"/>
                <w:szCs w:val="18"/>
              </w:rPr>
              <w:t>SRS-ResourceId</w:t>
            </w:r>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pathloss estimate for the SRS transmission is provided by PL-RS associated with or included in the indicated </w:t>
            </w:r>
            <w:r>
              <w:rPr>
                <w:i/>
                <w:iCs/>
                <w:sz w:val="18"/>
                <w:szCs w:val="18"/>
              </w:rPr>
              <w:t>DLorJoint-TCIState</w:t>
            </w:r>
            <w:r>
              <w:rPr>
                <w:sz w:val="18"/>
                <w:szCs w:val="18"/>
              </w:rPr>
              <w:t xml:space="preserve"> or </w:t>
            </w:r>
            <w:r>
              <w:rPr>
                <w:i/>
                <w:iCs/>
                <w:sz w:val="18"/>
                <w:szCs w:val="18"/>
              </w:rPr>
              <w:t>UL-TCIState</w:t>
            </w:r>
            <w:r>
              <w:rPr>
                <w:sz w:val="18"/>
                <w:szCs w:val="18"/>
              </w:rPr>
              <w:t xml:space="preserve"> of an SRS resource with lowest </w:t>
            </w:r>
            <w:r>
              <w:rPr>
                <w:i/>
                <w:iCs/>
                <w:sz w:val="18"/>
                <w:szCs w:val="18"/>
              </w:rPr>
              <w:t>SRS-ResourceId</w:t>
            </w:r>
            <w:r>
              <w:rPr>
                <w:sz w:val="18"/>
                <w:szCs w:val="18"/>
              </w:rPr>
              <w:t xml:space="preserve"> in the SRS resource set</w:t>
            </w:r>
          </w:p>
          <w:p w14:paraId="3BF8984E" w14:textId="77777777" w:rsidR="0022655F" w:rsidRDefault="0022655F">
            <w:pPr>
              <w:snapToGrid w:val="0"/>
              <w:jc w:val="both"/>
              <w:rPr>
                <w:b/>
                <w:sz w:val="18"/>
                <w:szCs w:val="18"/>
                <w:u w:val="single"/>
              </w:rPr>
            </w:pPr>
          </w:p>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af0"/>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6D427B6D" w14:textId="77777777" w:rsidR="0022655F" w:rsidRDefault="002C47A4">
            <w:pPr>
              <w:snapToGrid w:val="0"/>
              <w:jc w:val="both"/>
              <w:rPr>
                <w:b/>
                <w:sz w:val="18"/>
                <w:szCs w:val="18"/>
                <w:u w:val="single"/>
              </w:rPr>
            </w:pPr>
            <w:r>
              <w:rPr>
                <w:b/>
                <w:sz w:val="18"/>
                <w:szCs w:val="18"/>
                <w:u w:val="single"/>
              </w:rPr>
              <w:t xml:space="preserve">Alt-3: </w:t>
            </w:r>
          </w:p>
          <w:p w14:paraId="2A85F391" w14:textId="77777777" w:rsidR="0022655F" w:rsidRDefault="002C47A4">
            <w:pPr>
              <w:jc w:val="both"/>
              <w:rPr>
                <w:sz w:val="18"/>
                <w:szCs w:val="18"/>
                <w:lang w:eastAsia="ja-JP"/>
              </w:rPr>
            </w:pPr>
            <w:r>
              <w:rPr>
                <w:rFonts w:eastAsia="Malgun Gothic"/>
                <w:b/>
                <w:sz w:val="18"/>
                <w:szCs w:val="18"/>
                <w:u w:val="single"/>
              </w:rPr>
              <w:t>P</w:t>
            </w:r>
            <w:r>
              <w:rPr>
                <w:rFonts w:eastAsia="Malgun Gothic"/>
                <w:b/>
                <w:sz w:val="18"/>
                <w:szCs w:val="18"/>
                <w:u w:val="single"/>
                <w:lang w:val="en-GB"/>
              </w:rPr>
              <w:t>roposal:</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14:paraId="6FDDDBF6"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14:paraId="2D4C67DA"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The used PL RS can have the following two alternatives, which can be selected by gNB</w:t>
            </w:r>
          </w:p>
          <w:p w14:paraId="6738D6DB"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14:paraId="0A978666"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14:paraId="720BADAD" w14:textId="77777777" w:rsidR="0022655F" w:rsidRDefault="0022655F">
            <w:pPr>
              <w:snapToGrid w:val="0"/>
              <w:jc w:val="both"/>
              <w:rPr>
                <w:b/>
                <w:sz w:val="18"/>
                <w:szCs w:val="18"/>
                <w:u w:val="single"/>
              </w:rPr>
            </w:pP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r w:rsidR="000D65AD">
              <w:rPr>
                <w:sz w:val="18"/>
                <w:szCs w:val="18"/>
                <w:lang w:val="en-GB"/>
              </w:rPr>
              <w:t>vivo</w:t>
            </w:r>
          </w:p>
          <w:p w14:paraId="54A16EB9" w14:textId="77777777" w:rsidR="0022655F" w:rsidRDefault="0022655F">
            <w:pPr>
              <w:snapToGrid w:val="0"/>
              <w:rPr>
                <w:sz w:val="18"/>
                <w:szCs w:val="18"/>
                <w:lang w:val="en-GB"/>
              </w:rPr>
            </w:pPr>
          </w:p>
          <w:p w14:paraId="502189CB" w14:textId="5BA2BEBA" w:rsidR="0022655F"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r w:rsidR="001F44C0" w:rsidRPr="0083378B">
              <w:rPr>
                <w:sz w:val="18"/>
                <w:szCs w:val="18"/>
                <w:lang w:val="en-GB"/>
              </w:rPr>
              <w:t>Hi</w:t>
            </w:r>
            <w:r w:rsidR="001F44C0">
              <w:rPr>
                <w:sz w:val="18"/>
                <w:szCs w:val="18"/>
                <w:lang w:val="en-GB"/>
              </w:rPr>
              <w:t>S</w:t>
            </w:r>
            <w:r w:rsidR="001F44C0" w:rsidRPr="0083378B">
              <w:rPr>
                <w:sz w:val="18"/>
                <w:szCs w:val="18"/>
                <w:lang w:val="en-GB"/>
              </w:rPr>
              <w:t>ilicon</w:t>
            </w:r>
          </w:p>
          <w:p w14:paraId="31B021BD" w14:textId="77777777" w:rsidR="0022655F" w:rsidRDefault="0022655F">
            <w:pPr>
              <w:snapToGrid w:val="0"/>
              <w:rPr>
                <w:b/>
                <w:sz w:val="18"/>
                <w:szCs w:val="18"/>
                <w:lang w:val="en-GB"/>
              </w:rPr>
            </w:pPr>
          </w:p>
          <w:p w14:paraId="4D0B2634" w14:textId="77777777" w:rsidR="0022655F" w:rsidRDefault="002C47A4">
            <w:pPr>
              <w:snapToGrid w:val="0"/>
              <w:rPr>
                <w:b/>
                <w:sz w:val="18"/>
                <w:szCs w:val="18"/>
                <w:lang w:val="en-GB"/>
              </w:rPr>
            </w:pPr>
            <w:r>
              <w:rPr>
                <w:b/>
                <w:sz w:val="18"/>
                <w:szCs w:val="18"/>
                <w:lang w:val="en-GB"/>
              </w:rPr>
              <w:t>Alt-3: QC</w:t>
            </w:r>
          </w:p>
          <w:p w14:paraId="3FC56ADD" w14:textId="77777777" w:rsidR="0022655F" w:rsidRDefault="0022655F">
            <w:pPr>
              <w:snapToGrid w:val="0"/>
              <w:rPr>
                <w:b/>
                <w:sz w:val="18"/>
                <w:szCs w:val="18"/>
                <w:lang w:val="en-GB"/>
              </w:rPr>
            </w:pPr>
          </w:p>
          <w:p w14:paraId="13A16F30"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75CB63EF"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6C5C2C9" w14:textId="77777777"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27CAB347" w14:textId="77777777"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r>
              <w:rPr>
                <w:i/>
                <w:iCs/>
                <w:color w:val="FF0000"/>
                <w:sz w:val="18"/>
                <w:szCs w:val="18"/>
              </w:rPr>
              <w:t>AdditionalPCIInfo</w:t>
            </w:r>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264C62EB" w14:textId="77777777" w:rsidR="0022655F" w:rsidRDefault="002C47A4">
            <w:pPr>
              <w:pStyle w:val="B1"/>
              <w:rPr>
                <w:sz w:val="18"/>
                <w:szCs w:val="18"/>
                <w:lang w:eastAsia="ko-KR"/>
              </w:rPr>
            </w:pPr>
            <w:r>
              <w:rPr>
                <w:sz w:val="18"/>
                <w:szCs w:val="18"/>
              </w:rPr>
              <w:lastRenderedPageBreak/>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48D8" w14:textId="77777777" w:rsidR="0022655F" w:rsidRDefault="002C47A4">
            <w:pPr>
              <w:snapToGrid w:val="0"/>
              <w:rPr>
                <w:sz w:val="18"/>
                <w:szCs w:val="18"/>
              </w:rPr>
            </w:pPr>
            <w:r>
              <w:rPr>
                <w:b/>
                <w:sz w:val="18"/>
                <w:szCs w:val="18"/>
                <w:lang w:val="en-GB"/>
              </w:rPr>
              <w:lastRenderedPageBreak/>
              <w:t>Support/fine</w:t>
            </w:r>
            <w:r>
              <w:rPr>
                <w:sz w:val="18"/>
                <w:szCs w:val="18"/>
                <w:lang w:val="en-GB"/>
              </w:rPr>
              <w:t>: Apple</w:t>
            </w:r>
            <w:r w:rsidR="000D65AD">
              <w:rPr>
                <w:sz w:val="18"/>
                <w:szCs w:val="18"/>
                <w:lang w:val="en-GB"/>
              </w:rPr>
              <w:t>, vivo</w:t>
            </w:r>
          </w:p>
          <w:p w14:paraId="43C732D4" w14:textId="77777777" w:rsidR="0022655F" w:rsidRDefault="0022655F">
            <w:pPr>
              <w:snapToGrid w:val="0"/>
              <w:rPr>
                <w:sz w:val="18"/>
                <w:szCs w:val="18"/>
                <w:lang w:val="en-GB"/>
              </w:rPr>
            </w:pPr>
          </w:p>
          <w:p w14:paraId="0C578998" w14:textId="7E8D8623"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0F38" w14:textId="77777777"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ae"/>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ae"/>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af2"/>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w:t>
            </w:r>
            <w:r>
              <w:rPr>
                <w:color w:val="3333FF"/>
                <w:sz w:val="18"/>
                <w:szCs w:val="18"/>
              </w:rPr>
              <w:lastRenderedPageBreak/>
              <w:t>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9CEE" w14:textId="317F593E" w:rsidR="0022655F"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Spreadtrum</w:t>
            </w:r>
          </w:p>
          <w:p w14:paraId="486E328C" w14:textId="77777777" w:rsidR="0022655F" w:rsidRDefault="0022655F">
            <w:pPr>
              <w:snapToGrid w:val="0"/>
              <w:rPr>
                <w:sz w:val="18"/>
                <w:szCs w:val="18"/>
                <w:lang w:val="en-GB"/>
              </w:rPr>
            </w:pPr>
          </w:p>
          <w:p w14:paraId="469607C4" w14:textId="48F35C7F" w:rsidR="0022655F" w:rsidRDefault="002C47A4">
            <w:pPr>
              <w:snapToGrid w:val="0"/>
              <w:rPr>
                <w:sz w:val="18"/>
                <w:szCs w:val="18"/>
                <w:lang w:val="en-GB"/>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Huawei/HiSilicon</w:t>
            </w:r>
          </w:p>
          <w:p w14:paraId="04B4BB0E" w14:textId="77777777" w:rsidR="0022655F" w:rsidRDefault="0022655F">
            <w:pPr>
              <w:snapToGrid w:val="0"/>
              <w:rPr>
                <w:b/>
                <w:sz w:val="18"/>
                <w:szCs w:val="18"/>
                <w:lang w:val="en-GB"/>
              </w:rPr>
            </w:pPr>
          </w:p>
        </w:tc>
      </w:tr>
      <w:tr w:rsidR="0022655F" w14:paraId="1607775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F5A2" w14:textId="77777777"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8A8C" w14:textId="77777777" w:rsidR="001F44C0"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Huawei/HiSilicon</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02B7E5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Spreadtrum</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77777777"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38EBFE2E"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p>
          <w:p w14:paraId="6D9C6A61" w14:textId="77777777" w:rsidR="0022655F" w:rsidRDefault="0022655F">
            <w:pPr>
              <w:snapToGrid w:val="0"/>
              <w:rPr>
                <w:sz w:val="18"/>
                <w:szCs w:val="18"/>
                <w:lang w:val="en-GB"/>
              </w:rPr>
            </w:pPr>
          </w:p>
          <w:p w14:paraId="24AA018D" w14:textId="732B2853"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0A50DF" w14:textId="77777777" w:rsidR="0022655F" w:rsidRDefault="0022655F">
            <w:pPr>
              <w:snapToGrid w:val="0"/>
              <w:rPr>
                <w:b/>
                <w:sz w:val="18"/>
                <w:szCs w:val="18"/>
                <w:lang w:val="en-GB"/>
              </w:rPr>
            </w:pPr>
          </w:p>
        </w:tc>
      </w:tr>
      <w:tr w:rsidR="0022655F" w14:paraId="7F46D9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t>7</w:t>
            </w:r>
            <w:r>
              <w:rPr>
                <w:b/>
                <w:sz w:val="18"/>
                <w:szCs w:val="18"/>
              </w:rPr>
              <w:tab/>
              <w:t>Uplink Power control</w:t>
            </w:r>
          </w:p>
          <w:p w14:paraId="6DEA92FA"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r w:rsidRPr="00C27EEA">
              <w:rPr>
                <w:rFonts w:eastAsia="Calibri"/>
                <w:i/>
                <w:iCs/>
                <w:sz w:val="18"/>
                <w:szCs w:val="18"/>
              </w:rPr>
              <w:t>useIndicatedTCIState</w:t>
            </w:r>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w:t>
            </w:r>
            <w:r>
              <w:rPr>
                <w:rFonts w:eastAsia="Calibri"/>
                <w:color w:val="FF0000"/>
                <w:sz w:val="18"/>
                <w:szCs w:val="18"/>
              </w:rPr>
              <w:lastRenderedPageBreak/>
              <w:t xml:space="preserve">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77777777"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Huawei/HiSilicon</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22655F"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77777777"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E430" w14:textId="77777777" w:rsidR="0022655F" w:rsidRDefault="002C47A4">
            <w:pPr>
              <w:pStyle w:val="af2"/>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66C101E4" w14:textId="77777777" w:rsidR="0022655F" w:rsidRDefault="002C47A4">
            <w:pPr>
              <w:pStyle w:val="af2"/>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78E" w14:textId="77777777"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14:paraId="4B912557" w14:textId="77777777" w:rsidR="0022655F" w:rsidRDefault="0022655F">
            <w:pPr>
              <w:snapToGrid w:val="0"/>
              <w:rPr>
                <w:rFonts w:eastAsia="PMingLiU"/>
                <w:sz w:val="18"/>
                <w:szCs w:val="18"/>
                <w:lang w:eastAsia="zh-TW"/>
              </w:rPr>
            </w:pPr>
          </w:p>
          <w:p w14:paraId="1A5263E2" w14:textId="77777777"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65CE9071" w14:textId="77777777" w:rsidR="0022655F" w:rsidRDefault="0022655F">
            <w:pPr>
              <w:snapToGrid w:val="0"/>
              <w:rPr>
                <w:rFonts w:eastAsia="PMingLiU"/>
                <w:sz w:val="18"/>
                <w:szCs w:val="18"/>
                <w:lang w:eastAsia="zh-TW"/>
              </w:rPr>
            </w:pPr>
          </w:p>
          <w:p w14:paraId="408839DC"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14:paraId="45207B99" w14:textId="77777777" w:rsidR="0022655F" w:rsidRDefault="0022655F">
            <w:pPr>
              <w:snapToGrid w:val="0"/>
              <w:rPr>
                <w:rFonts w:eastAsia="PMingLiU"/>
                <w:sz w:val="18"/>
                <w:szCs w:val="18"/>
                <w:lang w:eastAsia="zh-TW"/>
              </w:rPr>
            </w:pPr>
          </w:p>
          <w:p w14:paraId="0A326BC9"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77777777"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6EEB" w14:textId="77777777" w:rsidR="0022655F" w:rsidRDefault="002C47A4">
            <w:pPr>
              <w:snapToGrid w:val="0"/>
              <w:rPr>
                <w:rFonts w:eastAsia="宋体"/>
                <w:sz w:val="18"/>
                <w:szCs w:val="18"/>
                <w:lang w:eastAsia="zh-CN"/>
              </w:rPr>
            </w:pPr>
            <w:r>
              <w:rPr>
                <w:rFonts w:eastAsia="宋体"/>
                <w:sz w:val="18"/>
                <w:szCs w:val="18"/>
                <w:lang w:eastAsia="zh-CN"/>
              </w:rPr>
              <w:t>For TP 1-1, fine for the TP</w:t>
            </w:r>
          </w:p>
          <w:p w14:paraId="3774FA79" w14:textId="77777777" w:rsidR="0022655F" w:rsidRDefault="0022655F">
            <w:pPr>
              <w:snapToGrid w:val="0"/>
              <w:rPr>
                <w:rFonts w:eastAsia="宋体"/>
                <w:sz w:val="18"/>
                <w:szCs w:val="18"/>
                <w:lang w:eastAsia="zh-CN"/>
              </w:rPr>
            </w:pPr>
          </w:p>
          <w:p w14:paraId="1DB9CA47" w14:textId="77777777" w:rsidR="0022655F" w:rsidRDefault="002C47A4">
            <w:pPr>
              <w:snapToGrid w:val="0"/>
              <w:rPr>
                <w:rFonts w:eastAsia="宋体"/>
                <w:sz w:val="18"/>
                <w:szCs w:val="18"/>
                <w:lang w:eastAsia="zh-CN"/>
              </w:rPr>
            </w:pPr>
            <w:r>
              <w:rPr>
                <w:rFonts w:eastAsia="宋体"/>
                <w:sz w:val="18"/>
                <w:szCs w:val="18"/>
                <w:lang w:eastAsia="zh-CN"/>
              </w:rPr>
              <w:t xml:space="preserve">For issue 1-2, prefer Alt3, which provides same flexibility for PL RS configuration as in R15/16, i.e. the PL RS can be configured on the current serving cell with the UL Tx or from a different serving cell. </w:t>
            </w:r>
          </w:p>
          <w:p w14:paraId="7B91C2DB" w14:textId="77777777" w:rsidR="0022655F" w:rsidRDefault="0022655F">
            <w:pPr>
              <w:snapToGrid w:val="0"/>
              <w:rPr>
                <w:rFonts w:eastAsia="宋体"/>
                <w:sz w:val="18"/>
                <w:szCs w:val="18"/>
                <w:lang w:eastAsia="zh-CN"/>
              </w:rPr>
            </w:pPr>
          </w:p>
          <w:p w14:paraId="21ED4D30" w14:textId="77777777" w:rsidR="0022655F" w:rsidRDefault="002C47A4">
            <w:pPr>
              <w:snapToGrid w:val="0"/>
              <w:rPr>
                <w:rFonts w:eastAsia="宋体"/>
                <w:sz w:val="18"/>
                <w:szCs w:val="18"/>
                <w:lang w:eastAsia="zh-CN"/>
              </w:rPr>
            </w:pPr>
            <w:r>
              <w:rPr>
                <w:rFonts w:eastAsia="宋体"/>
                <w:sz w:val="18"/>
                <w:szCs w:val="18"/>
                <w:lang w:eastAsia="zh-CN"/>
              </w:rPr>
              <w:t>For TP 1-7, good to clarify that it is for the case of SSB as the PL RS</w:t>
            </w:r>
          </w:p>
          <w:p w14:paraId="27B6E735" w14:textId="77777777" w:rsidR="0022655F" w:rsidRDefault="0022655F">
            <w:pPr>
              <w:snapToGrid w:val="0"/>
              <w:rPr>
                <w:rFonts w:eastAsia="宋体"/>
                <w:sz w:val="18"/>
                <w:szCs w:val="18"/>
                <w:lang w:eastAsia="zh-CN"/>
              </w:rPr>
            </w:pPr>
          </w:p>
          <w:p w14:paraId="2ED09BA5" w14:textId="77777777" w:rsidR="0022655F" w:rsidRDefault="002C47A4">
            <w:pPr>
              <w:snapToGrid w:val="0"/>
              <w:rPr>
                <w:rFonts w:eastAsia="宋体"/>
                <w:sz w:val="18"/>
                <w:szCs w:val="18"/>
                <w:lang w:eastAsia="zh-CN"/>
              </w:rPr>
            </w:pPr>
            <w:r>
              <w:rPr>
                <w:rFonts w:eastAsia="宋体"/>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13EFD60C" w14:textId="77777777" w:rsidR="0022655F" w:rsidRDefault="0022655F">
            <w:pPr>
              <w:snapToGrid w:val="0"/>
              <w:rPr>
                <w:rFonts w:eastAsia="宋体"/>
                <w:sz w:val="18"/>
                <w:szCs w:val="18"/>
                <w:lang w:eastAsia="zh-CN"/>
              </w:rPr>
            </w:pPr>
          </w:p>
          <w:p w14:paraId="72F33A50" w14:textId="77777777" w:rsidR="0022655F" w:rsidRDefault="002C47A4">
            <w:pPr>
              <w:snapToGrid w:val="0"/>
              <w:rPr>
                <w:rFonts w:eastAsia="宋体"/>
                <w:sz w:val="18"/>
                <w:szCs w:val="18"/>
                <w:lang w:eastAsia="zh-CN"/>
              </w:rPr>
            </w:pPr>
            <w:r>
              <w:rPr>
                <w:rFonts w:eastAsia="宋体"/>
                <w:sz w:val="18"/>
                <w:szCs w:val="18"/>
                <w:lang w:eastAsia="zh-CN"/>
              </w:rPr>
              <w:t xml:space="preserve">For TP 1-15, to our understanding, this is legacy behavior and hence may not be needed. In R15/16, the applied TCI is configured in the CC indicated by the CIF. </w:t>
            </w:r>
          </w:p>
          <w:p w14:paraId="7810F27D" w14:textId="77777777" w:rsidR="0022655F" w:rsidRDefault="0022655F">
            <w:pPr>
              <w:snapToGrid w:val="0"/>
              <w:rPr>
                <w:rFonts w:eastAsia="宋体"/>
                <w:sz w:val="18"/>
                <w:szCs w:val="18"/>
                <w:lang w:eastAsia="zh-CN"/>
              </w:rPr>
            </w:pPr>
          </w:p>
          <w:p w14:paraId="3D33A71D" w14:textId="77777777" w:rsidR="0022655F" w:rsidRDefault="002C47A4">
            <w:pPr>
              <w:snapToGrid w:val="0"/>
              <w:rPr>
                <w:rFonts w:eastAsia="宋体"/>
                <w:sz w:val="18"/>
                <w:szCs w:val="18"/>
                <w:lang w:eastAsia="zh-CN"/>
              </w:rPr>
            </w:pPr>
            <w:r>
              <w:rPr>
                <w:rFonts w:eastAsia="宋体"/>
                <w:sz w:val="18"/>
                <w:szCs w:val="18"/>
                <w:lang w:eastAsia="zh-CN"/>
              </w:rPr>
              <w:t>For Proposal 1-20, it seems optimization</w:t>
            </w:r>
          </w:p>
          <w:p w14:paraId="019EC733" w14:textId="77777777" w:rsidR="0022655F" w:rsidRDefault="0022655F">
            <w:pPr>
              <w:snapToGrid w:val="0"/>
              <w:rPr>
                <w:rFonts w:eastAsia="宋体"/>
                <w:sz w:val="18"/>
                <w:szCs w:val="18"/>
                <w:lang w:eastAsia="zh-CN"/>
              </w:rPr>
            </w:pPr>
          </w:p>
          <w:p w14:paraId="434CA3D4" w14:textId="77777777" w:rsidR="0022655F" w:rsidRDefault="002C47A4">
            <w:pPr>
              <w:snapToGrid w:val="0"/>
              <w:rPr>
                <w:rFonts w:eastAsia="宋体"/>
                <w:sz w:val="18"/>
                <w:szCs w:val="18"/>
                <w:lang w:eastAsia="zh-CN"/>
              </w:rPr>
            </w:pPr>
            <w:r>
              <w:rPr>
                <w:rFonts w:eastAsia="宋体"/>
                <w:sz w:val="18"/>
                <w:szCs w:val="18"/>
                <w:lang w:eastAsia="zh-CN"/>
              </w:rPr>
              <w:t>For TP 1-30, prefer to clarify such that identical PC parameters for the two SRS resource sets for DCI 0_1 and 0_2 can be maintained as in R16</w:t>
            </w:r>
          </w:p>
          <w:p w14:paraId="6E35CD9C" w14:textId="77777777" w:rsidR="0022655F" w:rsidRDefault="0022655F">
            <w:pPr>
              <w:snapToGrid w:val="0"/>
              <w:rPr>
                <w:rFonts w:eastAsia="宋体"/>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77777777" w:rsidR="0022655F" w:rsidRDefault="002C47A4">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3B8" w14:textId="77777777" w:rsidR="0022655F" w:rsidRDefault="002C47A4">
            <w:pPr>
              <w:snapToGrid w:val="0"/>
              <w:rPr>
                <w:rFonts w:eastAsia="宋体"/>
                <w:sz w:val="18"/>
                <w:szCs w:val="18"/>
                <w:lang w:eastAsia="zh-CN"/>
              </w:rPr>
            </w:pPr>
            <w:r>
              <w:rPr>
                <w:rFonts w:eastAsia="宋体"/>
                <w:sz w:val="18"/>
                <w:szCs w:val="18"/>
                <w:lang w:eastAsia="zh-CN"/>
              </w:rPr>
              <w:t>1-14: we understand that it is good clarification</w:t>
            </w:r>
          </w:p>
          <w:p w14:paraId="01F8D1D2" w14:textId="77777777" w:rsidR="0022655F" w:rsidRDefault="002C47A4">
            <w:pPr>
              <w:snapToGrid w:val="0"/>
              <w:rPr>
                <w:rFonts w:eastAsia="宋体"/>
                <w:sz w:val="18"/>
                <w:szCs w:val="18"/>
                <w:lang w:eastAsia="zh-CN"/>
              </w:rPr>
            </w:pPr>
            <w:r>
              <w:rPr>
                <w:rFonts w:eastAsia="宋体"/>
                <w:sz w:val="18"/>
                <w:szCs w:val="18"/>
                <w:lang w:eastAsia="zh-CN"/>
              </w:rPr>
              <w:t>1-15: This may not be needed since the proposed specification seems to be redundant. That is what already specified since Rel-15.</w:t>
            </w:r>
          </w:p>
          <w:p w14:paraId="41960CB4" w14:textId="77777777" w:rsidR="0022655F" w:rsidRDefault="002C47A4">
            <w:pPr>
              <w:snapToGrid w:val="0"/>
              <w:rPr>
                <w:rFonts w:eastAsia="宋体"/>
                <w:sz w:val="18"/>
                <w:szCs w:val="18"/>
                <w:lang w:eastAsia="zh-CN"/>
              </w:rPr>
            </w:pPr>
            <w:r>
              <w:rPr>
                <w:rFonts w:eastAsia="宋体"/>
                <w:sz w:val="18"/>
                <w:szCs w:val="18"/>
                <w:lang w:eastAsia="zh-CN"/>
              </w:rPr>
              <w:t>1-20: it is not necessary</w:t>
            </w:r>
          </w:p>
          <w:p w14:paraId="34721DB3" w14:textId="77777777" w:rsidR="0022655F" w:rsidRDefault="0022655F">
            <w:pPr>
              <w:snapToGrid w:val="0"/>
              <w:rPr>
                <w:rFonts w:eastAsia="宋体"/>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77777777"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ECBC" w14:textId="77777777" w:rsidR="0022655F" w:rsidRDefault="002C47A4">
            <w:pPr>
              <w:tabs>
                <w:tab w:val="left" w:pos="2715"/>
              </w:tabs>
              <w:snapToGrid w:val="0"/>
              <w:rPr>
                <w:bCs/>
                <w:sz w:val="18"/>
                <w:szCs w:val="18"/>
                <w:lang w:eastAsia="zh-CN"/>
              </w:rPr>
            </w:pPr>
            <w:r>
              <w:rPr>
                <w:rFonts w:eastAsia="宋体" w:hint="eastAsia"/>
                <w:sz w:val="18"/>
                <w:szCs w:val="18"/>
                <w:lang w:eastAsia="zh-CN"/>
              </w:rPr>
              <w:t xml:space="preserve">1-2: </w:t>
            </w:r>
            <w:r>
              <w:rPr>
                <w:bCs/>
                <w:sz w:val="18"/>
                <w:szCs w:val="18"/>
                <w:lang w:eastAsia="zh-CN"/>
              </w:rPr>
              <w:t xml:space="preserve">PL-RS and other PC parameters should be determined based on TCI state in the reference CC/BWP. </w:t>
            </w:r>
          </w:p>
          <w:p w14:paraId="54ECECD8" w14:textId="77777777"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14:paraId="204700C0" w14:textId="77777777" w:rsidR="0022655F" w:rsidRDefault="002C47A4">
            <w:pPr>
              <w:snapToGrid w:val="0"/>
              <w:ind w:leftChars="100" w:left="240"/>
              <w:rPr>
                <w:bCs/>
                <w:sz w:val="18"/>
                <w:szCs w:val="18"/>
                <w:lang w:eastAsia="zh-CN"/>
              </w:rPr>
            </w:pPr>
            <w:r>
              <w:rPr>
                <w:bCs/>
                <w:sz w:val="18"/>
                <w:szCs w:val="18"/>
                <w:lang w:eastAsia="zh-CN"/>
              </w:rPr>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14:paraId="5EF476E7" w14:textId="77777777" w:rsidR="0022655F" w:rsidRDefault="0022655F">
            <w:pPr>
              <w:snapToGrid w:val="0"/>
              <w:ind w:leftChars="100" w:left="240"/>
              <w:rPr>
                <w:bCs/>
                <w:sz w:val="18"/>
                <w:szCs w:val="18"/>
                <w:lang w:eastAsia="zh-CN"/>
              </w:rPr>
            </w:pPr>
          </w:p>
          <w:p w14:paraId="63825BC0" w14:textId="77777777"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in a given CC. The power used to path loss should be based on a power of SSB.  So we may not dress only SSB. But we may need to differentiate the two cases as follows. </w:t>
            </w:r>
          </w:p>
          <w:p w14:paraId="1B06BACE" w14:textId="77777777"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r>
              <w:rPr>
                <w:i/>
                <w:iCs/>
                <w:sz w:val="18"/>
                <w:szCs w:val="18"/>
              </w:rPr>
              <w:t>AdditionalPCIInfo</w:t>
            </w:r>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r>
              <w:rPr>
                <w:rFonts w:hint="eastAsia"/>
                <w:i/>
                <w:color w:val="FF0000"/>
                <w:sz w:val="18"/>
                <w:szCs w:val="18"/>
                <w:lang w:eastAsia="zh-CN"/>
              </w:rPr>
              <w:t>PowerControloffsetSS</w:t>
            </w:r>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rFonts w:hint="eastAsia"/>
                <w:i/>
                <w:iCs/>
                <w:sz w:val="18"/>
                <w:szCs w:val="18"/>
                <w:lang w:eastAsia="zh-CN"/>
              </w:rPr>
              <w:t xml:space="preserve">.  </w:t>
            </w:r>
          </w:p>
          <w:p w14:paraId="6C393372" w14:textId="77777777"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r>
              <w:rPr>
                <w:i/>
                <w:iCs/>
                <w:color w:val="FF0000"/>
                <w:sz w:val="18"/>
                <w:szCs w:val="18"/>
              </w:rPr>
              <w:t>AdditionalPCIInfo</w:t>
            </w:r>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r>
              <w:rPr>
                <w:i/>
                <w:iCs/>
                <w:color w:val="FF0000"/>
              </w:rPr>
              <w:t>ss</w:t>
            </w:r>
            <w:r>
              <w:rPr>
                <w:color w:val="FF0000"/>
              </w:rPr>
              <w:t>-</w:t>
            </w:r>
            <w:r>
              <w:rPr>
                <w:i/>
                <w:iCs/>
                <w:color w:val="FF0000"/>
                <w:sz w:val="18"/>
                <w:szCs w:val="18"/>
              </w:rPr>
              <w:t>PBCH-BlockPower</w:t>
            </w:r>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rFonts w:hint="eastAsia"/>
                <w:i/>
                <w:iCs/>
                <w:color w:val="FF0000"/>
                <w:sz w:val="18"/>
                <w:szCs w:val="18"/>
                <w:lang w:eastAsia="zh-CN"/>
              </w:rPr>
              <w:t>.</w:t>
            </w:r>
          </w:p>
          <w:p w14:paraId="6977889C" w14:textId="77777777" w:rsidR="0022655F" w:rsidRDefault="0022655F">
            <w:pPr>
              <w:tabs>
                <w:tab w:val="left" w:pos="2715"/>
              </w:tabs>
              <w:snapToGrid w:val="0"/>
              <w:ind w:leftChars="100" w:left="479" w:hangingChars="133" w:hanging="239"/>
              <w:rPr>
                <w:i/>
                <w:iCs/>
                <w:color w:val="FF0000"/>
                <w:sz w:val="18"/>
                <w:szCs w:val="18"/>
                <w:lang w:eastAsia="zh-CN"/>
              </w:rPr>
            </w:pPr>
          </w:p>
          <w:p w14:paraId="29C0AD9A" w14:textId="77777777"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14:paraId="5FD0BA1F" w14:textId="77777777" w:rsidR="0022655F" w:rsidRDefault="0022655F">
            <w:pPr>
              <w:snapToGrid w:val="0"/>
              <w:rPr>
                <w:sz w:val="18"/>
                <w:szCs w:val="18"/>
                <w:lang w:eastAsia="zh-CN"/>
              </w:rPr>
            </w:pPr>
          </w:p>
          <w:p w14:paraId="6581148C" w14:textId="77777777"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 xml:space="preserve">To our understanding, the two sets share the same N SRS resources with lowest N SRS-ResourceId,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77777777" w:rsidR="003D6452" w:rsidRDefault="003D6452">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6DE6"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1-1:</w:t>
            </w:r>
            <w:r w:rsidRPr="00D45A60">
              <w:rPr>
                <w:rFonts w:eastAsia="宋体"/>
                <w:color w:val="0000FF"/>
                <w:sz w:val="18"/>
                <w:szCs w:val="18"/>
                <w:lang w:eastAsia="zh-CN"/>
              </w:rPr>
              <w:t xml:space="preserve"> </w:t>
            </w:r>
            <w:r>
              <w:rPr>
                <w:rFonts w:eastAsia="宋体"/>
                <w:sz w:val="18"/>
                <w:szCs w:val="18"/>
                <w:lang w:eastAsia="zh-CN"/>
              </w:rPr>
              <w:t>After BFR, for PL fine to following q_new, for PC parameters, follow parameters configured in UL BPW. There is no rationale for follow the smallest ID.</w:t>
            </w:r>
          </w:p>
          <w:p w14:paraId="5A73E7C5"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1-2:</w:t>
            </w:r>
            <w:r w:rsidRPr="00D45A60">
              <w:rPr>
                <w:rFonts w:eastAsia="宋体"/>
                <w:color w:val="0000FF"/>
                <w:sz w:val="18"/>
                <w:szCs w:val="18"/>
                <w:lang w:eastAsia="zh-CN"/>
              </w:rPr>
              <w:t xml:space="preserve"> </w:t>
            </w:r>
            <w:r>
              <w:rPr>
                <w:rFonts w:eastAsia="宋体"/>
                <w:sz w:val="18"/>
                <w:szCs w:val="18"/>
                <w:lang w:eastAsia="zh-CN"/>
              </w:rPr>
              <w:t>Use the PC parameters and PL RS foe the common TCI state on the reference BWP. This seems to be the behavior described in the spec. There is no need for any further update.</w:t>
            </w:r>
          </w:p>
          <w:p w14:paraId="2B8F5AE4" w14:textId="77777777"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66432C">
              <w:rPr>
                <w:rFonts w:eastAsia="宋体"/>
                <w:b/>
                <w:color w:val="0000FF"/>
                <w:sz w:val="18"/>
                <w:szCs w:val="18"/>
                <w:lang w:eastAsia="zh-CN"/>
              </w:rPr>
              <w:t>1-7</w:t>
            </w:r>
            <w:r>
              <w:rPr>
                <w:rFonts w:eastAsia="宋体"/>
                <w:sz w:val="18"/>
                <w:szCs w:val="18"/>
                <w:lang w:eastAsia="zh-CN"/>
              </w:rPr>
              <w:t>: We can update the RRC spec, the following IE</w:t>
            </w:r>
          </w:p>
          <w:p w14:paraId="359EAD01" w14:textId="77777777" w:rsidR="003D6452" w:rsidRDefault="003D6452" w:rsidP="003D6452">
            <w:pPr>
              <w:snapToGrid w:val="0"/>
              <w:rPr>
                <w:rFonts w:eastAsia="宋体"/>
                <w:sz w:val="18"/>
                <w:szCs w:val="18"/>
                <w:lang w:eastAsia="zh-CN"/>
              </w:rPr>
            </w:pPr>
          </w:p>
          <w:p w14:paraId="235FC07A" w14:textId="77777777" w:rsidR="003D6452" w:rsidRPr="00740BCD" w:rsidRDefault="003D6452" w:rsidP="003D6452">
            <w:pPr>
              <w:pStyle w:val="PL"/>
            </w:pPr>
            <w:r w:rsidRPr="00740BCD">
              <w:t xml:space="preserve">PUCCH-PathlossReferenceRS ::=                   </w:t>
            </w:r>
            <w:r w:rsidRPr="00740BCD">
              <w:rPr>
                <w:color w:val="993366"/>
              </w:rPr>
              <w:t>SEQUENCE</w:t>
            </w:r>
            <w:r w:rsidRPr="00740BCD">
              <w:t xml:space="preserve"> {</w:t>
            </w:r>
          </w:p>
          <w:p w14:paraId="2B67DC3E" w14:textId="77777777" w:rsidR="003D6452" w:rsidRPr="00740BCD" w:rsidRDefault="003D6452" w:rsidP="003D6452">
            <w:pPr>
              <w:pStyle w:val="PL"/>
            </w:pPr>
            <w:r w:rsidRPr="00740BCD">
              <w:t xml:space="preserve">    pucch-PathlossReferenceRS-Id                PUCCH-PathlossReferenceRS-Id,</w:t>
            </w:r>
          </w:p>
          <w:p w14:paraId="4A78FAC8" w14:textId="77777777" w:rsidR="003D6452" w:rsidRPr="00740BCD" w:rsidRDefault="003D6452" w:rsidP="003D6452">
            <w:pPr>
              <w:pStyle w:val="PL"/>
            </w:pPr>
            <w:r w:rsidRPr="00740BCD">
              <w:t xml:space="preserve">    referenceSignal                             </w:t>
            </w:r>
            <w:r w:rsidRPr="00740BCD">
              <w:rPr>
                <w:color w:val="993366"/>
              </w:rPr>
              <w:t>CHOICE</w:t>
            </w:r>
            <w:r w:rsidRPr="00740BCD">
              <w:t xml:space="preserve"> {</w:t>
            </w:r>
          </w:p>
          <w:p w14:paraId="1E39B6B5" w14:textId="77777777" w:rsidR="003D6452" w:rsidRPr="00740BCD" w:rsidRDefault="003D6452" w:rsidP="003D6452">
            <w:pPr>
              <w:pStyle w:val="PL"/>
            </w:pPr>
            <w:r w:rsidRPr="00740BCD">
              <w:t xml:space="preserve">        ssb-Index                                   SSB-Index,</w:t>
            </w:r>
          </w:p>
          <w:p w14:paraId="2722EE62" w14:textId="77777777" w:rsidR="003D6452" w:rsidRPr="00740BCD" w:rsidRDefault="003D6452" w:rsidP="003D6452">
            <w:pPr>
              <w:pStyle w:val="PL"/>
            </w:pPr>
            <w:r w:rsidRPr="00740BCD">
              <w:t xml:space="preserve">        csi-RS-Index                                NZP-CSI-RS-ResourceId</w:t>
            </w:r>
          </w:p>
          <w:p w14:paraId="021FFB06" w14:textId="77777777" w:rsidR="003D6452" w:rsidRDefault="003D6452" w:rsidP="003D6452">
            <w:pPr>
              <w:pStyle w:val="PL"/>
            </w:pPr>
            <w:r w:rsidRPr="00740BCD">
              <w:t xml:space="preserve">    }</w:t>
            </w:r>
          </w:p>
          <w:p w14:paraId="1FEDCB5B" w14:textId="77777777" w:rsidR="003D6452" w:rsidRDefault="003D6452" w:rsidP="003D6452">
            <w:pPr>
              <w:pStyle w:val="PL"/>
            </w:pPr>
          </w:p>
          <w:p w14:paraId="009F220E" w14:textId="77777777" w:rsidR="003D6452" w:rsidRPr="00740BCD" w:rsidRDefault="003D6452" w:rsidP="003D6452">
            <w:pPr>
              <w:pStyle w:val="PL"/>
            </w:pPr>
            <w:r>
              <w:t xml:space="preserve">    </w:t>
            </w:r>
            <w:r w:rsidRPr="0066432C">
              <w:rPr>
                <w:highlight w:val="cyan"/>
              </w:rPr>
              <w:t>additionalPCI-r17               AdditionalPCIIndex-r17</w:t>
            </w:r>
          </w:p>
          <w:p w14:paraId="73EA1BD8" w14:textId="77777777" w:rsidR="003D6452" w:rsidRPr="00740BCD" w:rsidRDefault="003D6452" w:rsidP="003D6452">
            <w:pPr>
              <w:pStyle w:val="PL"/>
            </w:pPr>
            <w:r w:rsidRPr="00740BCD">
              <w:t>}</w:t>
            </w:r>
          </w:p>
          <w:p w14:paraId="773B267A" w14:textId="77777777" w:rsidR="003D6452" w:rsidRDefault="003D6452" w:rsidP="003D6452">
            <w:pPr>
              <w:snapToGrid w:val="0"/>
              <w:rPr>
                <w:rFonts w:eastAsia="宋体"/>
                <w:sz w:val="18"/>
                <w:szCs w:val="18"/>
                <w:lang w:eastAsia="zh-CN"/>
              </w:rPr>
            </w:pPr>
          </w:p>
          <w:p w14:paraId="33400930" w14:textId="77777777" w:rsidR="003D6452" w:rsidRDefault="003D6452" w:rsidP="003D6452">
            <w:pPr>
              <w:snapToGrid w:val="0"/>
              <w:rPr>
                <w:rFonts w:eastAsia="宋体"/>
                <w:sz w:val="18"/>
                <w:szCs w:val="18"/>
                <w:lang w:eastAsia="zh-CN"/>
              </w:rPr>
            </w:pPr>
            <w:r>
              <w:rPr>
                <w:rFonts w:eastAsia="宋体"/>
                <w:sz w:val="18"/>
                <w:szCs w:val="18"/>
                <w:lang w:eastAsia="zh-CN"/>
              </w:rPr>
              <w:t>There it should be mentioned that the PCI follows that of the TCI state</w:t>
            </w:r>
          </w:p>
          <w:p w14:paraId="3AAD3B72" w14:textId="77777777" w:rsidR="003D6452" w:rsidRDefault="003D6452" w:rsidP="003D6452">
            <w:pPr>
              <w:snapToGrid w:val="0"/>
              <w:rPr>
                <w:rFonts w:eastAsia="宋体"/>
                <w:sz w:val="18"/>
                <w:szCs w:val="18"/>
                <w:lang w:eastAsia="zh-CN"/>
              </w:rPr>
            </w:pPr>
          </w:p>
          <w:p w14:paraId="22CE696B" w14:textId="77777777" w:rsidR="002873E9" w:rsidRDefault="002873E9" w:rsidP="002873E9">
            <w:pPr>
              <w:pStyle w:val="0Maintext"/>
              <w:snapToGrid w:val="0"/>
              <w:spacing w:after="0" w:line="240" w:lineRule="auto"/>
              <w:ind w:firstLine="0"/>
              <w:rPr>
                <w:rFonts w:eastAsiaTheme="minorEastAsia"/>
                <w:sz w:val="18"/>
                <w:szCs w:val="18"/>
                <w:lang w:eastAsia="zh-CN"/>
              </w:rPr>
            </w:pPr>
            <w:r>
              <w:rPr>
                <w:rFonts w:eastAsia="宋体"/>
                <w:sz w:val="18"/>
                <w:szCs w:val="18"/>
                <w:lang w:eastAsia="zh-CN"/>
              </w:rPr>
              <w:t xml:space="preserve">For </w:t>
            </w:r>
            <w:r w:rsidRPr="002873E9">
              <w:rPr>
                <w:rFonts w:eastAsia="宋体"/>
                <w:b/>
                <w:color w:val="0000FF"/>
                <w:sz w:val="18"/>
                <w:szCs w:val="18"/>
                <w:lang w:eastAsia="zh-CN"/>
              </w:rPr>
              <w:t>1-14</w:t>
            </w:r>
            <w:r>
              <w:rPr>
                <w:rFonts w:eastAsia="宋体"/>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 as described in 38.213. We believe that we should agree on a similar behaviour in Rel-17 for the unified TCI state framework.</w:t>
            </w:r>
          </w:p>
          <w:p w14:paraId="63AF020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14:paraId="4BED2C9E" w14:textId="77777777" w:rsidR="002873E9" w:rsidRDefault="002873E9" w:rsidP="002873E9">
            <w:pPr>
              <w:snapToGrid w:val="0"/>
              <w:rPr>
                <w:rFonts w:eastAsiaTheme="minorEastAsia"/>
                <w:sz w:val="18"/>
                <w:szCs w:val="18"/>
                <w:lang w:eastAsia="zh-CN"/>
              </w:rPr>
            </w:pPr>
          </w:p>
          <w:p w14:paraId="64D58914" w14:textId="77777777" w:rsidR="002873E9" w:rsidRDefault="002873E9" w:rsidP="002873E9">
            <w:pPr>
              <w:snapToGrid w:val="0"/>
              <w:rPr>
                <w:rFonts w:eastAsia="宋体"/>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We have agreed to include the “carrier indicator” field in DCI Format 1_1 and 1_2 used for beam indication with and without DLA. For companies that are saying that this is already covered in the specs, can you please point to where this is already include. We think that this behavior</w:t>
            </w:r>
            <w:r w:rsidR="000A2FB1">
              <w:rPr>
                <w:rFonts w:eastAsiaTheme="minorEastAsia"/>
                <w:sz w:val="18"/>
                <w:szCs w:val="18"/>
                <w:lang w:eastAsia="zh-CN"/>
              </w:rPr>
              <w:t xml:space="preserve"> currently</w:t>
            </w:r>
            <w:r>
              <w:rPr>
                <w:rFonts w:eastAsiaTheme="minorEastAsia"/>
                <w:sz w:val="18"/>
                <w:szCs w:val="18"/>
                <w:lang w:eastAsia="zh-CN"/>
              </w:rPr>
              <w:t xml:space="preserve"> is unspecified in the specs.</w:t>
            </w:r>
          </w:p>
          <w:p w14:paraId="6EF8C2BE" w14:textId="77777777" w:rsidR="002873E9" w:rsidRDefault="002873E9" w:rsidP="003D6452">
            <w:pPr>
              <w:snapToGrid w:val="0"/>
              <w:rPr>
                <w:rFonts w:eastAsia="宋体"/>
                <w:sz w:val="18"/>
                <w:szCs w:val="18"/>
                <w:lang w:eastAsia="zh-CN"/>
              </w:rPr>
            </w:pPr>
          </w:p>
          <w:p w14:paraId="5853E43D" w14:textId="77777777" w:rsidR="003D6452" w:rsidRDefault="003D6452" w:rsidP="003D6452">
            <w:pPr>
              <w:snapToGrid w:val="0"/>
              <w:jc w:val="both"/>
              <w:rPr>
                <w:sz w:val="18"/>
                <w:szCs w:val="18"/>
                <w:lang w:eastAsia="zh-CN"/>
              </w:rPr>
            </w:pPr>
            <w:r>
              <w:rPr>
                <w:rFonts w:eastAsia="宋体"/>
                <w:sz w:val="18"/>
                <w:szCs w:val="18"/>
                <w:lang w:eastAsia="zh-CN"/>
              </w:rPr>
              <w:t xml:space="preserve">For </w:t>
            </w:r>
            <w:r w:rsidRPr="00F3210A">
              <w:rPr>
                <w:rFonts w:eastAsia="宋体"/>
                <w:b/>
                <w:color w:val="0000FF"/>
                <w:sz w:val="18"/>
                <w:szCs w:val="18"/>
                <w:lang w:eastAsia="zh-CN"/>
              </w:rPr>
              <w:t>1-20</w:t>
            </w:r>
            <w:r>
              <w:rPr>
                <w:rFonts w:eastAsia="宋体"/>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14:paraId="2567E3AF" w14:textId="77777777" w:rsidR="003D6452" w:rsidRDefault="003D6452" w:rsidP="003D6452">
            <w:pPr>
              <w:snapToGrid w:val="0"/>
              <w:rPr>
                <w:rFonts w:eastAsia="宋体"/>
                <w:sz w:val="18"/>
                <w:szCs w:val="18"/>
                <w:lang w:eastAsia="zh-CN"/>
              </w:rPr>
            </w:pPr>
          </w:p>
          <w:p w14:paraId="1D967D27" w14:textId="77777777" w:rsidR="003D6452" w:rsidRDefault="003D6452" w:rsidP="003D6452">
            <w:pPr>
              <w:tabs>
                <w:tab w:val="left" w:pos="2715"/>
              </w:tabs>
              <w:snapToGrid w:val="0"/>
              <w:rPr>
                <w:rFonts w:eastAsia="宋体"/>
                <w:sz w:val="18"/>
                <w:szCs w:val="18"/>
                <w:lang w:eastAsia="zh-CN"/>
              </w:rPr>
            </w:pPr>
            <w:r>
              <w:rPr>
                <w:rFonts w:eastAsia="宋体"/>
                <w:sz w:val="18"/>
                <w:szCs w:val="18"/>
                <w:lang w:eastAsia="zh-CN"/>
              </w:rPr>
              <w:t xml:space="preserve">For </w:t>
            </w:r>
            <w:r w:rsidRPr="006401C0">
              <w:rPr>
                <w:rFonts w:eastAsia="宋体"/>
                <w:b/>
                <w:color w:val="0000FF"/>
                <w:sz w:val="18"/>
                <w:szCs w:val="18"/>
                <w:lang w:eastAsia="zh-CN"/>
              </w:rPr>
              <w:t>1-30</w:t>
            </w:r>
            <w:r>
              <w:rPr>
                <w:rFonts w:eastAsia="宋体"/>
                <w:sz w:val="18"/>
                <w:szCs w:val="18"/>
                <w:lang w:eastAsia="zh-CN"/>
              </w:rPr>
              <w:t>: Not clear if this is really need for Rel-17, where unified TCI framework doesn’t support mTRP. This can anyway be guaranteed by network implementation if needed.</w:t>
            </w:r>
          </w:p>
          <w:p w14:paraId="314C0D12" w14:textId="77777777" w:rsidR="003D6452" w:rsidRDefault="003D6452" w:rsidP="003D6452">
            <w:pPr>
              <w:tabs>
                <w:tab w:val="left" w:pos="2715"/>
              </w:tabs>
              <w:snapToGrid w:val="0"/>
              <w:rPr>
                <w:rFonts w:eastAsia="宋体"/>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77777777" w:rsidR="000D65AD" w:rsidRDefault="000D65AD">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CED" w14:textId="77777777" w:rsidR="000D65AD" w:rsidRDefault="000D65AD" w:rsidP="000D65AD">
            <w:pPr>
              <w:snapToGrid w:val="0"/>
              <w:rPr>
                <w:rFonts w:eastAsia="宋体"/>
                <w:sz w:val="18"/>
                <w:szCs w:val="18"/>
                <w:lang w:eastAsia="zh-CN"/>
              </w:rPr>
            </w:pPr>
            <w:r>
              <w:rPr>
                <w:rFonts w:eastAsia="宋体"/>
                <w:sz w:val="18"/>
                <w:szCs w:val="18"/>
                <w:lang w:eastAsia="zh-CN"/>
              </w:rPr>
              <w:t xml:space="preserve">For TP 1-2, support Alt-1. </w:t>
            </w:r>
          </w:p>
          <w:p w14:paraId="3EB7AEB3" w14:textId="77777777" w:rsidR="000D65AD" w:rsidRDefault="000D65AD" w:rsidP="000D65AD">
            <w:pPr>
              <w:snapToGrid w:val="0"/>
              <w:rPr>
                <w:rFonts w:eastAsia="宋体"/>
                <w:sz w:val="18"/>
                <w:szCs w:val="18"/>
                <w:lang w:eastAsia="zh-CN"/>
              </w:rPr>
            </w:pPr>
            <w:r>
              <w:rPr>
                <w:rFonts w:eastAsia="宋体"/>
                <w:sz w:val="18"/>
                <w:szCs w:val="18"/>
                <w:lang w:eastAsia="zh-CN"/>
              </w:rPr>
              <w:t xml:space="preserve">For UL PC parameters other than PLRS, it is not </w:t>
            </w:r>
            <w:r>
              <w:rPr>
                <w:rFonts w:eastAsia="宋体" w:hint="eastAsia"/>
                <w:sz w:val="18"/>
                <w:szCs w:val="18"/>
                <w:lang w:eastAsia="zh-CN"/>
              </w:rPr>
              <w:t>necessary</w:t>
            </w:r>
            <w:r>
              <w:rPr>
                <w:rFonts w:eastAsia="宋体"/>
                <w:sz w:val="18"/>
                <w:szCs w:val="18"/>
                <w:lang w:eastAsia="zh-CN"/>
              </w:rPr>
              <w:t xml:space="preserve"> to determine these PC parameters based on a reference BWP of a reference CC. If the Rel-17 TCI state configuration is absent in a BWP of the CC, these PC parameters also can be configured on the BWP of the CC. </w:t>
            </w:r>
          </w:p>
          <w:p w14:paraId="27B5D143" w14:textId="77777777" w:rsidR="000D65AD" w:rsidRDefault="000D65AD" w:rsidP="000D65AD">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owever, for PLRS, it should be clarified the PLRS determination follows the rule of QCL-TypeD RS in the indicated TCI state for CA case to align the spatial relation RS and the associated PLRS.  </w:t>
            </w:r>
          </w:p>
          <w:p w14:paraId="0529AEB7" w14:textId="77777777" w:rsidR="000D65AD" w:rsidRDefault="000D65AD" w:rsidP="000D65AD">
            <w:pPr>
              <w:snapToGrid w:val="0"/>
              <w:rPr>
                <w:rFonts w:eastAsia="宋体"/>
                <w:sz w:val="18"/>
                <w:szCs w:val="18"/>
                <w:lang w:eastAsia="zh-CN"/>
              </w:rPr>
            </w:pPr>
          </w:p>
          <w:p w14:paraId="2B205EE0" w14:textId="77777777" w:rsidR="000D65AD" w:rsidRPr="00AF6E04" w:rsidRDefault="000D65AD" w:rsidP="000D65AD">
            <w:pPr>
              <w:rPr>
                <w:rFonts w:eastAsiaTheme="minorEastAsia"/>
                <w:sz w:val="18"/>
                <w:szCs w:val="18"/>
                <w:lang w:eastAsia="zh-CN"/>
              </w:rPr>
            </w:pPr>
            <w:r>
              <w:rPr>
                <w:rFonts w:eastAsia="宋体"/>
                <w:sz w:val="18"/>
                <w:szCs w:val="18"/>
                <w:lang w:eastAsia="zh-CN"/>
              </w:rPr>
              <w:t xml:space="preserve">For TP 1-7, </w:t>
            </w:r>
            <w:r>
              <w:rPr>
                <w:rFonts w:eastAsiaTheme="minorEastAsia"/>
                <w:sz w:val="18"/>
                <w:szCs w:val="18"/>
                <w:lang w:eastAsia="zh-CN"/>
              </w:rPr>
              <w:t>t</w:t>
            </w:r>
            <w:r w:rsidRPr="00664DEF">
              <w:rPr>
                <w:rFonts w:eastAsiaTheme="minorEastAsia"/>
                <w:sz w:val="18"/>
                <w:szCs w:val="18"/>
                <w:lang w:eastAsia="zh-CN"/>
              </w:rPr>
              <w:t xml:space="preserve">he </w:t>
            </w:r>
            <w:r w:rsidRPr="00664DEF">
              <w:rPr>
                <w:rFonts w:eastAsia="宋体"/>
                <w:sz w:val="18"/>
                <w:szCs w:val="18"/>
                <w:lang w:val="en-GB" w:eastAsia="zh-CN"/>
              </w:rPr>
              <w:t xml:space="preserve">Rel-17 </w:t>
            </w:r>
            <w:r w:rsidRPr="00664DEF">
              <w:rPr>
                <w:rFonts w:eastAsiaTheme="minorEastAsia"/>
                <w:sz w:val="18"/>
                <w:szCs w:val="18"/>
                <w:lang w:eastAsia="zh-CN"/>
              </w:rPr>
              <w:t xml:space="preserve">TCI state applied for SRS can be associated with </w:t>
            </w:r>
            <w:r w:rsidRPr="00664DEF">
              <w:rPr>
                <w:rFonts w:eastAsia="宋体"/>
                <w:sz w:val="18"/>
                <w:szCs w:val="18"/>
                <w:lang w:val="en-GB" w:eastAsia="zh-CN"/>
              </w:rPr>
              <w:t xml:space="preserve">serving cell PCI or additional </w:t>
            </w:r>
            <w:r w:rsidRPr="00664DEF">
              <w:rPr>
                <w:rFonts w:eastAsiaTheme="minorEastAsia"/>
                <w:sz w:val="18"/>
                <w:szCs w:val="18"/>
                <w:lang w:eastAsia="zh-CN"/>
              </w:rPr>
              <w:t>PCI different from the serving cell for inter-cell beam indication.</w:t>
            </w:r>
            <w:r>
              <w:rPr>
                <w:rFonts w:eastAsiaTheme="minorEastAsia"/>
                <w:sz w:val="18"/>
                <w:szCs w:val="18"/>
                <w:lang w:eastAsia="zh-CN"/>
              </w:rPr>
              <w:t xml:space="preserve"> However, </w:t>
            </w:r>
            <w:r w:rsidRPr="00AF6E04">
              <w:rPr>
                <w:rFonts w:eastAsiaTheme="minorEastAsia"/>
                <w:sz w:val="18"/>
                <w:szCs w:val="18"/>
                <w:lang w:eastAsia="zh-CN"/>
              </w:rPr>
              <w:t>there is no PCI information for the PLRS associated with the Rel-17 TCI state. It is unclear which PCI is associated with the PLRS associated with the indicated TCI state.</w:t>
            </w:r>
            <w:r>
              <w:rPr>
                <w:rFonts w:eastAsiaTheme="minorEastAsia"/>
                <w:sz w:val="18"/>
                <w:szCs w:val="18"/>
                <w:lang w:eastAsia="zh-CN"/>
              </w:rPr>
              <w:t xml:space="preserve"> </w:t>
            </w:r>
            <w:r w:rsidRPr="00664DEF">
              <w:rPr>
                <w:rFonts w:eastAsia="宋体"/>
                <w:sz w:val="18"/>
                <w:szCs w:val="18"/>
                <w:lang w:val="en-GB" w:eastAsia="zh-CN"/>
              </w:rPr>
              <w:t xml:space="preserve">For inter-cell case, it is needed to align the PCI of spatial relation RS in Rel-17 TCI state and the PCI of PLRS associated with the Rel-17 TCI state. </w:t>
            </w:r>
            <w:r w:rsidRPr="00664DEF">
              <w:rPr>
                <w:iCs/>
                <w:sz w:val="18"/>
                <w:szCs w:val="18"/>
              </w:rPr>
              <w:t>To align the spatial relation RS in Rel-17 TCI state and the associated PLRS, the PCI information in TCI state configured by RRC can be applied to the PLRS.</w:t>
            </w:r>
            <w:r>
              <w:rPr>
                <w:iCs/>
                <w:sz w:val="18"/>
                <w:szCs w:val="18"/>
              </w:rPr>
              <w:t xml:space="preserve"> </w:t>
            </w:r>
            <w:r>
              <w:rPr>
                <w:rFonts w:eastAsia="宋体"/>
                <w:sz w:val="18"/>
                <w:szCs w:val="18"/>
                <w:lang w:eastAsia="zh-CN"/>
              </w:rPr>
              <w:t xml:space="preserve">If the PLRS is an SSB, the PCI associated with the indicated TCI state is associated with the SSB. </w:t>
            </w:r>
          </w:p>
          <w:p w14:paraId="13E47A4A" w14:textId="77777777" w:rsidR="000D65AD" w:rsidRDefault="000D65AD" w:rsidP="000D65AD">
            <w:pPr>
              <w:snapToGrid w:val="0"/>
              <w:rPr>
                <w:rFonts w:eastAsia="宋体"/>
                <w:sz w:val="18"/>
                <w:szCs w:val="18"/>
                <w:lang w:eastAsia="zh-CN"/>
              </w:rPr>
            </w:pPr>
          </w:p>
          <w:p w14:paraId="3F34243A" w14:textId="77777777" w:rsidR="000D65AD" w:rsidRDefault="000D65AD" w:rsidP="000D65AD">
            <w:pPr>
              <w:snapToGrid w:val="0"/>
              <w:rPr>
                <w:bCs/>
                <w:sz w:val="18"/>
                <w:szCs w:val="18"/>
                <w:lang w:eastAsia="zh-CN"/>
              </w:rPr>
            </w:pPr>
            <w:r>
              <w:rPr>
                <w:rFonts w:eastAsia="宋体"/>
                <w:sz w:val="18"/>
                <w:szCs w:val="18"/>
                <w:lang w:eastAsia="zh-CN"/>
              </w:rPr>
              <w:lastRenderedPageBreak/>
              <w:t xml:space="preserve">For TP 1-15, </w:t>
            </w:r>
            <w:r>
              <w:rPr>
                <w:bCs/>
                <w:sz w:val="18"/>
                <w:szCs w:val="18"/>
                <w:lang w:eastAsia="zh-CN"/>
              </w:rPr>
              <w:t>the intended behavior with current specification is exactly what the proposal wants to achieve. Seems not necessary to further clarify.  Fine if the majority wants to make this even clearer.</w:t>
            </w:r>
          </w:p>
          <w:p w14:paraId="4E5E9984" w14:textId="77777777" w:rsidR="000D65AD" w:rsidRDefault="000D65AD" w:rsidP="000D65AD">
            <w:pPr>
              <w:snapToGrid w:val="0"/>
              <w:rPr>
                <w:rFonts w:eastAsia="宋体"/>
                <w:sz w:val="18"/>
                <w:szCs w:val="18"/>
                <w:lang w:eastAsia="zh-CN"/>
              </w:rPr>
            </w:pPr>
          </w:p>
          <w:p w14:paraId="1E342BA1" w14:textId="77777777" w:rsidR="000D65AD" w:rsidRPr="009B0C59" w:rsidRDefault="000D65AD" w:rsidP="000D65AD">
            <w:pPr>
              <w:snapToGrid w:val="0"/>
              <w:rPr>
                <w:rFonts w:eastAsia="宋体"/>
                <w:sz w:val="18"/>
                <w:szCs w:val="18"/>
                <w:lang w:eastAsia="zh-CN"/>
              </w:rPr>
            </w:pPr>
            <w:r>
              <w:rPr>
                <w:rFonts w:eastAsia="宋体"/>
                <w:sz w:val="18"/>
                <w:szCs w:val="18"/>
                <w:lang w:eastAsia="zh-CN"/>
              </w:rPr>
              <w:t>For TP 1-20, w</w:t>
            </w:r>
            <w:r>
              <w:rPr>
                <w:bCs/>
                <w:sz w:val="18"/>
                <w:szCs w:val="18"/>
                <w:lang w:eastAsia="zh-CN"/>
              </w:rPr>
              <w:t xml:space="preserve">e are fine to align the common understanding for current spec 38.213 section 7. </w:t>
            </w:r>
          </w:p>
          <w:p w14:paraId="527A8EB0" w14:textId="77777777" w:rsidR="000D65AD" w:rsidRDefault="000D65AD" w:rsidP="000D65AD">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if the unified TCI is configured and indicated for PUSCH, </w:t>
            </w:r>
            <w:r w:rsidRPr="009B0C59">
              <w:rPr>
                <w:rFonts w:eastAsiaTheme="minorEastAsia"/>
                <w:bCs/>
                <w:sz w:val="18"/>
                <w:szCs w:val="18"/>
                <w:lang w:eastAsia="zh-CN"/>
              </w:rPr>
              <w:t>the remaining parameters</w:t>
            </w:r>
            <w:r>
              <w:rPr>
                <w:rFonts w:eastAsiaTheme="minorEastAsia"/>
                <w:bCs/>
                <w:sz w:val="18"/>
                <w:szCs w:val="18"/>
                <w:lang w:eastAsia="zh-CN"/>
              </w:rPr>
              <w:t xml:space="preserve"> (including P0, alpha and the power control adjustment state)</w:t>
            </w:r>
            <w:r w:rsidRPr="009B0C59">
              <w:rPr>
                <w:rFonts w:eastAsiaTheme="minorEastAsia"/>
                <w:bCs/>
                <w:sz w:val="18"/>
                <w:szCs w:val="18"/>
                <w:lang w:eastAsia="zh-CN"/>
              </w:rPr>
              <w:t xml:space="preser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p w14:paraId="42C0CF8D" w14:textId="77777777" w:rsidR="000D65AD" w:rsidRDefault="000D65AD" w:rsidP="000D65AD">
            <w:pPr>
              <w:snapToGrid w:val="0"/>
              <w:rPr>
                <w:rFonts w:eastAsia="宋体"/>
                <w:sz w:val="18"/>
                <w:szCs w:val="18"/>
                <w:lang w:eastAsia="zh-CN"/>
              </w:rPr>
            </w:pPr>
          </w:p>
          <w:p w14:paraId="79E73759" w14:textId="77777777" w:rsidR="000D65AD" w:rsidRDefault="000D65AD" w:rsidP="000D65AD">
            <w:pPr>
              <w:snapToGrid w:val="0"/>
              <w:rPr>
                <w:rFonts w:eastAsia="宋体"/>
                <w:sz w:val="18"/>
                <w:szCs w:val="18"/>
                <w:lang w:eastAsia="zh-CN"/>
              </w:rPr>
            </w:pPr>
            <w:r>
              <w:rPr>
                <w:rFonts w:eastAsia="宋体"/>
                <w:sz w:val="18"/>
                <w:szCs w:val="18"/>
                <w:lang w:eastAsia="zh-CN"/>
              </w:rPr>
              <w:t xml:space="preserve">For TP </w:t>
            </w:r>
            <w:bookmarkStart w:id="4" w:name="_GoBack"/>
            <w:r>
              <w:rPr>
                <w:rFonts w:eastAsia="宋体"/>
                <w:sz w:val="18"/>
                <w:szCs w:val="18"/>
                <w:lang w:eastAsia="zh-CN"/>
              </w:rPr>
              <w:t>1-30</w:t>
            </w:r>
            <w:bookmarkEnd w:id="4"/>
            <w:r>
              <w:rPr>
                <w:rFonts w:eastAsia="宋体"/>
                <w:sz w:val="18"/>
                <w:szCs w:val="18"/>
                <w:lang w:eastAsia="zh-CN"/>
              </w:rPr>
              <w:t>, in current spec 38.212, for two configured SRS resource sets, the other configurations are same, expect for the higher layer parameters ‘</w:t>
            </w:r>
            <w:r w:rsidRPr="00250754">
              <w:rPr>
                <w:rFonts w:eastAsia="宋体"/>
                <w:i/>
                <w:sz w:val="18"/>
                <w:szCs w:val="18"/>
                <w:lang w:eastAsia="zh-CN"/>
              </w:rPr>
              <w:t>srs-ResourceSetId</w:t>
            </w:r>
            <w:r>
              <w:rPr>
                <w:rFonts w:eastAsia="宋体"/>
                <w:sz w:val="18"/>
                <w:szCs w:val="18"/>
                <w:lang w:eastAsia="zh-CN"/>
              </w:rPr>
              <w:t>’ and ‘</w:t>
            </w:r>
            <w:r w:rsidRPr="00250754">
              <w:rPr>
                <w:rFonts w:eastAsia="宋体"/>
                <w:i/>
                <w:sz w:val="18"/>
                <w:szCs w:val="18"/>
                <w:lang w:eastAsia="zh-CN"/>
              </w:rPr>
              <w:t>srs-ResourceIdList</w:t>
            </w:r>
            <w:r>
              <w:rPr>
                <w:rFonts w:eastAsia="宋体"/>
                <w:sz w:val="18"/>
                <w:szCs w:val="18"/>
                <w:lang w:eastAsia="zh-CN"/>
              </w:rPr>
              <w:t xml:space="preserve">’. The same configuration of the parameter </w:t>
            </w:r>
            <w:r w:rsidRPr="00250754">
              <w:rPr>
                <w:rFonts w:eastAsia="宋体"/>
                <w:i/>
                <w:sz w:val="18"/>
                <w:szCs w:val="18"/>
                <w:lang w:eastAsia="zh-CN"/>
              </w:rPr>
              <w:t>useIndicatedTCIState</w:t>
            </w:r>
            <w:r>
              <w:rPr>
                <w:rFonts w:eastAsia="宋体"/>
                <w:sz w:val="18"/>
                <w:szCs w:val="18"/>
                <w:lang w:eastAsia="zh-CN"/>
              </w:rPr>
              <w:t xml:space="preserve"> should be provided for two SRS resource sets but not for at least one SRS resource set. The condition in this TP can be modified as follows:</w:t>
            </w:r>
          </w:p>
          <w:p w14:paraId="36435D73" w14:textId="77777777" w:rsidR="000D65AD" w:rsidRDefault="000D65AD" w:rsidP="000D65AD">
            <w:pPr>
              <w:snapToGrid w:val="0"/>
              <w:rPr>
                <w:rFonts w:eastAsia="宋体"/>
                <w:sz w:val="18"/>
                <w:szCs w:val="18"/>
                <w:lang w:eastAsia="zh-CN"/>
              </w:rPr>
            </w:pPr>
          </w:p>
          <w:p w14:paraId="5164D207" w14:textId="77777777" w:rsidR="000D65AD" w:rsidRDefault="000D65AD" w:rsidP="000D65AD">
            <w:pPr>
              <w:snapToGrid w:val="0"/>
              <w:rPr>
                <w:rFonts w:eastAsia="Calibri"/>
                <w:color w:val="FF0000"/>
                <w:sz w:val="18"/>
                <w:szCs w:val="18"/>
              </w:rPr>
            </w:pPr>
            <w:r w:rsidRPr="00223867">
              <w:rPr>
                <w:rFonts w:eastAsia="Calibri"/>
                <w:color w:val="FF0000"/>
                <w:sz w:val="18"/>
                <w:szCs w:val="18"/>
              </w:rPr>
              <w:t xml:space="preserve">If two SRS resource sets are configured by higher layer parameter </w:t>
            </w:r>
            <w:r w:rsidRPr="00223867">
              <w:rPr>
                <w:rFonts w:eastAsia="Calibri"/>
                <w:i/>
                <w:iCs/>
                <w:color w:val="FF0000"/>
                <w:sz w:val="18"/>
                <w:szCs w:val="18"/>
              </w:rPr>
              <w:t>srs-ResourceSetToAddModList</w:t>
            </w:r>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respectively, and associated with the higher layer parameter usage of value 'codeBook' or 'nonCodeBook', and if </w:t>
            </w:r>
            <w:r w:rsidRPr="00223867">
              <w:rPr>
                <w:rFonts w:eastAsia="Calibri"/>
                <w:i/>
                <w:iCs/>
                <w:color w:val="FF0000"/>
                <w:sz w:val="18"/>
                <w:szCs w:val="18"/>
              </w:rPr>
              <w:t>useIndicatedTCIState</w:t>
            </w:r>
            <w:r w:rsidRPr="00223867">
              <w:rPr>
                <w:rFonts w:eastAsia="Calibri"/>
                <w:color w:val="FF0000"/>
                <w:sz w:val="18"/>
                <w:szCs w:val="18"/>
              </w:rPr>
              <w:t xml:space="preserve"> is not provided for</w:t>
            </w:r>
            <w:r>
              <w:rPr>
                <w:rFonts w:eastAsia="Calibri"/>
                <w:color w:val="FF0000"/>
                <w:sz w:val="18"/>
                <w:szCs w:val="18"/>
              </w:rPr>
              <w:t xml:space="preserve"> </w:t>
            </w:r>
            <w:r w:rsidRPr="009B326E">
              <w:rPr>
                <w:rFonts w:eastAsia="Calibri"/>
                <w:color w:val="FF0000"/>
                <w:sz w:val="18"/>
                <w:szCs w:val="18"/>
                <w:highlight w:val="yellow"/>
              </w:rPr>
              <w:t xml:space="preserve">the two </w:t>
            </w:r>
            <w:r w:rsidRPr="009B326E">
              <w:rPr>
                <w:rFonts w:eastAsia="Calibri"/>
                <w:strike/>
                <w:color w:val="FF0000"/>
                <w:sz w:val="18"/>
                <w:szCs w:val="18"/>
                <w:highlight w:val="yellow"/>
              </w:rPr>
              <w:t>at least one</w:t>
            </w:r>
            <w:r w:rsidRPr="009B326E">
              <w:rPr>
                <w:rFonts w:eastAsia="Calibri"/>
                <w:color w:val="FF0000"/>
                <w:sz w:val="18"/>
                <w:szCs w:val="18"/>
                <w:highlight w:val="yellow"/>
              </w:rPr>
              <w:t xml:space="preserve"> SRS resource sets</w:t>
            </w:r>
            <w:r w:rsidRPr="009B326E">
              <w:rPr>
                <w:rFonts w:eastAsia="Calibri"/>
                <w:strike/>
                <w:color w:val="FF0000"/>
                <w:sz w:val="18"/>
                <w:szCs w:val="18"/>
                <w:highlight w:val="yellow"/>
              </w:rPr>
              <w:t xml:space="preserve"> of the two</w:t>
            </w:r>
            <w:r w:rsidRPr="00223867">
              <w:rPr>
                <w:rFonts w:eastAsia="Calibri"/>
                <w:color w:val="FF0000"/>
                <w:sz w:val="18"/>
                <w:szCs w:val="18"/>
              </w:rPr>
              <w:t xml:space="preserve">, UE expects the power control parameters associated with the TCI state of the SRS resources with the lowest </w:t>
            </w:r>
            <w:r w:rsidRPr="00223867">
              <w:rPr>
                <w:rFonts w:eastAsia="Calibri"/>
                <w:i/>
                <w:iCs/>
                <w:color w:val="FF0000"/>
                <w:sz w:val="18"/>
                <w:szCs w:val="18"/>
              </w:rPr>
              <w:t>SRS-ResourceId</w:t>
            </w:r>
            <w:r w:rsidRPr="00223867">
              <w:rPr>
                <w:rFonts w:eastAsia="Calibri"/>
                <w:color w:val="FF0000"/>
                <w:sz w:val="18"/>
                <w:szCs w:val="18"/>
              </w:rPr>
              <w:t xml:space="preserve"> in the SRS resource set are the same as those applied for the other SRS resource set.</w:t>
            </w:r>
          </w:p>
          <w:p w14:paraId="23DA3ACD" w14:textId="77777777" w:rsidR="000D65AD" w:rsidRPr="00250754" w:rsidRDefault="000D65AD" w:rsidP="000D65AD">
            <w:pPr>
              <w:snapToGrid w:val="0"/>
              <w:rPr>
                <w:rFonts w:eastAsia="宋体"/>
                <w:sz w:val="18"/>
                <w:szCs w:val="18"/>
                <w:lang w:eastAsia="zh-CN"/>
              </w:rPr>
            </w:pPr>
          </w:p>
          <w:p w14:paraId="060E7F4D" w14:textId="77777777" w:rsidR="000D65AD" w:rsidRPr="001636ED" w:rsidRDefault="000D65AD" w:rsidP="000D65AD">
            <w:pPr>
              <w:snapToGrid w:val="0"/>
              <w:rPr>
                <w:rFonts w:eastAsia="宋体"/>
                <w:sz w:val="18"/>
                <w:szCs w:val="18"/>
                <w:lang w:eastAsia="zh-CN"/>
              </w:rPr>
            </w:pPr>
            <w:r>
              <w:rPr>
                <w:rFonts w:eastAsia="宋体"/>
                <w:sz w:val="18"/>
                <w:szCs w:val="18"/>
                <w:lang w:eastAsia="zh-CN"/>
              </w:rPr>
              <w:t>If the two SRS resource sets are configured to not follow the indicated TCI state, it can be clarified that</w:t>
            </w:r>
            <w:r w:rsidRPr="001636ED">
              <w:rPr>
                <w:rFonts w:eastAsia="Calibri"/>
                <w:sz w:val="18"/>
                <w:szCs w:val="18"/>
              </w:rPr>
              <w:t xml:space="preserve"> the power control parameters associated with the TCI state of the SRS resource with the lowest </w:t>
            </w:r>
            <w:r w:rsidRPr="001636ED">
              <w:rPr>
                <w:rFonts w:eastAsia="Calibri"/>
                <w:i/>
                <w:iCs/>
                <w:sz w:val="18"/>
                <w:szCs w:val="18"/>
              </w:rPr>
              <w:t>SRS-ResourceId</w:t>
            </w:r>
            <w:r w:rsidRPr="001636ED">
              <w:rPr>
                <w:rFonts w:eastAsia="Calibri"/>
                <w:sz w:val="18"/>
                <w:szCs w:val="18"/>
              </w:rPr>
              <w:t xml:space="preserve"> in </w:t>
            </w:r>
            <w:r>
              <w:rPr>
                <w:rFonts w:eastAsia="Calibri"/>
                <w:sz w:val="18"/>
                <w:szCs w:val="18"/>
              </w:rPr>
              <w:t>a</w:t>
            </w:r>
            <w:r w:rsidRPr="001636ED">
              <w:rPr>
                <w:rFonts w:eastAsia="Calibri"/>
                <w:sz w:val="18"/>
                <w:szCs w:val="18"/>
              </w:rPr>
              <w:t xml:space="preserve"> SRS resource set are the same as those applied for the other SRS resource set</w:t>
            </w:r>
            <w:r>
              <w:rPr>
                <w:rFonts w:eastAsia="Calibri"/>
                <w:sz w:val="18"/>
                <w:szCs w:val="18"/>
              </w:rPr>
              <w:t xml:space="preserve">, or the power control parameters associated with the TCI state of the SRS resource </w:t>
            </w:r>
            <w:r w:rsidRPr="001636ED">
              <w:rPr>
                <w:rFonts w:eastAsia="Calibri"/>
                <w:sz w:val="18"/>
                <w:szCs w:val="18"/>
              </w:rPr>
              <w:t xml:space="preserve">with the lowest </w:t>
            </w:r>
            <w:r w:rsidRPr="001636ED">
              <w:rPr>
                <w:rFonts w:eastAsia="Calibri"/>
                <w:i/>
                <w:iCs/>
                <w:sz w:val="18"/>
                <w:szCs w:val="18"/>
              </w:rPr>
              <w:t>SRS-ResourceId</w:t>
            </w:r>
            <w:r w:rsidRPr="001636ED">
              <w:rPr>
                <w:rFonts w:eastAsia="Calibri"/>
                <w:sz w:val="18"/>
                <w:szCs w:val="18"/>
              </w:rPr>
              <w:t xml:space="preserve"> in</w:t>
            </w:r>
            <w:r>
              <w:rPr>
                <w:rFonts w:eastAsia="Calibri"/>
                <w:sz w:val="18"/>
                <w:szCs w:val="18"/>
              </w:rPr>
              <w:t xml:space="preserve"> the SRS resource set configured by higher layer parameter </w:t>
            </w:r>
            <w:r w:rsidRPr="001636ED">
              <w:rPr>
                <w:rFonts w:eastAsia="Calibri"/>
                <w:i/>
                <w:sz w:val="18"/>
                <w:szCs w:val="18"/>
              </w:rPr>
              <w:t xml:space="preserve">srs-ResourceSetToAddModList </w:t>
            </w:r>
            <w:r>
              <w:rPr>
                <w:rFonts w:eastAsia="Calibri"/>
                <w:sz w:val="18"/>
                <w:szCs w:val="18"/>
              </w:rPr>
              <w:t>are applied for the two SRS resource sets.</w:t>
            </w:r>
          </w:p>
          <w:p w14:paraId="7536629E" w14:textId="77777777" w:rsidR="000D65AD" w:rsidRPr="000D65AD" w:rsidRDefault="000D65AD" w:rsidP="003D6452">
            <w:pPr>
              <w:snapToGrid w:val="0"/>
              <w:rPr>
                <w:rFonts w:eastAsia="宋体"/>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62D7C7EC" w:rsidR="00E619AA" w:rsidRDefault="00E619AA">
            <w:pPr>
              <w:snapToGrid w:val="0"/>
              <w:rPr>
                <w:rFonts w:eastAsiaTheme="minorEastAsia"/>
                <w:sz w:val="18"/>
                <w:szCs w:val="18"/>
                <w:lang w:eastAsia="zh-CN"/>
              </w:rPr>
            </w:pPr>
            <w:r>
              <w:rPr>
                <w:rFonts w:eastAsiaTheme="minorEastAsia"/>
                <w:sz w:val="18"/>
                <w:szCs w:val="18"/>
                <w:lang w:eastAsia="zh-CN"/>
              </w:rPr>
              <w:lastRenderedPageBreak/>
              <w:t>Google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A443" w14:textId="1EA82225" w:rsidR="00E619AA" w:rsidRDefault="00E619AA" w:rsidP="000D65AD">
            <w:pPr>
              <w:snapToGrid w:val="0"/>
              <w:rPr>
                <w:rFonts w:eastAsia="宋体"/>
                <w:sz w:val="18"/>
                <w:szCs w:val="18"/>
                <w:lang w:eastAsia="zh-CN"/>
              </w:rPr>
            </w:pPr>
            <w:r w:rsidRPr="00E619AA">
              <w:rPr>
                <w:rFonts w:eastAsia="宋体"/>
                <w:b/>
                <w:sz w:val="18"/>
                <w:szCs w:val="18"/>
                <w:u w:val="single"/>
                <w:lang w:eastAsia="zh-CN"/>
              </w:rPr>
              <w:t>Issue 1-14</w:t>
            </w:r>
            <w:r>
              <w:rPr>
                <w:rFonts w:eastAsia="宋体"/>
                <w:sz w:val="18"/>
                <w:szCs w:val="18"/>
                <w:lang w:eastAsia="zh-CN"/>
              </w:rPr>
              <w:t>: We support the TP in general. However, we have some comments as below:</w:t>
            </w:r>
          </w:p>
          <w:p w14:paraId="1DE5856C" w14:textId="2D0C542C" w:rsidR="00E619AA" w:rsidRDefault="00E619AA" w:rsidP="00E619AA">
            <w:pPr>
              <w:pStyle w:val="af2"/>
              <w:numPr>
                <w:ilvl w:val="0"/>
                <w:numId w:val="12"/>
              </w:numPr>
              <w:snapToGrid w:val="0"/>
              <w:spacing w:after="0" w:line="240" w:lineRule="auto"/>
              <w:rPr>
                <w:sz w:val="18"/>
                <w:szCs w:val="18"/>
                <w:lang w:eastAsia="zh-CN"/>
              </w:rPr>
            </w:pPr>
            <w:r>
              <w:rPr>
                <w:sz w:val="18"/>
                <w:szCs w:val="18"/>
                <w:lang w:eastAsia="zh-CN"/>
              </w:rPr>
              <w:t xml:space="preserve">We </w:t>
            </w:r>
            <w:r w:rsidR="006361D8">
              <w:rPr>
                <w:sz w:val="18"/>
                <w:szCs w:val="18"/>
                <w:lang w:eastAsia="zh-CN"/>
              </w:rPr>
              <w:t>think</w:t>
            </w:r>
            <w:r>
              <w:rPr>
                <w:sz w:val="18"/>
                <w:szCs w:val="18"/>
                <w:lang w:eastAsia="zh-CN"/>
              </w:rPr>
              <w:t xml:space="preserve"> this TP should be captured in 38.213 </w:t>
            </w:r>
            <w:r w:rsidR="00F87D59">
              <w:rPr>
                <w:sz w:val="18"/>
                <w:szCs w:val="18"/>
                <w:lang w:eastAsia="zh-CN"/>
              </w:rPr>
              <w:t>since it’s more related to CORESET index 0</w:t>
            </w:r>
            <w:r>
              <w:rPr>
                <w:sz w:val="18"/>
                <w:szCs w:val="18"/>
                <w:lang w:eastAsia="zh-CN"/>
              </w:rPr>
              <w:t xml:space="preserve">. </w:t>
            </w:r>
          </w:p>
          <w:p w14:paraId="39564F93" w14:textId="7277F8E4" w:rsidR="00E619AA" w:rsidRDefault="00E619AA" w:rsidP="00E619AA">
            <w:pPr>
              <w:pStyle w:val="af2"/>
              <w:numPr>
                <w:ilvl w:val="0"/>
                <w:numId w:val="12"/>
              </w:numPr>
              <w:snapToGrid w:val="0"/>
              <w:spacing w:after="0" w:line="240" w:lineRule="auto"/>
              <w:rPr>
                <w:sz w:val="18"/>
                <w:szCs w:val="18"/>
                <w:lang w:eastAsia="zh-CN"/>
              </w:rPr>
            </w:pPr>
            <w:r>
              <w:rPr>
                <w:sz w:val="18"/>
                <w:szCs w:val="18"/>
                <w:lang w:eastAsia="zh-CN"/>
              </w:rPr>
              <w:t xml:space="preserve">“DCI Format” should be replaced with “DCI format 1_1/1_2” to align SPEC language. </w:t>
            </w:r>
          </w:p>
          <w:p w14:paraId="7F944473" w14:textId="68AC09C3" w:rsidR="00E619AA" w:rsidRPr="00E619AA" w:rsidRDefault="00E619AA" w:rsidP="00E619AA">
            <w:pPr>
              <w:pStyle w:val="af2"/>
              <w:numPr>
                <w:ilvl w:val="0"/>
                <w:numId w:val="12"/>
              </w:numPr>
              <w:snapToGrid w:val="0"/>
              <w:spacing w:after="0" w:line="240" w:lineRule="auto"/>
              <w:rPr>
                <w:sz w:val="18"/>
                <w:szCs w:val="18"/>
                <w:lang w:eastAsia="zh-CN"/>
              </w:rPr>
            </w:pPr>
            <w:r w:rsidRPr="00E619AA">
              <w:rPr>
                <w:sz w:val="18"/>
                <w:szCs w:val="18"/>
                <w:lang w:eastAsia="zh-CN"/>
              </w:rPr>
              <w:t>[</w:t>
            </w:r>
            <w:r w:rsidRPr="00E619AA">
              <w:rPr>
                <w:i/>
                <w:sz w:val="18"/>
                <w:szCs w:val="18"/>
                <w:lang w:eastAsia="zh-CN"/>
              </w:rPr>
              <w:t>DLorJoint-TCIState-r17</w:t>
            </w:r>
            <w:r w:rsidRPr="00E619AA">
              <w:rPr>
                <w:sz w:val="18"/>
                <w:szCs w:val="18"/>
                <w:lang w:eastAsia="zh-CN"/>
              </w:rPr>
              <w:t>]</w:t>
            </w:r>
            <w:r>
              <w:rPr>
                <w:sz w:val="18"/>
                <w:szCs w:val="18"/>
                <w:lang w:eastAsia="zh-CN"/>
              </w:rPr>
              <w:t xml:space="preserve"> and </w:t>
            </w:r>
            <w:r w:rsidRPr="00E619AA">
              <w:rPr>
                <w:sz w:val="18"/>
                <w:szCs w:val="18"/>
                <w:lang w:eastAsia="zh-CN"/>
              </w:rPr>
              <w:t>[</w:t>
            </w:r>
            <w:r w:rsidRPr="00E619AA">
              <w:rPr>
                <w:i/>
                <w:sz w:val="18"/>
                <w:szCs w:val="18"/>
                <w:lang w:eastAsia="zh-CN"/>
              </w:rPr>
              <w:t>UL-TCIState-r17</w:t>
            </w:r>
            <w:r w:rsidRPr="00E619AA">
              <w:rPr>
                <w:sz w:val="18"/>
                <w:szCs w:val="18"/>
                <w:lang w:eastAsia="zh-CN"/>
              </w:rPr>
              <w:t>]</w:t>
            </w:r>
            <w:r>
              <w:rPr>
                <w:sz w:val="18"/>
                <w:szCs w:val="18"/>
                <w:lang w:eastAsia="zh-CN"/>
              </w:rPr>
              <w:t xml:space="preserve"> should be </w:t>
            </w:r>
            <w:r w:rsidRPr="00E619AA">
              <w:rPr>
                <w:i/>
                <w:sz w:val="18"/>
                <w:szCs w:val="18"/>
                <w:lang w:eastAsia="zh-CN"/>
              </w:rPr>
              <w:t>DLorJoint-TCIState</w:t>
            </w:r>
            <w:r>
              <w:rPr>
                <w:sz w:val="18"/>
                <w:szCs w:val="18"/>
                <w:lang w:eastAsia="zh-CN"/>
              </w:rPr>
              <w:t xml:space="preserve"> and </w:t>
            </w:r>
            <w:r w:rsidRPr="00E619AA">
              <w:rPr>
                <w:i/>
                <w:sz w:val="18"/>
                <w:szCs w:val="18"/>
                <w:lang w:eastAsia="zh-CN"/>
              </w:rPr>
              <w:t>UL-TCIState</w:t>
            </w:r>
            <w:r>
              <w:rPr>
                <w:sz w:val="18"/>
                <w:szCs w:val="18"/>
                <w:lang w:eastAsia="zh-CN"/>
              </w:rPr>
              <w:t>.</w:t>
            </w:r>
          </w:p>
          <w:p w14:paraId="69FF6C17" w14:textId="77777777" w:rsidR="00E619AA" w:rsidRDefault="00E619AA" w:rsidP="000D65AD">
            <w:pPr>
              <w:snapToGrid w:val="0"/>
              <w:rPr>
                <w:rFonts w:eastAsia="宋体"/>
                <w:sz w:val="18"/>
                <w:szCs w:val="18"/>
                <w:lang w:eastAsia="zh-CN"/>
              </w:rPr>
            </w:pPr>
          </w:p>
          <w:p w14:paraId="409D3DA4" w14:textId="4BCD27BA" w:rsidR="00E619AA" w:rsidRDefault="00AF218B" w:rsidP="000D65AD">
            <w:pPr>
              <w:snapToGrid w:val="0"/>
              <w:rPr>
                <w:rFonts w:eastAsia="宋体"/>
                <w:sz w:val="18"/>
                <w:szCs w:val="18"/>
                <w:lang w:eastAsia="zh-CN"/>
              </w:rPr>
            </w:pPr>
            <w:r w:rsidRPr="00AF218B">
              <w:rPr>
                <w:rFonts w:eastAsia="宋体"/>
                <w:b/>
                <w:sz w:val="18"/>
                <w:szCs w:val="18"/>
                <w:u w:val="single"/>
                <w:lang w:eastAsia="zh-CN"/>
              </w:rPr>
              <w:t>Issue 1-15</w:t>
            </w:r>
            <w:r>
              <w:rPr>
                <w:rFonts w:eastAsia="宋体"/>
                <w:sz w:val="18"/>
                <w:szCs w:val="18"/>
                <w:lang w:eastAsia="zh-CN"/>
              </w:rPr>
              <w:t xml:space="preserve">: We support the TP and share similar views with Samsung. In our understanding, legacy SPEC only captures </w:t>
            </w:r>
            <w:r w:rsidR="00B520F4">
              <w:rPr>
                <w:rFonts w:eastAsia="宋体"/>
                <w:sz w:val="18"/>
                <w:szCs w:val="18"/>
                <w:lang w:eastAsia="zh-CN"/>
              </w:rPr>
              <w:t xml:space="preserve">how to determine </w:t>
            </w:r>
            <w:r>
              <w:rPr>
                <w:rFonts w:eastAsia="宋体"/>
                <w:sz w:val="18"/>
                <w:szCs w:val="18"/>
                <w:lang w:eastAsia="zh-CN"/>
              </w:rPr>
              <w:t xml:space="preserve">TCI state of cross-carrier scheduled PDSCH. It’s not clear </w:t>
            </w:r>
            <w:r w:rsidR="00B520F4">
              <w:rPr>
                <w:rFonts w:eastAsia="宋体"/>
                <w:sz w:val="18"/>
                <w:szCs w:val="18"/>
                <w:lang w:eastAsia="zh-CN"/>
              </w:rPr>
              <w:t xml:space="preserve">whether </w:t>
            </w:r>
            <w:r>
              <w:rPr>
                <w:rFonts w:eastAsia="宋体"/>
                <w:sz w:val="18"/>
                <w:szCs w:val="18"/>
                <w:lang w:eastAsia="zh-CN"/>
              </w:rPr>
              <w:t>it can apply to Rel-17 unified TCI</w:t>
            </w:r>
            <w:r w:rsidR="00B520F4">
              <w:rPr>
                <w:rFonts w:eastAsia="宋体"/>
                <w:sz w:val="18"/>
                <w:szCs w:val="18"/>
                <w:lang w:eastAsia="zh-CN"/>
              </w:rPr>
              <w:t xml:space="preserve">, which is </w:t>
            </w:r>
            <w:r>
              <w:rPr>
                <w:rFonts w:eastAsia="宋体"/>
                <w:sz w:val="18"/>
                <w:szCs w:val="18"/>
                <w:lang w:eastAsia="zh-CN"/>
              </w:rPr>
              <w:t xml:space="preserve">applicable for more than PDSCH, especially when indicated TCI is indicated by DCI 1_1/1_2 without DLA. </w:t>
            </w:r>
          </w:p>
          <w:p w14:paraId="1879F0A0" w14:textId="1910ECBD" w:rsidR="00195BD4" w:rsidRDefault="00195BD4" w:rsidP="000D65AD">
            <w:pPr>
              <w:snapToGrid w:val="0"/>
              <w:rPr>
                <w:rFonts w:eastAsia="宋体"/>
                <w:sz w:val="18"/>
                <w:szCs w:val="18"/>
                <w:lang w:eastAsia="zh-CN"/>
              </w:rPr>
            </w:pPr>
          </w:p>
          <w:p w14:paraId="3956D47E" w14:textId="2C9E9E5C" w:rsidR="00195BD4" w:rsidRDefault="00195BD4" w:rsidP="000D65AD">
            <w:pPr>
              <w:snapToGrid w:val="0"/>
              <w:rPr>
                <w:rFonts w:eastAsia="宋体"/>
                <w:sz w:val="18"/>
                <w:szCs w:val="18"/>
                <w:lang w:eastAsia="zh-CN"/>
              </w:rPr>
            </w:pPr>
            <w:r>
              <w:rPr>
                <w:rFonts w:eastAsia="宋体"/>
                <w:sz w:val="18"/>
                <w:szCs w:val="18"/>
                <w:lang w:eastAsia="zh-CN"/>
              </w:rPr>
              <w:t xml:space="preserve">If a TP cannot be acceptable to most companies, we suggest at least having a conclusion to clarify the behavior. </w:t>
            </w:r>
          </w:p>
          <w:p w14:paraId="2218CF2B" w14:textId="06E2A9EB" w:rsidR="00E619AA" w:rsidRDefault="00E619AA" w:rsidP="000D65AD">
            <w:pPr>
              <w:snapToGrid w:val="0"/>
              <w:rPr>
                <w:rFonts w:eastAsia="宋体"/>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77777777" w:rsidR="001F44C0" w:rsidRDefault="001F44C0" w:rsidP="00AC061F">
            <w:pPr>
              <w:snapToGrid w:val="0"/>
              <w:rPr>
                <w:rFonts w:eastAsiaTheme="minorEastAsia"/>
                <w:sz w:val="18"/>
                <w:szCs w:val="18"/>
                <w:lang w:eastAsia="zh-CN"/>
              </w:rPr>
            </w:pPr>
            <w:r>
              <w:rPr>
                <w:rFonts w:eastAsiaTheme="minorEastAsia"/>
                <w:sz w:val="18"/>
                <w:szCs w:val="18"/>
                <w:lang w:eastAsia="zh-CN"/>
              </w:rPr>
              <w:t>Huawei/HiSilicon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D3DC" w14:textId="77777777" w:rsidR="001F44C0" w:rsidRPr="001F44C0" w:rsidRDefault="001F44C0" w:rsidP="00AC061F">
            <w:pPr>
              <w:snapToGrid w:val="0"/>
              <w:rPr>
                <w:rFonts w:eastAsia="宋体"/>
                <w:sz w:val="18"/>
                <w:szCs w:val="18"/>
                <w:lang w:eastAsia="zh-CN"/>
              </w:rPr>
            </w:pPr>
            <w:r w:rsidRPr="001F44C0">
              <w:rPr>
                <w:rFonts w:eastAsia="宋体"/>
                <w:sz w:val="18"/>
                <w:szCs w:val="18"/>
                <w:lang w:eastAsia="zh-CN"/>
              </w:rPr>
              <w:t>For 1-7</w:t>
            </w:r>
            <w:r w:rsidRPr="001F44C0">
              <w:rPr>
                <w:rFonts w:eastAsia="宋体" w:hint="eastAsia"/>
                <w:sz w:val="18"/>
                <w:szCs w:val="18"/>
                <w:lang w:eastAsia="zh-CN"/>
              </w:rPr>
              <w:t>,</w:t>
            </w:r>
            <w:r w:rsidRPr="001F44C0">
              <w:rPr>
                <w:rFonts w:eastAsia="宋体"/>
                <w:sz w:val="18"/>
                <w:szCs w:val="18"/>
                <w:lang w:eastAsia="zh-CN"/>
              </w:rPr>
              <w:t xml:space="preserve"> “the PL-RS is associated with the PCI” needs to be clarified. Does it mean the PL-RS is configured in AdditionalPCIInfo of the PCI? If it is, we do not support as it is agreed only SSB of additional PCI can be configured.</w:t>
            </w:r>
          </w:p>
          <w:p w14:paraId="3E3F56E5" w14:textId="77777777" w:rsidR="001F44C0" w:rsidRPr="001F44C0" w:rsidRDefault="001F44C0" w:rsidP="00AC061F">
            <w:pPr>
              <w:snapToGrid w:val="0"/>
              <w:rPr>
                <w:rFonts w:eastAsia="宋体"/>
                <w:sz w:val="18"/>
                <w:szCs w:val="18"/>
                <w:lang w:eastAsia="zh-CN"/>
              </w:rPr>
            </w:pPr>
            <w:r w:rsidRPr="001F44C0">
              <w:rPr>
                <w:rFonts w:eastAsia="宋体"/>
                <w:sz w:val="18"/>
                <w:szCs w:val="18"/>
                <w:lang w:eastAsia="zh-CN"/>
              </w:rPr>
              <w:t>For 1-14, do not support. QCL assumption for PDCCH/PDSCH/PUCCH/PUSCH before application of the first TCI indication has already been captured in the spec which includes the case of CORESET0.</w:t>
            </w:r>
          </w:p>
          <w:p w14:paraId="1EF55CF8" w14:textId="77777777" w:rsidR="001F44C0" w:rsidRPr="001F44C0" w:rsidRDefault="001F44C0" w:rsidP="00AC061F">
            <w:pPr>
              <w:snapToGrid w:val="0"/>
              <w:rPr>
                <w:rFonts w:eastAsia="宋体"/>
                <w:sz w:val="18"/>
                <w:szCs w:val="18"/>
                <w:lang w:eastAsia="zh-CN"/>
              </w:rPr>
            </w:pPr>
            <w:r w:rsidRPr="001F44C0">
              <w:rPr>
                <w:rFonts w:eastAsia="宋体"/>
                <w:sz w:val="18"/>
                <w:szCs w:val="18"/>
                <w:lang w:eastAsia="zh-CN"/>
              </w:rPr>
              <w:t>For 1-20, do not support. Suggest reusing legacy mechanism, i.e., using PL_RS with pusch-PasslossReferenceRS-ID = 0 for virtual PHR calculation.</w:t>
            </w:r>
          </w:p>
          <w:p w14:paraId="45FC5E66" w14:textId="77777777" w:rsidR="001F44C0" w:rsidRPr="001F44C0" w:rsidRDefault="001F44C0" w:rsidP="00AC061F">
            <w:pPr>
              <w:snapToGrid w:val="0"/>
              <w:rPr>
                <w:rFonts w:eastAsia="宋体"/>
                <w:sz w:val="18"/>
                <w:szCs w:val="18"/>
                <w:lang w:eastAsia="zh-CN"/>
              </w:rPr>
            </w:pPr>
          </w:p>
          <w:p w14:paraId="7DBE53C1" w14:textId="77777777" w:rsidR="001F44C0" w:rsidRPr="001F44C0" w:rsidRDefault="001F44C0" w:rsidP="00AC061F">
            <w:pPr>
              <w:snapToGrid w:val="0"/>
              <w:rPr>
                <w:rFonts w:eastAsia="宋体"/>
                <w:b/>
                <w:sz w:val="18"/>
                <w:szCs w:val="18"/>
                <w:u w:val="single"/>
                <w:lang w:eastAsia="zh-CN"/>
              </w:rPr>
            </w:pPr>
            <w:r w:rsidRPr="001F44C0">
              <w:rPr>
                <w:rFonts w:eastAsia="宋体"/>
                <w:sz w:val="18"/>
                <w:szCs w:val="18"/>
                <w:lang w:eastAsia="zh-CN"/>
              </w:rPr>
              <w:t>For 1-30, do not support. We don’t see why the PC parameters for the two SRS resource sets have to be identical.</w:t>
            </w: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12D1D0A" w:rsidR="00340125" w:rsidRDefault="00340125" w:rsidP="00AC061F">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8A66" w14:textId="77777777" w:rsidR="00340125" w:rsidRDefault="00340125" w:rsidP="00AC061F">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 xml:space="preserve">P 1-7: </w:t>
            </w:r>
            <w:r w:rsidRPr="00340125">
              <w:rPr>
                <w:rFonts w:eastAsia="宋体"/>
                <w:sz w:val="18"/>
                <w:szCs w:val="18"/>
                <w:lang w:eastAsia="zh-CN"/>
              </w:rPr>
              <w:t>Agree with MTK’s view, the associated PCI for CSI-RS can be determined based on the TCI state configured for the CSI-RS.</w:t>
            </w:r>
          </w:p>
          <w:p w14:paraId="3EC94661" w14:textId="77777777" w:rsidR="00340125" w:rsidRDefault="00340125" w:rsidP="00AC061F">
            <w:pPr>
              <w:snapToGrid w:val="0"/>
              <w:rPr>
                <w:rFonts w:eastAsia="宋体"/>
                <w:sz w:val="18"/>
                <w:szCs w:val="18"/>
                <w:lang w:eastAsia="zh-CN"/>
              </w:rPr>
            </w:pPr>
            <w:r>
              <w:rPr>
                <w:rFonts w:eastAsia="宋体"/>
                <w:sz w:val="18"/>
                <w:szCs w:val="18"/>
                <w:lang w:eastAsia="zh-CN"/>
              </w:rPr>
              <w:t xml:space="preserve">TP 1-14: </w:t>
            </w:r>
            <w:r w:rsidRPr="00340125">
              <w:rPr>
                <w:rFonts w:eastAsia="宋体"/>
                <w:sz w:val="18"/>
                <w:szCs w:val="18"/>
                <w:lang w:eastAsia="zh-CN"/>
              </w:rPr>
              <w:t>We support to clarify the default QCL assumption for CORESET#0 after RA procedure.</w:t>
            </w:r>
          </w:p>
          <w:p w14:paraId="208FCB40" w14:textId="0C4276F6" w:rsidR="00340125" w:rsidRPr="00340125" w:rsidRDefault="00340125" w:rsidP="00340125">
            <w:pPr>
              <w:snapToGrid w:val="0"/>
              <w:rPr>
                <w:rFonts w:eastAsia="宋体"/>
                <w:sz w:val="18"/>
                <w:szCs w:val="18"/>
                <w:lang w:eastAsia="zh-CN"/>
              </w:rPr>
            </w:pPr>
            <w:r>
              <w:rPr>
                <w:rFonts w:eastAsia="宋体"/>
                <w:sz w:val="18"/>
                <w:szCs w:val="18"/>
                <w:lang w:eastAsia="zh-CN"/>
              </w:rPr>
              <w:t xml:space="preserve">TP 1-15: We </w:t>
            </w:r>
            <w:r w:rsidRPr="00340125">
              <w:rPr>
                <w:rFonts w:eastAsia="宋体"/>
                <w:sz w:val="18"/>
                <w:szCs w:val="18"/>
                <w:lang w:eastAsia="zh-CN"/>
              </w:rPr>
              <w:t>think this is already supported.</w:t>
            </w:r>
          </w:p>
        </w:tc>
      </w:tr>
    </w:tbl>
    <w:p w14:paraId="35822D12" w14:textId="77777777" w:rsidR="0022655F" w:rsidRDefault="0022655F">
      <w:pPr>
        <w:snapToGrid w:val="0"/>
        <w:spacing w:after="120" w:line="288" w:lineRule="auto"/>
        <w:jc w:val="both"/>
        <w:rPr>
          <w:rFonts w:eastAsia="Malgun Gothic"/>
          <w:sz w:val="20"/>
          <w:szCs w:val="20"/>
        </w:rPr>
      </w:pPr>
    </w:p>
    <w:p w14:paraId="5E07EB98" w14:textId="77777777" w:rsidR="0022655F" w:rsidRDefault="002C47A4">
      <w:pPr>
        <w:pStyle w:val="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5FA6" w14:textId="77777777"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14:paraId="6559387F"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14:paraId="2AD94E22"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lastRenderedPageBreak/>
              <w:t xml:space="preserve">Option-2: Support UE capability for simultaneous reception of PDCCH/PDSCH and SSBs for inter-cell L1-RSRP measurement on the same REs. </w:t>
            </w: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4F42D" w14:textId="2E06EEA4" w:rsidR="0022655F" w:rsidRDefault="002C47A4">
            <w:pPr>
              <w:snapToGrid w:val="0"/>
              <w:rPr>
                <w:rFonts w:eastAsia="宋体"/>
                <w:b/>
                <w:sz w:val="18"/>
                <w:szCs w:val="18"/>
                <w:lang w:eastAsia="zh-CN"/>
              </w:rPr>
            </w:pPr>
            <w:r>
              <w:rPr>
                <w:b/>
                <w:sz w:val="18"/>
                <w:szCs w:val="18"/>
              </w:rPr>
              <w:lastRenderedPageBreak/>
              <w:t>Option-1:</w:t>
            </w:r>
            <w:r>
              <w:rPr>
                <w:rFonts w:ascii="PMingLiU" w:eastAsia="PMingLiU" w:hAnsi="PMingLiU" w:hint="eastAsia"/>
                <w:b/>
                <w:sz w:val="18"/>
                <w:szCs w:val="18"/>
                <w:lang w:eastAsia="zh-TW"/>
              </w:rPr>
              <w:t xml:space="preserve"> </w:t>
            </w:r>
            <w:r>
              <w:rPr>
                <w:rFonts w:eastAsia="宋体" w:hint="eastAsia"/>
                <w:sz w:val="18"/>
                <w:szCs w:val="18"/>
                <w:lang w:val="en-GB" w:eastAsia="en-US"/>
              </w:rPr>
              <w:t>MTK</w:t>
            </w:r>
            <w:r>
              <w:rPr>
                <w:rFonts w:eastAsia="宋体"/>
                <w:sz w:val="18"/>
                <w:szCs w:val="18"/>
                <w:lang w:val="en-GB" w:eastAsia="en-US"/>
              </w:rPr>
              <w:t>, QC, OPPO, Apple (change “L1-RSRP measurement” into “L1-RSRP/CBD measurement or associated with active TCI”)</w:t>
            </w:r>
            <w:r>
              <w:rPr>
                <w:rFonts w:eastAsia="宋体" w:hint="eastAsia"/>
                <w:sz w:val="18"/>
                <w:szCs w:val="18"/>
                <w:lang w:eastAsia="zh-CN"/>
              </w:rPr>
              <w:t xml:space="preserve">, ZTE </w:t>
            </w:r>
            <w:r>
              <w:rPr>
                <w:rFonts w:eastAsia="宋体" w:hint="eastAsia"/>
                <w:sz w:val="18"/>
                <w:szCs w:val="18"/>
                <w:lang w:eastAsia="zh-CN"/>
              </w:rPr>
              <w:lastRenderedPageBreak/>
              <w:t>(with change)</w:t>
            </w:r>
            <w:r w:rsidR="003D6452">
              <w:rPr>
                <w:rFonts w:eastAsia="宋体"/>
                <w:sz w:val="18"/>
                <w:szCs w:val="18"/>
                <w:lang w:eastAsia="zh-CN"/>
              </w:rPr>
              <w:t>, SS</w:t>
            </w:r>
            <w:r w:rsidR="000D65AD">
              <w:rPr>
                <w:rFonts w:eastAsia="宋体"/>
                <w:sz w:val="18"/>
                <w:szCs w:val="18"/>
                <w:lang w:eastAsia="zh-CN"/>
              </w:rPr>
              <w:t>, vivo</w:t>
            </w:r>
            <w:r w:rsidR="00F646B2">
              <w:rPr>
                <w:rFonts w:eastAsia="宋体"/>
                <w:sz w:val="18"/>
                <w:szCs w:val="18"/>
                <w:lang w:eastAsia="zh-CN"/>
              </w:rPr>
              <w:t>, Google</w:t>
            </w:r>
            <w:r w:rsidR="001F44C0">
              <w:rPr>
                <w:rFonts w:eastAsia="宋体"/>
                <w:sz w:val="18"/>
                <w:szCs w:val="18"/>
                <w:lang w:eastAsia="zh-CN"/>
              </w:rPr>
              <w:t xml:space="preserve">, </w:t>
            </w:r>
            <w:r w:rsidR="001F44C0">
              <w:rPr>
                <w:rFonts w:eastAsia="宋体"/>
                <w:sz w:val="18"/>
                <w:szCs w:val="18"/>
                <w:lang w:val="en-GB" w:eastAsia="en-US"/>
              </w:rPr>
              <w:t>Huawei, HiSilicon</w:t>
            </w:r>
            <w:r w:rsidR="00340125">
              <w:rPr>
                <w:rFonts w:eastAsia="宋体"/>
                <w:sz w:val="18"/>
                <w:szCs w:val="18"/>
                <w:lang w:val="en-GB" w:eastAsia="en-US"/>
              </w:rPr>
              <w:t>, Spreadtrum</w:t>
            </w:r>
          </w:p>
          <w:p w14:paraId="254847CD" w14:textId="77777777" w:rsidR="0022655F" w:rsidRDefault="0022655F">
            <w:pPr>
              <w:snapToGrid w:val="0"/>
              <w:rPr>
                <w:b/>
                <w:sz w:val="18"/>
                <w:szCs w:val="18"/>
              </w:rPr>
            </w:pPr>
          </w:p>
          <w:p w14:paraId="60F75B10" w14:textId="77777777"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77777777" w:rsidR="0022655F"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p>
          <w:p w14:paraId="01022E39" w14:textId="77777777" w:rsidR="0022655F" w:rsidRDefault="0022655F">
            <w:pPr>
              <w:snapToGrid w:val="0"/>
              <w:rPr>
                <w:sz w:val="18"/>
                <w:szCs w:val="18"/>
                <w:lang w:val="en-GB"/>
              </w:rPr>
            </w:pPr>
          </w:p>
          <w:p w14:paraId="4BB3E63F" w14:textId="6A87BD48"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4F94D8CD" w14:textId="77777777" w:rsidR="0022655F" w:rsidRDefault="0022655F">
            <w:pPr>
              <w:snapToGrid w:val="0"/>
              <w:rPr>
                <w:b/>
                <w:sz w:val="18"/>
                <w:szCs w:val="18"/>
              </w:rPr>
            </w:pPr>
          </w:p>
        </w:tc>
      </w:tr>
      <w:tr w:rsidR="0022655F" w14:paraId="4FC66D4B"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838" w14:textId="09C517CD" w:rsidR="0022655F"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Spreadtrum</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af2"/>
              <w:numPr>
                <w:ilvl w:val="0"/>
                <w:numId w:val="14"/>
              </w:numPr>
              <w:rPr>
                <w:sz w:val="18"/>
                <w:szCs w:val="22"/>
              </w:rPr>
            </w:pPr>
            <w:r>
              <w:rPr>
                <w:sz w:val="18"/>
                <w:szCs w:val="22"/>
              </w:rPr>
              <w:t>For a TCI state configured for periodic TRS,</w:t>
            </w:r>
          </w:p>
          <w:p w14:paraId="1981C7F6" w14:textId="77777777" w:rsidR="0022655F" w:rsidRDefault="002C47A4">
            <w:pPr>
              <w:pStyle w:val="af2"/>
              <w:numPr>
                <w:ilvl w:val="1"/>
                <w:numId w:val="14"/>
              </w:numPr>
              <w:rPr>
                <w:sz w:val="18"/>
                <w:szCs w:val="22"/>
              </w:rPr>
            </w:pPr>
            <w:r>
              <w:rPr>
                <w:sz w:val="18"/>
                <w:szCs w:val="22"/>
              </w:rPr>
              <w:t>Alt-1a: SS/PBCH block associated with additional PCI w.r.t. QCL-TypeC + the same SS/PBCH w.r.t. QCL-TypeD</w:t>
            </w:r>
          </w:p>
          <w:p w14:paraId="22E0EC08" w14:textId="77777777" w:rsidR="0022655F" w:rsidRDefault="002C47A4">
            <w:pPr>
              <w:pStyle w:val="af2"/>
              <w:numPr>
                <w:ilvl w:val="1"/>
                <w:numId w:val="14"/>
              </w:numPr>
              <w:rPr>
                <w:sz w:val="18"/>
                <w:szCs w:val="22"/>
              </w:rPr>
            </w:pPr>
            <w:r>
              <w:rPr>
                <w:sz w:val="18"/>
                <w:szCs w:val="22"/>
              </w:rPr>
              <w:t>Alt-1b: SS/PBCH block associated with additional PCI w.r.t. QCL-TypeC + CSI-RS for BM w.r.t. QCL-TypeD</w:t>
            </w:r>
          </w:p>
          <w:p w14:paraId="29CBA335" w14:textId="77777777" w:rsidR="0022655F" w:rsidRDefault="002C47A4">
            <w:pPr>
              <w:pStyle w:val="af2"/>
              <w:numPr>
                <w:ilvl w:val="0"/>
                <w:numId w:val="14"/>
              </w:numPr>
              <w:rPr>
                <w:sz w:val="18"/>
                <w:szCs w:val="22"/>
              </w:rPr>
            </w:pPr>
            <w:r>
              <w:rPr>
                <w:sz w:val="18"/>
                <w:szCs w:val="22"/>
              </w:rPr>
              <w:t>For a TCI state configured for CSI-RS for CSI,</w:t>
            </w:r>
          </w:p>
          <w:p w14:paraId="0440F9DB" w14:textId="77777777" w:rsidR="0022655F" w:rsidRDefault="002C47A4">
            <w:pPr>
              <w:pStyle w:val="af2"/>
              <w:numPr>
                <w:ilvl w:val="1"/>
                <w:numId w:val="14"/>
              </w:numPr>
              <w:rPr>
                <w:sz w:val="18"/>
                <w:szCs w:val="22"/>
              </w:rPr>
            </w:pPr>
            <w:r>
              <w:rPr>
                <w:sz w:val="18"/>
                <w:szCs w:val="22"/>
              </w:rPr>
              <w:t>Alt-2: TRS w.r.t. QCL-TypeA + SS/PBCH block associated with additional PCI w.r.t. QCL-TypeD</w:t>
            </w:r>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宋体"/>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lastRenderedPageBreak/>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2EDC32E2" w:rsidR="0022655F" w:rsidRDefault="002C47A4">
            <w:pPr>
              <w:pStyle w:val="af2"/>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Huawei/HiSilicon</w:t>
            </w:r>
            <w:r w:rsidR="00340125">
              <w:rPr>
                <w:sz w:val="18"/>
                <w:szCs w:val="18"/>
                <w:lang w:val="en-GB"/>
              </w:rPr>
              <w:t>, Spreadtrum</w:t>
            </w:r>
          </w:p>
          <w:p w14:paraId="33F6503F" w14:textId="77777777" w:rsidR="0022655F" w:rsidRDefault="002C47A4">
            <w:pPr>
              <w:pStyle w:val="af2"/>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3D13A59A" w:rsidR="003D6452" w:rsidRDefault="002C47A4" w:rsidP="003D6452">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Huawei/HiSilicon</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40CBDF61" w:rsidR="0022655F" w:rsidRDefault="002C47A4">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p>
          <w:p w14:paraId="1314C5A1"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C2B5" w14:textId="77777777" w:rsidR="0022655F" w:rsidRDefault="002C47A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30A080DB" w14:textId="77777777" w:rsidR="0022655F" w:rsidRDefault="002C47A4">
            <w:pPr>
              <w:pStyle w:val="af2"/>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77777777" w:rsidR="0022655F" w:rsidRDefault="002C47A4">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B175" w14:textId="77777777"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14:paraId="7609BE2D" w14:textId="77777777" w:rsidR="0022655F" w:rsidRDefault="0022655F">
            <w:pPr>
              <w:snapToGrid w:val="0"/>
              <w:rPr>
                <w:bCs/>
                <w:sz w:val="18"/>
                <w:szCs w:val="18"/>
                <w:lang w:val="en-GB" w:eastAsia="zh-CN"/>
              </w:rPr>
            </w:pPr>
          </w:p>
          <w:p w14:paraId="6ED1BB08" w14:textId="77777777" w:rsidR="0022655F" w:rsidRDefault="002C47A4">
            <w:pPr>
              <w:snapToGrid w:val="0"/>
              <w:rPr>
                <w:bCs/>
                <w:sz w:val="18"/>
                <w:szCs w:val="18"/>
                <w:lang w:val="en-GB" w:eastAsia="zh-CN"/>
              </w:rPr>
            </w:pPr>
            <w:r>
              <w:rPr>
                <w:bCs/>
                <w:sz w:val="18"/>
                <w:szCs w:val="18"/>
                <w:lang w:val="en-GB" w:eastAsia="zh-CN"/>
              </w:rPr>
              <w:t>For Proposal 2-2B: Fine for the proposal</w:t>
            </w:r>
          </w:p>
          <w:p w14:paraId="7F011751" w14:textId="77777777" w:rsidR="0022655F" w:rsidRDefault="0022655F">
            <w:pPr>
              <w:snapToGrid w:val="0"/>
              <w:rPr>
                <w:bCs/>
                <w:sz w:val="18"/>
                <w:szCs w:val="18"/>
                <w:lang w:val="en-GB" w:eastAsia="zh-CN"/>
              </w:rPr>
            </w:pPr>
          </w:p>
          <w:p w14:paraId="67E8708A" w14:textId="77777777"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14:paraId="5B32508C" w14:textId="77777777" w:rsidR="0022655F" w:rsidRDefault="0022655F">
            <w:pPr>
              <w:snapToGrid w:val="0"/>
              <w:rPr>
                <w:bCs/>
                <w:sz w:val="18"/>
                <w:szCs w:val="18"/>
                <w:lang w:val="en-GB" w:eastAsia="zh-CN"/>
              </w:rPr>
            </w:pPr>
          </w:p>
          <w:p w14:paraId="3448F2B6" w14:textId="77777777" w:rsidR="0022655F" w:rsidRDefault="002C47A4">
            <w:pPr>
              <w:snapToGrid w:val="0"/>
              <w:rPr>
                <w:bCs/>
                <w:sz w:val="18"/>
                <w:szCs w:val="18"/>
                <w:lang w:val="en-GB" w:eastAsia="zh-CN"/>
              </w:rPr>
            </w:pPr>
            <w:r>
              <w:rPr>
                <w:bCs/>
                <w:sz w:val="18"/>
                <w:szCs w:val="18"/>
                <w:lang w:val="en-GB" w:eastAsia="zh-CN"/>
              </w:rPr>
              <w:t xml:space="preserve">For Proposal 2-7: Fine for Alt1a. </w:t>
            </w:r>
          </w:p>
          <w:p w14:paraId="6D940083" w14:textId="77777777" w:rsidR="0022655F" w:rsidRDefault="0022655F">
            <w:pPr>
              <w:snapToGrid w:val="0"/>
              <w:rPr>
                <w:bCs/>
                <w:sz w:val="18"/>
                <w:szCs w:val="18"/>
                <w:lang w:val="en-GB" w:eastAsia="zh-CN"/>
              </w:rPr>
            </w:pPr>
          </w:p>
        </w:tc>
      </w:tr>
      <w:tr w:rsidR="0022655F" w14:paraId="4BF07D3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77777777" w:rsidR="0022655F" w:rsidRDefault="002C47A4">
            <w:pPr>
              <w:snapToGrid w:val="0"/>
              <w:rPr>
                <w:rStyle w:val="normaltextrun"/>
                <w:rFonts w:eastAsia="宋体"/>
                <w:color w:val="000000" w:themeColor="text1"/>
                <w:sz w:val="18"/>
                <w:szCs w:val="18"/>
                <w:lang w:eastAsia="zh-CN"/>
              </w:rPr>
            </w:pPr>
            <w:r>
              <w:rPr>
                <w:rStyle w:val="normaltextrun"/>
                <w:rFonts w:eastAsia="宋体" w:hint="eastAsia"/>
                <w:color w:val="000000" w:themeColor="text1"/>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5BD6" w14:textId="77777777" w:rsidR="0022655F" w:rsidRDefault="002C47A4">
            <w:pPr>
              <w:snapToGrid w:val="0"/>
              <w:rPr>
                <w:bCs/>
                <w:sz w:val="18"/>
                <w:szCs w:val="18"/>
                <w:lang w:eastAsia="zh-CN"/>
              </w:rPr>
            </w:pPr>
            <w:r>
              <w:rPr>
                <w:rFonts w:eastAsia="宋体" w:hint="eastAsia"/>
                <w:bCs/>
                <w:sz w:val="18"/>
                <w:szCs w:val="18"/>
                <w:lang w:eastAsia="zh-CN"/>
              </w:rPr>
              <w:t xml:space="preserve">2-2A: </w:t>
            </w:r>
            <w:r>
              <w:rPr>
                <w:rFonts w:hint="eastAsia"/>
                <w:bCs/>
                <w:sz w:val="18"/>
                <w:szCs w:val="18"/>
                <w:lang w:eastAsia="zh-CN"/>
              </w:rPr>
              <w:t>To our understanding, the SSB should be associated with an activated TCI state. For measurement SSB, it should be discussed in RAN4. For option1, rate matching should be performed per PCI, instead of cross PCIs  as agreed in inter-cell mTRP section. Then we suggest the following changes for option 1:</w:t>
            </w:r>
          </w:p>
          <w:p w14:paraId="1428023A" w14:textId="77777777"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configured for inter-cell L1-RSRP measurement</w:t>
            </w:r>
            <w:r>
              <w:rPr>
                <w:rFonts w:hint="eastAsia"/>
                <w:bCs/>
                <w:iCs/>
                <w:color w:val="FF0000"/>
                <w:sz w:val="18"/>
                <w:szCs w:val="18"/>
                <w:lang w:eastAsia="zh-CN"/>
              </w:rPr>
              <w:t>which is associated with the same PCI as the PDSCH/PDCCH.</w:t>
            </w:r>
          </w:p>
          <w:p w14:paraId="5DEA2A9C" w14:textId="77777777"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14:paraId="7B717DB5" w14:textId="77777777" w:rsidR="0022655F" w:rsidRDefault="0022655F">
            <w:pPr>
              <w:snapToGrid w:val="0"/>
              <w:rPr>
                <w:rFonts w:eastAsia="宋体"/>
                <w:b/>
                <w:sz w:val="18"/>
                <w:szCs w:val="18"/>
                <w:lang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77777777" w:rsidR="0022655F" w:rsidRDefault="003D6452">
            <w:pPr>
              <w:snapToGrid w:val="0"/>
              <w:rPr>
                <w:sz w:val="18"/>
                <w:szCs w:val="18"/>
                <w:lang w:eastAsia="zh-CN"/>
              </w:rPr>
            </w:pPr>
            <w:r>
              <w:rPr>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C525" w14:textId="77777777"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54B4" w14:textId="77777777" w:rsidR="001F44C0" w:rsidRDefault="001F44C0" w:rsidP="00AC061F">
            <w:pPr>
              <w:snapToGrid w:val="0"/>
              <w:rPr>
                <w:rFonts w:eastAsia="PMingLiU"/>
                <w:sz w:val="18"/>
                <w:szCs w:val="18"/>
                <w:lang w:eastAsia="zh-TW"/>
              </w:rPr>
            </w:pPr>
            <w:r>
              <w:rPr>
                <w:rFonts w:eastAsia="PMingLiU"/>
                <w:sz w:val="18"/>
                <w:szCs w:val="18"/>
                <w:lang w:eastAsia="zh-TW"/>
              </w:rPr>
              <w:t>Huawei</w:t>
            </w:r>
          </w:p>
          <w:p w14:paraId="2E860EC1" w14:textId="341963E5" w:rsidR="001F44C0" w:rsidRDefault="001F44C0" w:rsidP="00AC061F">
            <w:pPr>
              <w:snapToGrid w:val="0"/>
              <w:rPr>
                <w:rFonts w:eastAsia="PMingLiU"/>
                <w:sz w:val="18"/>
                <w:szCs w:val="18"/>
                <w:lang w:eastAsia="zh-TW"/>
              </w:rPr>
            </w:pPr>
            <w:r>
              <w:rPr>
                <w:rFonts w:eastAsia="PMingLiU"/>
                <w:sz w:val="18"/>
                <w:szCs w:val="18"/>
                <w:lang w:eastAsia="zh-TW"/>
              </w:rPr>
              <w:t>/HiSilicon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0C253" w14:textId="77777777" w:rsidR="001F44C0" w:rsidRDefault="001F44C0" w:rsidP="00AC061F">
            <w:pPr>
              <w:snapToGrid w:val="0"/>
              <w:rPr>
                <w:rFonts w:eastAsia="PMingLiU"/>
                <w:bCs/>
                <w:sz w:val="18"/>
                <w:szCs w:val="18"/>
                <w:lang w:val="en-GB" w:eastAsia="zh-TW"/>
              </w:rPr>
            </w:pPr>
            <w:r>
              <w:rPr>
                <w:bCs/>
                <w:sz w:val="18"/>
                <w:szCs w:val="18"/>
                <w:lang w:val="en-GB" w:eastAsia="zh-CN"/>
              </w:rPr>
              <w:t>For 2-3, We don't find the need to discuss such scenario</w:t>
            </w: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655D0F75" w:rsidR="0022655F" w:rsidRPr="00340125" w:rsidRDefault="00340125">
            <w:pPr>
              <w:snapToGrid w:val="0"/>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5240" w14:textId="5AA6084B" w:rsidR="0022655F" w:rsidRPr="00340125" w:rsidRDefault="00340125" w:rsidP="00340125">
            <w:pPr>
              <w:snapToGrid w:val="0"/>
              <w:rPr>
                <w:rFonts w:eastAsiaTheme="minorEastAsia" w:hint="eastAsia"/>
                <w:bCs/>
                <w:sz w:val="18"/>
                <w:szCs w:val="18"/>
                <w:lang w:eastAsia="zh-CN"/>
              </w:rPr>
            </w:pPr>
            <w:r>
              <w:rPr>
                <w:rFonts w:eastAsiaTheme="minorEastAsia"/>
                <w:bCs/>
                <w:sz w:val="18"/>
                <w:szCs w:val="18"/>
                <w:lang w:val="en-GB" w:eastAsia="zh-CN"/>
              </w:rPr>
              <w:t xml:space="preserve">Proposal 2-2A: </w:t>
            </w:r>
            <w:r w:rsidRPr="00340125">
              <w:rPr>
                <w:rFonts w:eastAsiaTheme="minorEastAsia"/>
                <w:bCs/>
                <w:sz w:val="18"/>
                <w:szCs w:val="18"/>
                <w:lang w:val="en-GB" w:eastAsia="zh-CN"/>
              </w:rPr>
              <w:t xml:space="preserve">Support Option-1 in principle. </w:t>
            </w:r>
            <w:r>
              <w:rPr>
                <w:rFonts w:eastAsiaTheme="minorEastAsia"/>
                <w:bCs/>
                <w:sz w:val="18"/>
                <w:szCs w:val="18"/>
                <w:lang w:val="en-GB" w:eastAsia="zh-CN"/>
              </w:rPr>
              <w:t xml:space="preserve">One clarification question: </w:t>
            </w:r>
            <w:r w:rsidRPr="00340125">
              <w:rPr>
                <w:rFonts w:eastAsiaTheme="minorEastAsia"/>
                <w:bCs/>
                <w:sz w:val="18"/>
                <w:szCs w:val="18"/>
                <w:lang w:val="en-GB" w:eastAsia="zh-CN"/>
              </w:rPr>
              <w:t xml:space="preserve">Since it has been agreed in AI.8.1.2.2 that the PDCCH/PDSCH should be rate matched around the SSBs from the same cell, does option-1 means </w:t>
            </w:r>
            <w:r>
              <w:rPr>
                <w:rFonts w:eastAsiaTheme="minorEastAsia"/>
                <w:bCs/>
                <w:sz w:val="18"/>
                <w:szCs w:val="18"/>
                <w:lang w:val="en-GB" w:eastAsia="zh-CN"/>
              </w:rPr>
              <w:t>a single</w:t>
            </w:r>
            <w:r w:rsidRPr="00340125">
              <w:rPr>
                <w:rFonts w:eastAsiaTheme="minorEastAsia"/>
                <w:bCs/>
                <w:sz w:val="18"/>
                <w:szCs w:val="18"/>
                <w:lang w:val="en-GB" w:eastAsia="zh-CN"/>
              </w:rPr>
              <w:t xml:space="preserve"> PDCCH/PDSCH should be rate matched around all the configured SSBs (scheme 3 in R1-2203505)?</w:t>
            </w:r>
          </w:p>
        </w:tc>
      </w:tr>
      <w:tr w:rsidR="0022655F"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77777777" w:rsidR="0022655F" w:rsidRDefault="0022655F">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7421" w14:textId="77777777" w:rsidR="0022655F" w:rsidRDefault="0022655F">
            <w:pPr>
              <w:snapToGrid w:val="0"/>
              <w:rPr>
                <w:rFonts w:eastAsia="PMingLiU"/>
                <w:bCs/>
                <w:sz w:val="18"/>
                <w:szCs w:val="18"/>
                <w:lang w:val="en-GB" w:eastAsia="zh-TW"/>
              </w:rPr>
            </w:pP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77777777" w:rsidR="0022655F" w:rsidRDefault="0022655F">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3E1C" w14:textId="77777777" w:rsidR="0022655F" w:rsidRDefault="0022655F">
            <w:pPr>
              <w:snapToGrid w:val="0"/>
              <w:rPr>
                <w:rFonts w:eastAsia="MS Mincho"/>
                <w:bCs/>
                <w:sz w:val="18"/>
                <w:szCs w:val="18"/>
                <w:lang w:eastAsia="ja-JP"/>
              </w:rPr>
            </w:pP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77777777" w:rsidR="0022655F" w:rsidRDefault="0022655F">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B5217" w14:textId="77777777" w:rsidR="0022655F" w:rsidRDefault="0022655F">
            <w:pPr>
              <w:snapToGrid w:val="0"/>
              <w:rPr>
                <w:b/>
                <w:bCs/>
                <w:sz w:val="18"/>
                <w:szCs w:val="18"/>
                <w:lang w:val="en-GB" w:eastAsia="zh-CN"/>
              </w:rPr>
            </w:pP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EFD7" w14:textId="77777777"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532F042"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6E37F60E" w14:textId="77777777" w:rsidR="0022655F" w:rsidRDefault="002C47A4">
            <w:pPr>
              <w:rPr>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3E76E5E"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108212F3" w14:textId="77777777" w:rsidR="0022655F" w:rsidRDefault="002C47A4">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91D9F0F"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306BF7CA" w14:textId="77777777" w:rsidR="0022655F" w:rsidRDefault="002C47A4">
            <w:pPr>
              <w:rPr>
                <w:rFonts w:eastAsia="宋体"/>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sz w:val="18"/>
                <w:szCs w:val="18"/>
              </w:rPr>
              <w:t>codebookSubset</w:t>
            </w:r>
            <w:r>
              <w:rPr>
                <w:color w:val="000000"/>
                <w:sz w:val="18"/>
                <w:szCs w:val="18"/>
              </w:rPr>
              <w:t xml:space="preserve">, </w:t>
            </w:r>
            <w:r>
              <w:rPr>
                <w:i/>
                <w:color w:val="000000"/>
                <w:sz w:val="18"/>
                <w:szCs w:val="18"/>
              </w:rPr>
              <w:t>maxRank</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 xml:space="preserve">UCI-OnPUSCH, </w:t>
            </w:r>
            <w:r>
              <w:rPr>
                <w:color w:val="000000"/>
                <w:sz w:val="18"/>
                <w:szCs w:val="18"/>
              </w:rPr>
              <w:t xml:space="preserve">which are provided by </w:t>
            </w:r>
            <w:r>
              <w:rPr>
                <w:i/>
                <w:color w:val="000000"/>
                <w:sz w:val="18"/>
                <w:szCs w:val="18"/>
              </w:rPr>
              <w:t>pusch-Config</w:t>
            </w:r>
            <w:r>
              <w:rPr>
                <w:color w:val="000000"/>
                <w:sz w:val="18"/>
                <w:szCs w:val="18"/>
              </w:rPr>
              <w:t xml:space="preserve">. For the PUSCH transmission corresponding to a Type 2 configured grant activated by DCI format 0_2,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UCI-OnPUSCH</w:t>
            </w:r>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pusch-Config</w:t>
            </w:r>
            <w:r>
              <w:rPr>
                <w:color w:val="000000"/>
                <w:sz w:val="18"/>
                <w:szCs w:val="18"/>
              </w:rPr>
              <w:t>.</w:t>
            </w:r>
            <w:r>
              <w:rPr>
                <w:i/>
                <w:color w:val="000000"/>
                <w:sz w:val="18"/>
                <w:szCs w:val="18"/>
              </w:rPr>
              <w:t xml:space="preserve"> </w:t>
            </w:r>
            <w:r>
              <w:rPr>
                <w:color w:val="000000" w:themeColor="text1"/>
                <w:sz w:val="18"/>
                <w:szCs w:val="18"/>
              </w:rPr>
              <w:t xml:space="preserve">If the UE is provided with </w:t>
            </w:r>
            <w:r>
              <w:rPr>
                <w:i/>
                <w:iCs/>
                <w:color w:val="000000" w:themeColor="text1"/>
                <w:sz w:val="18"/>
                <w:szCs w:val="18"/>
              </w:rPr>
              <w:t>transformPrecoder</w:t>
            </w:r>
            <w:r>
              <w:rPr>
                <w:iCs/>
                <w:color w:val="000000" w:themeColor="text1"/>
                <w:sz w:val="18"/>
                <w:szCs w:val="18"/>
              </w:rPr>
              <w:t xml:space="preserve"> in </w:t>
            </w:r>
            <w:r>
              <w:rPr>
                <w:rFonts w:hint="eastAsia"/>
                <w:i/>
                <w:iCs/>
                <w:color w:val="000000" w:themeColor="text1"/>
                <w:sz w:val="18"/>
                <w:szCs w:val="18"/>
              </w:rPr>
              <w:t>configuredGrantConfig</w:t>
            </w:r>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r>
              <w:rPr>
                <w:i/>
                <w:color w:val="000000" w:themeColor="text1"/>
                <w:sz w:val="18"/>
                <w:szCs w:val="18"/>
              </w:rPr>
              <w:t>pusch-Config</w:t>
            </w:r>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r>
              <w:rPr>
                <w:i/>
                <w:iCs/>
                <w:sz w:val="18"/>
                <w:szCs w:val="18"/>
              </w:rPr>
              <w:t>qcl-Type</w:t>
            </w:r>
            <w:r>
              <w:rPr>
                <w:sz w:val="18"/>
                <w:szCs w:val="18"/>
              </w:rPr>
              <w:t xml:space="preserve"> set to ‘typeD’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NZP-CSI-RS-ResourceSet</w:t>
            </w:r>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 xml:space="preserve">NZP-CSI-RS-ResourceSet </w:t>
            </w:r>
            <w:r>
              <w:rPr>
                <w:sz w:val="18"/>
                <w:szCs w:val="18"/>
              </w:rPr>
              <w:t xml:space="preserve">configured with higher layer parameter </w:t>
            </w:r>
            <w:r>
              <w:rPr>
                <w:i/>
                <w:sz w:val="18"/>
                <w:szCs w:val="18"/>
              </w:rPr>
              <w:t>trs-Info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'beamManagem</w:t>
            </w:r>
            <w:r>
              <w:rPr>
                <w:color w:val="000000" w:themeColor="text1"/>
                <w:sz w:val="18"/>
                <w:szCs w:val="18"/>
              </w:rPr>
              <w:t>ent', or SS/PBCH block associated with the same or different PCI from the PCI of the serving cell.</w:t>
            </w:r>
            <w:r>
              <w:rPr>
                <w:rFonts w:eastAsia="宋体" w:hint="eastAsia"/>
                <w:color w:val="000000" w:themeColor="text1"/>
                <w:sz w:val="18"/>
                <w:szCs w:val="18"/>
              </w:rPr>
              <w:t xml:space="preserve"> </w:t>
            </w:r>
            <w:r>
              <w:rPr>
                <w:rFonts w:eastAsia="宋体"/>
                <w:color w:val="FF0000"/>
                <w:sz w:val="18"/>
                <w:szCs w:val="18"/>
              </w:rPr>
              <w:t>UE expects that o</w:t>
            </w:r>
            <w:r>
              <w:rPr>
                <w:rFonts w:eastAsia="宋体" w:hint="eastAsia"/>
                <w:color w:val="FF0000"/>
                <w:sz w:val="18"/>
                <w:szCs w:val="18"/>
              </w:rPr>
              <w:t xml:space="preserve">nly </w:t>
            </w:r>
            <w:r>
              <w:rPr>
                <w:rFonts w:eastAsia="宋体"/>
                <w:color w:val="FF0000"/>
                <w:sz w:val="18"/>
                <w:szCs w:val="18"/>
              </w:rPr>
              <w:t xml:space="preserve">single-layer </w:t>
            </w:r>
            <w:r>
              <w:rPr>
                <w:rFonts w:eastAsia="宋体" w:hint="eastAsia"/>
                <w:color w:val="FF0000"/>
                <w:sz w:val="18"/>
                <w:szCs w:val="18"/>
              </w:rPr>
              <w:t>PUSCH</w:t>
            </w:r>
            <w:r>
              <w:rPr>
                <w:rFonts w:eastAsia="宋体"/>
                <w:color w:val="FF0000"/>
                <w:sz w:val="18"/>
                <w:szCs w:val="18"/>
              </w:rPr>
              <w:t xml:space="preserve"> transmission</w:t>
            </w:r>
            <w:r>
              <w:rPr>
                <w:rFonts w:eastAsia="宋体" w:hint="eastAsia"/>
                <w:color w:val="FF0000"/>
                <w:sz w:val="18"/>
                <w:szCs w:val="18"/>
              </w:rPr>
              <w:t xml:space="preserve"> can be scheduled by DCI format 0_1 or 0_2 when the current applicable TCI state is </w:t>
            </w:r>
            <w:r>
              <w:rPr>
                <w:rFonts w:eastAsia="宋体"/>
                <w:color w:val="FF0000"/>
                <w:sz w:val="18"/>
                <w:szCs w:val="18"/>
              </w:rPr>
              <w:t>different from</w:t>
            </w:r>
            <w:r>
              <w:rPr>
                <w:rFonts w:eastAsia="宋体" w:hint="eastAsia"/>
                <w:color w:val="FF0000"/>
                <w:sz w:val="18"/>
                <w:szCs w:val="18"/>
              </w:rPr>
              <w:t xml:space="preserve"> the applicable TCI state for the reference SRS </w:t>
            </w:r>
            <w:r>
              <w:rPr>
                <w:rFonts w:eastAsia="宋体"/>
                <w:color w:val="FF0000"/>
                <w:sz w:val="18"/>
                <w:szCs w:val="18"/>
              </w:rPr>
              <w:t>associated with</w:t>
            </w:r>
            <w:r>
              <w:rPr>
                <w:rFonts w:eastAsia="宋体" w:hint="eastAsia"/>
                <w:color w:val="FF0000"/>
                <w:sz w:val="18"/>
                <w:szCs w:val="18"/>
              </w:rPr>
              <w:t xml:space="preserve"> the</w:t>
            </w:r>
            <w:r>
              <w:rPr>
                <w:rFonts w:eastAsia="宋体"/>
                <w:color w:val="FF0000"/>
                <w:sz w:val="18"/>
                <w:szCs w:val="18"/>
              </w:rPr>
              <w:t xml:space="preserve"> scheduled</w:t>
            </w:r>
            <w:r>
              <w:rPr>
                <w:rFonts w:eastAsia="宋体" w:hint="eastAsia"/>
                <w:color w:val="FF0000"/>
                <w:sz w:val="18"/>
                <w:szCs w:val="18"/>
              </w:rPr>
              <w:t xml:space="preserve"> PUSCH.</w:t>
            </w:r>
          </w:p>
          <w:p w14:paraId="390DC518" w14:textId="77777777"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14:paraId="604EF2D9" w14:textId="77777777" w:rsidR="0022655F" w:rsidRDefault="0022655F">
            <w:pPr>
              <w:snapToGrid w:val="0"/>
              <w:jc w:val="center"/>
              <w:rPr>
                <w:rFonts w:eastAsia="宋体"/>
                <w:bCs/>
                <w:color w:val="FF0000"/>
                <w:sz w:val="18"/>
                <w:szCs w:val="18"/>
              </w:rPr>
            </w:pPr>
          </w:p>
          <w:p w14:paraId="4FC75376" w14:textId="77777777"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14:paraId="2CD9AD89" w14:textId="77777777"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宋体"/>
                <w:color w:val="FF0000"/>
                <w:sz w:val="18"/>
                <w:szCs w:val="18"/>
              </w:rPr>
              <w:t>are</w:t>
            </w:r>
            <w:r>
              <w:rPr>
                <w:color w:val="FF0000"/>
                <w:sz w:val="18"/>
                <w:szCs w:val="18"/>
              </w:rPr>
              <w:t xml:space="preserve"> omitted &gt;</w:t>
            </w:r>
          </w:p>
          <w:p w14:paraId="35E3282D" w14:textId="77777777"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w:t>
            </w:r>
            <w:r>
              <w:rPr>
                <w:color w:val="000000" w:themeColor="text1"/>
                <w:sz w:val="18"/>
                <w:szCs w:val="18"/>
                <w:lang w:eastAsia="zh-CN"/>
              </w:rPr>
              <w:lastRenderedPageBreak/>
              <w:t xml:space="preserve">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14:paraId="66892428" w14:textId="77777777"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w:t>
            </w:r>
          </w:p>
          <w:p w14:paraId="363CFC42"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CA62EC4" w14:textId="77777777"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4"/>
              <w:spacing w:before="0"/>
              <w:ind w:left="1304" w:hanging="1304"/>
              <w:rPr>
                <w:rFonts w:ascii="Times New Roman" w:hAnsi="Times New Roman" w:cs="Times New Roman"/>
                <w:i w:val="0"/>
                <w:color w:val="000000"/>
                <w:sz w:val="18"/>
                <w:szCs w:val="18"/>
              </w:rPr>
            </w:pPr>
            <w:bookmarkStart w:id="5" w:name="_Toc11352140"/>
            <w:bookmarkStart w:id="6" w:name="_Toc45810610"/>
            <w:bookmarkStart w:id="7" w:name="_Toc36645565"/>
            <w:bookmarkStart w:id="8" w:name="_Toc20318030"/>
            <w:bookmarkStart w:id="9" w:name="_Toc91695480"/>
            <w:bookmarkStart w:id="10" w:name="_Toc27299928"/>
            <w:bookmarkStart w:id="11" w:name="_Toc29674335"/>
            <w:bookmarkStart w:id="12" w:name="_Toc29673342"/>
            <w:bookmarkStart w:id="13"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5"/>
            <w:bookmarkEnd w:id="6"/>
            <w:bookmarkEnd w:id="7"/>
            <w:bookmarkEnd w:id="8"/>
            <w:bookmarkEnd w:id="9"/>
            <w:bookmarkEnd w:id="10"/>
            <w:bookmarkEnd w:id="11"/>
            <w:bookmarkEnd w:id="12"/>
            <w:bookmarkEnd w:id="13"/>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4"/>
              <w:spacing w:before="0"/>
              <w:ind w:left="1304" w:hanging="1304"/>
              <w:rPr>
                <w:rFonts w:ascii="Times New Roman" w:hAnsi="Times New Roman" w:cs="Times New Roman"/>
                <w:i w:val="0"/>
                <w:color w:val="000000"/>
                <w:sz w:val="18"/>
                <w:szCs w:val="18"/>
              </w:rPr>
            </w:pPr>
            <w:bookmarkStart w:id="14" w:name="_Toc27299929"/>
            <w:bookmarkStart w:id="15" w:name="_Toc29673343"/>
            <w:bookmarkStart w:id="16" w:name="_Toc36645566"/>
            <w:bookmarkStart w:id="17" w:name="_Toc45810611"/>
            <w:bookmarkStart w:id="18" w:name="_Toc91695481"/>
            <w:bookmarkStart w:id="19" w:name="_Toc29673202"/>
            <w:bookmarkStart w:id="20" w:name="_Toc29674336"/>
            <w:bookmarkStart w:id="21" w:name="_Toc11352141"/>
            <w:bookmarkStart w:id="22"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4"/>
            <w:bookmarkEnd w:id="15"/>
            <w:bookmarkEnd w:id="16"/>
            <w:bookmarkEnd w:id="17"/>
            <w:bookmarkEnd w:id="18"/>
            <w:bookmarkEnd w:id="19"/>
            <w:bookmarkEnd w:id="20"/>
            <w:bookmarkEnd w:id="21"/>
            <w:bookmarkEnd w:id="22"/>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15.05pt" o:ole="">
                  <v:imagedata r:id="rId9" o:title=""/>
                </v:shape>
                <o:OLEObject Type="Embed" ProgID="Equation.DSMT4" ShapeID="_x0000_i1025" DrawAspect="Content" ObjectID="_1713686544"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5EB2C6B9" w:rsidR="0022655F" w:rsidRDefault="002C47A4">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w:t>
            </w:r>
            <w:r w:rsidR="00D25057">
              <w:rPr>
                <w:sz w:val="18"/>
                <w:szCs w:val="18"/>
                <w:lang w:eastAsia="zh-CN"/>
              </w:rPr>
              <w:t xml:space="preserve">, </w:t>
            </w:r>
            <w:r w:rsidR="00D25057">
              <w:rPr>
                <w:sz w:val="18"/>
                <w:szCs w:val="18"/>
                <w:lang w:val="en-GB"/>
              </w:rPr>
              <w:t>Huawei/HiSilicon</w:t>
            </w:r>
          </w:p>
          <w:p w14:paraId="78EE38BB" w14:textId="77777777" w:rsidR="0022655F" w:rsidRDefault="0022655F">
            <w:pPr>
              <w:snapToGrid w:val="0"/>
              <w:rPr>
                <w:sz w:val="18"/>
                <w:szCs w:val="18"/>
                <w:lang w:val="en-GB"/>
              </w:rPr>
            </w:pPr>
          </w:p>
          <w:p w14:paraId="6603566B" w14:textId="77777777"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14:paraId="291723B5" w14:textId="77777777" w:rsidR="0022655F" w:rsidRDefault="0022655F">
            <w:pPr>
              <w:snapToGrid w:val="0"/>
              <w:rPr>
                <w:sz w:val="18"/>
                <w:szCs w:val="18"/>
                <w:lang w:eastAsia="zh-CN"/>
              </w:rPr>
            </w:pPr>
          </w:p>
          <w:p w14:paraId="77C1B29D" w14:textId="77777777" w:rsidR="0022655F"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p>
          <w:p w14:paraId="5CEE2566" w14:textId="77777777" w:rsidR="0022655F" w:rsidRDefault="0022655F">
            <w:pPr>
              <w:snapToGrid w:val="0"/>
              <w:rPr>
                <w:sz w:val="18"/>
                <w:szCs w:val="18"/>
                <w:lang w:eastAsia="zh-CN"/>
              </w:rPr>
            </w:pPr>
          </w:p>
          <w:p w14:paraId="371D9757" w14:textId="0AD89052" w:rsidR="0022655F" w:rsidRDefault="002C47A4">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Spreadtrum</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3"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TCI update signaling is applied to all configured BWP(s).</w:t>
            </w:r>
          </w:p>
          <w:p w14:paraId="496011B4"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3"/>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C75415C" w14:textId="77777777" w:rsidR="0022655F" w:rsidRDefault="0022655F">
            <w:pPr>
              <w:snapToGrid w:val="0"/>
              <w:rPr>
                <w:sz w:val="18"/>
                <w:szCs w:val="18"/>
                <w:lang w:val="en-GB"/>
              </w:rPr>
            </w:pPr>
          </w:p>
          <w:p w14:paraId="1959510C" w14:textId="5D20B92A" w:rsidR="0022655F" w:rsidRDefault="002C47A4">
            <w:pPr>
              <w:snapToGrid w:val="0"/>
              <w:rPr>
                <w:b/>
                <w:sz w:val="18"/>
                <w:szCs w:val="18"/>
                <w:lang w:val="en-GB"/>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14:paraId="6A323213"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3E7084A" w14:textId="77777777" w:rsidR="0022655F" w:rsidRDefault="0022655F">
            <w:pPr>
              <w:snapToGrid w:val="0"/>
              <w:rPr>
                <w:sz w:val="18"/>
                <w:szCs w:val="18"/>
                <w:lang w:val="en-GB"/>
              </w:rPr>
            </w:pPr>
          </w:p>
          <w:p w14:paraId="6135E66F" w14:textId="767C8629" w:rsidR="0022655F" w:rsidRDefault="002C47A4">
            <w:pPr>
              <w:snapToGrid w:val="0"/>
              <w:rPr>
                <w:b/>
                <w:sz w:val="18"/>
                <w:szCs w:val="18"/>
                <w:lang w:val="en-GB"/>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935451" w14:textId="77777777"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14:paraId="3016A143" w14:textId="77777777" w:rsidR="0022655F" w:rsidRDefault="002C47A4">
            <w:pPr>
              <w:numPr>
                <w:ilvl w:val="255"/>
                <w:numId w:val="0"/>
              </w:numPr>
              <w:spacing w:before="120" w:after="12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14:paraId="6F35484D" w14:textId="77777777" w:rsidR="0022655F" w:rsidRDefault="002C47A4">
            <w:pPr>
              <w:numPr>
                <w:ilvl w:val="255"/>
                <w:numId w:val="0"/>
              </w:numPr>
              <w:rPr>
                <w:rFonts w:eastAsia="宋体"/>
                <w:i/>
                <w:iCs/>
                <w:sz w:val="18"/>
                <w:szCs w:val="18"/>
              </w:rPr>
            </w:pPr>
            <w:r>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SRS-ResourceSet</w:t>
            </w:r>
            <w:r>
              <w:rPr>
                <w:color w:val="000000"/>
                <w:sz w:val="18"/>
                <w:szCs w:val="18"/>
              </w:rPr>
              <w:t xml:space="preserve"> set to 'nonCodebook' if configured.</w:t>
            </w:r>
            <w:r>
              <w:rPr>
                <w:rFonts w:eastAsia="宋体" w:hint="eastAsia"/>
                <w:color w:val="000000"/>
                <w:sz w:val="18"/>
                <w:szCs w:val="18"/>
              </w:rPr>
              <w:t xml:space="preserve"> </w:t>
            </w:r>
            <w:r>
              <w:rPr>
                <w:rFonts w:eastAsia="宋体" w:hint="eastAsia"/>
                <w:color w:val="FF0000"/>
                <w:sz w:val="18"/>
                <w:szCs w:val="18"/>
              </w:rPr>
              <w:t xml:space="preserve">The associated NZP-CSI-RS is </w:t>
            </w:r>
            <w:r>
              <w:rPr>
                <w:color w:val="FF0000"/>
                <w:sz w:val="18"/>
                <w:szCs w:val="18"/>
              </w:rPr>
              <w:t xml:space="preserve">the </w:t>
            </w:r>
            <w:r>
              <w:rPr>
                <w:rFonts w:eastAsia="宋体" w:hint="eastAsia"/>
                <w:color w:val="FF0000"/>
                <w:sz w:val="18"/>
                <w:szCs w:val="18"/>
              </w:rPr>
              <w:t>NZP-CSI-</w:t>
            </w:r>
            <w:r>
              <w:rPr>
                <w:color w:val="FF0000"/>
                <w:sz w:val="18"/>
                <w:szCs w:val="18"/>
              </w:rPr>
              <w:t xml:space="preserve">RS </w:t>
            </w:r>
            <w:r>
              <w:rPr>
                <w:rFonts w:eastAsia="宋体" w:hint="eastAsia"/>
                <w:color w:val="FF0000"/>
                <w:sz w:val="18"/>
                <w:szCs w:val="18"/>
              </w:rPr>
              <w:t>in</w:t>
            </w:r>
            <w:r>
              <w:rPr>
                <w:color w:val="FF0000"/>
                <w:sz w:val="18"/>
                <w:szCs w:val="18"/>
              </w:rPr>
              <w:t xml:space="preserve"> the indicated </w:t>
            </w:r>
            <w:r>
              <w:rPr>
                <w:rFonts w:cs="Times"/>
                <w:i/>
                <w:iCs/>
                <w:color w:val="FF0000"/>
                <w:sz w:val="18"/>
                <w:szCs w:val="18"/>
              </w:rPr>
              <w:t>DLorJoint-TCIState</w:t>
            </w:r>
            <w:r>
              <w:rPr>
                <w:rFonts w:cs="Times"/>
                <w:iCs/>
                <w:color w:val="FF0000"/>
                <w:sz w:val="18"/>
                <w:szCs w:val="18"/>
              </w:rPr>
              <w:t xml:space="preserve"> or</w:t>
            </w:r>
            <w:r>
              <w:rPr>
                <w:color w:val="FF0000"/>
                <w:sz w:val="18"/>
                <w:szCs w:val="18"/>
              </w:rPr>
              <w:t xml:space="preserve"> </w:t>
            </w:r>
            <w:r>
              <w:rPr>
                <w:i/>
                <w:iCs/>
                <w:color w:val="FF0000"/>
                <w:sz w:val="18"/>
                <w:szCs w:val="18"/>
              </w:rPr>
              <w:t>UL-TCIstate</w:t>
            </w:r>
            <w:r>
              <w:rPr>
                <w:rFonts w:eastAsia="宋体" w:hint="eastAsia"/>
                <w:i/>
                <w:iCs/>
                <w:color w:val="FF0000"/>
                <w:sz w:val="18"/>
                <w:szCs w:val="18"/>
              </w:rPr>
              <w:t xml:space="preserve">, </w:t>
            </w:r>
            <w:r>
              <w:rPr>
                <w:rFonts w:eastAsia="宋体" w:hint="eastAsia"/>
                <w:color w:val="FF0000"/>
                <w:sz w:val="18"/>
                <w:szCs w:val="18"/>
              </w:rPr>
              <w:t>if applicable.</w:t>
            </w:r>
            <w:r>
              <w:rPr>
                <w:rFonts w:eastAsia="宋体" w:hint="eastAsia"/>
                <w:i/>
                <w:iCs/>
                <w:color w:val="FF0000"/>
                <w:sz w:val="18"/>
                <w:szCs w:val="18"/>
              </w:rPr>
              <w:t xml:space="preserve"> </w:t>
            </w:r>
          </w:p>
          <w:p w14:paraId="6A239E51" w14:textId="77777777" w:rsidR="0022655F" w:rsidRDefault="0022655F">
            <w:pPr>
              <w:rPr>
                <w:rFonts w:ascii="Times" w:eastAsia="Batang" w:hAnsi="Times" w:cs="Times"/>
                <w:sz w:val="18"/>
                <w:szCs w:val="18"/>
                <w:lang w:eastAsia="en-US"/>
              </w:rPr>
            </w:pPr>
          </w:p>
          <w:p w14:paraId="737D7C70" w14:textId="77777777" w:rsidR="0022655F" w:rsidRDefault="0022655F">
            <w:pPr>
              <w:rPr>
                <w:rFonts w:ascii="Times" w:eastAsia="Batang" w:hAnsi="Times" w:cs="Times"/>
                <w:sz w:val="18"/>
                <w:szCs w:val="18"/>
                <w:lang w:val="en-GB" w:eastAsia="en-US"/>
              </w:rPr>
            </w:pPr>
          </w:p>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lastRenderedPageBreak/>
              <w:t xml:space="preserve">For non-codebook based transmission, the UE does not expect to be configured with both </w:t>
            </w:r>
            <w:r>
              <w:rPr>
                <w:i/>
                <w:sz w:val="18"/>
                <w:szCs w:val="18"/>
              </w:rPr>
              <w:t>spatialRelationInfo</w:t>
            </w:r>
            <w:r>
              <w:rPr>
                <w:sz w:val="18"/>
                <w:szCs w:val="18"/>
              </w:rPr>
              <w:t xml:space="preserve"> for SRS resource and</w:t>
            </w:r>
            <w:bookmarkStart w:id="24"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24"/>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77777777" w:rsidR="0022655F" w:rsidRDefault="002C47A4">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w:t>
            </w:r>
          </w:p>
          <w:p w14:paraId="70924BBB" w14:textId="77777777" w:rsidR="0022655F" w:rsidRDefault="0022655F">
            <w:pPr>
              <w:snapToGrid w:val="0"/>
              <w:rPr>
                <w:sz w:val="18"/>
                <w:szCs w:val="18"/>
                <w:lang w:val="en-GB"/>
              </w:rPr>
            </w:pPr>
          </w:p>
          <w:p w14:paraId="37702BF6" w14:textId="3C02F463" w:rsidR="0022655F" w:rsidRDefault="002C47A4">
            <w:pPr>
              <w:snapToGrid w:val="0"/>
              <w:rPr>
                <w:bCs/>
                <w:sz w:val="18"/>
                <w:szCs w:val="18"/>
                <w:lang w:val="en-GB"/>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Spreadtrum</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25" w:name="_Toc11352096"/>
            <w:bookmarkStart w:id="26" w:name="_Toc27299884"/>
            <w:bookmarkStart w:id="27" w:name="_Toc29673290"/>
            <w:bookmarkStart w:id="28" w:name="_Toc36645513"/>
            <w:bookmarkStart w:id="29" w:name="_Toc29673149"/>
            <w:bookmarkStart w:id="30" w:name="_Toc20317986"/>
            <w:bookmarkStart w:id="31" w:name="_Toc100147360"/>
            <w:bookmarkStart w:id="32" w:name="_Toc29674283"/>
            <w:bookmarkStart w:id="33"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5"/>
            <w:bookmarkEnd w:id="26"/>
            <w:bookmarkEnd w:id="27"/>
            <w:bookmarkEnd w:id="28"/>
            <w:bookmarkEnd w:id="29"/>
            <w:bookmarkEnd w:id="30"/>
            <w:bookmarkEnd w:id="31"/>
            <w:bookmarkEnd w:id="32"/>
            <w:bookmarkEnd w:id="33"/>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14:paraId="1C3ED8D1" w14:textId="7777777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ae"/>
                <w:color w:val="FF0000"/>
                <w:sz w:val="18"/>
                <w:szCs w:val="18"/>
              </w:rPr>
              <w:t>DLorJoint-TCIState-r17 and UL-TCIState-r17, the indicated TCI state(s) should be based on the activated TCI states in the slot with the TCI state indication DCI.</w:t>
            </w:r>
            <w:r>
              <w:rPr>
                <w:rStyle w:val="ae"/>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7F5DEFC2" w:rsidR="0022655F" w:rsidRDefault="002C47A4">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and</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or</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77777777" w:rsidR="0022655F" w:rsidRDefault="002C47A4">
            <w:pPr>
              <w:snapToGrid w:val="0"/>
              <w:rPr>
                <w:sz w:val="18"/>
                <w:szCs w:val="18"/>
              </w:rPr>
            </w:pPr>
            <w:r>
              <w:rPr>
                <w:b/>
                <w:sz w:val="18"/>
                <w:szCs w:val="18"/>
                <w:lang w:val="en-GB"/>
              </w:rPr>
              <w:t>Not supported: QC</w:t>
            </w:r>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xml:space="preserve">: The above has been discussed for several meeting, and either way we need to make a conclusion (or NACK is still possible). After that, we may discuss the following </w:t>
            </w:r>
            <w:r>
              <w:rPr>
                <w:color w:val="3333FF"/>
                <w:sz w:val="18"/>
                <w:szCs w:val="18"/>
              </w:rPr>
              <w:lastRenderedPageBreak/>
              <w:t>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0DA7B8B2" w:rsidR="0022655F" w:rsidRDefault="002C47A4">
            <w:pPr>
              <w:snapToGrid w:val="0"/>
              <w:rPr>
                <w:sz w:val="18"/>
                <w:szCs w:val="18"/>
                <w:lang w:eastAsia="zh-CN"/>
              </w:rPr>
            </w:pPr>
            <w:r>
              <w:rPr>
                <w:b/>
                <w:sz w:val="18"/>
                <w:szCs w:val="18"/>
                <w:lang w:val="en-GB"/>
              </w:rPr>
              <w:lastRenderedPageBreak/>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SS (when gNB can’t distinguish NACK and DTX))</w:t>
            </w:r>
            <w:r w:rsidR="00340125">
              <w:rPr>
                <w:sz w:val="18"/>
                <w:szCs w:val="18"/>
                <w:lang w:val="en-GB"/>
              </w:rPr>
              <w:t>, Spreadtrum</w:t>
            </w:r>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lastRenderedPageBreak/>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DE9E4" w14:textId="77777777" w:rsidR="0022655F" w:rsidRDefault="002C47A4">
            <w:pPr>
              <w:snapToGrid w:val="0"/>
              <w:rPr>
                <w:sz w:val="18"/>
                <w:szCs w:val="18"/>
              </w:rPr>
            </w:pPr>
            <w:r>
              <w:rPr>
                <w:sz w:val="18"/>
                <w:szCs w:val="18"/>
              </w:rPr>
              <w:lastRenderedPageBreak/>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BC565" w14:textId="35398C93" w:rsidR="0022655F" w:rsidRDefault="002C47A4">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Huawei/HiSilicon</w:t>
            </w:r>
            <w:r w:rsidR="00340125">
              <w:rPr>
                <w:sz w:val="18"/>
                <w:szCs w:val="18"/>
                <w:lang w:val="en-GB"/>
              </w:rPr>
              <w:t>, Spreadtrum</w:t>
            </w:r>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7385" w14:textId="77777777" w:rsidR="0022655F" w:rsidRDefault="002C47A4">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48C0BA04" w14:textId="77777777" w:rsidR="0022655F" w:rsidRDefault="002C47A4">
            <w:pPr>
              <w:pStyle w:val="af2"/>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8E541" w14:textId="77777777" w:rsidR="0022655F" w:rsidRDefault="002C47A4">
            <w:pPr>
              <w:snapToGrid w:val="0"/>
              <w:rPr>
                <w:color w:val="000000" w:themeColor="text1"/>
                <w:sz w:val="18"/>
                <w:szCs w:val="18"/>
                <w:lang w:eastAsia="zh-CN"/>
              </w:rPr>
            </w:pPr>
            <w:r>
              <w:rPr>
                <w:color w:val="000000" w:themeColor="text1"/>
                <w:sz w:val="18"/>
                <w:szCs w:val="18"/>
                <w:lang w:eastAsia="zh-CN"/>
              </w:rPr>
              <w:t>Issue 3-1: Current spec already states clearly UE should apply the UL spatial filter determined from the indicated joint or UL TCI state, regardless what UL spatial filter applies to the corresponding SRS transmission. Thus, we prefer Alt4, which doesn't change current behavior. Otherwise, we don't see any change is needed since NW can make sure the alignment by its implementation.</w:t>
            </w: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1E68" w14:textId="77777777"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14:paraId="6C0463DB" w14:textId="77777777" w:rsidR="0022655F" w:rsidRDefault="0022655F">
            <w:pPr>
              <w:snapToGrid w:val="0"/>
              <w:rPr>
                <w:sz w:val="18"/>
                <w:szCs w:val="18"/>
                <w:lang w:eastAsia="zh-CN"/>
              </w:rPr>
            </w:pPr>
          </w:p>
          <w:p w14:paraId="7F77ADDC" w14:textId="77777777" w:rsidR="0022655F" w:rsidRDefault="002C47A4">
            <w:pPr>
              <w:snapToGrid w:val="0"/>
              <w:rPr>
                <w:sz w:val="18"/>
                <w:szCs w:val="18"/>
                <w:lang w:eastAsia="zh-CN"/>
              </w:rPr>
            </w:pPr>
            <w:r>
              <w:rPr>
                <w:sz w:val="18"/>
                <w:szCs w:val="18"/>
                <w:lang w:eastAsia="zh-CN"/>
              </w:rPr>
              <w:t>For 3-3A and 3-3B, prefer active BWP. Otherwise, the BAT may be unnecessarily extended</w:t>
            </w:r>
          </w:p>
          <w:p w14:paraId="2D55C0F1" w14:textId="77777777" w:rsidR="0022655F" w:rsidRDefault="0022655F">
            <w:pPr>
              <w:snapToGrid w:val="0"/>
              <w:rPr>
                <w:sz w:val="18"/>
                <w:szCs w:val="18"/>
                <w:lang w:eastAsia="zh-CN"/>
              </w:rPr>
            </w:pPr>
          </w:p>
          <w:p w14:paraId="4DD7A64E" w14:textId="77777777" w:rsidR="0022655F" w:rsidRDefault="002C47A4">
            <w:pPr>
              <w:snapToGrid w:val="0"/>
              <w:rPr>
                <w:sz w:val="18"/>
                <w:szCs w:val="18"/>
                <w:lang w:eastAsia="zh-CN"/>
              </w:rPr>
            </w:pPr>
            <w:r>
              <w:rPr>
                <w:sz w:val="18"/>
                <w:szCs w:val="18"/>
                <w:lang w:eastAsia="zh-CN"/>
              </w:rPr>
              <w:t>For 3-4, support Alt2, which seems more general</w:t>
            </w:r>
          </w:p>
          <w:p w14:paraId="6513E67C" w14:textId="77777777" w:rsidR="0022655F" w:rsidRDefault="0022655F">
            <w:pPr>
              <w:snapToGrid w:val="0"/>
              <w:rPr>
                <w:sz w:val="18"/>
                <w:szCs w:val="18"/>
                <w:lang w:eastAsia="zh-CN"/>
              </w:rPr>
            </w:pPr>
          </w:p>
          <w:p w14:paraId="477E0F51" w14:textId="77777777"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14:paraId="4A1E8252" w14:textId="77777777" w:rsidR="0022655F" w:rsidRDefault="0022655F">
            <w:pPr>
              <w:snapToGrid w:val="0"/>
              <w:rPr>
                <w:sz w:val="18"/>
                <w:szCs w:val="18"/>
                <w:lang w:eastAsia="zh-CN"/>
              </w:rPr>
            </w:pPr>
          </w:p>
          <w:p w14:paraId="0F7A7336" w14:textId="77777777" w:rsidR="0022655F" w:rsidRDefault="002C47A4">
            <w:pPr>
              <w:snapToGrid w:val="0"/>
              <w:rPr>
                <w:sz w:val="18"/>
                <w:szCs w:val="18"/>
                <w:lang w:eastAsia="zh-CN"/>
              </w:rPr>
            </w:pPr>
            <w:r>
              <w:rPr>
                <w:sz w:val="18"/>
                <w:szCs w:val="18"/>
                <w:lang w:eastAsia="zh-CN"/>
              </w:rPr>
              <w:t xml:space="preserve">For 3-7, support. NACK does not work for all cases. At least ACK works.  </w:t>
            </w:r>
          </w:p>
          <w:p w14:paraId="67A295EA" w14:textId="77777777" w:rsidR="0022655F" w:rsidRDefault="0022655F">
            <w:pPr>
              <w:snapToGrid w:val="0"/>
              <w:rPr>
                <w:sz w:val="18"/>
                <w:szCs w:val="18"/>
                <w:lang w:eastAsia="zh-CN"/>
              </w:rPr>
            </w:pPr>
          </w:p>
          <w:p w14:paraId="635E0DCB" w14:textId="77777777" w:rsidR="0022655F" w:rsidRDefault="002C47A4">
            <w:pPr>
              <w:snapToGrid w:val="0"/>
              <w:rPr>
                <w:sz w:val="18"/>
                <w:szCs w:val="18"/>
                <w:lang w:eastAsia="zh-CN"/>
              </w:rPr>
            </w:pPr>
            <w:r>
              <w:rPr>
                <w:sz w:val="18"/>
                <w:szCs w:val="18"/>
                <w:lang w:eastAsia="zh-CN"/>
              </w:rPr>
              <w:t>For 3-10, fine, or remove PUCCH.</w:t>
            </w:r>
          </w:p>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77777777"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2975" w14:textId="77777777"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7777777"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C436" w14:textId="77777777"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14:paraId="28821EF0" w14:textId="77777777" w:rsidR="0022655F" w:rsidRDefault="002C47A4">
            <w:pPr>
              <w:snapToGrid w:val="0"/>
              <w:ind w:leftChars="100" w:left="240"/>
              <w:rPr>
                <w:sz w:val="18"/>
                <w:szCs w:val="18"/>
                <w:lang w:eastAsia="zh-CN"/>
              </w:rPr>
            </w:pPr>
            <w:r>
              <w:rPr>
                <w:rFonts w:hint="eastAsia"/>
                <w:sz w:val="18"/>
                <w:szCs w:val="18"/>
                <w:lang w:eastAsia="zh-CN"/>
              </w:rPr>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words, unified TCI takes effect on PUSCH scheduled with SRI via SRS indirectly. This could also be acceptable. </w:t>
            </w:r>
          </w:p>
          <w:p w14:paraId="22E9B66E" w14:textId="77777777" w:rsidR="0022655F" w:rsidRDefault="0022655F">
            <w:pPr>
              <w:snapToGrid w:val="0"/>
              <w:ind w:leftChars="100" w:left="240"/>
              <w:rPr>
                <w:sz w:val="18"/>
                <w:szCs w:val="18"/>
                <w:lang w:eastAsia="zh-CN"/>
              </w:rPr>
            </w:pPr>
          </w:p>
          <w:p w14:paraId="7B085A3F" w14:textId="77777777"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can not </w:t>
            </w:r>
            <w:r>
              <w:rPr>
                <w:rFonts w:hint="eastAsia"/>
                <w:sz w:val="18"/>
                <w:szCs w:val="18"/>
                <w:lang w:eastAsia="zh-CN"/>
              </w:rPr>
              <w:t xml:space="preserve">be sent as frequently as MAC CE or DCI. It is more reasonable to expect SRS resource with CB/NCB to be configured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Alternatively, this can also be up to implementation. </w:t>
            </w:r>
          </w:p>
          <w:p w14:paraId="0A7B1D40" w14:textId="77777777" w:rsidR="0022655F" w:rsidRDefault="0022655F">
            <w:pPr>
              <w:snapToGrid w:val="0"/>
              <w:ind w:leftChars="100" w:left="240"/>
              <w:rPr>
                <w:sz w:val="18"/>
                <w:szCs w:val="18"/>
                <w:lang w:eastAsia="zh-CN"/>
              </w:rPr>
            </w:pPr>
          </w:p>
          <w:p w14:paraId="301DC531" w14:textId="77777777" w:rsidR="0022655F" w:rsidRDefault="002C47A4">
            <w:pPr>
              <w:snapToGrid w:val="0"/>
              <w:rPr>
                <w:bCs/>
                <w:sz w:val="18"/>
                <w:szCs w:val="18"/>
                <w:lang w:eastAsia="zh-CN"/>
              </w:rPr>
            </w:pPr>
            <w:r>
              <w:rPr>
                <w:rFonts w:hint="eastAsia"/>
                <w:sz w:val="18"/>
                <w:szCs w:val="18"/>
                <w:lang w:eastAsia="zh-CN"/>
              </w:rPr>
              <w:lastRenderedPageBreak/>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14:paraId="0122B156" w14:textId="77777777" w:rsidR="0022655F" w:rsidRDefault="0022655F">
            <w:pPr>
              <w:snapToGrid w:val="0"/>
              <w:rPr>
                <w:bCs/>
                <w:sz w:val="18"/>
                <w:szCs w:val="18"/>
                <w:lang w:eastAsia="zh-CN"/>
              </w:rPr>
            </w:pPr>
          </w:p>
          <w:p w14:paraId="2AF9DD20" w14:textId="77777777" w:rsidR="0022655F" w:rsidRDefault="002C47A4">
            <w:pPr>
              <w:snapToGrid w:val="0"/>
              <w:ind w:leftChars="100" w:left="240"/>
              <w:rPr>
                <w:bCs/>
                <w:sz w:val="18"/>
                <w:szCs w:val="18"/>
                <w:lang w:eastAsia="zh-CN"/>
              </w:rPr>
            </w:pPr>
            <w:r>
              <w:rPr>
                <w:rFonts w:hint="eastAsia"/>
                <w:bCs/>
                <w:sz w:val="18"/>
                <w:szCs w:val="18"/>
                <w:lang w:eastAsia="zh-CN"/>
              </w:rPr>
              <w:t>For non-codebook based transmission, the UE calculates the precoder used for the transmission of SRS based on measurement of an associated NZP CSI-RS resource.</w:t>
            </w:r>
          </w:p>
          <w:p w14:paraId="4EA4E6E6" w14:textId="77777777" w:rsidR="0022655F" w:rsidRDefault="0022655F">
            <w:pPr>
              <w:snapToGrid w:val="0"/>
              <w:ind w:leftChars="100" w:left="240"/>
              <w:rPr>
                <w:bCs/>
                <w:sz w:val="18"/>
                <w:szCs w:val="18"/>
                <w:lang w:eastAsia="zh-CN"/>
              </w:rPr>
            </w:pPr>
          </w:p>
          <w:p w14:paraId="273AD578" w14:textId="77777777" w:rsidR="0022655F" w:rsidRDefault="002C47A4">
            <w:pPr>
              <w:snapToGrid w:val="0"/>
              <w:ind w:leftChars="100" w:left="240"/>
              <w:rPr>
                <w:bCs/>
                <w:sz w:val="18"/>
                <w:szCs w:val="18"/>
                <w:lang w:eastAsia="zh-CN"/>
              </w:rPr>
            </w:pPr>
            <w:r>
              <w:rPr>
                <w:rFonts w:hint="eastAsia"/>
                <w:bCs/>
                <w:sz w:val="18"/>
                <w:szCs w:val="18"/>
                <w:lang w:eastAsia="zh-CN"/>
              </w:rPr>
              <w:t>If the associated NZP CSI-RS resource follows the indicated TCI state, at least follows the spatial relation of the indicated TCI state, precoder of SRS can be aligned with the indicated TCI state, consequently affect subsequent PUSCH transmissions. Otherwise, precoder of SRS can only be determined based on the asssociated NZP CSI-RS resource which may not be aligned (or QCLed) with the indicated TCI state, the indicated TCI state cannot be applied to SRS and PUSCH timely.</w:t>
            </w:r>
          </w:p>
          <w:p w14:paraId="171C188A" w14:textId="77777777" w:rsidR="0022655F" w:rsidRDefault="0022655F">
            <w:pPr>
              <w:snapToGrid w:val="0"/>
              <w:ind w:leftChars="100" w:left="240"/>
              <w:rPr>
                <w:bCs/>
                <w:sz w:val="18"/>
                <w:szCs w:val="18"/>
                <w:lang w:eastAsia="zh-CN"/>
              </w:rPr>
            </w:pPr>
          </w:p>
          <w:p w14:paraId="2BE62599" w14:textId="77777777" w:rsidR="0022655F" w:rsidRDefault="002C47A4">
            <w:pPr>
              <w:snapToGrid w:val="0"/>
              <w:ind w:leftChars="100" w:left="240"/>
              <w:rPr>
                <w:iCs/>
                <w:sz w:val="18"/>
                <w:szCs w:val="18"/>
                <w:lang w:eastAsia="zh-CN"/>
              </w:rPr>
            </w:pPr>
            <w:r>
              <w:rPr>
                <w:rFonts w:hint="eastAsia"/>
                <w:bCs/>
                <w:sz w:val="18"/>
                <w:szCs w:val="18"/>
                <w:lang w:eastAsia="zh-CN"/>
              </w:rPr>
              <w:t xml:space="preserve">Alt 2 is similar to Alt1. If not configured </w:t>
            </w:r>
            <w:r>
              <w:rPr>
                <w:sz w:val="18"/>
                <w:szCs w:val="18"/>
                <w:lang w:eastAsia="zh-CN"/>
              </w:rPr>
              <w:t xml:space="preserve">with </w:t>
            </w:r>
            <w:r>
              <w:rPr>
                <w:i/>
                <w:sz w:val="18"/>
                <w:szCs w:val="18"/>
              </w:rPr>
              <w:t>associatedCSI-RS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precoder for SRS resources should be specified further, especially for FR1. </w:t>
            </w:r>
          </w:p>
          <w:p w14:paraId="373D32A7" w14:textId="77777777" w:rsidR="0022655F" w:rsidRDefault="0022655F">
            <w:pPr>
              <w:snapToGrid w:val="0"/>
              <w:ind w:leftChars="100" w:left="240"/>
              <w:rPr>
                <w:iCs/>
                <w:sz w:val="18"/>
                <w:szCs w:val="18"/>
                <w:lang w:eastAsia="zh-CN"/>
              </w:rPr>
            </w:pPr>
          </w:p>
          <w:p w14:paraId="41CD02DD" w14:textId="77777777"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codepoint index in a new MAC CE activating a set of TCI states. </w:t>
            </w: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77777777"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0B88" w14:textId="77777777"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14:paraId="75214110" w14:textId="77777777" w:rsidR="00C27EEA" w:rsidRDefault="00C27EEA" w:rsidP="00C27EEA">
            <w:pPr>
              <w:snapToGrid w:val="0"/>
              <w:rPr>
                <w:sz w:val="18"/>
                <w:szCs w:val="18"/>
                <w:lang w:eastAsia="zh-CN"/>
              </w:rPr>
            </w:pPr>
          </w:p>
          <w:p w14:paraId="17C9E8CB" w14:textId="77777777" w:rsidR="00C27EEA" w:rsidRDefault="00C27EEA" w:rsidP="00C27EEA">
            <w:pPr>
              <w:snapToGrid w:val="0"/>
              <w:rPr>
                <w:sz w:val="18"/>
                <w:szCs w:val="18"/>
                <w:lang w:eastAsia="zh-CN"/>
              </w:rPr>
            </w:pPr>
            <w:r>
              <w:rPr>
                <w:rFonts w:hint="eastAsia"/>
                <w:sz w:val="18"/>
                <w:szCs w:val="18"/>
                <w:lang w:eastAsia="zh-CN"/>
              </w:rPr>
              <w:t>F</w:t>
            </w:r>
            <w:r>
              <w:rPr>
                <w:sz w:val="18"/>
                <w:szCs w:val="18"/>
                <w:lang w:eastAsia="zh-CN"/>
              </w:rPr>
              <w:t>or 3-7. Support, we also think NACK doesn’t work. If NACK can be applied for confirmation of TCI update, we are wondering the need of HARQ-ACK feedback for TCI application.</w:t>
            </w:r>
          </w:p>
          <w:p w14:paraId="37F46F77" w14:textId="77777777" w:rsidR="00C27EEA" w:rsidRDefault="00C27EEA" w:rsidP="00C27EEA">
            <w:pPr>
              <w:snapToGrid w:val="0"/>
              <w:rPr>
                <w:sz w:val="18"/>
                <w:szCs w:val="18"/>
                <w:lang w:eastAsia="zh-CN"/>
              </w:rPr>
            </w:pPr>
          </w:p>
          <w:p w14:paraId="3764F927" w14:textId="77777777" w:rsidR="00C27EEA" w:rsidRDefault="00C27EEA" w:rsidP="00C27EEA">
            <w:pPr>
              <w:snapToGrid w:val="0"/>
              <w:rPr>
                <w:sz w:val="18"/>
                <w:szCs w:val="18"/>
                <w:lang w:eastAsia="zh-CN"/>
              </w:rPr>
            </w:pPr>
            <w:r>
              <w:rPr>
                <w:sz w:val="18"/>
                <w:szCs w:val="18"/>
                <w:lang w:eastAsia="zh-CN"/>
              </w:rPr>
              <w:t>For 3-10. Support.</w:t>
            </w: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77777777" w:rsidR="000D65AD" w:rsidRDefault="000D65AD" w:rsidP="000D65A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0DD2" w14:textId="77777777" w:rsidR="000D65AD" w:rsidRDefault="000D65AD" w:rsidP="000D65AD">
            <w:pPr>
              <w:snapToGrid w:val="0"/>
              <w:rPr>
                <w:sz w:val="18"/>
                <w:szCs w:val="18"/>
                <w:lang w:eastAsia="zh-CN"/>
              </w:rPr>
            </w:pPr>
            <w:r>
              <w:rPr>
                <w:sz w:val="18"/>
                <w:szCs w:val="18"/>
                <w:lang w:eastAsia="zh-CN"/>
              </w:rPr>
              <w:t>For 3-1, Alt-4 is enough and simple to ensure the TCI state alignment between PUSCH and SRS.</w:t>
            </w:r>
          </w:p>
          <w:p w14:paraId="641C207B" w14:textId="77777777" w:rsidR="000D65AD" w:rsidRDefault="000D65AD" w:rsidP="000D65AD">
            <w:pPr>
              <w:snapToGrid w:val="0"/>
              <w:rPr>
                <w:sz w:val="18"/>
                <w:szCs w:val="18"/>
                <w:lang w:eastAsia="zh-CN"/>
              </w:rPr>
            </w:pPr>
          </w:p>
          <w:p w14:paraId="2616FDCE" w14:textId="77777777" w:rsidR="000D65AD" w:rsidRPr="002B598A" w:rsidRDefault="000D65AD" w:rsidP="000D65AD">
            <w:pPr>
              <w:snapToGrid w:val="0"/>
              <w:rPr>
                <w:sz w:val="18"/>
                <w:szCs w:val="18"/>
                <w:lang w:eastAsia="zh-CN"/>
              </w:rPr>
            </w:pPr>
            <w:r>
              <w:rPr>
                <w:sz w:val="18"/>
                <w:szCs w:val="18"/>
                <w:lang w:eastAsia="zh-CN"/>
              </w:rPr>
              <w:t>For 3-3, support tha</w:t>
            </w:r>
            <w:r w:rsidRPr="002B598A">
              <w:rPr>
                <w:sz w:val="18"/>
                <w:szCs w:val="18"/>
                <w:lang w:eastAsia="zh-CN"/>
              </w:rPr>
              <w:t xml:space="preserve">t </w:t>
            </w:r>
            <w:r w:rsidRPr="002B598A">
              <w:rPr>
                <w:rFonts w:eastAsiaTheme="minorEastAsia"/>
                <w:sz w:val="18"/>
                <w:szCs w:val="18"/>
                <w:lang w:eastAsia="zh-CN"/>
              </w:rPr>
              <w:t>the TCI update signaling is applied to active BWP, and the BAT should count the </w:t>
            </w:r>
            <w:r w:rsidRPr="002B598A">
              <w:rPr>
                <w:rFonts w:eastAsiaTheme="minorEastAsia"/>
                <w:i/>
                <w:sz w:val="18"/>
                <w:szCs w:val="18"/>
                <w:lang w:eastAsia="zh-CN"/>
              </w:rPr>
              <w:t>BeamAppTime_r17</w:t>
            </w:r>
            <w:r w:rsidRPr="002B598A">
              <w:rPr>
                <w:rFonts w:eastAsiaTheme="minorEastAsia"/>
                <w:sz w:val="18"/>
                <w:szCs w:val="18"/>
                <w:lang w:eastAsia="zh-CN"/>
              </w:rPr>
              <w:t xml:space="preserve"> in active BWP only.</w:t>
            </w:r>
          </w:p>
          <w:p w14:paraId="5B13899F" w14:textId="77777777" w:rsidR="000D65AD" w:rsidRDefault="000D65AD" w:rsidP="000D65AD">
            <w:pPr>
              <w:snapToGrid w:val="0"/>
              <w:rPr>
                <w:rFonts w:cs="Times"/>
                <w:sz w:val="18"/>
                <w:szCs w:val="18"/>
              </w:rPr>
            </w:pPr>
            <w:r w:rsidRPr="002B598A">
              <w:rPr>
                <w:rFonts w:eastAsiaTheme="minorEastAsia"/>
                <w:bCs/>
                <w:sz w:val="18"/>
                <w:szCs w:val="18"/>
                <w:lang w:eastAsia="zh-CN"/>
              </w:rPr>
              <w:t xml:space="preserve">When the TCI state update signaling is applied to all configured BWPs and the BAT counts </w:t>
            </w:r>
            <w:r w:rsidRPr="002B598A">
              <w:rPr>
                <w:rFonts w:cs="Times"/>
                <w:i/>
                <w:sz w:val="18"/>
                <w:szCs w:val="18"/>
              </w:rPr>
              <w:t>BeamAppTime_r17</w:t>
            </w:r>
            <w:r w:rsidRPr="002B598A">
              <w:rPr>
                <w:rFonts w:cs="Times"/>
                <w:sz w:val="18"/>
                <w:szCs w:val="18"/>
              </w:rPr>
              <w:t xml:space="preserve"> in all configured BWPs, there is a possibility that the SCS configured for an inactive BWP is smaller than that for the active BWPs in the configured CC list, and is used to determine the beam application time for all configured CCs/BWPs, which leads to unnecessary large latency.</w:t>
            </w:r>
          </w:p>
          <w:p w14:paraId="17938509" w14:textId="77777777" w:rsidR="000D65AD" w:rsidRDefault="000D65AD" w:rsidP="000D65AD">
            <w:pPr>
              <w:snapToGrid w:val="0"/>
              <w:rPr>
                <w:sz w:val="18"/>
                <w:szCs w:val="18"/>
                <w:lang w:eastAsia="zh-CN"/>
              </w:rPr>
            </w:pPr>
          </w:p>
          <w:p w14:paraId="11636FCE" w14:textId="77777777" w:rsidR="000D65AD" w:rsidRPr="00F57B43" w:rsidRDefault="000D65AD" w:rsidP="000D65AD">
            <w:pPr>
              <w:snapToGrid w:val="0"/>
              <w:rPr>
                <w:sz w:val="18"/>
                <w:szCs w:val="18"/>
                <w:lang w:eastAsia="zh-CN"/>
              </w:rPr>
            </w:pPr>
            <w:r>
              <w:rPr>
                <w:sz w:val="18"/>
                <w:szCs w:val="18"/>
                <w:lang w:eastAsia="zh-CN"/>
              </w:rPr>
              <w:t>For 3-4, Alt-2 is similar to the Rel-15/16 spec,</w:t>
            </w:r>
            <w:r w:rsidRPr="00F57B43">
              <w:rPr>
                <w:sz w:val="18"/>
                <w:szCs w:val="18"/>
                <w:lang w:eastAsia="zh-CN"/>
              </w:rPr>
              <w:t xml:space="preserve"> where </w:t>
            </w:r>
            <w:r>
              <w:rPr>
                <w:sz w:val="18"/>
                <w:szCs w:val="18"/>
              </w:rPr>
              <w:t>f</w:t>
            </w:r>
            <w:r w:rsidRPr="00F57B43">
              <w:rPr>
                <w:sz w:val="18"/>
                <w:szCs w:val="18"/>
              </w:rPr>
              <w:t xml:space="preserve">or non-codebook based transmission, the UE does not expect to be configured with both </w:t>
            </w:r>
            <w:r w:rsidRPr="00F57B43">
              <w:rPr>
                <w:i/>
                <w:sz w:val="18"/>
                <w:szCs w:val="18"/>
              </w:rPr>
              <w:t>spatialRelationInfo</w:t>
            </w:r>
            <w:r w:rsidRPr="00F57B43">
              <w:rPr>
                <w:sz w:val="18"/>
                <w:szCs w:val="18"/>
              </w:rPr>
              <w:t xml:space="preserve"> for SRS resource and </w:t>
            </w:r>
            <w:r w:rsidRPr="00F57B43">
              <w:rPr>
                <w:i/>
                <w:sz w:val="18"/>
                <w:szCs w:val="18"/>
              </w:rPr>
              <w:t xml:space="preserve">associatedCSI-RS </w:t>
            </w:r>
            <w:r w:rsidRPr="00F57B43">
              <w:rPr>
                <w:sz w:val="18"/>
                <w:szCs w:val="18"/>
              </w:rPr>
              <w:t xml:space="preserve">in </w:t>
            </w:r>
            <w:r w:rsidRPr="00F57B43">
              <w:rPr>
                <w:i/>
                <w:sz w:val="18"/>
                <w:szCs w:val="18"/>
              </w:rPr>
              <w:t>SRS-ResourceSet</w:t>
            </w:r>
            <w:r w:rsidRPr="00F57B43">
              <w:rPr>
                <w:sz w:val="18"/>
                <w:szCs w:val="18"/>
              </w:rPr>
              <w:t xml:space="preserve"> for SRS resource set.</w:t>
            </w:r>
          </w:p>
          <w:p w14:paraId="2EC4FAE4" w14:textId="77777777" w:rsidR="000D65AD" w:rsidRDefault="000D65AD" w:rsidP="000D65AD">
            <w:pPr>
              <w:snapToGrid w:val="0"/>
              <w:rPr>
                <w:sz w:val="18"/>
                <w:szCs w:val="18"/>
                <w:lang w:eastAsia="zh-CN"/>
              </w:rPr>
            </w:pPr>
          </w:p>
          <w:p w14:paraId="55D9DA7D" w14:textId="77777777" w:rsidR="000D65AD" w:rsidRDefault="000D65AD" w:rsidP="000D65AD">
            <w:pPr>
              <w:snapToGrid w:val="0"/>
              <w:rPr>
                <w:sz w:val="18"/>
                <w:szCs w:val="18"/>
                <w:lang w:eastAsia="zh-CN"/>
              </w:rPr>
            </w:pPr>
            <w:r>
              <w:rPr>
                <w:sz w:val="18"/>
                <w:szCs w:val="18"/>
                <w:lang w:eastAsia="zh-CN"/>
              </w:rPr>
              <w:t>For 3-5, support Alt-1.</w:t>
            </w:r>
          </w:p>
          <w:p w14:paraId="219FC933" w14:textId="77777777" w:rsidR="000D65AD" w:rsidRPr="00311616" w:rsidRDefault="000D65AD" w:rsidP="000D65AD">
            <w:pPr>
              <w:snapToGrid w:val="0"/>
              <w:rPr>
                <w:sz w:val="18"/>
                <w:szCs w:val="18"/>
                <w:lang w:eastAsia="zh-CN"/>
              </w:rPr>
            </w:pPr>
            <w:r w:rsidRPr="00311616">
              <w:rPr>
                <w:sz w:val="18"/>
                <w:szCs w:val="18"/>
                <w:lang w:eastAsia="zh-CN"/>
              </w:rPr>
              <w:t>There is ambiguity in current spec regarding which TCI state is used for DCI based beam indication when there is MAC CE update of active TCI state list.</w:t>
            </w:r>
          </w:p>
          <w:p w14:paraId="09F67090" w14:textId="77777777" w:rsidR="000D65AD" w:rsidRDefault="000D65AD" w:rsidP="000D65AD">
            <w:pPr>
              <w:snapToGrid w:val="0"/>
              <w:rPr>
                <w:sz w:val="18"/>
                <w:szCs w:val="18"/>
                <w:lang w:eastAsia="zh-CN"/>
              </w:rPr>
            </w:pPr>
            <w:r w:rsidRPr="00311616">
              <w:rPr>
                <w:sz w:val="18"/>
                <w:szCs w:val="18"/>
                <w:lang w:eastAsia="zh-CN"/>
              </w:rPr>
              <w:t>For Rel-17 unified TCI framework, the similar principle with Rel-15/16 single slot PDSCH can be reused for application of the indicated TCI state.</w:t>
            </w:r>
          </w:p>
          <w:p w14:paraId="4E48FF48" w14:textId="77777777" w:rsidR="000D65AD" w:rsidRDefault="000D65AD" w:rsidP="000D65AD">
            <w:pPr>
              <w:snapToGrid w:val="0"/>
              <w:rPr>
                <w:sz w:val="18"/>
                <w:szCs w:val="18"/>
                <w:lang w:eastAsia="zh-CN"/>
              </w:rPr>
            </w:pPr>
          </w:p>
          <w:p w14:paraId="6176451F" w14:textId="77777777" w:rsidR="000D65AD" w:rsidRDefault="000D65AD" w:rsidP="000D65AD">
            <w:pPr>
              <w:snapToGrid w:val="0"/>
              <w:jc w:val="both"/>
              <w:rPr>
                <w:sz w:val="18"/>
                <w:szCs w:val="18"/>
                <w:lang w:eastAsia="zh-CN"/>
              </w:rPr>
            </w:pPr>
            <w:r>
              <w:rPr>
                <w:sz w:val="18"/>
                <w:szCs w:val="18"/>
                <w:lang w:eastAsia="zh-CN"/>
              </w:rPr>
              <w:t xml:space="preserve">In addition, </w:t>
            </w:r>
            <w:r w:rsidRPr="004461CB">
              <w:rPr>
                <w:color w:val="FF0000"/>
                <w:sz w:val="18"/>
                <w:szCs w:val="18"/>
                <w:lang w:eastAsia="zh-CN"/>
              </w:rPr>
              <w:t>for multi-slot transmission and reception</w:t>
            </w:r>
            <w:r w:rsidRPr="004461CB">
              <w:rPr>
                <w:sz w:val="18"/>
                <w:szCs w:val="18"/>
                <w:lang w:eastAsia="zh-CN"/>
              </w:rPr>
              <w:t>, there is ambiguity whether all the transmission occasions should use the same TCI</w:t>
            </w:r>
            <w:r>
              <w:rPr>
                <w:sz w:val="18"/>
                <w:szCs w:val="18"/>
                <w:lang w:eastAsia="zh-CN"/>
              </w:rPr>
              <w:t xml:space="preserve"> state</w:t>
            </w:r>
            <w:r w:rsidRPr="004461CB">
              <w:rPr>
                <w:sz w:val="18"/>
                <w:szCs w:val="18"/>
                <w:lang w:eastAsia="zh-CN"/>
              </w:rPr>
              <w:t xml:space="preserve"> across multiple slots or updated per occasion basis based on indicated beams.</w:t>
            </w:r>
            <w:r>
              <w:rPr>
                <w:sz w:val="18"/>
                <w:szCs w:val="18"/>
                <w:lang w:eastAsia="zh-CN"/>
              </w:rPr>
              <w:t xml:space="preserve"> This issue will affect </w:t>
            </w:r>
            <w:r w:rsidRPr="00B53747">
              <w:rPr>
                <w:color w:val="FF0000"/>
                <w:sz w:val="18"/>
                <w:szCs w:val="18"/>
                <w:lang w:eastAsia="zh-CN"/>
              </w:rPr>
              <w:t>the UE behavior in 52.6GHz</w:t>
            </w:r>
            <w:r>
              <w:rPr>
                <w:sz w:val="18"/>
                <w:szCs w:val="18"/>
                <w:lang w:eastAsia="zh-CN"/>
              </w:rPr>
              <w:t>, so it is necessary to be discussed and clarified as follows.</w:t>
            </w:r>
          </w:p>
          <w:p w14:paraId="1146998B" w14:textId="77777777" w:rsidR="000D65AD" w:rsidRPr="00311616" w:rsidRDefault="000D65AD" w:rsidP="000D65AD">
            <w:pPr>
              <w:snapToGrid w:val="0"/>
              <w:rPr>
                <w:sz w:val="18"/>
                <w:szCs w:val="18"/>
                <w:lang w:eastAsia="zh-CN"/>
              </w:rPr>
            </w:pPr>
          </w:p>
          <w:p w14:paraId="5C7D36D2" w14:textId="77777777" w:rsidR="000D65AD" w:rsidRPr="00311616" w:rsidRDefault="000D65AD" w:rsidP="000D65AD">
            <w:pPr>
              <w:overflowPunct w:val="0"/>
              <w:rPr>
                <w:rFonts w:eastAsiaTheme="minorEastAsia"/>
                <w:b/>
                <w:sz w:val="18"/>
                <w:szCs w:val="18"/>
              </w:rPr>
            </w:pPr>
            <w:r w:rsidRPr="00311616">
              <w:rPr>
                <w:rFonts w:eastAsiaTheme="minorEastAsia" w:hint="eastAsia"/>
                <w:b/>
                <w:sz w:val="18"/>
                <w:szCs w:val="18"/>
              </w:rPr>
              <w:t>T</w:t>
            </w:r>
            <w:r w:rsidRPr="00311616">
              <w:rPr>
                <w:rFonts w:eastAsiaTheme="minorEastAsia"/>
                <w:b/>
                <w:sz w:val="18"/>
                <w:szCs w:val="18"/>
              </w:rPr>
              <w:t>S 38.214</w:t>
            </w:r>
          </w:p>
          <w:p w14:paraId="4AAD0183" w14:textId="77777777" w:rsidR="000D65AD" w:rsidRPr="00311616" w:rsidRDefault="000D65AD" w:rsidP="000D65AD">
            <w:pPr>
              <w:overflowPunct w:val="0"/>
              <w:rPr>
                <w:rFonts w:eastAsiaTheme="minorEastAsia"/>
                <w:b/>
                <w:sz w:val="18"/>
                <w:szCs w:val="18"/>
                <w:lang w:eastAsia="zh-CN"/>
              </w:rPr>
            </w:pPr>
            <w:r w:rsidRPr="00311616">
              <w:rPr>
                <w:rFonts w:cs="Arial"/>
                <w:b/>
                <w:sz w:val="18"/>
                <w:szCs w:val="18"/>
              </w:rPr>
              <w:t>5.1.5</w:t>
            </w:r>
            <w:r w:rsidRPr="00311616">
              <w:rPr>
                <w:rFonts w:cs="Arial"/>
                <w:b/>
                <w:sz w:val="18"/>
                <w:szCs w:val="18"/>
              </w:rPr>
              <w:tab/>
              <w:t>Antenna ports quasi co-location</w:t>
            </w:r>
          </w:p>
          <w:p w14:paraId="6A1FD5A7" w14:textId="77777777" w:rsidR="000D65AD" w:rsidRPr="00311616" w:rsidRDefault="000D65AD" w:rsidP="000D65AD">
            <w:pPr>
              <w:autoSpaceDE w:val="0"/>
              <w:autoSpaceDN w:val="0"/>
              <w:adjustRightInd w:val="0"/>
              <w:snapToGrid w:val="0"/>
              <w:spacing w:afterLines="50" w:after="182"/>
              <w:jc w:val="center"/>
              <w:rPr>
                <w:rFonts w:eastAsia="宋体"/>
                <w:color w:val="FF0000"/>
                <w:sz w:val="18"/>
                <w:szCs w:val="18"/>
                <w:lang w:eastAsia="zh-CN"/>
              </w:rPr>
            </w:pPr>
            <w:r w:rsidRPr="00311616">
              <w:rPr>
                <w:rFonts w:eastAsia="宋体"/>
                <w:color w:val="FF0000"/>
                <w:sz w:val="18"/>
                <w:szCs w:val="18"/>
                <w:lang w:eastAsia="zh-CN"/>
              </w:rPr>
              <w:t xml:space="preserve">&lt; </w:t>
            </w:r>
            <w:r w:rsidRPr="00311616">
              <w:rPr>
                <w:rFonts w:eastAsia="宋体"/>
                <w:color w:val="FF0000"/>
                <w:sz w:val="18"/>
                <w:szCs w:val="18"/>
              </w:rPr>
              <w:t>Unchanged parts are omitted</w:t>
            </w:r>
            <w:r w:rsidRPr="00311616">
              <w:rPr>
                <w:rFonts w:eastAsia="宋体"/>
                <w:color w:val="FF0000"/>
                <w:sz w:val="18"/>
                <w:szCs w:val="18"/>
                <w:lang w:eastAsia="zh-CN"/>
              </w:rPr>
              <w:t xml:space="preserve"> &gt;</w:t>
            </w:r>
          </w:p>
          <w:p w14:paraId="62546A6B" w14:textId="77777777" w:rsidR="000D65AD" w:rsidRPr="00311616" w:rsidRDefault="000D65AD" w:rsidP="000D65AD">
            <w:pPr>
              <w:rPr>
                <w:sz w:val="18"/>
                <w:szCs w:val="18"/>
              </w:rPr>
            </w:pPr>
            <w:r w:rsidRPr="00311616">
              <w:rPr>
                <w:color w:val="000000" w:themeColor="text1"/>
                <w:sz w:val="18"/>
                <w:szCs w:val="18"/>
                <w:lang w:eastAsia="zh-CN"/>
              </w:rPr>
              <w:t xml:space="preserve">When the </w:t>
            </w:r>
            <w:r w:rsidRPr="00311616">
              <w:rPr>
                <w:rFonts w:hint="eastAsia"/>
                <w:sz w:val="18"/>
                <w:szCs w:val="18"/>
                <w:lang w:eastAsia="zh-CN"/>
              </w:rPr>
              <w:t xml:space="preserve">UE would transmit </w:t>
            </w:r>
            <w:r w:rsidRPr="00311616">
              <w:rPr>
                <w:sz w:val="18"/>
                <w:szCs w:val="18"/>
                <w:lang w:eastAsia="zh-CN"/>
              </w:rPr>
              <w:t xml:space="preserve">the last symbol of </w:t>
            </w:r>
            <w:r w:rsidRPr="00311616">
              <w:rPr>
                <w:rFonts w:hint="eastAsia"/>
                <w:sz w:val="18"/>
                <w:szCs w:val="18"/>
                <w:lang w:eastAsia="zh-CN"/>
              </w:rPr>
              <w:t>a PUCCH with</w:t>
            </w:r>
            <w:r w:rsidRPr="00311616">
              <w:rPr>
                <w:color w:val="000000" w:themeColor="text1"/>
                <w:sz w:val="18"/>
                <w:szCs w:val="18"/>
                <w:lang w:eastAsia="zh-CN"/>
              </w:rPr>
              <w:t xml:space="preserve"> HARQ-ACK </w:t>
            </w:r>
            <w:r w:rsidRPr="00311616">
              <w:rPr>
                <w:rFonts w:hint="eastAsia"/>
                <w:sz w:val="18"/>
                <w:szCs w:val="18"/>
                <w:lang w:eastAsia="zh-CN"/>
              </w:rPr>
              <w:t xml:space="preserve">information </w:t>
            </w:r>
            <w:r w:rsidRPr="00311616">
              <w:rPr>
                <w:color w:val="000000" w:themeColor="text1"/>
                <w:sz w:val="18"/>
                <w:szCs w:val="18"/>
                <w:lang w:eastAsia="zh-CN"/>
              </w:rPr>
              <w:t xml:space="preserve">corresponding to the DCI carrying the TCI State indication </w:t>
            </w:r>
            <w:r w:rsidRPr="00311616">
              <w:rPr>
                <w:color w:val="000000" w:themeColor="text1"/>
                <w:sz w:val="18"/>
                <w:szCs w:val="18"/>
                <w:shd w:val="clear" w:color="auto" w:fill="FFFFFF"/>
              </w:rPr>
              <w:t xml:space="preserve">and without DL assignment, or corresponding to the PDSCH scheduling by the DCI carrying the </w:t>
            </w:r>
            <w:r w:rsidRPr="00311616">
              <w:rPr>
                <w:color w:val="000000" w:themeColor="text1"/>
                <w:sz w:val="18"/>
                <w:szCs w:val="18"/>
                <w:lang w:eastAsia="zh-CN"/>
              </w:rPr>
              <w:t>TCI State</w:t>
            </w:r>
            <w:r w:rsidRPr="00311616">
              <w:rPr>
                <w:color w:val="000000" w:themeColor="text1"/>
                <w:sz w:val="18"/>
                <w:szCs w:val="18"/>
                <w:shd w:val="clear" w:color="auto" w:fill="FFFFFF"/>
              </w:rPr>
              <w:t xml:space="preserve"> indication, </w:t>
            </w:r>
            <w:r w:rsidRPr="00311616">
              <w:rPr>
                <w:color w:val="000000" w:themeColor="text1"/>
                <w:sz w:val="18"/>
                <w:szCs w:val="18"/>
                <w:lang w:eastAsia="zh-CN"/>
              </w:rPr>
              <w:t xml:space="preserve">and if the </w:t>
            </w:r>
            <w:r w:rsidRPr="00311616">
              <w:rPr>
                <w:color w:val="000000" w:themeColor="text1"/>
                <w:sz w:val="18"/>
                <w:szCs w:val="18"/>
              </w:rPr>
              <w:t xml:space="preserve">indicated </w:t>
            </w:r>
            <w:r w:rsidRPr="00311616">
              <w:rPr>
                <w:color w:val="000000" w:themeColor="text1"/>
                <w:sz w:val="18"/>
                <w:szCs w:val="18"/>
                <w:lang w:eastAsia="zh-CN"/>
              </w:rPr>
              <w:t xml:space="preserve">TCI State is different </w:t>
            </w:r>
            <w:r w:rsidRPr="00311616">
              <w:rPr>
                <w:color w:val="000000" w:themeColor="text1"/>
                <w:sz w:val="18"/>
                <w:szCs w:val="18"/>
              </w:rPr>
              <w:t xml:space="preserve">from </w:t>
            </w:r>
            <w:r w:rsidRPr="00311616">
              <w:rPr>
                <w:color w:val="000000" w:themeColor="text1"/>
                <w:sz w:val="18"/>
                <w:szCs w:val="18"/>
                <w:lang w:eastAsia="zh-CN"/>
              </w:rPr>
              <w:t>the previously indicated one, the indicated</w:t>
            </w:r>
            <w:r w:rsidRPr="00311616">
              <w:rPr>
                <w:i/>
                <w:iCs/>
                <w:color w:val="000000" w:themeColor="text1"/>
                <w:sz w:val="18"/>
                <w:szCs w:val="18"/>
                <w:lang w:eastAsia="zh-CN"/>
              </w:rPr>
              <w:t xml:space="preserve"> </w:t>
            </w:r>
            <w:r w:rsidRPr="00311616">
              <w:rPr>
                <w:i/>
                <w:iCs/>
                <w:color w:val="000000" w:themeColor="text1"/>
                <w:sz w:val="18"/>
                <w:szCs w:val="18"/>
              </w:rPr>
              <w:t xml:space="preserve">DLorJointTCIState </w:t>
            </w:r>
            <w:r w:rsidRPr="00311616">
              <w:rPr>
                <w:color w:val="000000" w:themeColor="text1"/>
                <w:sz w:val="18"/>
                <w:szCs w:val="18"/>
              </w:rPr>
              <w:t>or</w:t>
            </w:r>
            <w:r w:rsidRPr="00311616">
              <w:rPr>
                <w:i/>
                <w:iCs/>
                <w:color w:val="000000" w:themeColor="text1"/>
                <w:sz w:val="18"/>
                <w:szCs w:val="18"/>
              </w:rPr>
              <w:t xml:space="preserve"> UL-TCIstate</w:t>
            </w:r>
            <w:r w:rsidRPr="00311616">
              <w:rPr>
                <w:i/>
                <w:iCs/>
                <w:color w:val="000000"/>
                <w:sz w:val="18"/>
                <w:szCs w:val="18"/>
              </w:rPr>
              <w:t xml:space="preserve"> </w:t>
            </w:r>
            <w:r w:rsidRPr="00311616">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11616">
              <w:rPr>
                <w:sz w:val="18"/>
                <w:szCs w:val="18"/>
              </w:rPr>
              <w:t xml:space="preserve"> symbols after the last symbol of the PUC</w:t>
            </w:r>
            <w:r w:rsidRPr="00311616">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11616">
              <w:rPr>
                <w:sz w:val="18"/>
                <w:szCs w:val="18"/>
              </w:rPr>
              <w:t xml:space="preserve"> symbols are both determined on the carrier with the smallest SCS among the carrier(s) applying the beam indication. </w:t>
            </w:r>
            <w:r w:rsidRPr="00311616">
              <w:rPr>
                <w:color w:val="FF0000"/>
                <w:sz w:val="18"/>
                <w:szCs w:val="18"/>
              </w:rPr>
              <w:t xml:space="preserve">For the DL/UL channel over multiple slots, including multi-slot PDSCH, PUCCH repetition, PUSCH repetition, multi-slot PUSCH, multiple PDSCHs/PUSCHs scheduled by DCI, the indicated </w:t>
            </w:r>
            <w:r w:rsidRPr="00311616">
              <w:rPr>
                <w:i/>
                <w:iCs/>
                <w:color w:val="FF0000"/>
                <w:sz w:val="18"/>
                <w:szCs w:val="18"/>
              </w:rPr>
              <w:t xml:space="preserve">DLorJointTCIState </w:t>
            </w:r>
            <w:r w:rsidRPr="00311616">
              <w:rPr>
                <w:color w:val="FF0000"/>
                <w:sz w:val="18"/>
                <w:szCs w:val="18"/>
              </w:rPr>
              <w:t>or</w:t>
            </w:r>
            <w:r w:rsidRPr="00311616">
              <w:rPr>
                <w:i/>
                <w:iCs/>
                <w:color w:val="FF0000"/>
                <w:sz w:val="18"/>
                <w:szCs w:val="18"/>
              </w:rPr>
              <w:t xml:space="preserve"> UL-TCIstate</w:t>
            </w:r>
            <w:r w:rsidRPr="00311616">
              <w:rPr>
                <w:color w:val="FF0000"/>
                <w:sz w:val="18"/>
                <w:szCs w:val="18"/>
              </w:rPr>
              <w:t xml:space="preserve"> is applied for the transmission/reception occasions after BAT.</w:t>
            </w:r>
          </w:p>
          <w:p w14:paraId="5B836349" w14:textId="77777777" w:rsidR="000D65AD" w:rsidRDefault="000D65AD" w:rsidP="000D65AD">
            <w:pPr>
              <w:snapToGrid w:val="0"/>
              <w:jc w:val="center"/>
              <w:rPr>
                <w:rFonts w:eastAsia="宋体"/>
                <w:color w:val="FF0000"/>
                <w:sz w:val="18"/>
                <w:szCs w:val="18"/>
                <w:lang w:eastAsia="zh-CN"/>
              </w:rPr>
            </w:pPr>
            <w:r w:rsidRPr="00311616">
              <w:rPr>
                <w:rFonts w:eastAsia="宋体"/>
                <w:color w:val="FF0000"/>
                <w:sz w:val="18"/>
                <w:szCs w:val="18"/>
                <w:lang w:eastAsia="zh-CN"/>
              </w:rPr>
              <w:t xml:space="preserve">&lt; </w:t>
            </w:r>
            <w:r w:rsidRPr="00311616">
              <w:rPr>
                <w:rFonts w:eastAsia="宋体"/>
                <w:color w:val="FF0000"/>
                <w:sz w:val="18"/>
                <w:szCs w:val="18"/>
              </w:rPr>
              <w:t>Unchanged parts are omitted</w:t>
            </w:r>
            <w:r w:rsidRPr="00311616">
              <w:rPr>
                <w:rFonts w:eastAsia="宋体"/>
                <w:color w:val="FF0000"/>
                <w:sz w:val="18"/>
                <w:szCs w:val="18"/>
                <w:lang w:eastAsia="zh-CN"/>
              </w:rPr>
              <w:t xml:space="preserve"> &gt;</w:t>
            </w:r>
          </w:p>
          <w:p w14:paraId="5A84CE3F" w14:textId="77777777" w:rsidR="000D65AD" w:rsidRPr="002B598A" w:rsidRDefault="000D65AD"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7FA69017" w:rsidR="00B6286A" w:rsidRDefault="00B6286A" w:rsidP="000D65A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21C1E" w14:textId="62F8D9D6" w:rsidR="00B6286A" w:rsidRDefault="00B6286A" w:rsidP="000D65AD">
            <w:pPr>
              <w:snapToGrid w:val="0"/>
              <w:rPr>
                <w:sz w:val="18"/>
                <w:szCs w:val="18"/>
                <w:lang w:eastAsia="zh-CN"/>
              </w:rPr>
            </w:pPr>
            <w:r w:rsidRPr="00B6286A">
              <w:rPr>
                <w:b/>
                <w:sz w:val="18"/>
                <w:szCs w:val="18"/>
                <w:u w:val="single"/>
                <w:lang w:eastAsia="zh-CN"/>
              </w:rPr>
              <w:t>Issue 3-3</w:t>
            </w:r>
            <w:r>
              <w:rPr>
                <w:sz w:val="18"/>
                <w:szCs w:val="18"/>
                <w:lang w:eastAsia="zh-CN"/>
              </w:rPr>
              <w:t>: We share similar views with QC.</w:t>
            </w:r>
            <w:r w:rsidR="00403771">
              <w:rPr>
                <w:sz w:val="18"/>
                <w:szCs w:val="18"/>
                <w:lang w:eastAsia="zh-CN"/>
              </w:rPr>
              <w:t xml:space="preserve"> </w:t>
            </w:r>
          </w:p>
          <w:p w14:paraId="3AFC35CF" w14:textId="77777777" w:rsidR="0069574E" w:rsidRDefault="0069574E" w:rsidP="000D65AD">
            <w:pPr>
              <w:snapToGrid w:val="0"/>
              <w:rPr>
                <w:b/>
                <w:sz w:val="18"/>
                <w:szCs w:val="18"/>
                <w:u w:val="single"/>
                <w:lang w:eastAsia="zh-CN"/>
              </w:rPr>
            </w:pPr>
          </w:p>
          <w:p w14:paraId="4BDEE6F6" w14:textId="4F9E1795" w:rsidR="00403771" w:rsidRDefault="00403771" w:rsidP="000D65AD">
            <w:pPr>
              <w:snapToGrid w:val="0"/>
              <w:rPr>
                <w:rFonts w:eastAsia="PMingLiU"/>
                <w:sz w:val="18"/>
                <w:szCs w:val="18"/>
                <w:lang w:eastAsia="zh-TW"/>
              </w:rPr>
            </w:pPr>
            <w:r w:rsidRPr="00403771">
              <w:rPr>
                <w:b/>
                <w:sz w:val="18"/>
                <w:szCs w:val="18"/>
                <w:u w:val="single"/>
                <w:lang w:eastAsia="zh-CN"/>
              </w:rPr>
              <w:lastRenderedPageBreak/>
              <w:t>Issue 3-5</w:t>
            </w:r>
            <w:r>
              <w:rPr>
                <w:sz w:val="18"/>
                <w:szCs w:val="18"/>
                <w:lang w:eastAsia="zh-CN"/>
              </w:rPr>
              <w:t xml:space="preserve">: </w:t>
            </w:r>
            <w:r w:rsidR="00FD0197">
              <w:rPr>
                <w:sz w:val="18"/>
                <w:szCs w:val="18"/>
                <w:lang w:eastAsia="zh-CN"/>
              </w:rPr>
              <w:t>We support Alt-1</w:t>
            </w:r>
            <w:r w:rsidR="00FD0197">
              <w:rPr>
                <w:rFonts w:eastAsia="PMingLiU" w:hint="eastAsia"/>
                <w:sz w:val="18"/>
                <w:szCs w:val="18"/>
                <w:lang w:eastAsia="zh-TW"/>
              </w:rPr>
              <w:t>,</w:t>
            </w:r>
            <w:r w:rsidR="00FD0197">
              <w:rPr>
                <w:rFonts w:eastAsia="PMingLiU"/>
                <w:sz w:val="18"/>
                <w:szCs w:val="18"/>
                <w:lang w:eastAsia="zh-TW"/>
              </w:rPr>
              <w:t xml:space="preserve"> which is clearer to address the ambiguity. </w:t>
            </w:r>
          </w:p>
          <w:p w14:paraId="7EFBA117" w14:textId="165FFA20" w:rsidR="000142E7" w:rsidRDefault="000142E7" w:rsidP="000D65AD">
            <w:pPr>
              <w:snapToGrid w:val="0"/>
              <w:rPr>
                <w:rFonts w:eastAsia="PMingLiU"/>
                <w:sz w:val="18"/>
                <w:szCs w:val="18"/>
                <w:lang w:eastAsia="zh-TW"/>
              </w:rPr>
            </w:pPr>
          </w:p>
          <w:p w14:paraId="7B0B6062" w14:textId="2906B36B" w:rsidR="000142E7" w:rsidRPr="00FD0197" w:rsidRDefault="000142E7" w:rsidP="000D65AD">
            <w:pPr>
              <w:snapToGrid w:val="0"/>
              <w:rPr>
                <w:rFonts w:eastAsia="PMingLiU"/>
                <w:sz w:val="18"/>
                <w:szCs w:val="18"/>
                <w:lang w:eastAsia="zh-TW"/>
              </w:rPr>
            </w:pPr>
            <w:r w:rsidRPr="000142E7">
              <w:rPr>
                <w:rFonts w:eastAsia="PMingLiU"/>
                <w:b/>
                <w:sz w:val="18"/>
                <w:szCs w:val="18"/>
                <w:u w:val="single"/>
                <w:lang w:eastAsia="zh-TW"/>
              </w:rPr>
              <w:t>Issue 3-10</w:t>
            </w:r>
            <w:r>
              <w:rPr>
                <w:rFonts w:eastAsia="PMingLiU"/>
                <w:sz w:val="18"/>
                <w:szCs w:val="18"/>
                <w:lang w:eastAsia="zh-TW"/>
              </w:rPr>
              <w:t xml:space="preserve">: Support </w:t>
            </w:r>
            <w:r w:rsidR="007D6209">
              <w:rPr>
                <w:rFonts w:eastAsia="PMingLiU"/>
                <w:sz w:val="18"/>
                <w:szCs w:val="18"/>
                <w:lang w:eastAsia="zh-TW"/>
              </w:rPr>
              <w:t>t</w:t>
            </w:r>
            <w:r>
              <w:rPr>
                <w:rFonts w:eastAsia="PMingLiU"/>
                <w:sz w:val="18"/>
                <w:szCs w:val="18"/>
                <w:lang w:eastAsia="zh-TW"/>
              </w:rPr>
              <w:t xml:space="preserve">he TP, which is a good clarification. </w:t>
            </w:r>
          </w:p>
          <w:p w14:paraId="44941339" w14:textId="77777777" w:rsidR="00B6286A" w:rsidRDefault="00B6286A" w:rsidP="000D65AD">
            <w:pPr>
              <w:snapToGrid w:val="0"/>
              <w:rPr>
                <w:sz w:val="18"/>
                <w:szCs w:val="18"/>
                <w:lang w:eastAsia="zh-CN"/>
              </w:rPr>
            </w:pPr>
          </w:p>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77777777" w:rsidR="00D25057" w:rsidRDefault="00D25057" w:rsidP="00AC061F">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lastRenderedPageBreak/>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DACE" w14:textId="77777777" w:rsidR="00D25057" w:rsidRPr="00D25057" w:rsidRDefault="00D25057" w:rsidP="00AC061F">
            <w:pPr>
              <w:snapToGrid w:val="0"/>
              <w:rPr>
                <w:sz w:val="18"/>
                <w:szCs w:val="18"/>
                <w:lang w:eastAsia="zh-CN"/>
              </w:rPr>
            </w:pPr>
            <w:r w:rsidRPr="00D25057">
              <w:rPr>
                <w:sz w:val="18"/>
                <w:szCs w:val="18"/>
                <w:lang w:eastAsia="zh-CN"/>
              </w:rPr>
              <w:t>For 3-3A: support Alt-2. The TCI update signaling is applied only to the active BWP, but the updated TCI-state is applied for all the configured BWPs.</w:t>
            </w:r>
          </w:p>
          <w:p w14:paraId="1F4FC6B6" w14:textId="77777777" w:rsidR="00D25057" w:rsidRPr="00D25057" w:rsidRDefault="00D25057" w:rsidP="00AC061F">
            <w:pPr>
              <w:snapToGrid w:val="0"/>
              <w:rPr>
                <w:b/>
                <w:sz w:val="18"/>
                <w:szCs w:val="18"/>
                <w:u w:val="single"/>
                <w:lang w:eastAsia="zh-CN"/>
              </w:rPr>
            </w:pP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29E01362" w:rsidR="00340125" w:rsidRPr="00D25057" w:rsidRDefault="00340125" w:rsidP="00AC061F">
            <w:pPr>
              <w:snapToGrid w:val="0"/>
              <w:rPr>
                <w:rFonts w:eastAsiaTheme="minorEastAsia" w:hint="eastAsia"/>
                <w:color w:val="000000" w:themeColor="text1"/>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5513" w14:textId="5D182BE9" w:rsidR="00340125" w:rsidRDefault="00340125" w:rsidP="00AC061F">
            <w:pPr>
              <w:snapToGrid w:val="0"/>
              <w:rPr>
                <w:sz w:val="18"/>
                <w:szCs w:val="18"/>
                <w:lang w:eastAsia="zh-CN"/>
              </w:rPr>
            </w:pPr>
            <w:r>
              <w:rPr>
                <w:sz w:val="18"/>
                <w:szCs w:val="18"/>
                <w:lang w:eastAsia="zh-CN"/>
              </w:rPr>
              <w:t xml:space="preserve">Issue </w:t>
            </w:r>
            <w:r>
              <w:rPr>
                <w:rFonts w:hint="eastAsia"/>
                <w:sz w:val="18"/>
                <w:szCs w:val="18"/>
                <w:lang w:eastAsia="zh-CN"/>
              </w:rPr>
              <w:t>3</w:t>
            </w:r>
            <w:r>
              <w:rPr>
                <w:sz w:val="18"/>
                <w:szCs w:val="18"/>
                <w:lang w:eastAsia="zh-CN"/>
              </w:rPr>
              <w:t xml:space="preserve">-4: </w:t>
            </w:r>
            <w:r w:rsidRPr="00340125">
              <w:rPr>
                <w:sz w:val="18"/>
                <w:szCs w:val="18"/>
                <w:lang w:eastAsia="zh-CN"/>
              </w:rPr>
              <w:t>Alt 2 is align</w:t>
            </w:r>
            <w:r>
              <w:rPr>
                <w:sz w:val="18"/>
                <w:szCs w:val="18"/>
                <w:lang w:eastAsia="zh-CN"/>
              </w:rPr>
              <w:t>ed</w:t>
            </w:r>
            <w:r w:rsidRPr="00340125">
              <w:rPr>
                <w:sz w:val="18"/>
                <w:szCs w:val="18"/>
                <w:lang w:eastAsia="zh-CN"/>
              </w:rPr>
              <w:t xml:space="preserve"> with the restriction of concurrent configuration of UL beam and associated CSI-RS for SRS.</w:t>
            </w:r>
          </w:p>
          <w:p w14:paraId="71DF6BE4" w14:textId="75DFAA6F" w:rsidR="00340125" w:rsidRPr="00D25057" w:rsidRDefault="00340125" w:rsidP="00AC061F">
            <w:pPr>
              <w:snapToGrid w:val="0"/>
              <w:rPr>
                <w:sz w:val="18"/>
                <w:szCs w:val="18"/>
                <w:lang w:eastAsia="zh-CN"/>
              </w:rPr>
            </w:pPr>
            <w:r>
              <w:rPr>
                <w:sz w:val="18"/>
                <w:szCs w:val="18"/>
                <w:lang w:eastAsia="zh-CN"/>
              </w:rPr>
              <w:t xml:space="preserve">Issue 3-5: </w:t>
            </w:r>
            <w:r w:rsidRPr="00340125">
              <w:rPr>
                <w:sz w:val="18"/>
                <w:szCs w:val="18"/>
                <w:lang w:eastAsia="zh-CN"/>
              </w:rPr>
              <w:t xml:space="preserve">For Alt-1, we suggest to delete’ </w:t>
            </w:r>
            <w:r w:rsidRPr="00340125">
              <w:rPr>
                <w:color w:val="FF0000"/>
                <w:sz w:val="18"/>
                <w:szCs w:val="18"/>
                <w:lang w:eastAsia="zh-CN"/>
              </w:rPr>
              <w:t>applied’</w:t>
            </w:r>
            <w:r w:rsidRPr="00340125">
              <w:rPr>
                <w:sz w:val="18"/>
                <w:szCs w:val="18"/>
                <w:lang w:eastAsia="zh-CN"/>
              </w:rPr>
              <w:t>. The red sentence is only about which TCI state is indicated. Regarding the TCI state application, it has been specified that for multi-slot PDSCH, the indicated TCI state is not always applied: ‘When the UE is configured with a multi-slot PDSCH, the indicated TCI state should be based on the activated TCI states in the first slot with the scheduled PDSCH, and UE shall expect the activated TCI states are the same across the slots with the scheduled PDSCH.’</w:t>
            </w: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3"/>
        <w:numPr>
          <w:ilvl w:val="1"/>
          <w:numId w:val="10"/>
        </w:numPr>
      </w:pPr>
      <w:r>
        <w:t>Issue 4 (MP-UE)</w:t>
      </w:r>
    </w:p>
    <w:p w14:paraId="157F7B16" w14:textId="77777777" w:rsidR="0022655F" w:rsidRDefault="0022655F">
      <w:pPr>
        <w:ind w:left="360"/>
      </w:pPr>
    </w:p>
    <w:p w14:paraId="56A1C4CC" w14:textId="77777777" w:rsidR="0022655F" w:rsidRDefault="002C47A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af2"/>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af2"/>
              <w:numPr>
                <w:ilvl w:val="1"/>
                <w:numId w:val="14"/>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49ABCAF1" w14:textId="77777777" w:rsidR="0022655F" w:rsidRDefault="002C47A4">
            <w:pPr>
              <w:pStyle w:val="af2"/>
              <w:numPr>
                <w:ilvl w:val="0"/>
                <w:numId w:val="14"/>
              </w:numPr>
              <w:snapToGrid w:val="0"/>
              <w:jc w:val="both"/>
              <w:rPr>
                <w:sz w:val="18"/>
                <w:szCs w:val="18"/>
              </w:rPr>
            </w:pPr>
            <w:r>
              <w:rPr>
                <w:sz w:val="18"/>
                <w:szCs w:val="18"/>
                <w:lang w:val="en-GB"/>
              </w:rPr>
              <w:t>Alt-2: The bitwidth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3CB4E425" w:rsidR="0022655F" w:rsidRDefault="002C47A4">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Huawei/HiSilicon</w:t>
            </w:r>
          </w:p>
          <w:p w14:paraId="003CE6B9" w14:textId="77777777" w:rsidR="0022655F" w:rsidRDefault="0022655F">
            <w:pPr>
              <w:snapToGrid w:val="0"/>
              <w:rPr>
                <w:sz w:val="18"/>
                <w:szCs w:val="18"/>
                <w:lang w:val="en-GB"/>
              </w:rPr>
            </w:pPr>
          </w:p>
          <w:p w14:paraId="3B6BFF7B" w14:textId="77777777" w:rsidR="0022655F" w:rsidRDefault="002C47A4">
            <w:pPr>
              <w:snapToGrid w:val="0"/>
              <w:rPr>
                <w:sz w:val="18"/>
                <w:szCs w:val="18"/>
                <w:lang w:val="en-GB"/>
              </w:rPr>
            </w:pPr>
            <w:r>
              <w:rPr>
                <w:b/>
                <w:sz w:val="18"/>
                <w:szCs w:val="18"/>
                <w:lang w:val="en-GB"/>
              </w:rPr>
              <w:t>Alt-2:</w:t>
            </w:r>
            <w:r>
              <w:rPr>
                <w:sz w:val="18"/>
                <w:szCs w:val="18"/>
                <w:lang w:val="en-GB"/>
              </w:rPr>
              <w:t xml:space="preserve"> OPPO</w:t>
            </w:r>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E55D" w14:textId="77777777" w:rsidR="0022655F" w:rsidRDefault="002C47A4">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20C7D862" w14:textId="77777777" w:rsidR="0022655F" w:rsidRDefault="002C47A4">
            <w:pPr>
              <w:pStyle w:val="af2"/>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6C5B" w14:textId="77777777" w:rsidR="0022655F" w:rsidRDefault="002C47A4">
            <w:pPr>
              <w:snapToGrid w:val="0"/>
              <w:rPr>
                <w:sz w:val="18"/>
                <w:szCs w:val="18"/>
                <w:lang w:eastAsia="zh-CN"/>
              </w:rPr>
            </w:pPr>
            <w:r>
              <w:rPr>
                <w:sz w:val="18"/>
                <w:szCs w:val="18"/>
                <w:lang w:eastAsia="zh-CN"/>
              </w:rPr>
              <w:t>For Proposal 4-2, fine for Alt1. Although optimization, but it is simple</w:t>
            </w:r>
          </w:p>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77777777"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77777777"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We prefer a flexible bitsize which is more extendable.</w:t>
            </w: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1C991B7D" w:rsidR="0022655F" w:rsidRDefault="00ED011C">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4EE48F3F" w:rsidR="0022655F" w:rsidRDefault="00ED011C">
            <w:pPr>
              <w:snapToGrid w:val="0"/>
              <w:rPr>
                <w:color w:val="000000" w:themeColor="text1"/>
                <w:sz w:val="18"/>
                <w:szCs w:val="18"/>
                <w:lang w:eastAsia="zh-CN"/>
              </w:rPr>
            </w:pPr>
            <w:r>
              <w:rPr>
                <w:color w:val="000000" w:themeColor="text1"/>
                <w:sz w:val="18"/>
                <w:szCs w:val="18"/>
                <w:lang w:eastAsia="zh-CN"/>
              </w:rPr>
              <w:t>Our first preference is Alt.1, while we can also accept Alt.2.</w:t>
            </w: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3E047593" w:rsidR="0022655F" w:rsidRDefault="00340125">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335C7BC7" w:rsidR="0022655F" w:rsidRDefault="00340125">
            <w:pPr>
              <w:snapToGrid w:val="0"/>
              <w:rPr>
                <w:color w:val="000000" w:themeColor="text1"/>
                <w:sz w:val="18"/>
                <w:szCs w:val="18"/>
                <w:lang w:eastAsia="zh-CN"/>
              </w:rPr>
            </w:pPr>
            <w:r w:rsidRPr="00340125">
              <w:rPr>
                <w:color w:val="000000" w:themeColor="text1"/>
                <w:sz w:val="18"/>
                <w:szCs w:val="18"/>
                <w:lang w:eastAsia="zh-CN"/>
              </w:rPr>
              <w:t>No strong preference. We are OK with majority view.</w:t>
            </w:r>
          </w:p>
        </w:tc>
      </w:tr>
    </w:tbl>
    <w:p w14:paraId="02D081BF" w14:textId="77777777" w:rsidR="0022655F" w:rsidRDefault="0022655F">
      <w:pPr>
        <w:snapToGrid w:val="0"/>
      </w:pPr>
    </w:p>
    <w:p w14:paraId="140E3D47" w14:textId="77777777" w:rsidR="0022655F" w:rsidRDefault="002C47A4">
      <w:pPr>
        <w:pStyle w:val="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306D6BD4" w14:textId="77777777" w:rsidR="0022655F" w:rsidRDefault="0022655F">
      <w:pPr>
        <w:snapToGrid w:val="0"/>
      </w:pPr>
    </w:p>
    <w:p w14:paraId="70CE5F82" w14:textId="77777777" w:rsidR="0022655F" w:rsidRDefault="002C47A4">
      <w:pPr>
        <w:pStyle w:val="2"/>
        <w:numPr>
          <w:ilvl w:val="0"/>
          <w:numId w:val="8"/>
        </w:numPr>
        <w:ind w:left="426" w:hanging="426"/>
      </w:pPr>
      <w:r>
        <w:t xml:space="preserve">Summary of Editorial (E) issues </w:t>
      </w:r>
    </w:p>
    <w:p w14:paraId="3832EC1C" w14:textId="77777777" w:rsidR="0022655F" w:rsidRDefault="0022655F">
      <w:pPr>
        <w:snapToGrid w:val="0"/>
        <w:jc w:val="both"/>
      </w:pPr>
    </w:p>
    <w:p w14:paraId="1498C35E" w14:textId="77777777" w:rsidR="0022655F" w:rsidRDefault="002C47A4">
      <w:pPr>
        <w:pStyle w:val="3"/>
        <w:numPr>
          <w:ilvl w:val="1"/>
          <w:numId w:val="18"/>
        </w:numPr>
      </w:pPr>
      <w:r>
        <w:lastRenderedPageBreak/>
        <w:t>Issue 1 (Rel.17 unified TCI framework)</w:t>
      </w:r>
    </w:p>
    <w:p w14:paraId="438BB4C8" w14:textId="77777777" w:rsidR="0022655F" w:rsidRDefault="002C47A4">
      <w:pPr>
        <w:pStyle w:val="a3"/>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4DF51F95"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A3290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90F16"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4A546" w14:textId="77777777" w:rsidR="0022655F" w:rsidRDefault="002C47A4">
            <w:pPr>
              <w:snapToGrid w:val="0"/>
              <w:jc w:val="both"/>
              <w:rPr>
                <w:b/>
                <w:sz w:val="18"/>
                <w:szCs w:val="18"/>
              </w:rPr>
            </w:pPr>
            <w:r>
              <w:rPr>
                <w:b/>
                <w:sz w:val="18"/>
                <w:szCs w:val="18"/>
              </w:rPr>
              <w:t>Companies’ views</w:t>
            </w:r>
          </w:p>
        </w:tc>
      </w:tr>
      <w:tr w:rsidR="0022655F" w14:paraId="5E57A7B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6F6"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A16A" w14:textId="77777777"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14:paraId="4A6E6ED8" w14:textId="77777777" w:rsidR="0022655F" w:rsidRDefault="0022655F">
            <w:pPr>
              <w:snapToGrid w:val="0"/>
              <w:jc w:val="both"/>
              <w:rPr>
                <w:b/>
                <w:color w:val="3333FF"/>
                <w:sz w:val="18"/>
                <w:szCs w:val="18"/>
                <w:u w:val="single"/>
              </w:rPr>
            </w:pPr>
          </w:p>
          <w:p w14:paraId="099F40BE" w14:textId="77777777"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3D837E8F" w14:textId="77777777" w:rsidR="0022655F" w:rsidRDefault="002C47A4">
            <w:pPr>
              <w:autoSpaceDE w:val="0"/>
              <w:autoSpaceDN w:val="0"/>
              <w:adjustRightInd w:val="0"/>
              <w:snapToGrid w:val="0"/>
              <w:spacing w:before="120"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789AFD00" w14:textId="77777777" w:rsidR="0022655F" w:rsidRDefault="002C47A4">
            <w:pPr>
              <w:spacing w:beforeLines="50" w:before="182"/>
              <w:ind w:left="568"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in clause 7.3.1, if </w:t>
            </w:r>
            <w:r>
              <w:rPr>
                <w:rFonts w:eastAsia="宋体"/>
                <w:i/>
                <w:iCs/>
                <w:sz w:val="18"/>
                <w:szCs w:val="18"/>
              </w:rPr>
              <w:t>p0-Alpha-CLID-SRS-Set</w:t>
            </w:r>
            <w:r>
              <w:rPr>
                <w:rFonts w:eastAsia="宋体"/>
                <w:sz w:val="18"/>
                <w:szCs w:val="18"/>
              </w:rPr>
              <w:t xml:space="preserve"> is provided</w:t>
            </w:r>
          </w:p>
          <w:p w14:paraId="6CE8ED05" w14:textId="77777777" w:rsidR="0022655F" w:rsidRDefault="002C47A4">
            <w:pPr>
              <w:spacing w:beforeLines="50" w:before="182"/>
              <w:ind w:left="852"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if </w:t>
            </w:r>
            <w:r>
              <w:rPr>
                <w:rFonts w:eastAsia="宋体"/>
                <w:i/>
                <w:iCs/>
                <w:sz w:val="18"/>
                <w:szCs w:val="18"/>
              </w:rPr>
              <w:t>useIndicatedTCIState</w:t>
            </w:r>
            <w:r>
              <w:rPr>
                <w:rFonts w:eastAsia="宋体"/>
                <w:sz w:val="18"/>
                <w:szCs w:val="18"/>
              </w:rPr>
              <w:t xml:space="preserve"> is provided for a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the indicated </w:t>
            </w:r>
            <w:r>
              <w:rPr>
                <w:rFonts w:eastAsia="宋体"/>
                <w:i/>
                <w:iCs/>
                <w:sz w:val="18"/>
                <w:szCs w:val="18"/>
              </w:rPr>
              <w:t>DLorJoint-TCIState</w:t>
            </w:r>
            <w:r>
              <w:rPr>
                <w:rFonts w:eastAsia="宋体"/>
                <w:sz w:val="18"/>
                <w:szCs w:val="18"/>
              </w:rPr>
              <w:t xml:space="preserve"> or </w:t>
            </w:r>
            <w:r>
              <w:rPr>
                <w:rFonts w:eastAsia="宋体"/>
                <w:i/>
                <w:iCs/>
                <w:sz w:val="18"/>
                <w:szCs w:val="18"/>
              </w:rPr>
              <w:t>UL-TCIState</w:t>
            </w:r>
          </w:p>
          <w:p w14:paraId="75E9820A" w14:textId="77777777" w:rsidR="0022655F" w:rsidRDefault="002C47A4">
            <w:pPr>
              <w:spacing w:beforeLines="50" w:before="182"/>
              <w:ind w:left="852" w:hanging="284"/>
              <w:rPr>
                <w:sz w:val="18"/>
                <w:szCs w:val="18"/>
                <w:lang w:eastAsia="ja-JP"/>
              </w:rPr>
            </w:pPr>
            <w:r w:rsidRPr="00C27EEA">
              <w:rPr>
                <w:rFonts w:eastAsia="宋体"/>
                <w:sz w:val="18"/>
                <w:szCs w:val="18"/>
              </w:rPr>
              <w:t>-</w:t>
            </w:r>
            <w:r w:rsidRPr="00C27EEA">
              <w:rPr>
                <w:rFonts w:eastAsia="宋体"/>
                <w:sz w:val="18"/>
                <w:szCs w:val="18"/>
              </w:rPr>
              <w:tab/>
            </w:r>
            <w:r>
              <w:rPr>
                <w:rFonts w:eastAsia="宋体"/>
                <w:sz w:val="18"/>
                <w:szCs w:val="18"/>
              </w:rPr>
              <w:t xml:space="preserve">else, if </w:t>
            </w:r>
            <w:r>
              <w:rPr>
                <w:rFonts w:eastAsia="宋体"/>
                <w:i/>
                <w:iCs/>
                <w:sz w:val="18"/>
                <w:szCs w:val="18"/>
              </w:rPr>
              <w:t>useIndicatedTCIState</w:t>
            </w:r>
            <w:r>
              <w:rPr>
                <w:rFonts w:eastAsia="宋体"/>
                <w:sz w:val="18"/>
                <w:szCs w:val="18"/>
              </w:rPr>
              <w:t xml:space="preserve"> is not provided for a SRS resource set and for a </w:t>
            </w:r>
            <w:r>
              <w:rPr>
                <w:rFonts w:eastAsia="宋体"/>
                <w:strike/>
                <w:color w:val="F79646" w:themeColor="accent6"/>
                <w:sz w:val="18"/>
                <w:szCs w:val="18"/>
              </w:rPr>
              <w:t>first</w:t>
            </w:r>
            <w:r>
              <w:rPr>
                <w:rFonts w:eastAsia="宋体"/>
                <w:sz w:val="18"/>
                <w:szCs w:val="18"/>
              </w:rPr>
              <w:t xml:space="preserve"> SRS resource from the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 and a RS index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d</m:t>
                  </m:r>
                </m:sub>
              </m:sSub>
            </m:oMath>
            <w:r>
              <w:rPr>
                <w:rFonts w:eastAsia="宋体"/>
                <w:iCs/>
                <w:sz w:val="18"/>
                <w:szCs w:val="18"/>
              </w:rPr>
              <w:t xml:space="preserve"> </w:t>
            </w:r>
            <w:r>
              <w:rPr>
                <w:rFonts w:eastAsia="宋体"/>
                <w:sz w:val="18"/>
                <w:szCs w:val="18"/>
              </w:rPr>
              <w:t xml:space="preserve">for obtaining a pathloss estimate for the SRS transmission is provided by PL-RS associated with or included in the </w:t>
            </w:r>
            <w:r>
              <w:rPr>
                <w:rFonts w:eastAsia="宋体"/>
                <w:strike/>
                <w:color w:val="F79646" w:themeColor="accent6"/>
                <w:sz w:val="18"/>
                <w:szCs w:val="18"/>
              </w:rPr>
              <w:t>indicated</w:t>
            </w:r>
            <w:r>
              <w:rPr>
                <w:rFonts w:eastAsia="宋体"/>
                <w:sz w:val="18"/>
                <w:szCs w:val="18"/>
              </w:rPr>
              <w:t xml:space="preserve">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w:t>
            </w:r>
          </w:p>
          <w:p w14:paraId="1B342566"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A8B88A8"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14:paraId="16065D44" w14:textId="77777777" w:rsidR="0022655F" w:rsidRDefault="0022655F">
            <w:pPr>
              <w:snapToGrid w:val="0"/>
              <w:jc w:val="both"/>
              <w:rPr>
                <w:color w:val="3333FF"/>
                <w:sz w:val="18"/>
                <w:szCs w:val="18"/>
              </w:rPr>
            </w:pPr>
          </w:p>
          <w:p w14:paraId="0D34B114"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08A9" w14:textId="26C4606F" w:rsidR="0022655F" w:rsidRDefault="002C47A4">
            <w:pPr>
              <w:snapToGrid w:val="0"/>
              <w:rPr>
                <w:sz w:val="18"/>
                <w:szCs w:val="18"/>
                <w:lang w:eastAsia="zh-CN"/>
              </w:rPr>
            </w:pPr>
            <w:r>
              <w:rPr>
                <w:b/>
                <w:sz w:val="18"/>
                <w:szCs w:val="18"/>
                <w:lang w:val="en-GB"/>
              </w:rPr>
              <w:t>Support/fine</w:t>
            </w:r>
            <w:r>
              <w:rPr>
                <w:sz w:val="18"/>
                <w:szCs w:val="18"/>
                <w:lang w:val="en-GB"/>
              </w:rPr>
              <w:t>: MTK, QC, OPPO, Apple</w:t>
            </w:r>
            <w:r>
              <w:rPr>
                <w:rFonts w:hint="eastAsia"/>
                <w:sz w:val="18"/>
                <w:szCs w:val="18"/>
                <w:lang w:eastAsia="zh-CN"/>
              </w:rPr>
              <w:t>, ZTE</w:t>
            </w:r>
            <w:r w:rsidR="003D6452">
              <w:rPr>
                <w:sz w:val="18"/>
                <w:szCs w:val="18"/>
                <w:lang w:eastAsia="zh-CN"/>
              </w:rPr>
              <w:t>, SS</w:t>
            </w:r>
            <w:r w:rsidR="00755ED2">
              <w:rPr>
                <w:sz w:val="18"/>
                <w:szCs w:val="18"/>
                <w:lang w:eastAsia="zh-CN"/>
              </w:rPr>
              <w:t>, Google</w:t>
            </w:r>
            <w:r w:rsidR="00340125">
              <w:rPr>
                <w:sz w:val="18"/>
                <w:szCs w:val="18"/>
                <w:lang w:eastAsia="zh-CN"/>
              </w:rPr>
              <w:t>, Spreadtrum</w:t>
            </w:r>
          </w:p>
          <w:p w14:paraId="19AAFE4F" w14:textId="77777777" w:rsidR="0022655F" w:rsidRDefault="0022655F">
            <w:pPr>
              <w:snapToGrid w:val="0"/>
              <w:rPr>
                <w:sz w:val="18"/>
                <w:szCs w:val="18"/>
                <w:lang w:val="en-GB"/>
              </w:rPr>
            </w:pPr>
          </w:p>
          <w:p w14:paraId="4FEAD80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7F6EF270" w14:textId="77777777" w:rsidR="0022655F" w:rsidRDefault="0022655F">
            <w:pPr>
              <w:tabs>
                <w:tab w:val="left" w:pos="2715"/>
              </w:tabs>
              <w:snapToGrid w:val="0"/>
              <w:rPr>
                <w:sz w:val="18"/>
                <w:szCs w:val="18"/>
                <w:lang w:val="en-GB" w:eastAsia="zh-CN"/>
              </w:rPr>
            </w:pPr>
          </w:p>
        </w:tc>
      </w:tr>
      <w:tr w:rsidR="0022655F" w14:paraId="3364EF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59EB" w14:textId="77777777" w:rsidR="0022655F" w:rsidRDefault="002C47A4">
            <w:pPr>
              <w:snapToGrid w:val="0"/>
              <w:rPr>
                <w:sz w:val="18"/>
                <w:szCs w:val="18"/>
              </w:rPr>
            </w:pPr>
            <w:r>
              <w:rPr>
                <w:sz w:val="18"/>
                <w:szCs w:val="18"/>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73EC" w14:textId="77777777"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14:paraId="44B3FF9F" w14:textId="77777777" w:rsidR="0022655F" w:rsidRDefault="0022655F">
            <w:pPr>
              <w:snapToGrid w:val="0"/>
              <w:jc w:val="both"/>
              <w:rPr>
                <w:b/>
                <w:sz w:val="18"/>
                <w:szCs w:val="18"/>
                <w:u w:val="single"/>
                <w:lang w:val="en-GB"/>
              </w:rPr>
            </w:pPr>
          </w:p>
          <w:p w14:paraId="48625D43" w14:textId="77777777" w:rsidR="0022655F" w:rsidRDefault="002C47A4">
            <w:pPr>
              <w:numPr>
                <w:ilvl w:val="255"/>
                <w:numId w:val="0"/>
              </w:numPr>
              <w:rPr>
                <w:rFonts w:cs="Times"/>
                <w:b/>
                <w:bCs/>
                <w:sz w:val="18"/>
                <w:szCs w:val="18"/>
                <w:u w:val="single"/>
              </w:rPr>
            </w:pPr>
            <w:r>
              <w:rPr>
                <w:rFonts w:cs="Times"/>
                <w:b/>
                <w:bCs/>
                <w:sz w:val="18"/>
                <w:szCs w:val="18"/>
                <w:u w:val="single"/>
              </w:rPr>
              <w:t>7         Uplink Power control</w:t>
            </w:r>
          </w:p>
          <w:p w14:paraId="00A0BFC4"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31E96F50" w14:textId="77777777" w:rsidR="0022655F" w:rsidRDefault="002C47A4">
            <w:pPr>
              <w:rPr>
                <w:sz w:val="18"/>
                <w:szCs w:val="18"/>
              </w:rPr>
            </w:pPr>
            <w:r>
              <w:rPr>
                <w:sz w:val="18"/>
                <w:szCs w:val="18"/>
              </w:rPr>
              <w:t xml:space="preserve">In the remaining of this clause, if a UE is provided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as described in [6, TS 38.214] </w:t>
            </w:r>
          </w:p>
          <w:p w14:paraId="636010E0"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D16E7EE"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4D7AC3F"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561F5C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7A1E9E98"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rPr>
              <w:t>DLorJoint-TCIState</w:t>
            </w:r>
            <w:r>
              <w:rPr>
                <w:sz w:val="18"/>
                <w:szCs w:val="18"/>
              </w:rPr>
              <w:t xml:space="preserve"> or </w:t>
            </w:r>
            <w:r>
              <w:rPr>
                <w:i/>
                <w:iCs/>
                <w:sz w:val="18"/>
                <w:szCs w:val="18"/>
              </w:rPr>
              <w:t>UL-TCIState</w:t>
            </w:r>
          </w:p>
          <w:p w14:paraId="05C3984F"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r>
              <w:rPr>
                <w:i/>
                <w:iCs/>
                <w:sz w:val="18"/>
                <w:szCs w:val="18"/>
                <w:lang w:val="en-US"/>
              </w:rPr>
              <w:t>DLorJoint-TCIState</w:t>
            </w:r>
            <w:r>
              <w:rPr>
                <w:sz w:val="18"/>
                <w:szCs w:val="18"/>
                <w:lang w:val="en-US"/>
              </w:rPr>
              <w:t xml:space="preserve"> or </w:t>
            </w:r>
            <w:r>
              <w:rPr>
                <w:i/>
                <w:iCs/>
                <w:sz w:val="18"/>
                <w:szCs w:val="18"/>
                <w:lang w:val="en-US"/>
              </w:rPr>
              <w:lastRenderedPageBreak/>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60C77F17" w14:textId="77777777"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606377E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13D5" w14:textId="61F64129" w:rsidR="0022655F" w:rsidRDefault="002C47A4">
            <w:pPr>
              <w:snapToGrid w:val="0"/>
              <w:rPr>
                <w:sz w:val="18"/>
                <w:szCs w:val="18"/>
                <w:lang w:eastAsia="zh-CN"/>
              </w:rPr>
            </w:pPr>
            <w:r>
              <w:rPr>
                <w:b/>
                <w:sz w:val="18"/>
                <w:szCs w:val="18"/>
                <w:lang w:val="en-GB"/>
              </w:rPr>
              <w:lastRenderedPageBreak/>
              <w:t>Support/fine</w:t>
            </w:r>
            <w:r>
              <w:rPr>
                <w:sz w:val="18"/>
                <w:szCs w:val="18"/>
                <w:lang w:val="en-GB"/>
              </w:rPr>
              <w:t>: QC, OPPO</w:t>
            </w:r>
            <w:r>
              <w:rPr>
                <w:rFonts w:hint="eastAsia"/>
                <w:sz w:val="18"/>
                <w:szCs w:val="18"/>
                <w:lang w:eastAsia="zh-CN"/>
              </w:rPr>
              <w:t>, ZTE</w:t>
            </w:r>
            <w:r w:rsidR="003D6452">
              <w:rPr>
                <w:sz w:val="18"/>
                <w:szCs w:val="18"/>
                <w:lang w:eastAsia="zh-CN"/>
              </w:rPr>
              <w:t>, SS</w:t>
            </w:r>
            <w:r w:rsidR="004B372D">
              <w:rPr>
                <w:sz w:val="18"/>
                <w:szCs w:val="18"/>
                <w:lang w:eastAsia="zh-CN"/>
              </w:rPr>
              <w:t>, Google</w:t>
            </w:r>
          </w:p>
          <w:p w14:paraId="5534C073" w14:textId="77777777" w:rsidR="0022655F" w:rsidRDefault="0022655F">
            <w:pPr>
              <w:snapToGrid w:val="0"/>
              <w:rPr>
                <w:sz w:val="18"/>
                <w:szCs w:val="18"/>
                <w:lang w:val="en-GB"/>
              </w:rPr>
            </w:pPr>
          </w:p>
          <w:p w14:paraId="63C7CF19" w14:textId="2C8B79FE" w:rsidR="0022655F" w:rsidRDefault="002C47A4">
            <w:pPr>
              <w:snapToGrid w:val="0"/>
              <w:rPr>
                <w:sz w:val="18"/>
                <w:szCs w:val="18"/>
                <w:lang w:val="en-GB"/>
              </w:rPr>
            </w:pPr>
            <w:r>
              <w:rPr>
                <w:b/>
                <w:sz w:val="18"/>
                <w:szCs w:val="18"/>
                <w:lang w:val="en-GB"/>
              </w:rPr>
              <w:t>Not support:</w:t>
            </w:r>
            <w:r>
              <w:rPr>
                <w:sz w:val="18"/>
                <w:szCs w:val="18"/>
                <w:lang w:val="en-GB"/>
              </w:rPr>
              <w:t xml:space="preserve"> MTK, Apple</w:t>
            </w:r>
            <w:r w:rsidR="008734CF">
              <w:rPr>
                <w:sz w:val="18"/>
                <w:szCs w:val="18"/>
                <w:lang w:val="en-GB"/>
              </w:rPr>
              <w:t>, vivo</w:t>
            </w:r>
            <w:r w:rsidR="00340125">
              <w:rPr>
                <w:sz w:val="18"/>
                <w:szCs w:val="18"/>
                <w:lang w:val="en-GB"/>
              </w:rPr>
              <w:t>, Spreadtrum</w:t>
            </w:r>
          </w:p>
          <w:p w14:paraId="0360CB53" w14:textId="77777777" w:rsidR="0022655F" w:rsidRDefault="0022655F">
            <w:pPr>
              <w:tabs>
                <w:tab w:val="left" w:pos="2715"/>
              </w:tabs>
              <w:snapToGrid w:val="0"/>
              <w:rPr>
                <w:b/>
                <w:sz w:val="18"/>
                <w:szCs w:val="18"/>
                <w:lang w:val="en-GB" w:eastAsia="zh-CN"/>
              </w:rPr>
            </w:pPr>
          </w:p>
        </w:tc>
      </w:tr>
      <w:tr w:rsidR="0022655F" w14:paraId="36F75C7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960C" w14:textId="77777777" w:rsidR="0022655F" w:rsidRDefault="002C47A4">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1597" w14:textId="77777777"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14:paraId="32E0036B" w14:textId="77777777" w:rsidR="0022655F" w:rsidRDefault="0022655F">
            <w:pPr>
              <w:snapToGrid w:val="0"/>
              <w:jc w:val="both"/>
              <w:rPr>
                <w:b/>
                <w:sz w:val="18"/>
                <w:szCs w:val="18"/>
                <w:u w:val="single"/>
                <w:lang w:val="en-GB"/>
              </w:rPr>
            </w:pPr>
          </w:p>
          <w:p w14:paraId="56EFF73D"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4EECB10E" w14:textId="77777777" w:rsidR="0022655F" w:rsidRDefault="0022655F">
            <w:pPr>
              <w:rPr>
                <w:color w:val="000000"/>
                <w:sz w:val="20"/>
                <w:szCs w:val="20"/>
              </w:rPr>
            </w:pPr>
          </w:p>
          <w:p w14:paraId="69515461" w14:textId="77777777"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r>
              <w:rPr>
                <w:i/>
                <w:iCs/>
                <w:color w:val="FF0000"/>
                <w:sz w:val="18"/>
                <w:szCs w:val="18"/>
              </w:rPr>
              <w:t>DLorJointTCIState</w:t>
            </w:r>
            <w:r>
              <w:rPr>
                <w:color w:val="FF0000"/>
                <w:sz w:val="18"/>
                <w:szCs w:val="18"/>
              </w:rPr>
              <w:t xml:space="preserve"> and/or </w:t>
            </w:r>
            <w:r>
              <w:rPr>
                <w:i/>
                <w:iCs/>
                <w:color w:val="FF0000"/>
                <w:sz w:val="18"/>
                <w:szCs w:val="18"/>
              </w:rPr>
              <w:t>UL-TCIState</w:t>
            </w:r>
            <w:r>
              <w:rPr>
                <w:color w:val="FF0000"/>
                <w:sz w:val="18"/>
                <w:szCs w:val="18"/>
              </w:rPr>
              <w:t xml:space="preserve"> mapped to one TCI codepoint, UE shall apply the indicated </w:t>
            </w:r>
            <w:r>
              <w:rPr>
                <w:i/>
                <w:iCs/>
                <w:color w:val="FF0000"/>
                <w:sz w:val="18"/>
                <w:szCs w:val="18"/>
              </w:rPr>
              <w:t>DLorJointTCIState</w:t>
            </w:r>
            <w:r>
              <w:rPr>
                <w:color w:val="FF0000"/>
                <w:sz w:val="18"/>
                <w:szCs w:val="18"/>
              </w:rPr>
              <w:t xml:space="preserve"> and/or </w:t>
            </w:r>
            <w:r>
              <w:rPr>
                <w:i/>
                <w:iCs/>
                <w:color w:val="FF0000"/>
                <w:sz w:val="18"/>
                <w:szCs w:val="18"/>
              </w:rPr>
              <w:t>UL-TCIState.</w:t>
            </w:r>
          </w:p>
          <w:p w14:paraId="701EF576" w14:textId="77777777" w:rsidR="0022655F" w:rsidRDefault="0022655F">
            <w:pPr>
              <w:snapToGrid w:val="0"/>
              <w:jc w:val="both"/>
              <w:rPr>
                <w:rFonts w:eastAsia="Malgun Gothic"/>
                <w:b/>
                <w:sz w:val="18"/>
                <w:szCs w:val="18"/>
                <w:u w:val="single"/>
              </w:rPr>
            </w:pPr>
          </w:p>
          <w:p w14:paraId="6EBBA31B"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14:paraId="2F6D2ABC"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45BE" w14:textId="43DDBC4A" w:rsidR="0022655F" w:rsidRDefault="002C47A4">
            <w:pPr>
              <w:snapToGrid w:val="0"/>
              <w:rPr>
                <w:sz w:val="18"/>
                <w:szCs w:val="18"/>
                <w:lang w:eastAsia="zh-CN"/>
              </w:rPr>
            </w:pPr>
            <w:r>
              <w:rPr>
                <w:b/>
                <w:sz w:val="18"/>
                <w:szCs w:val="18"/>
                <w:lang w:val="en-GB"/>
              </w:rPr>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r w:rsidR="007A6D60">
              <w:rPr>
                <w:sz w:val="18"/>
                <w:szCs w:val="18"/>
                <w:lang w:val="en-GB"/>
              </w:rPr>
              <w:t>, Google</w:t>
            </w:r>
          </w:p>
          <w:p w14:paraId="3A393C87" w14:textId="77777777" w:rsidR="0022655F" w:rsidRDefault="0022655F">
            <w:pPr>
              <w:snapToGrid w:val="0"/>
              <w:rPr>
                <w:sz w:val="18"/>
                <w:szCs w:val="18"/>
                <w:lang w:val="en-GB"/>
              </w:rPr>
            </w:pPr>
          </w:p>
          <w:p w14:paraId="40D3CADA" w14:textId="77777777" w:rsidR="0022655F" w:rsidRDefault="002C47A4">
            <w:pPr>
              <w:snapToGrid w:val="0"/>
              <w:rPr>
                <w:sz w:val="18"/>
                <w:szCs w:val="18"/>
                <w:lang w:val="en-GB"/>
              </w:rPr>
            </w:pPr>
            <w:r>
              <w:rPr>
                <w:b/>
                <w:sz w:val="18"/>
                <w:szCs w:val="18"/>
                <w:lang w:val="en-GB"/>
              </w:rPr>
              <w:t>Not support:</w:t>
            </w:r>
            <w:r>
              <w:rPr>
                <w:sz w:val="18"/>
                <w:szCs w:val="18"/>
                <w:lang w:val="en-GB"/>
              </w:rPr>
              <w:t xml:space="preserve"> MTK, OPPO</w:t>
            </w:r>
            <w:r w:rsidR="008734CF">
              <w:rPr>
                <w:sz w:val="18"/>
                <w:szCs w:val="18"/>
                <w:lang w:val="en-GB"/>
              </w:rPr>
              <w:t>, vivo</w:t>
            </w:r>
          </w:p>
          <w:p w14:paraId="1819F5CC" w14:textId="77777777" w:rsidR="0022655F" w:rsidRDefault="0022655F">
            <w:pPr>
              <w:snapToGrid w:val="0"/>
              <w:rPr>
                <w:b/>
                <w:sz w:val="18"/>
                <w:szCs w:val="18"/>
                <w:lang w:val="en-GB"/>
              </w:rPr>
            </w:pPr>
          </w:p>
        </w:tc>
      </w:tr>
      <w:tr w:rsidR="0022655F" w14:paraId="29621ED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1467" w14:textId="77777777" w:rsidR="0022655F" w:rsidRDefault="002C47A4">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7EB8" w14:textId="77777777"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14:paraId="10D447BE" w14:textId="77777777" w:rsidR="0022655F" w:rsidRDefault="0022655F">
            <w:pPr>
              <w:snapToGrid w:val="0"/>
              <w:jc w:val="both"/>
              <w:rPr>
                <w:rFonts w:eastAsia="Malgun Gothic"/>
                <w:b/>
                <w:sz w:val="18"/>
                <w:szCs w:val="18"/>
                <w:u w:val="single"/>
              </w:rPr>
            </w:pPr>
          </w:p>
          <w:p w14:paraId="3AD0F0E8" w14:textId="77777777" w:rsidR="0022655F" w:rsidRDefault="002C47A4">
            <w:pPr>
              <w:numPr>
                <w:ilvl w:val="255"/>
                <w:numId w:val="0"/>
              </w:numPr>
              <w:rPr>
                <w:rFonts w:cs="Times"/>
                <w:b/>
                <w:bCs/>
                <w:sz w:val="18"/>
                <w:szCs w:val="18"/>
                <w:u w:val="single"/>
              </w:rPr>
            </w:pPr>
            <w:bookmarkStart w:id="34" w:name="_Toc45699213"/>
            <w:bookmarkStart w:id="35" w:name="_Toc36498186"/>
            <w:bookmarkStart w:id="36" w:name="_Toc99993834"/>
            <w:bookmarkStart w:id="37" w:name="_Toc26719423"/>
            <w:bookmarkStart w:id="38" w:name="_Ref491451763"/>
            <w:bookmarkStart w:id="39" w:name="_Ref491466492"/>
            <w:bookmarkStart w:id="40" w:name="_Toc12021486"/>
            <w:bookmarkStart w:id="41" w:name="_Toc29917312"/>
            <w:bookmarkStart w:id="42" w:name="_Toc20311598"/>
            <w:bookmarkStart w:id="43" w:name="_Toc29899157"/>
            <w:bookmarkStart w:id="44" w:name="_Toc29894858"/>
            <w:bookmarkStart w:id="45" w:name="_Toc29899575"/>
            <w:r>
              <w:rPr>
                <w:rFonts w:cs="Times"/>
                <w:b/>
                <w:bCs/>
                <w:sz w:val="18"/>
                <w:szCs w:val="18"/>
                <w:u w:val="single"/>
              </w:rPr>
              <w:t>6</w:t>
            </w:r>
            <w:r>
              <w:rPr>
                <w:rFonts w:cs="Times" w:hint="eastAsia"/>
                <w:b/>
                <w:bCs/>
                <w:sz w:val="18"/>
                <w:szCs w:val="18"/>
                <w:u w:val="single"/>
              </w:rPr>
              <w:tab/>
            </w:r>
            <w:bookmarkEnd w:id="34"/>
            <w:bookmarkEnd w:id="35"/>
            <w:bookmarkEnd w:id="36"/>
            <w:bookmarkEnd w:id="37"/>
            <w:bookmarkEnd w:id="38"/>
            <w:bookmarkEnd w:id="39"/>
            <w:bookmarkEnd w:id="40"/>
            <w:bookmarkEnd w:id="41"/>
            <w:bookmarkEnd w:id="42"/>
            <w:bookmarkEnd w:id="43"/>
            <w:bookmarkEnd w:id="44"/>
            <w:bookmarkEnd w:id="45"/>
            <w:r>
              <w:rPr>
                <w:rFonts w:cs="Times"/>
                <w:b/>
                <w:bCs/>
                <w:sz w:val="18"/>
                <w:szCs w:val="18"/>
                <w:u w:val="single"/>
              </w:rPr>
              <w:t>Link recovery procedures</w:t>
            </w:r>
          </w:p>
          <w:p w14:paraId="7CB6C68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EBFA00"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X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19E27F56"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3041B0B3" w14:textId="77777777"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14:paraId="6324845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F6CC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9145AEF"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453ABC3" w14:textId="77777777" w:rsidR="0022655F" w:rsidRDefault="002C47A4">
            <w:pPr>
              <w:pStyle w:val="B1"/>
              <w:rPr>
                <w:sz w:val="18"/>
                <w:szCs w:val="18"/>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14:paraId="78F13426"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86A8D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t>
            </w:r>
            <w:r>
              <w:rPr>
                <w:iCs/>
                <w:sz w:val="18"/>
                <w:szCs w:val="18"/>
              </w:rPr>
              <w:lastRenderedPageBreak/>
              <w:t>with a same HARQ process number as for the transmission of the first PUSCH and having a toggled NDI field value</w:t>
            </w:r>
            <w:r>
              <w:rPr>
                <w:sz w:val="18"/>
                <w:szCs w:val="18"/>
              </w:rPr>
              <w:t>, the UE</w:t>
            </w:r>
          </w:p>
          <w:p w14:paraId="0AC7AAF6" w14:textId="77777777"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5E79800C" w14:textId="77777777"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64F2D0F"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468066D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58657" w14:textId="32923A03" w:rsidR="0022655F" w:rsidRDefault="002C47A4">
            <w:pPr>
              <w:snapToGrid w:val="0"/>
              <w:rPr>
                <w:sz w:val="18"/>
                <w:szCs w:val="18"/>
                <w:lang w:eastAsia="zh-CN"/>
              </w:rPr>
            </w:pPr>
            <w:r>
              <w:rPr>
                <w:b/>
                <w:sz w:val="18"/>
                <w:szCs w:val="18"/>
                <w:lang w:val="en-GB"/>
              </w:rPr>
              <w:lastRenderedPageBreak/>
              <w:t>Support/fine</w:t>
            </w:r>
            <w:r>
              <w:rPr>
                <w:sz w:val="18"/>
                <w:szCs w:val="18"/>
                <w:lang w:val="en-GB"/>
              </w:rPr>
              <w:t>: MTK, OPPO, Langbo</w:t>
            </w:r>
            <w:r>
              <w:rPr>
                <w:rFonts w:hint="eastAsia"/>
                <w:sz w:val="18"/>
                <w:szCs w:val="18"/>
                <w:lang w:eastAsia="zh-CN"/>
              </w:rPr>
              <w:t>, ZTE</w:t>
            </w:r>
            <w:r w:rsidR="003D6452">
              <w:rPr>
                <w:sz w:val="18"/>
                <w:szCs w:val="18"/>
                <w:lang w:eastAsia="zh-CN"/>
              </w:rPr>
              <w:t>, SS</w:t>
            </w:r>
            <w:r w:rsidR="008734CF">
              <w:rPr>
                <w:sz w:val="18"/>
                <w:szCs w:val="18"/>
                <w:lang w:eastAsia="zh-CN"/>
              </w:rPr>
              <w:t>, vivo</w:t>
            </w:r>
            <w:r w:rsidR="009403AB">
              <w:rPr>
                <w:sz w:val="18"/>
                <w:szCs w:val="18"/>
                <w:lang w:eastAsia="zh-CN"/>
              </w:rPr>
              <w:t>, Google</w:t>
            </w:r>
            <w:r w:rsidR="00340125">
              <w:rPr>
                <w:sz w:val="18"/>
                <w:szCs w:val="18"/>
                <w:lang w:eastAsia="zh-CN"/>
              </w:rPr>
              <w:t>, Spreadtrum</w:t>
            </w:r>
          </w:p>
          <w:p w14:paraId="542FA1B4" w14:textId="77777777" w:rsidR="0022655F" w:rsidRDefault="0022655F">
            <w:pPr>
              <w:snapToGrid w:val="0"/>
              <w:rPr>
                <w:sz w:val="18"/>
                <w:szCs w:val="18"/>
                <w:lang w:val="en-GB"/>
              </w:rPr>
            </w:pPr>
          </w:p>
          <w:p w14:paraId="425B5806"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454CABA8" w14:textId="77777777" w:rsidR="0022655F" w:rsidRDefault="0022655F">
            <w:pPr>
              <w:snapToGrid w:val="0"/>
              <w:rPr>
                <w:b/>
                <w:sz w:val="18"/>
                <w:szCs w:val="18"/>
                <w:lang w:val="en-GB"/>
              </w:rPr>
            </w:pPr>
          </w:p>
        </w:tc>
      </w:tr>
      <w:tr w:rsidR="0022655F" w14:paraId="407945E2"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79D7" w14:textId="77777777" w:rsidR="0022655F" w:rsidRDefault="002C47A4">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A3D" w14:textId="77777777"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14:paraId="4775BDE5" w14:textId="77777777" w:rsidR="0022655F" w:rsidRDefault="0022655F">
            <w:pPr>
              <w:snapToGrid w:val="0"/>
              <w:jc w:val="both"/>
              <w:rPr>
                <w:rFonts w:eastAsia="Malgun Gothic"/>
                <w:b/>
                <w:sz w:val="18"/>
                <w:szCs w:val="18"/>
                <w:u w:val="single"/>
              </w:rPr>
            </w:pPr>
          </w:p>
          <w:p w14:paraId="0B02DE13" w14:textId="77777777"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14:paraId="080E374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46A5C82" w14:textId="77777777" w:rsidR="0022655F" w:rsidRDefault="0022655F">
            <w:pPr>
              <w:snapToGrid w:val="0"/>
              <w:jc w:val="both"/>
              <w:rPr>
                <w:rFonts w:eastAsia="Malgun Gothic"/>
                <w:b/>
                <w:sz w:val="18"/>
                <w:szCs w:val="18"/>
                <w:u w:val="single"/>
              </w:rPr>
            </w:pPr>
          </w:p>
          <w:p w14:paraId="1F6B9AEE" w14:textId="77777777"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r>
              <w:rPr>
                <w:i/>
                <w:sz w:val="18"/>
                <w:szCs w:val="18"/>
              </w:rPr>
              <w:t>failureDetectionResources</w:t>
            </w:r>
            <w:r>
              <w:rPr>
                <w:rFonts w:hint="eastAsia"/>
                <w:i/>
                <w:sz w:val="18"/>
                <w:szCs w:val="18"/>
              </w:rPr>
              <w:t>ToAddModList</w:t>
            </w:r>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r>
              <w:rPr>
                <w:i/>
                <w:color w:val="FF0000"/>
                <w:sz w:val="18"/>
                <w:szCs w:val="18"/>
              </w:rPr>
              <w:t>DLorJointTCIState</w:t>
            </w:r>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r>
              <w:rPr>
                <w:rStyle w:val="ae"/>
                <w:rFonts w:eastAsia="Batang"/>
                <w:sz w:val="18"/>
                <w:szCs w:val="18"/>
              </w:rPr>
              <w:t>coresetPoolIndex values 0 and 1 for the first and second CORESETs, or is not provided coresetPoolIndex value for the first CORESETs and is provided coresetPoolIndex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r>
              <w:rPr>
                <w:i/>
                <w:sz w:val="18"/>
                <w:szCs w:val="18"/>
                <w:lang w:eastAsia="ja-JP"/>
              </w:rPr>
              <w:t>qcl-Type</w:t>
            </w:r>
            <w:r>
              <w:rPr>
                <w:sz w:val="18"/>
                <w:szCs w:val="18"/>
                <w:lang w:eastAsia="ja-JP"/>
              </w:rPr>
              <w:t xml:space="preserve"> set to</w:t>
            </w:r>
            <w:r>
              <w:rPr>
                <w:sz w:val="18"/>
                <w:szCs w:val="18"/>
              </w:rPr>
              <w:t xml:space="preserve"> 'typeD' for the corresponding TCI states. If a CORESET that the UE uses for monitoring PDCCH includes two TCI states and the UE is provided</w:t>
            </w:r>
            <w:r>
              <w:rPr>
                <w:rFonts w:eastAsia="Times New Roman"/>
                <w:i/>
                <w:iCs/>
                <w:sz w:val="18"/>
                <w:szCs w:val="18"/>
              </w:rPr>
              <w:t xml:space="preserve"> </w:t>
            </w:r>
            <w:r>
              <w:rPr>
                <w:i/>
                <w:iCs/>
                <w:sz w:val="18"/>
                <w:szCs w:val="18"/>
              </w:rPr>
              <w:t>sfnSchemePdcch</w:t>
            </w:r>
            <w:r>
              <w:rPr>
                <w:sz w:val="18"/>
                <w:szCs w:val="18"/>
              </w:rPr>
              <w:t xml:space="preserve"> set to 'sfnSchemeA'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r>
              <w:rPr>
                <w:i/>
                <w:iCs/>
                <w:sz w:val="18"/>
                <w:szCs w:val="18"/>
              </w:rPr>
              <w:t>capabilityparametername</w:t>
            </w:r>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449951A7" w14:textId="77777777" w:rsidR="0022655F" w:rsidRDefault="0022655F">
            <w:pPr>
              <w:rPr>
                <w:sz w:val="18"/>
                <w:szCs w:val="18"/>
              </w:rPr>
            </w:pPr>
          </w:p>
          <w:p w14:paraId="48DE536D"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14:paraId="14335BAF" w14:textId="77777777"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10F4F" w14:textId="495CB5A0" w:rsidR="0022655F" w:rsidRDefault="002C47A4">
            <w:pPr>
              <w:snapToGrid w:val="0"/>
              <w:rPr>
                <w:sz w:val="18"/>
                <w:szCs w:val="18"/>
                <w:lang w:eastAsia="zh-CN"/>
              </w:rPr>
            </w:pPr>
            <w:r>
              <w:rPr>
                <w:b/>
                <w:sz w:val="18"/>
                <w:szCs w:val="18"/>
                <w:lang w:val="en-GB"/>
              </w:rPr>
              <w:t>Support/fine</w:t>
            </w:r>
            <w:r>
              <w:rPr>
                <w:sz w:val="18"/>
                <w:szCs w:val="18"/>
                <w:lang w:val="en-GB"/>
              </w:rPr>
              <w:t>: MTK, OPPO, Langbo, Apple</w:t>
            </w:r>
            <w:r>
              <w:rPr>
                <w:rFonts w:hint="eastAsia"/>
                <w:sz w:val="18"/>
                <w:szCs w:val="18"/>
                <w:lang w:eastAsia="zh-CN"/>
              </w:rPr>
              <w:t>, ZTE</w:t>
            </w:r>
            <w:r w:rsidR="003D6452">
              <w:rPr>
                <w:sz w:val="18"/>
                <w:szCs w:val="18"/>
                <w:lang w:eastAsia="zh-CN"/>
              </w:rPr>
              <w:t>, SS</w:t>
            </w:r>
            <w:r w:rsidR="008734CF">
              <w:rPr>
                <w:sz w:val="18"/>
                <w:szCs w:val="18"/>
                <w:lang w:eastAsia="zh-CN"/>
              </w:rPr>
              <w:t>, vivo</w:t>
            </w:r>
            <w:r w:rsidR="004C73D1">
              <w:rPr>
                <w:sz w:val="18"/>
                <w:szCs w:val="18"/>
                <w:lang w:eastAsia="zh-CN"/>
              </w:rPr>
              <w:t>, Google</w:t>
            </w:r>
            <w:r w:rsidR="00340125">
              <w:rPr>
                <w:sz w:val="18"/>
                <w:szCs w:val="18"/>
                <w:lang w:eastAsia="zh-CN"/>
              </w:rPr>
              <w:t>, Spreadtrum</w:t>
            </w:r>
          </w:p>
          <w:p w14:paraId="6DC50F28" w14:textId="77777777" w:rsidR="0022655F" w:rsidRDefault="0022655F">
            <w:pPr>
              <w:snapToGrid w:val="0"/>
              <w:rPr>
                <w:sz w:val="18"/>
                <w:szCs w:val="18"/>
                <w:lang w:val="en-GB"/>
              </w:rPr>
            </w:pPr>
          </w:p>
          <w:p w14:paraId="3BE359F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1BFFD41E" w14:textId="77777777" w:rsidR="0022655F" w:rsidRDefault="0022655F">
            <w:pPr>
              <w:snapToGrid w:val="0"/>
              <w:rPr>
                <w:b/>
                <w:sz w:val="18"/>
                <w:szCs w:val="18"/>
                <w:lang w:val="en-GB"/>
              </w:rPr>
            </w:pPr>
          </w:p>
        </w:tc>
      </w:tr>
      <w:tr w:rsidR="0022655F" w14:paraId="30F63A2D" w14:textId="77777777">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D7C8" w14:textId="77777777" w:rsidR="0022655F" w:rsidRDefault="002C47A4">
            <w:pPr>
              <w:snapToGrid w:val="0"/>
              <w:rPr>
                <w:sz w:val="18"/>
                <w:szCs w:val="18"/>
              </w:rPr>
            </w:pPr>
            <w:r>
              <w:rPr>
                <w:sz w:val="18"/>
                <w:szCs w:val="18"/>
              </w:rPr>
              <w:lastRenderedPageBreak/>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BD9F" w14:textId="77777777" w:rsidR="0022655F" w:rsidRDefault="002C47A4">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14:paraId="46DB2573" w14:textId="77777777" w:rsidR="0022655F" w:rsidRDefault="0022655F">
            <w:pPr>
              <w:snapToGrid w:val="0"/>
              <w:jc w:val="both"/>
              <w:rPr>
                <w:rFonts w:cs="Arial"/>
                <w:b/>
                <w:sz w:val="18"/>
                <w:szCs w:val="18"/>
              </w:rPr>
            </w:pPr>
          </w:p>
          <w:p w14:paraId="6038787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7171E583" w14:textId="77777777" w:rsidR="0022655F" w:rsidRDefault="0022655F">
            <w:pPr>
              <w:snapToGrid w:val="0"/>
              <w:jc w:val="both"/>
              <w:rPr>
                <w:rFonts w:eastAsia="Malgun Gothic"/>
                <w:b/>
                <w:sz w:val="18"/>
                <w:szCs w:val="18"/>
                <w:u w:val="single"/>
              </w:rPr>
            </w:pPr>
          </w:p>
          <w:p w14:paraId="397EB798"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4D56165D"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cases </w:t>
            </w:r>
            <w:r>
              <w:rPr>
                <w:strike/>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AA4C6F2"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37F7" w14:textId="77777777" w:rsidR="0022655F"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p>
          <w:p w14:paraId="787CB08E" w14:textId="77777777" w:rsidR="0022655F" w:rsidRDefault="0022655F">
            <w:pPr>
              <w:snapToGrid w:val="0"/>
              <w:rPr>
                <w:sz w:val="18"/>
                <w:szCs w:val="18"/>
                <w:lang w:val="en-GB"/>
              </w:rPr>
            </w:pPr>
          </w:p>
          <w:p w14:paraId="628E2FC5" w14:textId="74E1BDCA" w:rsidR="0022655F" w:rsidRDefault="002C47A4">
            <w:pPr>
              <w:snapToGrid w:val="0"/>
              <w:rPr>
                <w:sz w:val="18"/>
                <w:szCs w:val="18"/>
                <w:lang w:val="en-GB"/>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SS (see modification)</w:t>
            </w:r>
            <w:r w:rsidR="008734CF">
              <w:rPr>
                <w:sz w:val="18"/>
                <w:szCs w:val="18"/>
                <w:lang w:val="en-GB"/>
              </w:rPr>
              <w:t>, vivo (needs clarification if there are channels not applying the indicated beam)</w:t>
            </w:r>
            <w:r w:rsidR="001D3849">
              <w:rPr>
                <w:sz w:val="18"/>
                <w:szCs w:val="18"/>
                <w:lang w:val="en-GB"/>
              </w:rPr>
              <w:t>, Google (discuss after decision of Issue 2-3)</w:t>
            </w:r>
          </w:p>
          <w:p w14:paraId="03CB7FE6" w14:textId="77777777" w:rsidR="0022655F" w:rsidRDefault="0022655F">
            <w:pPr>
              <w:snapToGrid w:val="0"/>
              <w:rPr>
                <w:b/>
                <w:sz w:val="18"/>
                <w:szCs w:val="18"/>
                <w:lang w:val="en-GB"/>
              </w:rPr>
            </w:pPr>
          </w:p>
        </w:tc>
      </w:tr>
    </w:tbl>
    <w:p w14:paraId="71229CD9" w14:textId="77777777" w:rsidR="0022655F" w:rsidRDefault="0022655F"/>
    <w:p w14:paraId="57E81C21" w14:textId="77777777" w:rsidR="0022655F" w:rsidRDefault="002C47A4">
      <w:pPr>
        <w:pStyle w:val="a3"/>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14:paraId="3244D05B"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E8BFC05"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04A72" w14:textId="77777777" w:rsidR="0022655F" w:rsidRDefault="002C47A4">
            <w:pPr>
              <w:snapToGrid w:val="0"/>
              <w:rPr>
                <w:b/>
                <w:sz w:val="18"/>
                <w:szCs w:val="18"/>
              </w:rPr>
            </w:pPr>
            <w:r>
              <w:rPr>
                <w:b/>
                <w:sz w:val="18"/>
                <w:szCs w:val="18"/>
              </w:rPr>
              <w:t>Input</w:t>
            </w:r>
          </w:p>
        </w:tc>
      </w:tr>
      <w:tr w:rsidR="0022655F" w14:paraId="6BCA33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FDD7"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DF38" w14:textId="77777777" w:rsidR="0022655F" w:rsidRDefault="002C47A4">
            <w:pPr>
              <w:pStyle w:val="af2"/>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71FF576F" w14:textId="77777777" w:rsidR="0022655F" w:rsidRDefault="002C47A4">
            <w:pPr>
              <w:pStyle w:val="af2"/>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14:paraId="63A1BE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4761"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F25B0"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14:paraId="2935956C" w14:textId="77777777" w:rsidR="0022655F" w:rsidRDefault="0022655F">
            <w:pPr>
              <w:snapToGrid w:val="0"/>
              <w:rPr>
                <w:rFonts w:eastAsia="PMingLiU"/>
                <w:sz w:val="18"/>
                <w:szCs w:val="18"/>
                <w:lang w:eastAsia="zh-TW"/>
              </w:rPr>
            </w:pPr>
          </w:p>
          <w:p w14:paraId="07B22AD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14:paraId="5921AB48" w14:textId="77777777" w:rsidR="0022655F" w:rsidRDefault="0022655F">
            <w:pPr>
              <w:snapToGrid w:val="0"/>
              <w:rPr>
                <w:rFonts w:eastAsia="PMingLiU"/>
                <w:sz w:val="18"/>
                <w:szCs w:val="18"/>
                <w:lang w:eastAsia="zh-TW"/>
              </w:rPr>
            </w:pPr>
          </w:p>
          <w:p w14:paraId="7BB4BFB2"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r>
              <w:rPr>
                <w:i/>
                <w:sz w:val="18"/>
                <w:szCs w:val="18"/>
              </w:rPr>
              <w:t>timeDurationForQCL.</w:t>
            </w:r>
          </w:p>
          <w:p w14:paraId="602B07FF" w14:textId="77777777" w:rsidR="0022655F" w:rsidRDefault="0022655F">
            <w:pPr>
              <w:snapToGrid w:val="0"/>
              <w:rPr>
                <w:sz w:val="18"/>
                <w:szCs w:val="18"/>
                <w:lang w:eastAsia="zh-CN"/>
              </w:rPr>
            </w:pPr>
          </w:p>
          <w:p w14:paraId="6DDEB70C"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14213967" w14:textId="77777777" w:rsidR="0022655F" w:rsidRDefault="0022655F">
            <w:pPr>
              <w:snapToGrid w:val="0"/>
              <w:jc w:val="both"/>
              <w:rPr>
                <w:rFonts w:eastAsia="Malgun Gothic"/>
                <w:b/>
                <w:sz w:val="18"/>
                <w:szCs w:val="18"/>
                <w:u w:val="single"/>
              </w:rPr>
            </w:pPr>
          </w:p>
          <w:p w14:paraId="59A3E993"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00449F59"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6"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del w:id="47"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48"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2655F" w14:paraId="0F301E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4AED"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0"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14:paraId="4FAA9519" w14:textId="77777777" w:rsidR="0022655F" w:rsidRDefault="0022655F">
            <w:pPr>
              <w:snapToGrid w:val="0"/>
              <w:rPr>
                <w:color w:val="000000" w:themeColor="text1"/>
                <w:sz w:val="18"/>
                <w:szCs w:val="18"/>
                <w:lang w:eastAsia="zh-CN"/>
              </w:rPr>
            </w:pPr>
          </w:p>
          <w:p w14:paraId="5E26BD11" w14:textId="77777777" w:rsidR="0022655F" w:rsidRDefault="002C47A4">
            <w:pPr>
              <w:spacing w:after="180"/>
              <w:rPr>
                <w:rFonts w:eastAsia="宋体"/>
                <w:color w:val="000000"/>
                <w:sz w:val="16"/>
                <w:szCs w:val="16"/>
                <w:lang w:val="en-GB" w:eastAsia="en-US"/>
              </w:rPr>
            </w:pPr>
            <w:r>
              <w:rPr>
                <w:rFonts w:eastAsia="宋体"/>
                <w:color w:val="000000"/>
                <w:sz w:val="16"/>
                <w:szCs w:val="16"/>
                <w:lang w:val="en-GB" w:eastAsia="en-US"/>
              </w:rPr>
              <w:t xml:space="preserve">The UE can be configured with a list of up to </w:t>
            </w:r>
            <w:r>
              <w:rPr>
                <w:rFonts w:eastAsia="宋体"/>
                <w:i/>
                <w:iCs/>
                <w:color w:val="000000"/>
                <w:sz w:val="16"/>
                <w:szCs w:val="16"/>
                <w:lang w:val="en-GB" w:eastAsia="en-US"/>
              </w:rPr>
              <w:t>128</w:t>
            </w:r>
            <w:r>
              <w:rPr>
                <w:rFonts w:eastAsia="宋体"/>
                <w:color w:val="000000"/>
                <w:sz w:val="16"/>
                <w:szCs w:val="16"/>
                <w:lang w:val="en-GB" w:eastAsia="en-US"/>
              </w:rPr>
              <w:t xml:space="preserve"> </w:t>
            </w:r>
            <w:r>
              <w:rPr>
                <w:rFonts w:eastAsia="宋体"/>
                <w:i/>
                <w:iCs/>
                <w:color w:val="000000"/>
                <w:sz w:val="16"/>
                <w:szCs w:val="16"/>
                <w:lang w:val="en-GB" w:eastAsia="en-US"/>
              </w:rPr>
              <w:t xml:space="preserve">DLorJointTCIState </w:t>
            </w:r>
            <w:r>
              <w:rPr>
                <w:rFonts w:eastAsia="宋体"/>
                <w:color w:val="000000"/>
                <w:sz w:val="16"/>
                <w:szCs w:val="16"/>
                <w:lang w:val="en-GB" w:eastAsia="en-US"/>
              </w:rPr>
              <w:t xml:space="preserve">configurations, within the higher layer parameter </w:t>
            </w:r>
            <w:r>
              <w:rPr>
                <w:rFonts w:eastAsia="宋体"/>
                <w:i/>
                <w:sz w:val="16"/>
                <w:szCs w:val="16"/>
                <w:lang w:val="en-GB" w:eastAsia="en-US"/>
              </w:rPr>
              <w:t>PDSCH-Config</w:t>
            </w:r>
            <w:r>
              <w:rPr>
                <w:rFonts w:eastAsia="宋体"/>
                <w:color w:val="000000"/>
                <w:sz w:val="16"/>
                <w:szCs w:val="16"/>
                <w:lang w:val="en-GB" w:eastAsia="en-US"/>
              </w:rPr>
              <w:t xml:space="preserve"> for providing a reference signal for the quasi co-location for DM-RS of PDSCH and DM-RS of PDCCH in a CC, for </w:t>
            </w:r>
            <w:r>
              <w:rPr>
                <w:rFonts w:eastAsia="宋体"/>
                <w:color w:val="000000"/>
                <w:sz w:val="16"/>
                <w:szCs w:val="16"/>
                <w:lang w:val="en-GB" w:eastAsia="en-US"/>
              </w:rPr>
              <w:lastRenderedPageBreak/>
              <w:t xml:space="preserve">CSI-RS, and to provide a reference, if applicable, for determining UL TX spatial filter for dynamic-grant and configured-grant based PUSCH and PUCCH resource in a CC, and SRS. </w:t>
            </w:r>
          </w:p>
        </w:tc>
      </w:tr>
      <w:tr w:rsidR="0022655F" w14:paraId="22EE5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2294" w14:textId="77777777" w:rsidR="0022655F" w:rsidRDefault="002C47A4">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65BA" w14:textId="77777777" w:rsidR="0022655F" w:rsidRDefault="002C47A4">
            <w:pPr>
              <w:snapToGrid w:val="0"/>
              <w:rPr>
                <w:sz w:val="18"/>
                <w:szCs w:val="18"/>
                <w:lang w:eastAsia="zh-CN"/>
              </w:rPr>
            </w:pPr>
            <w:r>
              <w:rPr>
                <w:sz w:val="18"/>
                <w:szCs w:val="18"/>
                <w:lang w:eastAsia="zh-CN"/>
              </w:rPr>
              <w:t>Issue #1: we do not have the term “unified TCI state” defined in the spec.</w:t>
            </w:r>
          </w:p>
          <w:p w14:paraId="7CA361DD" w14:textId="77777777"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14:paraId="1B1773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76C8" w14:textId="77777777"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A08A" w14:textId="77777777"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14:paraId="078E855C"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r w:rsidRPr="0010686A">
              <w:rPr>
                <w:i/>
                <w:iCs/>
                <w:sz w:val="18"/>
                <w:szCs w:val="18"/>
              </w:rPr>
              <w:t>DLorJointTCIState</w:t>
            </w:r>
            <w:r w:rsidRPr="0010686A">
              <w:rPr>
                <w:sz w:val="18"/>
                <w:szCs w:val="18"/>
              </w:rPr>
              <w:t xml:space="preserve"> and/or </w:t>
            </w:r>
            <w:r w:rsidRPr="0010686A">
              <w:rPr>
                <w:i/>
                <w:iCs/>
                <w:sz w:val="18"/>
                <w:szCs w:val="18"/>
              </w:rPr>
              <w:t>UL-TCIState</w:t>
            </w:r>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14:paraId="019EC8E2"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ac"/>
              <w:tblW w:w="0" w:type="auto"/>
              <w:tblLook w:val="04A0" w:firstRow="1" w:lastRow="0" w:firstColumn="1" w:lastColumn="0" w:noHBand="0" w:noVBand="1"/>
            </w:tblPr>
            <w:tblGrid>
              <w:gridCol w:w="8234"/>
            </w:tblGrid>
            <w:tr w:rsidR="002C47A4" w14:paraId="0B550BFF" w14:textId="77777777" w:rsidTr="003D6452">
              <w:tc>
                <w:tcPr>
                  <w:tcW w:w="8234" w:type="dxa"/>
                </w:tcPr>
                <w:p w14:paraId="438D2AE4" w14:textId="77777777" w:rsidR="002C47A4" w:rsidRPr="002C47A4" w:rsidRDefault="002C47A4" w:rsidP="002C47A4">
                  <w:pPr>
                    <w:snapToGrid w:val="0"/>
                    <w:rPr>
                      <w:rFonts w:cs="Times"/>
                      <w:b/>
                      <w:bCs/>
                      <w:sz w:val="18"/>
                      <w:highlight w:val="green"/>
                    </w:rPr>
                  </w:pPr>
                  <w:r w:rsidRPr="002C47A4">
                    <w:rPr>
                      <w:rFonts w:cs="Times"/>
                      <w:b/>
                      <w:bCs/>
                      <w:sz w:val="18"/>
                      <w:highlight w:val="green"/>
                    </w:rPr>
                    <w:t>Agreement</w:t>
                  </w:r>
                </w:p>
                <w:p w14:paraId="19B34DCA" w14:textId="77777777"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14:paraId="0EBBFEF9"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14:paraId="5D315FF6"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The existing DCI formats 1_1 and 1_2 are reused for beam indication</w:t>
                  </w:r>
                </w:p>
                <w:p w14:paraId="4A3B4179"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14:paraId="5E4BA861" w14:textId="77777777" w:rsidR="002C47A4" w:rsidRPr="002C47A4" w:rsidRDefault="002C47A4" w:rsidP="002C47A4">
                  <w:pPr>
                    <w:pStyle w:val="af2"/>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14:paraId="178780E2" w14:textId="77777777" w:rsidR="002C47A4" w:rsidRPr="002C47A4" w:rsidRDefault="002C47A4" w:rsidP="002C47A4">
                  <w:pPr>
                    <w:pStyle w:val="af2"/>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14:paraId="44682A4E" w14:textId="77777777" w:rsidR="002C47A4" w:rsidRPr="002C47A4" w:rsidRDefault="002C47A4" w:rsidP="002C47A4">
                  <w:pPr>
                    <w:pStyle w:val="af2"/>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14:paraId="6B2BC1C2" w14:textId="77777777" w:rsidR="002C47A4" w:rsidRPr="002C47A4" w:rsidRDefault="002C47A4" w:rsidP="002C47A4">
                  <w:pPr>
                    <w:pStyle w:val="af2"/>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14:paraId="08B51E00"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14:paraId="274C967B"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14:paraId="4035B42A" w14:textId="77777777"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14:paraId="674D9409"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14:paraId="263502E0"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(e.g. PDSCH only, single CORESET) or a subset of channels</w:t>
                  </w:r>
                </w:p>
                <w:p w14:paraId="5ABC0A8A" w14:textId="77777777"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14:paraId="7AED2EB0" w14:textId="77777777"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14:paraId="78251EFA" w14:textId="77777777"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14:paraId="43226591" w14:textId="77777777"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t>For Rel-17 MAC-CE based beam indication (when only a single TCI codepoint is activated) and activation, it follows the Rel-16 application timeline of MAC-CE activation</w:t>
                  </w:r>
                </w:p>
                <w:p w14:paraId="199F3230" w14:textId="77777777"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tbl>
          <w:p w14:paraId="58B9DDB9" w14:textId="77777777" w:rsidR="002C47A4" w:rsidRPr="0010686A" w:rsidRDefault="002C47A4" w:rsidP="002C47A4">
            <w:pPr>
              <w:snapToGrid w:val="0"/>
              <w:rPr>
                <w:color w:val="000000" w:themeColor="text1"/>
                <w:sz w:val="18"/>
                <w:szCs w:val="18"/>
                <w:lang w:eastAsia="zh-CN"/>
              </w:rPr>
            </w:pPr>
          </w:p>
          <w:p w14:paraId="6D7BE2DD"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ac"/>
              <w:tblW w:w="0" w:type="auto"/>
              <w:tblLook w:val="04A0" w:firstRow="1" w:lastRow="0" w:firstColumn="1" w:lastColumn="0" w:noHBand="0" w:noVBand="1"/>
            </w:tblPr>
            <w:tblGrid>
              <w:gridCol w:w="8234"/>
            </w:tblGrid>
            <w:tr w:rsidR="002C47A4" w14:paraId="5AC99E5D" w14:textId="77777777" w:rsidTr="003D6452">
              <w:tc>
                <w:tcPr>
                  <w:tcW w:w="9631" w:type="dxa"/>
                </w:tcPr>
                <w:p w14:paraId="44BB1E43" w14:textId="77777777"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14:paraId="5984D26B" w14:textId="77777777" w:rsidR="002C47A4" w:rsidRPr="0010686A" w:rsidRDefault="002C47A4" w:rsidP="002C47A4">
                  <w:pPr>
                    <w:rPr>
                      <w:color w:val="000000"/>
                      <w:sz w:val="18"/>
                    </w:rPr>
                  </w:pPr>
                  <w:r w:rsidRPr="0010686A">
                    <w:rPr>
                      <w:color w:val="000000" w:themeColor="text1"/>
                      <w:sz w:val="18"/>
                      <w:lang w:eastAsia="zh-CN"/>
                    </w:rPr>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codepoints of the DCI field </w:t>
                  </w:r>
                  <w:r w:rsidRPr="0010686A">
                    <w:rPr>
                      <w:i/>
                      <w:iCs/>
                      <w:color w:val="000000" w:themeColor="text1"/>
                      <w:sz w:val="18"/>
                      <w:lang w:eastAsia="zh-CN"/>
                    </w:rPr>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r w:rsidRPr="0010686A">
                    <w:rPr>
                      <w:i/>
                      <w:sz w:val="18"/>
                    </w:rPr>
                    <w:t xml:space="preserve">tci-PresentInDCI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r w:rsidRPr="0010686A">
                    <w:rPr>
                      <w:i/>
                      <w:color w:val="000000" w:themeColor="text1"/>
                      <w:sz w:val="18"/>
                    </w:rPr>
                    <w:t xml:space="preserve">timeDurationForQCL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10686A">
                    <w:rPr>
                      <w:i/>
                      <w:color w:val="000000"/>
                      <w:sz w:val="18"/>
                    </w:rPr>
                    <w:t>qcl-Type</w:t>
                  </w:r>
                  <w:r w:rsidRPr="0010686A">
                    <w:rPr>
                      <w:color w:val="000000"/>
                      <w:sz w:val="18"/>
                    </w:rPr>
                    <w:t xml:space="preserve"> set to 'typeA', and when applicable, also with respect to </w:t>
                  </w:r>
                  <w:r w:rsidRPr="0010686A">
                    <w:rPr>
                      <w:i/>
                      <w:color w:val="000000"/>
                      <w:sz w:val="18"/>
                    </w:rPr>
                    <w:t>qcl-Type</w:t>
                  </w:r>
                  <w:r w:rsidRPr="0010686A">
                    <w:rPr>
                      <w:color w:val="000000"/>
                      <w:sz w:val="18"/>
                    </w:rPr>
                    <w:t xml:space="preserve"> set to 'typeD'. </w:t>
                  </w:r>
                </w:p>
                <w:p w14:paraId="423AFF98" w14:textId="77777777" w:rsidR="002C47A4" w:rsidRPr="0010686A" w:rsidRDefault="002C47A4" w:rsidP="002C47A4">
                  <w:pPr>
                    <w:rPr>
                      <w:color w:val="FF0000"/>
                      <w:sz w:val="18"/>
                    </w:rPr>
                  </w:pPr>
                  <w:r w:rsidRPr="0010686A">
                    <w:rPr>
                      <w:color w:val="FF0000"/>
                      <w:sz w:val="18"/>
                    </w:rPr>
                    <w:t xml:space="preserve">If there is only one </w:t>
                  </w:r>
                  <w:r w:rsidRPr="0010686A">
                    <w:rPr>
                      <w:rStyle w:val="ae"/>
                      <w:color w:val="FF0000"/>
                      <w:sz w:val="18"/>
                      <w:lang w:eastAsia="zh-CN"/>
                    </w:rPr>
                    <w:t>DLorJoint-TCIState</w:t>
                  </w:r>
                  <w:r w:rsidRPr="0010686A">
                    <w:rPr>
                      <w:color w:val="FF0000"/>
                      <w:sz w:val="18"/>
                    </w:rPr>
                    <w:t xml:space="preserve"> that can be used as an indicated TCI state in the activation command, the UE obtains the QCL assumptions from the activated TCI state for DM-RS of PDSCH and DM-RS of 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w:t>
                  </w:r>
                  <w:r w:rsidRPr="0010686A">
                    <w:rPr>
                      <w:color w:val="FF0000"/>
                      <w:sz w:val="18"/>
                      <w:lang w:eastAsia="ja-JP"/>
                    </w:rPr>
                    <w:lastRenderedPageBreak/>
                    <w:t xml:space="preserve">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14:paraId="75A15A93" w14:textId="77777777" w:rsidR="002C47A4" w:rsidRPr="0010686A" w:rsidRDefault="002C47A4" w:rsidP="002C47A4">
                  <w:pPr>
                    <w:rPr>
                      <w:rFonts w:eastAsia="Malgun Gothic"/>
                      <w:color w:val="FF0000"/>
                      <w:sz w:val="18"/>
                    </w:rPr>
                  </w:pPr>
                  <w:r w:rsidRPr="0010686A">
                    <w:rPr>
                      <w:color w:val="FF0000"/>
                      <w:sz w:val="18"/>
                    </w:rPr>
                    <w:t xml:space="preserve">If there is only one </w:t>
                  </w:r>
                  <w:r w:rsidRPr="0010686A">
                    <w:rPr>
                      <w:rStyle w:val="ae"/>
                      <w:color w:val="FF0000"/>
                      <w:sz w:val="18"/>
                      <w:lang w:eastAsia="zh-CN"/>
                    </w:rPr>
                    <w:t>DLorJoint-TCIState</w:t>
                  </w:r>
                  <w:r w:rsidRPr="0010686A">
                    <w:rPr>
                      <w:color w:val="FF0000"/>
                      <w:sz w:val="18"/>
                    </w:rPr>
                    <w:t xml:space="preserve"> or </w:t>
                  </w:r>
                  <w:r w:rsidRPr="0010686A">
                    <w:rPr>
                      <w:rStyle w:val="ae"/>
                      <w:color w:val="FF0000"/>
                      <w:sz w:val="18"/>
                      <w:lang w:eastAsia="zh-CN"/>
                    </w:rPr>
                    <w:t>UL-TCIState</w:t>
                  </w:r>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14:paraId="03CD4F66" w14:textId="77777777" w:rsidR="002C47A4" w:rsidRDefault="002C47A4" w:rsidP="002C47A4">
            <w:pPr>
              <w:snapToGrid w:val="0"/>
              <w:rPr>
                <w:color w:val="000000" w:themeColor="text1"/>
                <w:sz w:val="18"/>
                <w:szCs w:val="18"/>
                <w:lang w:eastAsia="zh-CN"/>
              </w:rPr>
            </w:pPr>
          </w:p>
          <w:p w14:paraId="766BA7F6" w14:textId="77777777" w:rsidR="002C47A4" w:rsidRPr="009A726C" w:rsidRDefault="002C47A4" w:rsidP="002C47A4">
            <w:pPr>
              <w:snapToGrid w:val="0"/>
              <w:rPr>
                <w:color w:val="000000" w:themeColor="text1"/>
                <w:sz w:val="18"/>
                <w:szCs w:val="18"/>
                <w:lang w:eastAsia="zh-CN"/>
              </w:rPr>
            </w:pPr>
          </w:p>
        </w:tc>
      </w:tr>
      <w:tr w:rsidR="002C47A4" w14:paraId="032795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FC5" w14:textId="77777777" w:rsidR="002C47A4" w:rsidRDefault="00582A96" w:rsidP="002C47A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24A7" w14:textId="77777777"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to move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14:paraId="67AFC659" w14:textId="77777777" w:rsidR="00582A96" w:rsidRDefault="00582A96" w:rsidP="00582A96">
            <w:pPr>
              <w:rPr>
                <w:sz w:val="18"/>
                <w:szCs w:val="18"/>
              </w:rPr>
            </w:pPr>
          </w:p>
          <w:p w14:paraId="5D594090" w14:textId="77777777" w:rsidR="00582A96" w:rsidRPr="00691765" w:rsidRDefault="00582A96" w:rsidP="00582A96">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0EB44C" w14:textId="77777777" w:rsidR="002C47A4" w:rsidRDefault="002C47A4" w:rsidP="002C47A4">
            <w:pPr>
              <w:snapToGrid w:val="0"/>
              <w:rPr>
                <w:color w:val="000000" w:themeColor="text1"/>
                <w:sz w:val="18"/>
                <w:szCs w:val="18"/>
                <w:lang w:eastAsia="zh-CN"/>
              </w:rPr>
            </w:pPr>
          </w:p>
        </w:tc>
      </w:tr>
      <w:tr w:rsidR="007E3D6D" w14:paraId="236A14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FF88"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CAFF"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1-6, it can be clarified what the wording ‘associated with’ and ‘included in’ means.</w:t>
            </w:r>
          </w:p>
          <w:p w14:paraId="384740CD" w14:textId="77777777" w:rsidR="007E3D6D" w:rsidRDefault="007E3D6D" w:rsidP="007E3D6D">
            <w:pPr>
              <w:snapToGrid w:val="0"/>
              <w:rPr>
                <w:color w:val="000000" w:themeColor="text1"/>
                <w:sz w:val="18"/>
                <w:szCs w:val="18"/>
                <w:lang w:eastAsia="zh-CN"/>
              </w:rPr>
            </w:pPr>
          </w:p>
          <w:p w14:paraId="208DB9BD"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1-31, this issue is not editorial and needs to be discussed. For CORESETs not configured to follow the Rel-17 unified TCI state and the respective PDSCH, they should not follow the indicated TCI state.</w:t>
            </w:r>
          </w:p>
          <w:p w14:paraId="781B4326"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w:t>
            </w:r>
          </w:p>
          <w:p w14:paraId="48EC118C" w14:textId="77777777" w:rsidR="007E3D6D" w:rsidRPr="009A726C" w:rsidRDefault="007E3D6D" w:rsidP="007E3D6D">
            <w:pPr>
              <w:snapToGrid w:val="0"/>
              <w:rPr>
                <w:color w:val="000000" w:themeColor="text1"/>
                <w:sz w:val="18"/>
                <w:szCs w:val="18"/>
                <w:lang w:eastAsia="zh-CN"/>
              </w:rPr>
            </w:pPr>
          </w:p>
        </w:tc>
      </w:tr>
      <w:tr w:rsidR="004B372D" w14:paraId="5AB08B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A2F7" w14:textId="437C423E" w:rsidR="004B372D" w:rsidRDefault="004B372D"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21FF" w14:textId="5B20EA43" w:rsidR="004B372D" w:rsidRDefault="004B372D" w:rsidP="007E3D6D">
            <w:pPr>
              <w:snapToGrid w:val="0"/>
              <w:rPr>
                <w:color w:val="000000" w:themeColor="text1"/>
                <w:sz w:val="18"/>
                <w:szCs w:val="18"/>
                <w:lang w:eastAsia="zh-CN"/>
              </w:rPr>
            </w:pPr>
            <w:r w:rsidRPr="004B372D">
              <w:rPr>
                <w:b/>
                <w:color w:val="000000" w:themeColor="text1"/>
                <w:sz w:val="18"/>
                <w:szCs w:val="18"/>
                <w:u w:val="single"/>
                <w:lang w:eastAsia="zh-CN"/>
              </w:rPr>
              <w:t>Issue 1-6</w:t>
            </w:r>
            <w:r>
              <w:rPr>
                <w:color w:val="000000" w:themeColor="text1"/>
                <w:sz w:val="18"/>
                <w:szCs w:val="18"/>
                <w:lang w:eastAsia="zh-CN"/>
              </w:rPr>
              <w:t xml:space="preserve">: </w:t>
            </w:r>
            <w:r w:rsidR="00F531F9">
              <w:rPr>
                <w:color w:val="000000" w:themeColor="text1"/>
                <w:sz w:val="18"/>
                <w:szCs w:val="18"/>
                <w:lang w:eastAsia="zh-CN"/>
              </w:rPr>
              <w:t>To us, current RRC structure</w:t>
            </w:r>
            <w:r w:rsidR="00833F45">
              <w:rPr>
                <w:color w:val="000000" w:themeColor="text1"/>
                <w:sz w:val="18"/>
                <w:szCs w:val="18"/>
                <w:lang w:eastAsia="zh-CN"/>
              </w:rPr>
              <w:t xml:space="preserve"> </w:t>
            </w:r>
            <w:r w:rsidR="00F531F9">
              <w:rPr>
                <w:color w:val="000000" w:themeColor="text1"/>
                <w:sz w:val="18"/>
                <w:szCs w:val="18"/>
                <w:lang w:eastAsia="zh-CN"/>
              </w:rPr>
              <w:t xml:space="preserve">means </w:t>
            </w:r>
            <w:r w:rsidR="00833F45">
              <w:rPr>
                <w:color w:val="000000" w:themeColor="text1"/>
                <w:sz w:val="18"/>
                <w:szCs w:val="18"/>
                <w:lang w:eastAsia="zh-CN"/>
              </w:rPr>
              <w:t xml:space="preserve">UL PC parameters or PL-RS is </w:t>
            </w:r>
            <w:r w:rsidR="00F531F9">
              <w:rPr>
                <w:color w:val="000000" w:themeColor="text1"/>
                <w:sz w:val="18"/>
                <w:szCs w:val="18"/>
                <w:lang w:eastAsia="zh-CN"/>
              </w:rPr>
              <w:t>“included in”</w:t>
            </w:r>
            <w:r w:rsidR="00833F45">
              <w:rPr>
                <w:color w:val="000000" w:themeColor="text1"/>
                <w:sz w:val="18"/>
                <w:szCs w:val="18"/>
                <w:lang w:eastAsia="zh-CN"/>
              </w:rPr>
              <w:t xml:space="preserve"> joint/DL TCI or UL TCI. </w:t>
            </w:r>
          </w:p>
          <w:p w14:paraId="64F0BA3C" w14:textId="1D5F5213" w:rsidR="004B372D" w:rsidRDefault="004B372D" w:rsidP="007E3D6D">
            <w:pPr>
              <w:snapToGrid w:val="0"/>
              <w:rPr>
                <w:color w:val="000000" w:themeColor="text1"/>
                <w:sz w:val="18"/>
                <w:szCs w:val="18"/>
                <w:lang w:eastAsia="zh-CN"/>
              </w:rPr>
            </w:pPr>
          </w:p>
          <w:p w14:paraId="6CDC7206" w14:textId="54CB7EF0" w:rsidR="003A5FE2" w:rsidRDefault="003A5FE2" w:rsidP="007E3D6D">
            <w:pPr>
              <w:snapToGrid w:val="0"/>
              <w:rPr>
                <w:color w:val="000000" w:themeColor="text1"/>
                <w:sz w:val="18"/>
                <w:szCs w:val="18"/>
                <w:lang w:eastAsia="zh-CN"/>
              </w:rPr>
            </w:pPr>
            <w:r w:rsidRPr="003A5FE2">
              <w:rPr>
                <w:b/>
                <w:color w:val="000000" w:themeColor="text1"/>
                <w:sz w:val="18"/>
                <w:szCs w:val="18"/>
                <w:u w:val="single"/>
                <w:lang w:eastAsia="zh-CN"/>
              </w:rPr>
              <w:t>Issue 1-11</w:t>
            </w:r>
            <w:r>
              <w:rPr>
                <w:color w:val="000000" w:themeColor="text1"/>
                <w:sz w:val="18"/>
                <w:szCs w:val="18"/>
                <w:lang w:eastAsia="zh-CN"/>
              </w:rPr>
              <w:t xml:space="preserve">: </w:t>
            </w:r>
            <w:r w:rsidR="001F78ED">
              <w:rPr>
                <w:color w:val="000000" w:themeColor="text1"/>
                <w:sz w:val="18"/>
                <w:szCs w:val="18"/>
                <w:lang w:eastAsia="zh-CN"/>
              </w:rPr>
              <w:t xml:space="preserve">We suggest capturing the existing agreement. This intended behavior is very similar to </w:t>
            </w:r>
            <w:r w:rsidR="001F78ED" w:rsidRPr="001F78ED">
              <w:rPr>
                <w:color w:val="000000" w:themeColor="text1"/>
                <w:sz w:val="18"/>
                <w:szCs w:val="18"/>
                <w:lang w:eastAsia="zh-CN"/>
              </w:rPr>
              <w:t xml:space="preserve">configuration of a single </w:t>
            </w:r>
            <w:r w:rsidR="001F78ED" w:rsidRPr="001F78ED">
              <w:rPr>
                <w:i/>
                <w:color w:val="000000" w:themeColor="text1"/>
                <w:sz w:val="18"/>
                <w:szCs w:val="18"/>
                <w:lang w:eastAsia="zh-CN"/>
              </w:rPr>
              <w:t>DLorJoint-TCIState</w:t>
            </w:r>
            <w:r w:rsidR="001F78ED" w:rsidRPr="001F78ED">
              <w:rPr>
                <w:color w:val="000000" w:themeColor="text1"/>
                <w:sz w:val="18"/>
                <w:szCs w:val="18"/>
                <w:lang w:eastAsia="zh-CN"/>
              </w:rPr>
              <w:t xml:space="preserve"> or </w:t>
            </w:r>
            <w:r w:rsidR="001F78ED" w:rsidRPr="001F78ED">
              <w:rPr>
                <w:i/>
                <w:color w:val="000000" w:themeColor="text1"/>
                <w:sz w:val="18"/>
                <w:szCs w:val="18"/>
                <w:lang w:eastAsia="zh-CN"/>
              </w:rPr>
              <w:t>UL-TCIState</w:t>
            </w:r>
            <w:r w:rsidR="001F78ED">
              <w:rPr>
                <w:color w:val="000000" w:themeColor="text1"/>
                <w:sz w:val="18"/>
                <w:szCs w:val="18"/>
                <w:lang w:eastAsia="zh-CN"/>
              </w:rPr>
              <w:t xml:space="preserve">. We don’t understand why one is captured and the other is not. </w:t>
            </w:r>
          </w:p>
          <w:p w14:paraId="45779DC3" w14:textId="18EC2E30" w:rsidR="003A5FE2" w:rsidRDefault="003A5FE2" w:rsidP="007E3D6D">
            <w:pPr>
              <w:snapToGrid w:val="0"/>
              <w:rPr>
                <w:color w:val="000000" w:themeColor="text1"/>
                <w:sz w:val="18"/>
                <w:szCs w:val="18"/>
                <w:lang w:eastAsia="zh-CN"/>
              </w:rPr>
            </w:pPr>
          </w:p>
          <w:p w14:paraId="37B4B3F1" w14:textId="4E84393C" w:rsidR="003A5FE2" w:rsidRDefault="00435FD4" w:rsidP="007E3D6D">
            <w:pPr>
              <w:snapToGrid w:val="0"/>
              <w:rPr>
                <w:color w:val="000000" w:themeColor="text1"/>
                <w:sz w:val="18"/>
                <w:szCs w:val="18"/>
                <w:lang w:eastAsia="zh-CN"/>
              </w:rPr>
            </w:pPr>
            <w:r w:rsidRPr="00435FD4">
              <w:rPr>
                <w:b/>
                <w:color w:val="000000" w:themeColor="text1"/>
                <w:sz w:val="18"/>
                <w:szCs w:val="18"/>
                <w:u w:val="single"/>
                <w:lang w:eastAsia="zh-CN"/>
              </w:rPr>
              <w:t>Issue 1-31</w:t>
            </w:r>
            <w:r>
              <w:rPr>
                <w:color w:val="000000" w:themeColor="text1"/>
                <w:sz w:val="18"/>
                <w:szCs w:val="18"/>
                <w:lang w:eastAsia="zh-CN"/>
              </w:rPr>
              <w:t>: This issue seems rela</w:t>
            </w:r>
            <w:r w:rsidR="00574EC7">
              <w:rPr>
                <w:color w:val="000000" w:themeColor="text1"/>
                <w:sz w:val="18"/>
                <w:szCs w:val="18"/>
                <w:lang w:eastAsia="zh-CN"/>
              </w:rPr>
              <w:t xml:space="preserve">ted to the outcome of Issue 2-3. </w:t>
            </w:r>
            <w:r w:rsidR="004C0324">
              <w:rPr>
                <w:color w:val="000000" w:themeColor="text1"/>
                <w:sz w:val="18"/>
                <w:szCs w:val="18"/>
                <w:lang w:eastAsia="zh-CN"/>
              </w:rPr>
              <w:t xml:space="preserve">Suggest deferring the discussion until the decision of Issue 2-3. </w:t>
            </w:r>
          </w:p>
          <w:p w14:paraId="27289388" w14:textId="33231BDD" w:rsidR="004B372D" w:rsidRDefault="004B372D" w:rsidP="007E3D6D">
            <w:pPr>
              <w:snapToGrid w:val="0"/>
              <w:rPr>
                <w:color w:val="000000" w:themeColor="text1"/>
                <w:sz w:val="18"/>
                <w:szCs w:val="18"/>
                <w:lang w:eastAsia="zh-CN"/>
              </w:rPr>
            </w:pPr>
          </w:p>
        </w:tc>
      </w:tr>
      <w:tr w:rsidR="00340125" w14:paraId="11DF33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6DB4" w14:textId="3AD098AD"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2A409" w14:textId="77777777" w:rsidR="00340125" w:rsidRDefault="00340125" w:rsidP="00340125">
            <w:pPr>
              <w:pStyle w:val="a5"/>
              <w:rPr>
                <w:rFonts w:hint="eastAsia"/>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 xml:space="preserve">P 1-6: </w:t>
            </w:r>
            <w:r>
              <w:t xml:space="preserve">Based on 38.331, PC setting and PL-RS are individually configured in a list. Based on our understanding, the RRC parameters </w:t>
            </w:r>
            <w:r w:rsidRPr="00740BCD">
              <w:t>Uplink-powerControlId</w:t>
            </w:r>
            <w:r>
              <w:t xml:space="preserve"> and PUSCH-</w:t>
            </w:r>
            <w:r w:rsidRPr="00740BCD">
              <w:t>pathlossReferenceRS-Id</w:t>
            </w:r>
            <w:r>
              <w:t xml:space="preserve"> are considered included in a TCI state, but PC setting and PL-RS should be considered as being associated with a TCI state. This is similar with the associated CSI-RS configuration for SRS.</w:t>
            </w:r>
          </w:p>
          <w:p w14:paraId="30463EAD" w14:textId="3593CF57" w:rsidR="00340125" w:rsidRPr="00340125" w:rsidRDefault="00340125" w:rsidP="007E3D6D">
            <w:pPr>
              <w:snapToGrid w:val="0"/>
              <w:rPr>
                <w:b/>
                <w:color w:val="000000" w:themeColor="text1"/>
                <w:sz w:val="18"/>
                <w:szCs w:val="18"/>
                <w:u w:val="single"/>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P 1-31:</w:t>
            </w:r>
            <w:r w:rsidRPr="00340125">
              <w:rPr>
                <w:color w:val="000000" w:themeColor="text1"/>
                <w:sz w:val="18"/>
                <w:szCs w:val="18"/>
                <w:lang w:eastAsia="zh-CN"/>
              </w:rPr>
              <w:t xml:space="preserve"> It is related with proposal 2-3.</w:t>
            </w:r>
          </w:p>
        </w:tc>
      </w:tr>
    </w:tbl>
    <w:p w14:paraId="37AA20DA" w14:textId="77777777" w:rsidR="0022655F" w:rsidRDefault="0022655F"/>
    <w:p w14:paraId="14BB19A6" w14:textId="77777777" w:rsidR="0022655F" w:rsidRDefault="002C47A4">
      <w:pPr>
        <w:pStyle w:val="3"/>
        <w:numPr>
          <w:ilvl w:val="1"/>
          <w:numId w:val="18"/>
        </w:numPr>
      </w:pPr>
      <w:r>
        <w:t>Issue 2 (inter-cell beam management)</w:t>
      </w:r>
    </w:p>
    <w:p w14:paraId="68D3AF99" w14:textId="77777777" w:rsidR="0022655F" w:rsidRDefault="002C47A4">
      <w:pPr>
        <w:pStyle w:val="a3"/>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763620A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046690"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F5DF4"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449F5" w14:textId="77777777" w:rsidR="0022655F" w:rsidRDefault="002C47A4">
            <w:pPr>
              <w:snapToGrid w:val="0"/>
              <w:jc w:val="both"/>
              <w:rPr>
                <w:b/>
                <w:sz w:val="18"/>
                <w:szCs w:val="18"/>
              </w:rPr>
            </w:pPr>
            <w:r>
              <w:rPr>
                <w:b/>
                <w:sz w:val="18"/>
                <w:szCs w:val="18"/>
              </w:rPr>
              <w:t>Companies’ views</w:t>
            </w:r>
          </w:p>
        </w:tc>
      </w:tr>
      <w:tr w:rsidR="0022655F" w14:paraId="632E24E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BE85"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BBE0" w14:textId="77777777"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14:paraId="624745C2" w14:textId="77777777" w:rsidR="0022655F" w:rsidRDefault="0022655F">
            <w:pPr>
              <w:snapToGrid w:val="0"/>
              <w:jc w:val="both"/>
              <w:rPr>
                <w:b/>
                <w:color w:val="3333FF"/>
                <w:sz w:val="18"/>
                <w:szCs w:val="18"/>
                <w:u w:val="single"/>
              </w:rPr>
            </w:pPr>
          </w:p>
          <w:p w14:paraId="634C04F5"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766710E7" w14:textId="77777777" w:rsidR="0022655F" w:rsidRDefault="0022655F">
            <w:pPr>
              <w:widowControl w:val="0"/>
              <w:jc w:val="both"/>
              <w:rPr>
                <w:sz w:val="18"/>
                <w:szCs w:val="18"/>
                <w:lang w:eastAsia="zh-CN"/>
              </w:rPr>
            </w:pPr>
          </w:p>
          <w:p w14:paraId="6B006F5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BB6AF1" w14:textId="77777777" w:rsidR="0022655F" w:rsidRDefault="002C47A4">
            <w:pPr>
              <w:pStyle w:val="af2"/>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i/>
                <w:color w:val="FF0000"/>
                <w:sz w:val="18"/>
                <w:szCs w:val="18"/>
              </w:rPr>
              <w:t>additionalPCI-r17</w:t>
            </w:r>
            <w:r>
              <w:rPr>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r>
              <w:rPr>
                <w:i/>
                <w:sz w:val="18"/>
                <w:szCs w:val="18"/>
                <w:lang w:eastAsia="zh-CN"/>
              </w:rPr>
              <w:t>coresetPoolIndex</w:t>
            </w:r>
            <w:r>
              <w:rPr>
                <w:sz w:val="18"/>
                <w:szCs w:val="18"/>
                <w:lang w:eastAsia="zh-CN"/>
              </w:rPr>
              <w:t xml:space="preserve"> in </w:t>
            </w:r>
            <w:r>
              <w:rPr>
                <w:i/>
                <w:sz w:val="18"/>
                <w:szCs w:val="18"/>
              </w:rPr>
              <w:t>ControlResourceSet</w:t>
            </w:r>
            <w:r>
              <w:rPr>
                <w:color w:val="000000"/>
                <w:sz w:val="18"/>
                <w:szCs w:val="18"/>
              </w:rPr>
              <w:t xml:space="preserve">, the UE receives an activation command for CORESET associated with each </w:t>
            </w:r>
            <w:r>
              <w:rPr>
                <w:i/>
                <w:iCs/>
                <w:color w:val="000000"/>
                <w:sz w:val="18"/>
                <w:szCs w:val="18"/>
              </w:rPr>
              <w:t>coresetPoolIndex</w:t>
            </w:r>
            <w:r>
              <w:rPr>
                <w:color w:val="000000"/>
                <w:sz w:val="18"/>
                <w:szCs w:val="18"/>
              </w:rPr>
              <w:t xml:space="preserve">, as described in clause 6.1.3.14 of [10, TS 38.321], used to 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r>
              <w:rPr>
                <w:i/>
                <w:iCs/>
                <w:color w:val="000000"/>
                <w:sz w:val="18"/>
                <w:szCs w:val="18"/>
              </w:rPr>
              <w:t>coresetPoolIndex</w:t>
            </w:r>
            <w:r>
              <w:rPr>
                <w:color w:val="000000"/>
                <w:sz w:val="18"/>
                <w:szCs w:val="18"/>
              </w:rPr>
              <w:t xml:space="preserve">, the activated TCI states corresponding to one </w:t>
            </w:r>
            <w:r>
              <w:rPr>
                <w:i/>
                <w:iCs/>
                <w:color w:val="000000"/>
                <w:sz w:val="18"/>
                <w:szCs w:val="18"/>
              </w:rPr>
              <w:t>coresetPoolIndex</w:t>
            </w:r>
            <w:r>
              <w:rPr>
                <w:color w:val="000000"/>
                <w:sz w:val="18"/>
                <w:szCs w:val="18"/>
              </w:rPr>
              <w:t xml:space="preserve"> can be associated with one physical cell ID and activated TCI states corresponding to another </w:t>
            </w:r>
            <w:r>
              <w:rPr>
                <w:i/>
                <w:iCs/>
                <w:color w:val="000000"/>
                <w:sz w:val="18"/>
                <w:szCs w:val="18"/>
              </w:rPr>
              <w:t>coresetPoolIndex</w:t>
            </w:r>
            <w:r>
              <w:rPr>
                <w:color w:val="000000"/>
                <w:sz w:val="18"/>
                <w:szCs w:val="18"/>
              </w:rPr>
              <w:t xml:space="preserve"> can be associated with another physical cell ID.</w:t>
            </w:r>
          </w:p>
          <w:p w14:paraId="53026469" w14:textId="77777777" w:rsidR="0022655F" w:rsidRDefault="0022655F">
            <w:pPr>
              <w:pStyle w:val="af2"/>
              <w:widowControl w:val="0"/>
              <w:spacing w:after="0" w:line="240" w:lineRule="auto"/>
              <w:ind w:left="1211"/>
              <w:jc w:val="both"/>
              <w:rPr>
                <w:sz w:val="18"/>
                <w:szCs w:val="18"/>
                <w:lang w:eastAsia="zh-CN"/>
              </w:rPr>
            </w:pPr>
          </w:p>
          <w:p w14:paraId="1DD2E737"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3EFCDF01" w14:textId="77777777" w:rsidR="0022655F" w:rsidRDefault="0022655F">
            <w:pPr>
              <w:snapToGrid w:val="0"/>
              <w:jc w:val="both"/>
              <w:rPr>
                <w:color w:val="3333FF"/>
                <w:sz w:val="18"/>
                <w:szCs w:val="18"/>
              </w:rPr>
            </w:pPr>
          </w:p>
          <w:p w14:paraId="060401C8"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51605" w14:textId="7148DE22" w:rsidR="0022655F" w:rsidRDefault="002C47A4">
            <w:pPr>
              <w:snapToGrid w:val="0"/>
              <w:rPr>
                <w:sz w:val="18"/>
                <w:szCs w:val="18"/>
                <w:lang w:eastAsia="zh-CN"/>
              </w:rPr>
            </w:pPr>
            <w:r>
              <w:rPr>
                <w:b/>
                <w:sz w:val="18"/>
                <w:szCs w:val="18"/>
                <w:lang w:val="en-GB"/>
              </w:rPr>
              <w:lastRenderedPageBreak/>
              <w:t>Support/fine</w:t>
            </w:r>
            <w:r>
              <w:rPr>
                <w:sz w:val="18"/>
                <w:szCs w:val="18"/>
                <w:lang w:val="en-GB"/>
              </w:rPr>
              <w:t>: MTK, Apple</w:t>
            </w:r>
            <w:r>
              <w:rPr>
                <w:rFonts w:hint="eastAsia"/>
                <w:sz w:val="18"/>
                <w:szCs w:val="18"/>
                <w:lang w:eastAsia="zh-CN"/>
              </w:rPr>
              <w:t>, ZTE</w:t>
            </w:r>
            <w:r w:rsidR="00582A96">
              <w:rPr>
                <w:sz w:val="18"/>
                <w:szCs w:val="18"/>
                <w:lang w:eastAsia="zh-CN"/>
              </w:rPr>
              <w:t>, SS</w:t>
            </w:r>
            <w:r w:rsidR="00FB05BD">
              <w:rPr>
                <w:sz w:val="18"/>
                <w:szCs w:val="18"/>
                <w:lang w:eastAsia="zh-CN"/>
              </w:rPr>
              <w:t xml:space="preserve">, Google (suggest </w:t>
            </w:r>
            <w:r w:rsidR="00FB05BD" w:rsidRPr="00FB05BD">
              <w:rPr>
                <w:rFonts w:eastAsia="PMingLiU"/>
                <w:i/>
                <w:sz w:val="18"/>
                <w:szCs w:val="18"/>
                <w:lang w:eastAsia="zh-TW"/>
              </w:rPr>
              <w:t>SSB-MTC-AddtionalPCI</w:t>
            </w:r>
            <w:r w:rsidR="00FB05BD">
              <w:rPr>
                <w:sz w:val="18"/>
                <w:szCs w:val="18"/>
                <w:lang w:eastAsia="zh-CN"/>
              </w:rPr>
              <w:t>)</w:t>
            </w:r>
            <w:r w:rsidR="00340125">
              <w:rPr>
                <w:sz w:val="18"/>
                <w:szCs w:val="18"/>
                <w:lang w:eastAsia="zh-CN"/>
              </w:rPr>
              <w:t>,</w:t>
            </w:r>
            <w:r w:rsidR="00340125">
              <w:rPr>
                <w:rFonts w:eastAsiaTheme="minorEastAsia" w:hint="eastAsia"/>
                <w:sz w:val="18"/>
                <w:szCs w:val="18"/>
                <w:lang w:eastAsia="zh-CN"/>
              </w:rPr>
              <w:t xml:space="preserve"> </w:t>
            </w:r>
            <w:r w:rsidR="00340125">
              <w:rPr>
                <w:rFonts w:eastAsiaTheme="minorEastAsia" w:hint="eastAsia"/>
                <w:sz w:val="18"/>
                <w:szCs w:val="18"/>
                <w:lang w:eastAsia="zh-CN"/>
              </w:rPr>
              <w:t>S</w:t>
            </w:r>
            <w:r w:rsidR="00340125">
              <w:rPr>
                <w:rFonts w:eastAsiaTheme="minorEastAsia"/>
                <w:sz w:val="18"/>
                <w:szCs w:val="18"/>
                <w:lang w:eastAsia="zh-CN"/>
              </w:rPr>
              <w:t>preadtrum</w:t>
            </w:r>
          </w:p>
          <w:p w14:paraId="3DEA98C8" w14:textId="77777777" w:rsidR="0022655F" w:rsidRDefault="0022655F">
            <w:pPr>
              <w:snapToGrid w:val="0"/>
              <w:rPr>
                <w:sz w:val="18"/>
                <w:szCs w:val="18"/>
                <w:lang w:val="en-GB"/>
              </w:rPr>
            </w:pPr>
          </w:p>
          <w:p w14:paraId="6BF3F7C3"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0974DC25" w14:textId="77777777" w:rsidR="0022655F" w:rsidRDefault="0022655F">
            <w:pPr>
              <w:tabs>
                <w:tab w:val="left" w:pos="2715"/>
              </w:tabs>
              <w:snapToGrid w:val="0"/>
              <w:rPr>
                <w:sz w:val="18"/>
                <w:szCs w:val="18"/>
                <w:lang w:val="en-GB" w:eastAsia="zh-CN"/>
              </w:rPr>
            </w:pPr>
          </w:p>
        </w:tc>
      </w:tr>
      <w:tr w:rsidR="0022655F" w14:paraId="3511E30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5563"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A721" w14:textId="77777777" w:rsidR="0022655F" w:rsidRDefault="002C47A4">
            <w:pPr>
              <w:rPr>
                <w:sz w:val="18"/>
                <w:szCs w:val="18"/>
                <w:lang w:val="en-GB"/>
              </w:rPr>
            </w:pPr>
            <w:r>
              <w:rPr>
                <w:rFonts w:eastAsia="Malgun Gothic"/>
                <w:b/>
                <w:sz w:val="18"/>
                <w:szCs w:val="18"/>
                <w:u w:val="single"/>
              </w:rPr>
              <w:t>TP 2-5</w:t>
            </w:r>
            <w:r>
              <w:rPr>
                <w:sz w:val="18"/>
                <w:szCs w:val="18"/>
                <w:lang w:val="en-GB"/>
              </w:rPr>
              <w:t>: To endorse the following text proposal for TS 38.214:</w:t>
            </w:r>
          </w:p>
          <w:p w14:paraId="33739A0B" w14:textId="77777777" w:rsidR="0022655F" w:rsidRDefault="0022655F">
            <w:pPr>
              <w:rPr>
                <w:rFonts w:eastAsiaTheme="minorEastAsia"/>
                <w:b/>
                <w:bCs/>
                <w:lang w:eastAsia="zh-CN"/>
              </w:rPr>
            </w:pPr>
          </w:p>
          <w:p w14:paraId="74E977FA" w14:textId="77777777"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14:paraId="3BACA5CF" w14:textId="77777777" w:rsidR="0022655F" w:rsidRDefault="0022655F">
            <w:pPr>
              <w:snapToGrid w:val="0"/>
              <w:jc w:val="both"/>
              <w:rPr>
                <w:rFonts w:eastAsia="Malgun Gothic"/>
                <w:b/>
                <w:sz w:val="18"/>
                <w:szCs w:val="18"/>
                <w:u w:val="single"/>
              </w:rPr>
            </w:pPr>
          </w:p>
          <w:p w14:paraId="6961D6EE" w14:textId="77777777" w:rsidR="0022655F" w:rsidRDefault="002C47A4">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697F5568" w14:textId="77777777"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sz w:val="18"/>
                <w:szCs w:val="18"/>
              </w:rPr>
              <w:t xml:space="preserve">a CSI-SSB-ResourceSet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14:paraId="54FC54AA" w14:textId="77777777"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EE73" w14:textId="0EB7D1CF"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r w:rsidR="007E3D6D">
              <w:rPr>
                <w:sz w:val="18"/>
                <w:szCs w:val="18"/>
                <w:lang w:eastAsia="zh-CN"/>
              </w:rPr>
              <w:t>, vivo</w:t>
            </w:r>
            <w:r w:rsidR="00B0394D">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w:t>
            </w:r>
            <w:r w:rsidR="00340125">
              <w:rPr>
                <w:rFonts w:eastAsiaTheme="minorEastAsia" w:hint="eastAsia"/>
                <w:sz w:val="18"/>
                <w:szCs w:val="18"/>
                <w:lang w:eastAsia="zh-CN"/>
              </w:rPr>
              <w:t>S</w:t>
            </w:r>
            <w:r w:rsidR="00340125">
              <w:rPr>
                <w:rFonts w:eastAsiaTheme="minorEastAsia"/>
                <w:sz w:val="18"/>
                <w:szCs w:val="18"/>
                <w:lang w:eastAsia="zh-CN"/>
              </w:rPr>
              <w:t>preadtrum</w:t>
            </w:r>
          </w:p>
          <w:p w14:paraId="5BF092CF" w14:textId="77777777" w:rsidR="0022655F" w:rsidRDefault="0022655F">
            <w:pPr>
              <w:snapToGrid w:val="0"/>
              <w:rPr>
                <w:sz w:val="18"/>
                <w:szCs w:val="18"/>
                <w:lang w:val="en-GB"/>
              </w:rPr>
            </w:pPr>
          </w:p>
          <w:p w14:paraId="373CF1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812674E" w14:textId="77777777" w:rsidR="0022655F" w:rsidRDefault="0022655F">
            <w:pPr>
              <w:snapToGrid w:val="0"/>
              <w:rPr>
                <w:b/>
                <w:sz w:val="18"/>
                <w:szCs w:val="18"/>
                <w:lang w:val="en-GB"/>
              </w:rPr>
            </w:pPr>
          </w:p>
        </w:tc>
      </w:tr>
      <w:tr w:rsidR="0022655F" w14:paraId="5B2D4C9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F052"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2CAA" w14:textId="77777777"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14:paraId="79055C68" w14:textId="77777777" w:rsidR="0022655F" w:rsidRDefault="0022655F">
            <w:pPr>
              <w:rPr>
                <w:rFonts w:eastAsia="Malgun Gothic"/>
                <w:b/>
                <w:sz w:val="18"/>
                <w:szCs w:val="18"/>
                <w:u w:val="single"/>
                <w:lang w:val="en-GB"/>
              </w:rPr>
            </w:pPr>
          </w:p>
          <w:p w14:paraId="5DB6FC23" w14:textId="77777777"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14:paraId="4FF3BC61"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14:paraId="548EC422" w14:textId="77777777" w:rsidR="0022655F" w:rsidRDefault="002C47A4">
            <w:pPr>
              <w:rPr>
                <w:rFonts w:eastAsia="MS Mincho"/>
                <w:bCs/>
                <w:strike/>
                <w:sz w:val="18"/>
                <w:szCs w:val="22"/>
                <w:lang w:eastAsia="ja-JP"/>
              </w:rPr>
            </w:pPr>
            <w:r>
              <w:rPr>
                <w:sz w:val="18"/>
                <w:szCs w:val="22"/>
                <w:lang w:eastAsia="zh-CN"/>
              </w:rPr>
              <w:t>When the UE is configured with [</w:t>
            </w:r>
            <w:r>
              <w:rPr>
                <w:i/>
                <w:iCs/>
                <w:sz w:val="18"/>
                <w:szCs w:val="22"/>
                <w:lang w:eastAsia="zh-CN"/>
              </w:rPr>
              <w:t>NumberOfAdditionalPCI</w:t>
            </w:r>
            <w:r>
              <w:rPr>
                <w:sz w:val="18"/>
                <w:szCs w:val="22"/>
                <w:lang w:eastAsia="zh-CN"/>
              </w:rPr>
              <w:t xml:space="preserve">], </w:t>
            </w:r>
            <w:r>
              <w:rPr>
                <w:color w:val="FF0000"/>
                <w:sz w:val="18"/>
                <w:szCs w:val="22"/>
                <w:lang w:eastAsia="zh-CN"/>
              </w:rPr>
              <w:t xml:space="preserve">the higher layer parameter groupBasedBeamReporting set to 'disabled', and nrofReportedGroups-r17 is not configured, </w:t>
            </w:r>
            <w:r>
              <w:rPr>
                <w:sz w:val="18"/>
                <w:szCs w:val="22"/>
              </w:rPr>
              <w:t xml:space="preserve">a CSI-SSB-ResourceSet configured for L1-RSRP reporting includes one or more sets of SSB indices where </w:t>
            </w:r>
            <w:r>
              <w:rPr>
                <w:rFonts w:eastAsia="MS Mincho"/>
                <w:bCs/>
                <w:sz w:val="18"/>
                <w:szCs w:val="22"/>
                <w:lang w:eastAsia="ja-JP"/>
              </w:rPr>
              <w:t>PCI indices are</w:t>
            </w:r>
            <w:r>
              <w:rPr>
                <w:sz w:val="18"/>
                <w:szCs w:val="22"/>
              </w:rPr>
              <w:t xml:space="preserve"> associated with the sets of SSB indices, respectively. </w:t>
            </w:r>
          </w:p>
          <w:p w14:paraId="04071F9A" w14:textId="77777777" w:rsidR="0022655F" w:rsidRDefault="002C47A4">
            <w:pPr>
              <w:jc w:val="center"/>
              <w:rPr>
                <w:color w:val="FF0000"/>
                <w:sz w:val="18"/>
                <w:szCs w:val="18"/>
                <w:lang w:eastAsia="zh-CN"/>
              </w:rPr>
            </w:pPr>
            <w:r>
              <w:rPr>
                <w:color w:val="FF0000"/>
                <w:sz w:val="18"/>
                <w:szCs w:val="18"/>
                <w:lang w:eastAsia="zh-CN"/>
              </w:rPr>
              <w:t>*** Unchanged text is omitted ***</w:t>
            </w:r>
          </w:p>
          <w:p w14:paraId="205402DB" w14:textId="77777777"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4FF8" w14:textId="391774CF" w:rsidR="0022655F" w:rsidRDefault="002C47A4">
            <w:pPr>
              <w:snapToGrid w:val="0"/>
              <w:rPr>
                <w:sz w:val="18"/>
                <w:szCs w:val="18"/>
                <w:lang w:val="en-GB" w:eastAsia="zh-CN"/>
              </w:rPr>
            </w:pPr>
            <w:r>
              <w:rPr>
                <w:b/>
                <w:sz w:val="18"/>
                <w:szCs w:val="18"/>
                <w:lang w:val="en-GB"/>
              </w:rPr>
              <w:t>Support/fine</w:t>
            </w:r>
            <w:r>
              <w:rPr>
                <w:sz w:val="18"/>
                <w:szCs w:val="18"/>
                <w:lang w:val="en-GB"/>
              </w:rPr>
              <w:t>: MTK, OPPO</w:t>
            </w:r>
            <w:r w:rsidR="00340125">
              <w:rPr>
                <w:sz w:val="18"/>
                <w:szCs w:val="18"/>
                <w:lang w:val="en-GB"/>
              </w:rPr>
              <w:t>,</w:t>
            </w:r>
            <w:r w:rsidR="00340125">
              <w:rPr>
                <w:rFonts w:eastAsiaTheme="minorEastAsia" w:hint="eastAsia"/>
                <w:sz w:val="18"/>
                <w:szCs w:val="18"/>
                <w:lang w:eastAsia="zh-CN"/>
              </w:rPr>
              <w:t xml:space="preserve"> </w:t>
            </w:r>
            <w:r w:rsidR="00340125">
              <w:rPr>
                <w:rFonts w:eastAsiaTheme="minorEastAsia" w:hint="eastAsia"/>
                <w:sz w:val="18"/>
                <w:szCs w:val="18"/>
                <w:lang w:eastAsia="zh-CN"/>
              </w:rPr>
              <w:t>S</w:t>
            </w:r>
            <w:r w:rsidR="00340125">
              <w:rPr>
                <w:rFonts w:eastAsiaTheme="minorEastAsia"/>
                <w:sz w:val="18"/>
                <w:szCs w:val="18"/>
                <w:lang w:eastAsia="zh-CN"/>
              </w:rPr>
              <w:t>preadtrum</w:t>
            </w:r>
          </w:p>
          <w:p w14:paraId="244EB0B7" w14:textId="77777777" w:rsidR="0022655F" w:rsidRDefault="0022655F">
            <w:pPr>
              <w:snapToGrid w:val="0"/>
              <w:rPr>
                <w:sz w:val="18"/>
                <w:szCs w:val="18"/>
                <w:lang w:val="en-GB"/>
              </w:rPr>
            </w:pPr>
          </w:p>
          <w:p w14:paraId="79DE2B3A" w14:textId="77777777" w:rsidR="0022655F" w:rsidRDefault="002C47A4">
            <w:pPr>
              <w:snapToGrid w:val="0"/>
              <w:rPr>
                <w:b/>
                <w:sz w:val="18"/>
                <w:szCs w:val="18"/>
                <w:lang w:eastAsia="zh-CN"/>
              </w:rPr>
            </w:pPr>
            <w:r>
              <w:rPr>
                <w:b/>
                <w:sz w:val="18"/>
                <w:szCs w:val="18"/>
                <w:lang w:val="en-GB"/>
              </w:rPr>
              <w:t>Not support: QC, Apple</w:t>
            </w:r>
            <w:r>
              <w:rPr>
                <w:rFonts w:hint="eastAsia"/>
                <w:b/>
                <w:sz w:val="18"/>
                <w:szCs w:val="18"/>
                <w:lang w:eastAsia="zh-CN"/>
              </w:rPr>
              <w:t>, ZTE</w:t>
            </w:r>
          </w:p>
        </w:tc>
      </w:tr>
    </w:tbl>
    <w:p w14:paraId="73E08596" w14:textId="77777777" w:rsidR="0022655F" w:rsidRDefault="0022655F"/>
    <w:p w14:paraId="0771BCF0" w14:textId="77777777" w:rsidR="0022655F" w:rsidRDefault="002C47A4">
      <w:pPr>
        <w:pStyle w:val="a3"/>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11261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69F6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3428EA" w14:textId="77777777" w:rsidR="0022655F" w:rsidRDefault="002C47A4">
            <w:pPr>
              <w:snapToGrid w:val="0"/>
              <w:rPr>
                <w:b/>
                <w:sz w:val="18"/>
                <w:szCs w:val="18"/>
              </w:rPr>
            </w:pPr>
            <w:r>
              <w:rPr>
                <w:b/>
                <w:sz w:val="18"/>
                <w:szCs w:val="18"/>
              </w:rPr>
              <w:t>Input</w:t>
            </w:r>
          </w:p>
        </w:tc>
      </w:tr>
      <w:tr w:rsidR="0022655F" w14:paraId="223B3F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1DBB"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72F6" w14:textId="77777777" w:rsidR="0022655F" w:rsidRDefault="002C47A4">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14:paraId="60BF3403" w14:textId="77777777" w:rsidR="0022655F" w:rsidRDefault="002C47A4">
            <w:pPr>
              <w:pStyle w:val="af2"/>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14:paraId="1359BD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930B"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EC88"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14:paraId="3B8DE796" w14:textId="77777777" w:rsidR="0022655F" w:rsidRDefault="0022655F">
            <w:pPr>
              <w:snapToGrid w:val="0"/>
              <w:rPr>
                <w:rFonts w:eastAsia="PMingLiU"/>
                <w:sz w:val="18"/>
                <w:szCs w:val="18"/>
                <w:lang w:eastAsia="zh-TW"/>
              </w:rPr>
            </w:pPr>
          </w:p>
          <w:p w14:paraId="4DFA3896"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r>
              <w:rPr>
                <w:i/>
                <w:iCs/>
                <w:sz w:val="18"/>
                <w:szCs w:val="22"/>
                <w:lang w:eastAsia="zh-CN"/>
              </w:rPr>
              <w:t>NumberOfAdditionalPCI</w:t>
            </w:r>
            <w:r>
              <w:rPr>
                <w:sz w:val="18"/>
                <w:szCs w:val="22"/>
                <w:lang w:eastAsia="zh-CN"/>
              </w:rPr>
              <w:t>]</w:t>
            </w:r>
            <w:r>
              <w:rPr>
                <w:rFonts w:eastAsia="PMingLiU"/>
                <w:sz w:val="18"/>
                <w:szCs w:val="18"/>
                <w:lang w:eastAsia="zh-TW"/>
              </w:rPr>
              <w:t>” to make spec more consistent.</w:t>
            </w:r>
          </w:p>
        </w:tc>
      </w:tr>
      <w:tr w:rsidR="0022655F" w14:paraId="6A0241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CD7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AE02" w14:textId="77777777" w:rsidR="0022655F" w:rsidRDefault="002C47A4">
            <w:pPr>
              <w:snapToGrid w:val="0"/>
              <w:rPr>
                <w:color w:val="000000" w:themeColor="text1"/>
                <w:sz w:val="18"/>
                <w:szCs w:val="18"/>
                <w:lang w:eastAsia="zh-CN"/>
              </w:rPr>
            </w:pPr>
            <w:r>
              <w:rPr>
                <w:color w:val="000000" w:themeColor="text1"/>
                <w:sz w:val="18"/>
                <w:szCs w:val="18"/>
                <w:lang w:eastAsia="zh-CN"/>
              </w:rPr>
              <w:t>For TP 2-8, we have different understanding on the conclusion. To our understanding, it simply says the L1-RSRP scheme agreed in MB does not include group-based report. This is natural, since group-based report should be discussed in mTRP BM session. The conclusion does not say group-based report cannot have non-serving SSB for measurement. It just says MB will not make such decision. Based on RAN2 spec, it is allowed to our understanding. Otherwise, we are not clear why we need to unnecessarily forbid gNB using group report to select the beam group for inter-cell mTRP? Any better way to do that?</w:t>
            </w:r>
          </w:p>
          <w:p w14:paraId="31B17F09" w14:textId="77777777" w:rsidR="0022655F" w:rsidRDefault="0022655F">
            <w:pPr>
              <w:rPr>
                <w:rFonts w:ascii="Times" w:eastAsia="Batang" w:hAnsi="Times"/>
                <w:sz w:val="18"/>
                <w:szCs w:val="22"/>
                <w:lang w:val="en-GB" w:eastAsia="zh-CN"/>
              </w:rPr>
            </w:pPr>
          </w:p>
          <w:p w14:paraId="01633CDD" w14:textId="77777777"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14:paraId="57228D6D" w14:textId="77777777" w:rsidR="0022655F" w:rsidRDefault="002C47A4">
            <w:pPr>
              <w:rPr>
                <w:rFonts w:ascii="Times" w:eastAsia="Batang" w:hAnsi="Times"/>
                <w:sz w:val="18"/>
                <w:szCs w:val="22"/>
                <w:lang w:eastAsia="zh-CN"/>
              </w:rPr>
            </w:pPr>
            <w:r>
              <w:rPr>
                <w:rFonts w:ascii="Times" w:eastAsia="Batang" w:hAnsi="Times"/>
                <w:sz w:val="18"/>
                <w:szCs w:val="22"/>
                <w:lang w:eastAsia="zh-CN"/>
              </w:rPr>
              <w:t xml:space="preserve">On Rel-17 enhancements for inter-cell beam management and inter-cell mTRP, in Rel-17, there is </w:t>
            </w:r>
            <w:r>
              <w:rPr>
                <w:rFonts w:ascii="Times" w:eastAsia="Batang" w:hAnsi="Times"/>
                <w:color w:val="FF0000"/>
                <w:sz w:val="18"/>
                <w:szCs w:val="22"/>
                <w:lang w:eastAsia="zh-CN"/>
              </w:rPr>
              <w:t xml:space="preserve">no consensus that the agreed L1-RSRP measurement/reporting also includes group-based beam report </w:t>
            </w:r>
            <w:r>
              <w:rPr>
                <w:rFonts w:ascii="Times" w:eastAsia="Batang" w:hAnsi="Times"/>
                <w:sz w:val="18"/>
                <w:szCs w:val="22"/>
                <w:lang w:eastAsia="zh-CN"/>
              </w:rPr>
              <w:t>for inter-cell mTRP</w:t>
            </w:r>
          </w:p>
          <w:p w14:paraId="63986FB4" w14:textId="77777777" w:rsidR="0022655F" w:rsidRDefault="0022655F">
            <w:pPr>
              <w:snapToGrid w:val="0"/>
              <w:rPr>
                <w:color w:val="000000" w:themeColor="text1"/>
                <w:sz w:val="18"/>
                <w:szCs w:val="18"/>
                <w:lang w:eastAsia="zh-CN"/>
              </w:rPr>
            </w:pPr>
          </w:p>
        </w:tc>
      </w:tr>
      <w:tr w:rsidR="0022655F" w14:paraId="03542C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286A"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72BA" w14:textId="77777777"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7E3D6D" w14:paraId="036732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B5D0"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DAA3" w14:textId="77777777" w:rsidR="007E3D6D" w:rsidRDefault="007E3D6D" w:rsidP="007E3D6D">
            <w:pPr>
              <w:snapToGrid w:val="0"/>
              <w:rPr>
                <w:sz w:val="18"/>
                <w:szCs w:val="18"/>
                <w:lang w:eastAsia="zh-CN"/>
              </w:rPr>
            </w:pPr>
            <w:r>
              <w:rPr>
                <w:sz w:val="18"/>
                <w:szCs w:val="18"/>
                <w:lang w:eastAsia="zh-CN"/>
              </w:rPr>
              <w:t>For TP 2-4: Share the same view with MTK.</w:t>
            </w:r>
          </w:p>
          <w:p w14:paraId="3C9B632D" w14:textId="77777777" w:rsidR="007E3D6D" w:rsidRDefault="007E3D6D" w:rsidP="007E3D6D">
            <w:pPr>
              <w:snapToGrid w:val="0"/>
              <w:rPr>
                <w:sz w:val="18"/>
                <w:szCs w:val="18"/>
                <w:lang w:eastAsia="zh-CN"/>
              </w:rPr>
            </w:pPr>
          </w:p>
          <w:p w14:paraId="30388586" w14:textId="77777777" w:rsidR="007E3D6D" w:rsidRPr="000A44B5" w:rsidRDefault="007E3D6D" w:rsidP="007E3D6D">
            <w:pPr>
              <w:snapToGrid w:val="0"/>
              <w:rPr>
                <w:sz w:val="18"/>
                <w:szCs w:val="18"/>
                <w:lang w:eastAsia="zh-CN"/>
              </w:rPr>
            </w:pPr>
            <w:r>
              <w:rPr>
                <w:sz w:val="18"/>
                <w:szCs w:val="18"/>
                <w:lang w:eastAsia="zh-CN"/>
              </w:rPr>
              <w:t>For TP 2-5: Support</w:t>
            </w:r>
            <w:r>
              <w:rPr>
                <w:rStyle w:val="af0"/>
                <w:rFonts w:eastAsia="宋体"/>
                <w:lang w:eastAsia="en-US"/>
              </w:rPr>
              <w:t xml:space="preserve"> </w:t>
            </w:r>
          </w:p>
        </w:tc>
      </w:tr>
      <w:tr w:rsidR="007E3D6D" w14:paraId="5FACED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D9E1" w14:textId="5A06D350" w:rsidR="007E3D6D" w:rsidRDefault="000E2953"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66A6" w14:textId="6E69E8CC" w:rsidR="007E3D6D" w:rsidRDefault="000E2953" w:rsidP="00B0394D">
            <w:pPr>
              <w:snapToGrid w:val="0"/>
              <w:rPr>
                <w:color w:val="000000" w:themeColor="text1"/>
                <w:sz w:val="18"/>
                <w:szCs w:val="18"/>
                <w:lang w:eastAsia="zh-CN"/>
              </w:rPr>
            </w:pPr>
            <w:r w:rsidRPr="000E2953">
              <w:rPr>
                <w:b/>
                <w:color w:val="000000" w:themeColor="text1"/>
                <w:sz w:val="18"/>
                <w:szCs w:val="18"/>
                <w:u w:val="single"/>
                <w:lang w:eastAsia="zh-CN"/>
              </w:rPr>
              <w:t>Issue 2-4</w:t>
            </w:r>
            <w:r w:rsidR="005A10E9">
              <w:rPr>
                <w:b/>
                <w:color w:val="000000" w:themeColor="text1"/>
                <w:sz w:val="18"/>
                <w:szCs w:val="18"/>
                <w:u w:val="single"/>
                <w:lang w:eastAsia="zh-CN"/>
              </w:rPr>
              <w:t xml:space="preserve">, </w:t>
            </w:r>
            <w:r w:rsidR="00B0394D">
              <w:rPr>
                <w:b/>
                <w:color w:val="000000" w:themeColor="text1"/>
                <w:sz w:val="18"/>
                <w:szCs w:val="18"/>
                <w:u w:val="single"/>
                <w:lang w:eastAsia="zh-CN"/>
              </w:rPr>
              <w:t>2-5</w:t>
            </w:r>
            <w:r w:rsidR="005A10E9">
              <w:rPr>
                <w:b/>
                <w:color w:val="000000" w:themeColor="text1"/>
                <w:sz w:val="18"/>
                <w:szCs w:val="18"/>
                <w:u w:val="single"/>
                <w:lang w:eastAsia="zh-CN"/>
              </w:rPr>
              <w:t xml:space="preserve"> and 2-8</w:t>
            </w:r>
            <w:r>
              <w:rPr>
                <w:color w:val="000000" w:themeColor="text1"/>
                <w:sz w:val="18"/>
                <w:szCs w:val="18"/>
                <w:lang w:eastAsia="zh-CN"/>
              </w:rPr>
              <w:t xml:space="preserve">: </w:t>
            </w:r>
            <w:r w:rsidR="00B0394D">
              <w:rPr>
                <w:color w:val="000000" w:themeColor="text1"/>
                <w:sz w:val="18"/>
                <w:szCs w:val="18"/>
                <w:lang w:eastAsia="zh-CN"/>
              </w:rPr>
              <w:t>For these issue</w:t>
            </w:r>
            <w:r w:rsidR="005A10E9">
              <w:rPr>
                <w:color w:val="000000" w:themeColor="text1"/>
                <w:sz w:val="18"/>
                <w:szCs w:val="18"/>
                <w:lang w:eastAsia="zh-CN"/>
              </w:rPr>
              <w:t>s</w:t>
            </w:r>
            <w:r w:rsidR="00B0394D">
              <w:rPr>
                <w:color w:val="000000" w:themeColor="text1"/>
                <w:sz w:val="18"/>
                <w:szCs w:val="18"/>
                <w:lang w:eastAsia="zh-CN"/>
              </w:rPr>
              <w:t>, w</w:t>
            </w:r>
            <w:r>
              <w:rPr>
                <w:color w:val="000000" w:themeColor="text1"/>
                <w:sz w:val="18"/>
                <w:szCs w:val="18"/>
                <w:lang w:eastAsia="zh-CN"/>
              </w:rPr>
              <w:t xml:space="preserve">e suggest using </w:t>
            </w:r>
            <w:r w:rsidRPr="000E2953">
              <w:rPr>
                <w:rFonts w:eastAsia="PMingLiU"/>
                <w:i/>
                <w:sz w:val="18"/>
                <w:szCs w:val="18"/>
                <w:lang w:eastAsia="zh-TW"/>
              </w:rPr>
              <w:t>SSB-MTC-AddtionalPCI</w:t>
            </w:r>
            <w:r>
              <w:rPr>
                <w:rFonts w:eastAsia="PMingLiU"/>
                <w:sz w:val="18"/>
                <w:szCs w:val="18"/>
                <w:lang w:eastAsia="zh-TW"/>
              </w:rPr>
              <w:t xml:space="preserve">. </w:t>
            </w:r>
          </w:p>
        </w:tc>
      </w:tr>
      <w:tr w:rsidR="00340125" w14:paraId="44A8FB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9495" w14:textId="21D428A8"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0BF9" w14:textId="77777777" w:rsidR="00340125" w:rsidRPr="000E2953" w:rsidRDefault="00340125" w:rsidP="00B0394D">
            <w:pPr>
              <w:snapToGrid w:val="0"/>
              <w:rPr>
                <w:b/>
                <w:color w:val="000000" w:themeColor="text1"/>
                <w:sz w:val="18"/>
                <w:szCs w:val="18"/>
                <w:u w:val="single"/>
                <w:lang w:eastAsia="zh-CN"/>
              </w:rPr>
            </w:pPr>
          </w:p>
        </w:tc>
      </w:tr>
    </w:tbl>
    <w:p w14:paraId="0818C50C" w14:textId="77777777" w:rsidR="0022655F" w:rsidRDefault="0022655F"/>
    <w:p w14:paraId="394C0C91" w14:textId="77777777" w:rsidR="0022655F" w:rsidRDefault="002C47A4">
      <w:pPr>
        <w:pStyle w:val="3"/>
        <w:numPr>
          <w:ilvl w:val="1"/>
          <w:numId w:val="18"/>
        </w:numPr>
      </w:pPr>
      <w:r>
        <w:t>Issue 3 (signaling medium)</w:t>
      </w:r>
    </w:p>
    <w:p w14:paraId="358ADAC9" w14:textId="77777777" w:rsidR="0022655F" w:rsidRDefault="002C47A4">
      <w:pPr>
        <w:pStyle w:val="a3"/>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6DD3CD74"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82F2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34E43A"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243361" w14:textId="77777777" w:rsidR="0022655F" w:rsidRDefault="002C47A4">
            <w:pPr>
              <w:snapToGrid w:val="0"/>
              <w:jc w:val="both"/>
              <w:rPr>
                <w:b/>
                <w:sz w:val="18"/>
                <w:szCs w:val="18"/>
              </w:rPr>
            </w:pPr>
            <w:r>
              <w:rPr>
                <w:b/>
                <w:sz w:val="18"/>
                <w:szCs w:val="18"/>
              </w:rPr>
              <w:t>Companies’ views</w:t>
            </w:r>
          </w:p>
        </w:tc>
      </w:tr>
      <w:tr w:rsidR="0022655F" w14:paraId="208528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C456" w14:textId="77777777" w:rsidR="0022655F" w:rsidRDefault="002C47A4">
            <w:pPr>
              <w:snapToGrid w:val="0"/>
              <w:rPr>
                <w:sz w:val="18"/>
                <w:szCs w:val="18"/>
              </w:rPr>
            </w:pPr>
            <w:r>
              <w:rPr>
                <w:sz w:val="18"/>
                <w:szCs w:val="18"/>
              </w:rPr>
              <w:lastRenderedPageBreak/>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1859" w14:textId="77777777"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14:paraId="7CCCC09B" w14:textId="77777777" w:rsidR="0022655F" w:rsidRDefault="0022655F">
            <w:pPr>
              <w:snapToGrid w:val="0"/>
              <w:jc w:val="both"/>
              <w:rPr>
                <w:b/>
                <w:color w:val="3333FF"/>
                <w:sz w:val="18"/>
                <w:szCs w:val="18"/>
                <w:u w:val="single"/>
              </w:rPr>
            </w:pPr>
          </w:p>
          <w:p w14:paraId="5605F5F1"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3DB8F8B1" w14:textId="77777777" w:rsidR="0022655F" w:rsidRDefault="0022655F">
            <w:pPr>
              <w:widowControl w:val="0"/>
              <w:jc w:val="both"/>
              <w:rPr>
                <w:sz w:val="18"/>
                <w:szCs w:val="18"/>
                <w:lang w:eastAsia="zh-CN"/>
              </w:rPr>
            </w:pPr>
          </w:p>
          <w:p w14:paraId="7C29657B"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B270EF3" w14:textId="77777777" w:rsidR="0022655F" w:rsidRDefault="002C47A4">
            <w:pPr>
              <w:pStyle w:val="af2"/>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ae"/>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previously indicated one</w:t>
            </w:r>
            <w:r>
              <w:rPr>
                <w:color w:val="FF0000"/>
                <w:sz w:val="18"/>
                <w:szCs w:val="18"/>
                <w:lang w:eastAsia="zh-CN"/>
              </w:rPr>
              <w:t>one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14:paraId="0475767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94D91B0" w14:textId="77777777" w:rsidR="0022655F" w:rsidRDefault="0022655F">
            <w:pPr>
              <w:snapToGrid w:val="0"/>
              <w:jc w:val="both"/>
              <w:rPr>
                <w:color w:val="3333FF"/>
                <w:sz w:val="18"/>
                <w:szCs w:val="18"/>
              </w:rPr>
            </w:pPr>
          </w:p>
          <w:p w14:paraId="1FDACF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AD5" w14:textId="02588112"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7E3D6D">
              <w:rPr>
                <w:sz w:val="18"/>
                <w:szCs w:val="18"/>
                <w:lang w:eastAsia="zh-CN"/>
              </w:rPr>
              <w:t>, vivo</w:t>
            </w:r>
            <w:r w:rsidR="001C0678">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w:t>
            </w:r>
            <w:r w:rsidR="00340125">
              <w:rPr>
                <w:rFonts w:eastAsiaTheme="minorEastAsia" w:hint="eastAsia"/>
                <w:sz w:val="18"/>
                <w:szCs w:val="18"/>
                <w:lang w:eastAsia="zh-CN"/>
              </w:rPr>
              <w:t>S</w:t>
            </w:r>
            <w:r w:rsidR="00340125">
              <w:rPr>
                <w:rFonts w:eastAsiaTheme="minorEastAsia"/>
                <w:sz w:val="18"/>
                <w:szCs w:val="18"/>
                <w:lang w:eastAsia="zh-CN"/>
              </w:rPr>
              <w:t>preadtrum</w:t>
            </w:r>
          </w:p>
          <w:p w14:paraId="67A2F4AB" w14:textId="77777777" w:rsidR="0022655F" w:rsidRDefault="0022655F">
            <w:pPr>
              <w:snapToGrid w:val="0"/>
              <w:rPr>
                <w:sz w:val="18"/>
                <w:szCs w:val="18"/>
                <w:lang w:val="en-GB"/>
              </w:rPr>
            </w:pPr>
          </w:p>
          <w:p w14:paraId="71913569"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6ABAEF8F" w14:textId="77777777" w:rsidR="0022655F" w:rsidRDefault="0022655F">
            <w:pPr>
              <w:tabs>
                <w:tab w:val="left" w:pos="2715"/>
              </w:tabs>
              <w:snapToGrid w:val="0"/>
              <w:rPr>
                <w:sz w:val="18"/>
                <w:szCs w:val="18"/>
                <w:lang w:val="en-GB" w:eastAsia="zh-CN"/>
              </w:rPr>
            </w:pPr>
          </w:p>
        </w:tc>
      </w:tr>
    </w:tbl>
    <w:p w14:paraId="2F7DF0BE" w14:textId="77777777" w:rsidR="0022655F" w:rsidRDefault="0022655F"/>
    <w:p w14:paraId="0D897AEC" w14:textId="77777777" w:rsidR="0022655F" w:rsidRDefault="002C47A4">
      <w:pPr>
        <w:pStyle w:val="a3"/>
        <w:jc w:val="center"/>
      </w:pPr>
      <w:r>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62A73C7F"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3D77AA"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249CFC" w14:textId="77777777" w:rsidR="0022655F" w:rsidRDefault="002C47A4">
            <w:pPr>
              <w:snapToGrid w:val="0"/>
              <w:rPr>
                <w:b/>
                <w:sz w:val="18"/>
                <w:szCs w:val="18"/>
              </w:rPr>
            </w:pPr>
            <w:r>
              <w:rPr>
                <w:b/>
                <w:sz w:val="18"/>
                <w:szCs w:val="18"/>
              </w:rPr>
              <w:t>Input</w:t>
            </w:r>
          </w:p>
        </w:tc>
      </w:tr>
      <w:tr w:rsidR="0022655F" w14:paraId="2B3D5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C2E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1D69" w14:textId="77777777" w:rsidR="0022655F" w:rsidRDefault="002C47A4">
            <w:pPr>
              <w:pStyle w:val="af2"/>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14:paraId="5E1A1FA8" w14:textId="77777777" w:rsidR="0022655F" w:rsidRDefault="002C47A4">
            <w:pPr>
              <w:pStyle w:val="af2"/>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14:paraId="2F4690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A5BF"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885A" w14:textId="77777777" w:rsidR="0022655F" w:rsidRDefault="0022655F">
            <w:pPr>
              <w:snapToGrid w:val="0"/>
              <w:rPr>
                <w:sz w:val="18"/>
                <w:szCs w:val="18"/>
                <w:lang w:eastAsia="zh-CN"/>
              </w:rPr>
            </w:pPr>
          </w:p>
        </w:tc>
      </w:tr>
      <w:tr w:rsidR="0022655F" w14:paraId="227DE0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EE5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FA23" w14:textId="77777777" w:rsidR="0022655F" w:rsidRDefault="0022655F">
            <w:pPr>
              <w:snapToGrid w:val="0"/>
              <w:rPr>
                <w:color w:val="000000" w:themeColor="text1"/>
                <w:sz w:val="18"/>
                <w:szCs w:val="18"/>
                <w:lang w:eastAsia="zh-CN"/>
              </w:rPr>
            </w:pPr>
          </w:p>
        </w:tc>
      </w:tr>
      <w:tr w:rsidR="0022655F" w14:paraId="264615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CC7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8E8" w14:textId="77777777" w:rsidR="0022655F" w:rsidRDefault="0022655F">
            <w:pPr>
              <w:snapToGrid w:val="0"/>
              <w:rPr>
                <w:sz w:val="18"/>
                <w:szCs w:val="18"/>
                <w:lang w:eastAsia="zh-CN"/>
              </w:rPr>
            </w:pPr>
          </w:p>
        </w:tc>
      </w:tr>
      <w:tr w:rsidR="0022655F" w14:paraId="6AB07B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0A8D"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19FE9" w14:textId="77777777" w:rsidR="0022655F" w:rsidRDefault="0022655F">
            <w:pPr>
              <w:snapToGrid w:val="0"/>
              <w:rPr>
                <w:color w:val="000000" w:themeColor="text1"/>
                <w:sz w:val="18"/>
                <w:szCs w:val="18"/>
                <w:lang w:eastAsia="zh-CN"/>
              </w:rPr>
            </w:pPr>
          </w:p>
        </w:tc>
      </w:tr>
      <w:tr w:rsidR="0022655F" w14:paraId="4446F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6649"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B49D" w14:textId="77777777" w:rsidR="0022655F" w:rsidRDefault="0022655F">
            <w:pPr>
              <w:snapToGrid w:val="0"/>
              <w:rPr>
                <w:color w:val="000000" w:themeColor="text1"/>
                <w:sz w:val="18"/>
                <w:szCs w:val="18"/>
                <w:lang w:eastAsia="zh-CN"/>
              </w:rPr>
            </w:pPr>
          </w:p>
        </w:tc>
      </w:tr>
    </w:tbl>
    <w:p w14:paraId="70900B56" w14:textId="77777777" w:rsidR="0022655F" w:rsidRDefault="0022655F"/>
    <w:p w14:paraId="610FC48C" w14:textId="77777777" w:rsidR="0022655F" w:rsidRDefault="002C47A4">
      <w:pPr>
        <w:pStyle w:val="3"/>
        <w:numPr>
          <w:ilvl w:val="1"/>
          <w:numId w:val="18"/>
        </w:numPr>
      </w:pPr>
      <w:r>
        <w:t>Issue 4 (MP-UE)</w:t>
      </w:r>
    </w:p>
    <w:p w14:paraId="34F414B0" w14:textId="77777777" w:rsidR="0022655F" w:rsidRDefault="002C47A4">
      <w:pPr>
        <w:pStyle w:val="a3"/>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677608DF"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A7803"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AB6EB"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5F8A" w14:textId="77777777" w:rsidR="0022655F" w:rsidRDefault="002C47A4">
            <w:pPr>
              <w:snapToGrid w:val="0"/>
              <w:jc w:val="both"/>
              <w:rPr>
                <w:b/>
                <w:sz w:val="18"/>
                <w:szCs w:val="20"/>
              </w:rPr>
            </w:pPr>
            <w:r>
              <w:rPr>
                <w:b/>
                <w:sz w:val="18"/>
                <w:szCs w:val="20"/>
              </w:rPr>
              <w:t>Companies’ views</w:t>
            </w:r>
          </w:p>
        </w:tc>
      </w:tr>
      <w:tr w:rsidR="0022655F" w14:paraId="0FDC91D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47C0" w14:textId="77777777"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A71" w14:textId="77777777"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14:paraId="6EF034C9" w14:textId="77777777" w:rsidR="0022655F" w:rsidRDefault="0022655F">
            <w:pPr>
              <w:snapToGrid w:val="0"/>
              <w:jc w:val="both"/>
              <w:rPr>
                <w:sz w:val="18"/>
                <w:szCs w:val="18"/>
                <w:lang w:val="en-GB"/>
              </w:rPr>
            </w:pPr>
          </w:p>
          <w:p w14:paraId="1025E4A8" w14:textId="77777777" w:rsidR="0022655F" w:rsidRDefault="002C47A4">
            <w:pPr>
              <w:pStyle w:val="41"/>
              <w:rPr>
                <w:b/>
                <w:bCs/>
                <w:color w:val="000000"/>
                <w:sz w:val="18"/>
                <w:szCs w:val="18"/>
              </w:rPr>
            </w:pPr>
            <w:r>
              <w:rPr>
                <w:b/>
                <w:bCs/>
                <w:color w:val="000000"/>
                <w:sz w:val="18"/>
                <w:szCs w:val="18"/>
              </w:rPr>
              <w:t>5.2.1.4</w:t>
            </w:r>
            <w:r>
              <w:rPr>
                <w:b/>
                <w:bCs/>
                <w:color w:val="000000"/>
                <w:sz w:val="18"/>
                <w:szCs w:val="18"/>
              </w:rPr>
              <w:tab/>
              <w:t>Reporting configurations</w:t>
            </w:r>
          </w:p>
          <w:p w14:paraId="18C1A839" w14:textId="77777777" w:rsidR="0022655F" w:rsidRDefault="002C47A4">
            <w:pPr>
              <w:pStyle w:val="24"/>
              <w:rPr>
                <w:rFonts w:eastAsia="MS Mincho"/>
                <w:color w:val="000000"/>
                <w:sz w:val="18"/>
                <w:szCs w:val="18"/>
              </w:rPr>
            </w:pPr>
            <w:r>
              <w:rPr>
                <w:color w:val="000000"/>
                <w:sz w:val="18"/>
                <w:szCs w:val="18"/>
              </w:rPr>
              <w:t xml:space="preserve">A CSI Reporting Setting is said to have a wideband frequency-granularity if </w:t>
            </w:r>
          </w:p>
          <w:p w14:paraId="585F461B" w14:textId="77777777" w:rsidR="0022655F" w:rsidRDefault="002C47A4">
            <w:pPr>
              <w:pStyle w:val="B1"/>
              <w:rPr>
                <w:rFonts w:eastAsia="宋体"/>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5A116AE0" w14:textId="77777777" w:rsidR="0022655F" w:rsidRDefault="002C47A4">
            <w:pPr>
              <w:pStyle w:val="B1"/>
              <w:rPr>
                <w:sz w:val="18"/>
                <w:szCs w:val="18"/>
              </w:rPr>
            </w:pPr>
            <w:r>
              <w:rPr>
                <w:sz w:val="18"/>
                <w:szCs w:val="18"/>
              </w:rPr>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693DF0E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084F025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5A18ACB3" w14:textId="77777777" w:rsidR="0022655F" w:rsidRDefault="002C47A4">
            <w:pPr>
              <w:pStyle w:val="B1"/>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'cri-SINR', or 'ssb-Index-SINR'</w:t>
            </w:r>
            <w:r>
              <w:rPr>
                <w:color w:val="FF0000"/>
                <w:sz w:val="18"/>
                <w:szCs w:val="18"/>
              </w:rPr>
              <w:t xml:space="preserve">, or  </w:t>
            </w:r>
          </w:p>
          <w:p w14:paraId="7FA62F9B" w14:textId="77777777" w:rsidR="0022655F" w:rsidRDefault="002C47A4">
            <w:pPr>
              <w:pStyle w:val="B1"/>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'ssb-Index-RSRP-Capability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257D52AF" w14:textId="77777777" w:rsidR="0022655F" w:rsidRDefault="0022655F">
            <w:pPr>
              <w:snapToGrid w:val="0"/>
              <w:jc w:val="both"/>
              <w:rPr>
                <w:color w:val="FF0000"/>
                <w:sz w:val="18"/>
                <w:szCs w:val="18"/>
              </w:rPr>
            </w:pPr>
          </w:p>
          <w:p w14:paraId="53D9C356"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If anything else, please share them. Thank you.</w:t>
            </w:r>
          </w:p>
          <w:p w14:paraId="6427AA2F"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B526" w14:textId="5273AD3D" w:rsidR="0022655F" w:rsidRDefault="002C47A4">
            <w:pPr>
              <w:snapToGrid w:val="0"/>
              <w:rPr>
                <w:sz w:val="18"/>
                <w:szCs w:val="18"/>
                <w:lang w:val="en-GB" w:eastAsia="zh-CN"/>
              </w:rPr>
            </w:pPr>
            <w:r>
              <w:rPr>
                <w:b/>
                <w:sz w:val="18"/>
                <w:szCs w:val="18"/>
                <w:lang w:val="en-GB"/>
              </w:rPr>
              <w:t>Support/fine</w:t>
            </w:r>
            <w:r>
              <w:rPr>
                <w:sz w:val="18"/>
                <w:szCs w:val="18"/>
                <w:lang w:val="en-GB"/>
              </w:rPr>
              <w:t>: MTK, OPPO, Apple</w:t>
            </w:r>
            <w:r w:rsidR="007E3D6D">
              <w:rPr>
                <w:sz w:val="18"/>
                <w:szCs w:val="18"/>
                <w:lang w:val="en-GB"/>
              </w:rPr>
              <w:t>, vivo</w:t>
            </w:r>
            <w:r w:rsidR="00ED011C">
              <w:rPr>
                <w:sz w:val="18"/>
                <w:szCs w:val="18"/>
                <w:lang w:val="en-GB"/>
              </w:rPr>
              <w:t>, NTT DOCOMO</w:t>
            </w:r>
            <w:r w:rsidR="00340125">
              <w:rPr>
                <w:sz w:val="18"/>
                <w:szCs w:val="18"/>
                <w:lang w:val="en-GB"/>
              </w:rPr>
              <w:t>,</w:t>
            </w:r>
            <w:r w:rsidR="00340125">
              <w:rPr>
                <w:rFonts w:eastAsiaTheme="minorEastAsia" w:hint="eastAsia"/>
                <w:sz w:val="18"/>
                <w:szCs w:val="18"/>
                <w:lang w:eastAsia="zh-CN"/>
              </w:rPr>
              <w:t xml:space="preserve"> </w:t>
            </w:r>
            <w:r w:rsidR="00340125">
              <w:rPr>
                <w:rFonts w:eastAsiaTheme="minorEastAsia" w:hint="eastAsia"/>
                <w:sz w:val="18"/>
                <w:szCs w:val="18"/>
                <w:lang w:eastAsia="zh-CN"/>
              </w:rPr>
              <w:t>S</w:t>
            </w:r>
            <w:r w:rsidR="00340125">
              <w:rPr>
                <w:rFonts w:eastAsiaTheme="minorEastAsia"/>
                <w:sz w:val="18"/>
                <w:szCs w:val="18"/>
                <w:lang w:eastAsia="zh-CN"/>
              </w:rPr>
              <w:t>preadtrum</w:t>
            </w:r>
          </w:p>
          <w:p w14:paraId="290A581C" w14:textId="77777777" w:rsidR="0022655F" w:rsidRDefault="0022655F">
            <w:pPr>
              <w:snapToGrid w:val="0"/>
              <w:rPr>
                <w:sz w:val="18"/>
                <w:szCs w:val="18"/>
                <w:lang w:val="en-GB"/>
              </w:rPr>
            </w:pPr>
          </w:p>
          <w:p w14:paraId="0CE2F3D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582A96">
              <w:rPr>
                <w:sz w:val="18"/>
                <w:szCs w:val="18"/>
                <w:lang w:val="en-GB"/>
              </w:rPr>
              <w:t>SS</w:t>
            </w:r>
          </w:p>
          <w:p w14:paraId="79B0D4B1" w14:textId="77777777" w:rsidR="0022655F" w:rsidRDefault="0022655F">
            <w:pPr>
              <w:rPr>
                <w:sz w:val="18"/>
                <w:szCs w:val="20"/>
              </w:rPr>
            </w:pPr>
          </w:p>
        </w:tc>
      </w:tr>
    </w:tbl>
    <w:p w14:paraId="1BD3FBF0" w14:textId="77777777" w:rsidR="0022655F" w:rsidRDefault="0022655F"/>
    <w:p w14:paraId="2E74F251" w14:textId="77777777" w:rsidR="0022655F" w:rsidRDefault="002C47A4">
      <w:pPr>
        <w:pStyle w:val="a3"/>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4B35EA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80D5E1"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49A0B62" w14:textId="77777777" w:rsidR="0022655F" w:rsidRDefault="002C47A4">
            <w:pPr>
              <w:snapToGrid w:val="0"/>
              <w:rPr>
                <w:b/>
                <w:sz w:val="18"/>
                <w:szCs w:val="18"/>
              </w:rPr>
            </w:pPr>
            <w:r>
              <w:rPr>
                <w:b/>
                <w:sz w:val="18"/>
                <w:szCs w:val="18"/>
              </w:rPr>
              <w:t>Input</w:t>
            </w:r>
          </w:p>
        </w:tc>
      </w:tr>
      <w:tr w:rsidR="0022655F" w14:paraId="3ED6BA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30E4"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4B9B" w14:textId="77777777" w:rsidR="0022655F" w:rsidRDefault="002C47A4">
            <w:pPr>
              <w:pStyle w:val="af2"/>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14:paraId="61135CA9" w14:textId="77777777" w:rsidR="0022655F" w:rsidRDefault="002C47A4">
            <w:pPr>
              <w:pStyle w:val="af2"/>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14:paraId="791A52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6BD3" w14:textId="77777777" w:rsidR="0022655F" w:rsidRDefault="00582A96">
            <w:pPr>
              <w:snapToGrid w:val="0"/>
              <w:rPr>
                <w:rFonts w:eastAsia="PMingLiU"/>
                <w:sz w:val="18"/>
                <w:szCs w:val="18"/>
                <w:lang w:eastAsia="zh-TW"/>
              </w:rPr>
            </w:pPr>
            <w:r>
              <w:rPr>
                <w:rFonts w:eastAsia="PMingLiU"/>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15518" w14:textId="77777777" w:rsidR="0022655F" w:rsidRDefault="00582A96">
            <w:pPr>
              <w:snapToGrid w:val="0"/>
              <w:rPr>
                <w:sz w:val="18"/>
                <w:szCs w:val="18"/>
                <w:lang w:eastAsia="zh-CN"/>
              </w:rPr>
            </w:pPr>
            <w:r>
              <w:rPr>
                <w:sz w:val="18"/>
                <w:szCs w:val="18"/>
                <w:lang w:eastAsia="zh-CN"/>
              </w:rPr>
              <w:t xml:space="preserve">Not essential. We don’t see the need to introduce a new RRC parameter at this point. Similar to R16, where two new beam reports (CRI, L1-SINR) and (SSBRI, L1-SINR) were added as candidate values for the existing (R15) </w:t>
            </w:r>
            <w:r w:rsidRPr="00C26CBA">
              <w:rPr>
                <w:i/>
                <w:sz w:val="18"/>
                <w:szCs w:val="18"/>
                <w:lang w:eastAsia="zh-CN"/>
              </w:rPr>
              <w:t>reportQuantity</w:t>
            </w:r>
            <w:r>
              <w:rPr>
                <w:sz w:val="18"/>
                <w:szCs w:val="18"/>
                <w:lang w:eastAsia="zh-CN"/>
              </w:rPr>
              <w:t xml:space="preserve">, we can just add 4 new beam reports to the existing </w:t>
            </w:r>
            <w:r w:rsidRPr="00C26CBA">
              <w:rPr>
                <w:i/>
                <w:sz w:val="18"/>
                <w:szCs w:val="18"/>
                <w:lang w:eastAsia="zh-CN"/>
              </w:rPr>
              <w:t>reportQuan</w:t>
            </w:r>
            <w:r>
              <w:rPr>
                <w:i/>
                <w:sz w:val="18"/>
                <w:szCs w:val="18"/>
                <w:lang w:eastAsia="zh-CN"/>
              </w:rPr>
              <w:t>t</w:t>
            </w:r>
            <w:r w:rsidRPr="00C26CBA">
              <w:rPr>
                <w:i/>
                <w:sz w:val="18"/>
                <w:szCs w:val="18"/>
                <w:lang w:eastAsia="zh-CN"/>
              </w:rPr>
              <w:t>ity</w:t>
            </w:r>
            <w:r>
              <w:rPr>
                <w:sz w:val="18"/>
                <w:szCs w:val="18"/>
                <w:lang w:eastAsia="zh-CN"/>
              </w:rPr>
              <w:t xml:space="preserve">. This has been done for other RRC parameters as well, e.g. </w:t>
            </w:r>
            <w:r w:rsidRPr="00C26CBA">
              <w:rPr>
                <w:i/>
                <w:sz w:val="18"/>
                <w:szCs w:val="18"/>
                <w:lang w:eastAsia="zh-CN"/>
              </w:rPr>
              <w:t>codebookType</w:t>
            </w:r>
          </w:p>
        </w:tc>
      </w:tr>
      <w:tr w:rsidR="0022655F" w14:paraId="2CF862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084E"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5AA5" w14:textId="77777777" w:rsidR="0022655F" w:rsidRDefault="0022655F">
            <w:pPr>
              <w:snapToGrid w:val="0"/>
              <w:rPr>
                <w:color w:val="000000" w:themeColor="text1"/>
                <w:sz w:val="18"/>
                <w:szCs w:val="18"/>
                <w:lang w:eastAsia="zh-CN"/>
              </w:rPr>
            </w:pPr>
          </w:p>
        </w:tc>
      </w:tr>
      <w:tr w:rsidR="0022655F" w14:paraId="45987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A08A"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B71C" w14:textId="77777777" w:rsidR="0022655F" w:rsidRDefault="0022655F">
            <w:pPr>
              <w:snapToGrid w:val="0"/>
              <w:rPr>
                <w:sz w:val="18"/>
                <w:szCs w:val="18"/>
                <w:lang w:eastAsia="zh-CN"/>
              </w:rPr>
            </w:pPr>
          </w:p>
        </w:tc>
      </w:tr>
      <w:tr w:rsidR="0022655F" w14:paraId="568390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D24C"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46C" w14:textId="77777777" w:rsidR="0022655F" w:rsidRDefault="0022655F">
            <w:pPr>
              <w:snapToGrid w:val="0"/>
              <w:rPr>
                <w:color w:val="000000" w:themeColor="text1"/>
                <w:sz w:val="18"/>
                <w:szCs w:val="18"/>
                <w:lang w:eastAsia="zh-CN"/>
              </w:rPr>
            </w:pPr>
          </w:p>
        </w:tc>
      </w:tr>
      <w:tr w:rsidR="0022655F" w14:paraId="0F553E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1DA1"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5EC3" w14:textId="77777777" w:rsidR="0022655F" w:rsidRDefault="0022655F">
            <w:pPr>
              <w:snapToGrid w:val="0"/>
              <w:rPr>
                <w:color w:val="000000" w:themeColor="text1"/>
                <w:sz w:val="18"/>
                <w:szCs w:val="18"/>
                <w:lang w:eastAsia="zh-CN"/>
              </w:rPr>
            </w:pPr>
          </w:p>
        </w:tc>
      </w:tr>
    </w:tbl>
    <w:p w14:paraId="5443D32F" w14:textId="77777777" w:rsidR="0022655F" w:rsidRDefault="0022655F"/>
    <w:p w14:paraId="4909894A" w14:textId="77777777" w:rsidR="0022655F" w:rsidRDefault="002C47A4">
      <w:pPr>
        <w:pStyle w:val="3"/>
        <w:numPr>
          <w:ilvl w:val="1"/>
          <w:numId w:val="18"/>
        </w:numPr>
      </w:pPr>
      <w:r>
        <w:t>Issue 5 (MPE)</w:t>
      </w:r>
    </w:p>
    <w:p w14:paraId="0DE4C636" w14:textId="77777777" w:rsidR="0022655F" w:rsidRDefault="002C47A4">
      <w:pPr>
        <w:pStyle w:val="a3"/>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1B032EEA"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94AF6E"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1AD014"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D3CD3" w14:textId="77777777" w:rsidR="0022655F" w:rsidRDefault="002C47A4">
            <w:pPr>
              <w:snapToGrid w:val="0"/>
              <w:jc w:val="both"/>
              <w:rPr>
                <w:b/>
                <w:sz w:val="18"/>
                <w:szCs w:val="20"/>
              </w:rPr>
            </w:pPr>
            <w:r>
              <w:rPr>
                <w:b/>
                <w:sz w:val="18"/>
                <w:szCs w:val="20"/>
              </w:rPr>
              <w:t>Companies’ views</w:t>
            </w:r>
          </w:p>
        </w:tc>
      </w:tr>
      <w:tr w:rsidR="0022655F" w14:paraId="6ED316C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8CB0" w14:textId="77777777"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394A" w14:textId="77777777"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10BFC7AB" w14:textId="77777777" w:rsidR="0022655F" w:rsidRDefault="0022655F">
            <w:pPr>
              <w:snapToGrid w:val="0"/>
              <w:jc w:val="both"/>
              <w:rPr>
                <w:sz w:val="18"/>
                <w:szCs w:val="18"/>
                <w:lang w:val="en-GB"/>
              </w:rPr>
            </w:pPr>
          </w:p>
          <w:p w14:paraId="285BA14C" w14:textId="77777777" w:rsidR="0022655F" w:rsidRDefault="0022655F">
            <w:pPr>
              <w:snapToGrid w:val="0"/>
              <w:jc w:val="both"/>
              <w:rPr>
                <w:color w:val="FF0000"/>
                <w:sz w:val="18"/>
                <w:szCs w:val="18"/>
                <w:lang w:val="en-GB"/>
              </w:rPr>
            </w:pPr>
          </w:p>
          <w:p w14:paraId="5E47A099" w14:textId="77777777" w:rsidR="0022655F" w:rsidRDefault="0022655F">
            <w:pPr>
              <w:suppressAutoHyphens/>
              <w:autoSpaceDN w:val="0"/>
              <w:snapToGrid w:val="0"/>
              <w:textAlignment w:val="baseline"/>
              <w:rPr>
                <w:color w:val="3333FF"/>
                <w:sz w:val="18"/>
                <w:szCs w:val="18"/>
                <w:lang w:eastAsia="zh-CN"/>
              </w:rPr>
            </w:pPr>
          </w:p>
          <w:p w14:paraId="7CE8EC10"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14:paraId="0EB523E4" w14:textId="77777777" w:rsidR="0022655F" w:rsidRDefault="0022655F">
            <w:pPr>
              <w:suppressAutoHyphens/>
              <w:autoSpaceDN w:val="0"/>
              <w:snapToGrid w:val="0"/>
              <w:textAlignment w:val="baseline"/>
              <w:rPr>
                <w:color w:val="3333FF"/>
                <w:sz w:val="18"/>
                <w:szCs w:val="18"/>
                <w:lang w:eastAsia="zh-CN"/>
              </w:rPr>
            </w:pPr>
          </w:p>
          <w:p w14:paraId="562EA1E4"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14:paraId="56058D48"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DAC0" w14:textId="7CCEC821" w:rsidR="0022655F" w:rsidRDefault="002C47A4">
            <w:pPr>
              <w:snapToGrid w:val="0"/>
              <w:jc w:val="both"/>
              <w:rPr>
                <w:sz w:val="18"/>
                <w:szCs w:val="18"/>
                <w:lang w:eastAsia="zh-CN"/>
              </w:rPr>
            </w:pPr>
            <w:r>
              <w:rPr>
                <w:b/>
                <w:sz w:val="18"/>
                <w:szCs w:val="18"/>
                <w:lang w:val="en-GB"/>
              </w:rPr>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r w:rsidR="00ED011C">
              <w:rPr>
                <w:sz w:val="18"/>
                <w:szCs w:val="18"/>
                <w:lang w:eastAsia="zh-CN"/>
              </w:rPr>
              <w:t>, NTT DOCOMO</w:t>
            </w:r>
            <w:r w:rsidR="00340125">
              <w:rPr>
                <w:sz w:val="18"/>
                <w:szCs w:val="18"/>
                <w:lang w:eastAsia="zh-CN"/>
              </w:rPr>
              <w:t>,</w:t>
            </w:r>
            <w:r w:rsidR="00340125">
              <w:rPr>
                <w:rFonts w:eastAsiaTheme="minorEastAsia" w:hint="eastAsia"/>
                <w:sz w:val="18"/>
                <w:szCs w:val="18"/>
                <w:lang w:eastAsia="zh-CN"/>
              </w:rPr>
              <w:t xml:space="preserve"> </w:t>
            </w:r>
            <w:r w:rsidR="00340125">
              <w:rPr>
                <w:rFonts w:eastAsiaTheme="minorEastAsia" w:hint="eastAsia"/>
                <w:sz w:val="18"/>
                <w:szCs w:val="18"/>
                <w:lang w:eastAsia="zh-CN"/>
              </w:rPr>
              <w:t>S</w:t>
            </w:r>
            <w:r w:rsidR="00340125">
              <w:rPr>
                <w:rFonts w:eastAsiaTheme="minorEastAsia"/>
                <w:sz w:val="18"/>
                <w:szCs w:val="18"/>
                <w:lang w:eastAsia="zh-CN"/>
              </w:rPr>
              <w:t>preadtrum</w:t>
            </w:r>
          </w:p>
          <w:p w14:paraId="4B19B830" w14:textId="77777777" w:rsidR="0022655F" w:rsidRDefault="0022655F">
            <w:pPr>
              <w:snapToGrid w:val="0"/>
              <w:rPr>
                <w:sz w:val="18"/>
                <w:szCs w:val="18"/>
                <w:lang w:val="en-GB"/>
              </w:rPr>
            </w:pPr>
          </w:p>
          <w:p w14:paraId="34BBEB5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28415E80" w14:textId="77777777" w:rsidR="0022655F" w:rsidRDefault="0022655F">
            <w:pPr>
              <w:rPr>
                <w:sz w:val="18"/>
                <w:szCs w:val="20"/>
              </w:rPr>
            </w:pPr>
          </w:p>
        </w:tc>
      </w:tr>
    </w:tbl>
    <w:p w14:paraId="331EF9E3" w14:textId="77777777" w:rsidR="0022655F" w:rsidRDefault="0022655F"/>
    <w:p w14:paraId="46654884" w14:textId="77777777" w:rsidR="0022655F" w:rsidRDefault="002C47A4">
      <w:pPr>
        <w:pStyle w:val="a3"/>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5599AEE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69BBBA2"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9FADD" w14:textId="77777777" w:rsidR="0022655F" w:rsidRDefault="002C47A4">
            <w:pPr>
              <w:snapToGrid w:val="0"/>
              <w:rPr>
                <w:b/>
                <w:sz w:val="18"/>
                <w:szCs w:val="18"/>
              </w:rPr>
            </w:pPr>
            <w:r>
              <w:rPr>
                <w:b/>
                <w:sz w:val="18"/>
                <w:szCs w:val="18"/>
              </w:rPr>
              <w:t>Input</w:t>
            </w:r>
          </w:p>
        </w:tc>
      </w:tr>
      <w:tr w:rsidR="0022655F" w14:paraId="5123CF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8E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B9B1" w14:textId="77777777" w:rsidR="0022655F" w:rsidRDefault="002C47A4">
            <w:pPr>
              <w:pStyle w:val="af2"/>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14:paraId="134174A0" w14:textId="77777777" w:rsidR="0022655F" w:rsidRDefault="002C47A4">
            <w:pPr>
              <w:pStyle w:val="af2"/>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14:paraId="15B36E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B597" w14:textId="77777777" w:rsidR="0022655F" w:rsidRDefault="002C47A4">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4D4D" w14:textId="77777777"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14:paraId="2F0AC6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0A04" w14:textId="77777777"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F599" w14:textId="77777777"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22655F" w14:paraId="1FD400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AC02"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B84C" w14:textId="77777777" w:rsidR="0022655F" w:rsidRDefault="0022655F">
            <w:pPr>
              <w:snapToGrid w:val="0"/>
              <w:rPr>
                <w:sz w:val="18"/>
                <w:szCs w:val="18"/>
                <w:lang w:eastAsia="zh-CN"/>
              </w:rPr>
            </w:pPr>
          </w:p>
        </w:tc>
      </w:tr>
      <w:tr w:rsidR="0022655F" w14:paraId="2CE257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3204"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8B3C" w14:textId="77777777" w:rsidR="0022655F" w:rsidRDefault="0022655F">
            <w:pPr>
              <w:snapToGrid w:val="0"/>
              <w:rPr>
                <w:color w:val="000000" w:themeColor="text1"/>
                <w:sz w:val="18"/>
                <w:szCs w:val="18"/>
                <w:lang w:eastAsia="zh-CN"/>
              </w:rPr>
            </w:pPr>
          </w:p>
        </w:tc>
      </w:tr>
      <w:tr w:rsidR="0022655F" w14:paraId="2A6B26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BC1D"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6534" w14:textId="77777777" w:rsidR="0022655F" w:rsidRDefault="0022655F">
            <w:pPr>
              <w:snapToGrid w:val="0"/>
              <w:rPr>
                <w:color w:val="000000" w:themeColor="text1"/>
                <w:sz w:val="18"/>
                <w:szCs w:val="18"/>
                <w:lang w:eastAsia="zh-CN"/>
              </w:rPr>
            </w:pPr>
          </w:p>
        </w:tc>
      </w:tr>
    </w:tbl>
    <w:p w14:paraId="6B9DC1FD" w14:textId="77777777" w:rsidR="0022655F" w:rsidRDefault="0022655F"/>
    <w:p w14:paraId="1E27E7A5" w14:textId="77777777" w:rsidR="0022655F" w:rsidRDefault="002C47A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582362">
            <w:pPr>
              <w:snapToGrid w:val="0"/>
              <w:rPr>
                <w:sz w:val="18"/>
                <w:szCs w:val="18"/>
              </w:rPr>
            </w:pPr>
            <w:hyperlink r:id="rId12"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582362">
            <w:pPr>
              <w:snapToGrid w:val="0"/>
              <w:rPr>
                <w:sz w:val="18"/>
                <w:szCs w:val="18"/>
              </w:rPr>
            </w:pPr>
            <w:hyperlink r:id="rId13"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Huawei, HiSilicon</w:t>
            </w:r>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582362">
            <w:pPr>
              <w:snapToGrid w:val="0"/>
              <w:rPr>
                <w:sz w:val="18"/>
                <w:szCs w:val="18"/>
              </w:rPr>
            </w:pPr>
            <w:hyperlink r:id="rId14"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582362">
            <w:pPr>
              <w:snapToGrid w:val="0"/>
              <w:rPr>
                <w:sz w:val="18"/>
                <w:szCs w:val="18"/>
              </w:rPr>
            </w:pPr>
            <w:hyperlink r:id="rId15"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r>
              <w:rPr>
                <w:rFonts w:ascii="Arial" w:hAnsi="Arial" w:cs="Arial"/>
                <w:sz w:val="16"/>
                <w:szCs w:val="16"/>
              </w:rPr>
              <w:t>Spreadtrum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582362">
            <w:pPr>
              <w:snapToGrid w:val="0"/>
              <w:rPr>
                <w:sz w:val="18"/>
                <w:szCs w:val="18"/>
              </w:rPr>
            </w:pPr>
            <w:hyperlink r:id="rId16"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582362">
            <w:pPr>
              <w:snapToGrid w:val="0"/>
              <w:rPr>
                <w:sz w:val="18"/>
                <w:szCs w:val="18"/>
              </w:rPr>
            </w:pPr>
            <w:hyperlink r:id="rId17"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582362">
            <w:pPr>
              <w:snapToGrid w:val="0"/>
              <w:rPr>
                <w:sz w:val="18"/>
                <w:szCs w:val="18"/>
              </w:rPr>
            </w:pPr>
            <w:hyperlink r:id="rId18"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582362">
            <w:pPr>
              <w:snapToGrid w:val="0"/>
              <w:rPr>
                <w:sz w:val="18"/>
                <w:szCs w:val="18"/>
              </w:rPr>
            </w:pPr>
            <w:hyperlink r:id="rId19"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lastRenderedPageBreak/>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582362">
            <w:pPr>
              <w:snapToGrid w:val="0"/>
              <w:rPr>
                <w:sz w:val="18"/>
                <w:szCs w:val="18"/>
              </w:rPr>
            </w:pPr>
            <w:hyperlink r:id="rId20"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r>
              <w:rPr>
                <w:rFonts w:ascii="Arial" w:hAnsi="Arial" w:cs="Arial"/>
                <w:sz w:val="16"/>
                <w:szCs w:val="16"/>
              </w:rPr>
              <w:t>xiaomi</w:t>
            </w:r>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582362">
            <w:pPr>
              <w:snapToGrid w:val="0"/>
              <w:rPr>
                <w:sz w:val="18"/>
                <w:szCs w:val="18"/>
              </w:rPr>
            </w:pPr>
            <w:hyperlink r:id="rId21"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582362">
            <w:pPr>
              <w:snapToGrid w:val="0"/>
              <w:rPr>
                <w:sz w:val="18"/>
                <w:szCs w:val="18"/>
              </w:rPr>
            </w:pPr>
            <w:hyperlink r:id="rId22"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582362">
            <w:pPr>
              <w:snapToGrid w:val="0"/>
              <w:rPr>
                <w:sz w:val="18"/>
                <w:szCs w:val="18"/>
              </w:rPr>
            </w:pPr>
            <w:hyperlink r:id="rId23"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582362">
            <w:pPr>
              <w:snapToGrid w:val="0"/>
              <w:rPr>
                <w:sz w:val="18"/>
                <w:szCs w:val="18"/>
              </w:rPr>
            </w:pPr>
            <w:hyperlink r:id="rId24"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582362">
            <w:pPr>
              <w:snapToGrid w:val="0"/>
              <w:rPr>
                <w:sz w:val="18"/>
                <w:szCs w:val="18"/>
              </w:rPr>
            </w:pPr>
            <w:hyperlink r:id="rId25"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582362">
            <w:pPr>
              <w:snapToGrid w:val="0"/>
              <w:rPr>
                <w:sz w:val="18"/>
                <w:szCs w:val="18"/>
              </w:rPr>
            </w:pPr>
            <w:hyperlink r:id="rId26"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r>
              <w:rPr>
                <w:rFonts w:ascii="Arial" w:hAnsi="Arial" w:cs="Arial"/>
                <w:sz w:val="16"/>
                <w:szCs w:val="16"/>
              </w:rPr>
              <w:t>ASUSTeK</w:t>
            </w:r>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582362">
            <w:pPr>
              <w:snapToGrid w:val="0"/>
              <w:rPr>
                <w:sz w:val="18"/>
                <w:szCs w:val="18"/>
              </w:rPr>
            </w:pPr>
            <w:hyperlink r:id="rId27"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582362">
            <w:pPr>
              <w:snapToGrid w:val="0"/>
              <w:rPr>
                <w:sz w:val="18"/>
                <w:szCs w:val="18"/>
              </w:rPr>
            </w:pPr>
            <w:hyperlink r:id="rId28"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582362">
            <w:pPr>
              <w:snapToGrid w:val="0"/>
              <w:rPr>
                <w:sz w:val="18"/>
                <w:szCs w:val="18"/>
              </w:rPr>
            </w:pPr>
            <w:hyperlink r:id="rId29"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r>
              <w:rPr>
                <w:rFonts w:ascii="Arial" w:hAnsi="Arial" w:cs="Arial"/>
                <w:sz w:val="16"/>
                <w:szCs w:val="16"/>
              </w:rPr>
              <w:t>Spreadtrum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582362">
            <w:pPr>
              <w:snapToGrid w:val="0"/>
              <w:rPr>
                <w:sz w:val="18"/>
                <w:szCs w:val="18"/>
              </w:rPr>
            </w:pPr>
            <w:hyperlink r:id="rId30"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582362">
            <w:pPr>
              <w:snapToGrid w:val="0"/>
              <w:rPr>
                <w:sz w:val="18"/>
                <w:szCs w:val="18"/>
              </w:rPr>
            </w:pPr>
            <w:hyperlink r:id="rId31"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582362">
            <w:pPr>
              <w:snapToGrid w:val="0"/>
              <w:rPr>
                <w:sz w:val="18"/>
                <w:szCs w:val="18"/>
              </w:rPr>
            </w:pPr>
            <w:hyperlink r:id="rId32"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582362">
            <w:pPr>
              <w:snapToGrid w:val="0"/>
              <w:rPr>
                <w:sz w:val="18"/>
                <w:szCs w:val="18"/>
              </w:rPr>
            </w:pPr>
            <w:hyperlink r:id="rId33"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582362">
            <w:pPr>
              <w:snapToGrid w:val="0"/>
              <w:rPr>
                <w:sz w:val="18"/>
                <w:szCs w:val="18"/>
              </w:rPr>
            </w:pPr>
            <w:hyperlink r:id="rId34"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4BA1D" w14:textId="77777777" w:rsidR="00582362" w:rsidRDefault="00582362" w:rsidP="00033B76">
      <w:r>
        <w:separator/>
      </w:r>
    </w:p>
  </w:endnote>
  <w:endnote w:type="continuationSeparator" w:id="0">
    <w:p w14:paraId="1783DD93" w14:textId="77777777" w:rsidR="00582362" w:rsidRDefault="00582362"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panose1 w:val="00000000000000000000"/>
    <w:charset w:val="00"/>
    <w:family w:val="roman"/>
    <w:notTrueType/>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996A6" w14:textId="77777777" w:rsidR="00582362" w:rsidRDefault="00582362" w:rsidP="00033B76">
      <w:r>
        <w:separator/>
      </w:r>
    </w:p>
  </w:footnote>
  <w:footnote w:type="continuationSeparator" w:id="0">
    <w:p w14:paraId="18D1B50F" w14:textId="77777777" w:rsidR="00582362" w:rsidRDefault="00582362" w:rsidP="0003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9B37FF8"/>
    <w:multiLevelType w:val="multilevel"/>
    <w:tmpl w:val="29B37FF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D00A5E"/>
    <w:multiLevelType w:val="multilevel"/>
    <w:tmpl w:val="53D00A5E"/>
    <w:lvl w:ilvl="0">
      <w:start w:val="5"/>
      <w:numFmt w:val="bullet"/>
      <w:lvlText w:val="-"/>
      <w:lvlJc w:val="left"/>
      <w:pPr>
        <w:ind w:left="1211" w:hanging="360"/>
      </w:pPr>
      <w:rPr>
        <w:rFonts w:ascii="Times New Roman" w:eastAsia="宋体"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19" w15:restartNumberingAfterBreak="0">
    <w:nsid w:val="56607787"/>
    <w:multiLevelType w:val="multilevel"/>
    <w:tmpl w:val="56607787"/>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D2A41B3"/>
    <w:multiLevelType w:val="multilevel"/>
    <w:tmpl w:val="6D2A41B3"/>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3862C24"/>
    <w:multiLevelType w:val="multilevel"/>
    <w:tmpl w:val="73862C24"/>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7BC4A5A"/>
    <w:multiLevelType w:val="multilevel"/>
    <w:tmpl w:val="77BC4A5A"/>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7"/>
  </w:num>
  <w:num w:numId="6">
    <w:abstractNumId w:val="21"/>
  </w:num>
  <w:num w:numId="7">
    <w:abstractNumId w:val="15"/>
  </w:num>
  <w:num w:numId="8">
    <w:abstractNumId w:val="5"/>
  </w:num>
  <w:num w:numId="9">
    <w:abstractNumId w:val="11"/>
  </w:num>
  <w:num w:numId="10">
    <w:abstractNumId w:val="4"/>
  </w:num>
  <w:num w:numId="11">
    <w:abstractNumId w:val="9"/>
  </w:num>
  <w:num w:numId="12">
    <w:abstractNumId w:val="17"/>
  </w:num>
  <w:num w:numId="13">
    <w:abstractNumId w:val="16"/>
  </w:num>
  <w:num w:numId="14">
    <w:abstractNumId w:val="12"/>
  </w:num>
  <w:num w:numId="15">
    <w:abstractNumId w:val="10"/>
  </w:num>
  <w:num w:numId="16">
    <w:abstractNumId w:val="22"/>
  </w:num>
  <w:num w:numId="17">
    <w:abstractNumId w:val="8"/>
  </w:num>
  <w:num w:numId="18">
    <w:abstractNumId w:val="14"/>
  </w:num>
  <w:num w:numId="19">
    <w:abstractNumId w:val="19"/>
  </w:num>
  <w:num w:numId="20">
    <w:abstractNumId w:val="18"/>
  </w:num>
  <w:num w:numId="21">
    <w:abstractNumId w:val="24"/>
  </w:num>
  <w:num w:numId="22">
    <w:abstractNumId w:val="20"/>
  </w:num>
  <w:num w:numId="23">
    <w:abstractNumId w:val="23"/>
  </w:num>
  <w:num w:numId="24">
    <w:abstractNumId w:val="13"/>
  </w:num>
  <w:num w:numId="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2E7"/>
    <w:rsid w:val="00014998"/>
    <w:rsid w:val="00014F34"/>
    <w:rsid w:val="00015488"/>
    <w:rsid w:val="00015993"/>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56"/>
    <w:rsid w:val="000476F7"/>
    <w:rsid w:val="00051095"/>
    <w:rsid w:val="00051549"/>
    <w:rsid w:val="000526C0"/>
    <w:rsid w:val="000531D4"/>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25CA"/>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65AD"/>
    <w:rsid w:val="000D72C3"/>
    <w:rsid w:val="000D794F"/>
    <w:rsid w:val="000D7DC6"/>
    <w:rsid w:val="000D7EA5"/>
    <w:rsid w:val="000D7F29"/>
    <w:rsid w:val="000E1B0B"/>
    <w:rsid w:val="000E2794"/>
    <w:rsid w:val="000E2953"/>
    <w:rsid w:val="000E2B61"/>
    <w:rsid w:val="000E364D"/>
    <w:rsid w:val="000E40A6"/>
    <w:rsid w:val="000E52C2"/>
    <w:rsid w:val="000E5ACC"/>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7807"/>
    <w:rsid w:val="001F78ED"/>
    <w:rsid w:val="00200008"/>
    <w:rsid w:val="00200CCB"/>
    <w:rsid w:val="00202335"/>
    <w:rsid w:val="002027BC"/>
    <w:rsid w:val="00206E50"/>
    <w:rsid w:val="00207125"/>
    <w:rsid w:val="00207590"/>
    <w:rsid w:val="00207EFE"/>
    <w:rsid w:val="002117E7"/>
    <w:rsid w:val="00211F27"/>
    <w:rsid w:val="00212822"/>
    <w:rsid w:val="00213B61"/>
    <w:rsid w:val="0021507D"/>
    <w:rsid w:val="00215E90"/>
    <w:rsid w:val="002161F2"/>
    <w:rsid w:val="00220B5A"/>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7A4"/>
    <w:rsid w:val="002C4DAC"/>
    <w:rsid w:val="002C53C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3C74"/>
    <w:rsid w:val="00313CEF"/>
    <w:rsid w:val="0031491E"/>
    <w:rsid w:val="00314CAC"/>
    <w:rsid w:val="00315CE0"/>
    <w:rsid w:val="00315E6A"/>
    <w:rsid w:val="00316771"/>
    <w:rsid w:val="003172F0"/>
    <w:rsid w:val="003177DB"/>
    <w:rsid w:val="00317BC9"/>
    <w:rsid w:val="00322B58"/>
    <w:rsid w:val="00322DF7"/>
    <w:rsid w:val="00322EBC"/>
    <w:rsid w:val="00324A38"/>
    <w:rsid w:val="00324D15"/>
    <w:rsid w:val="0032767E"/>
    <w:rsid w:val="00330975"/>
    <w:rsid w:val="0033098B"/>
    <w:rsid w:val="003309A2"/>
    <w:rsid w:val="0033284C"/>
    <w:rsid w:val="00334125"/>
    <w:rsid w:val="00335125"/>
    <w:rsid w:val="00337067"/>
    <w:rsid w:val="00337837"/>
    <w:rsid w:val="00340125"/>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482C"/>
    <w:rsid w:val="003654D2"/>
    <w:rsid w:val="0036679D"/>
    <w:rsid w:val="00366E32"/>
    <w:rsid w:val="00367934"/>
    <w:rsid w:val="00367C9E"/>
    <w:rsid w:val="0037350F"/>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4259"/>
    <w:rsid w:val="003A56CB"/>
    <w:rsid w:val="003A5AE6"/>
    <w:rsid w:val="003A5FE2"/>
    <w:rsid w:val="003A7FA5"/>
    <w:rsid w:val="003B1D75"/>
    <w:rsid w:val="003B22DE"/>
    <w:rsid w:val="003B2FC7"/>
    <w:rsid w:val="003B3130"/>
    <w:rsid w:val="003B459D"/>
    <w:rsid w:val="003B476D"/>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3771"/>
    <w:rsid w:val="004047C4"/>
    <w:rsid w:val="00405D3D"/>
    <w:rsid w:val="004069DE"/>
    <w:rsid w:val="0041055A"/>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35F3"/>
    <w:rsid w:val="0042521A"/>
    <w:rsid w:val="0042544A"/>
    <w:rsid w:val="00426142"/>
    <w:rsid w:val="004267D9"/>
    <w:rsid w:val="00426EB4"/>
    <w:rsid w:val="0042708C"/>
    <w:rsid w:val="004274FF"/>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E82"/>
    <w:rsid w:val="0053127A"/>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74EC7"/>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386"/>
    <w:rsid w:val="005D3ACE"/>
    <w:rsid w:val="005D3C0F"/>
    <w:rsid w:val="005D449B"/>
    <w:rsid w:val="005D463A"/>
    <w:rsid w:val="005D5086"/>
    <w:rsid w:val="005D5261"/>
    <w:rsid w:val="005D580E"/>
    <w:rsid w:val="005D61DF"/>
    <w:rsid w:val="005D6533"/>
    <w:rsid w:val="005D74C6"/>
    <w:rsid w:val="005D7939"/>
    <w:rsid w:val="005E116B"/>
    <w:rsid w:val="005E27E8"/>
    <w:rsid w:val="005E2B7B"/>
    <w:rsid w:val="005E2C31"/>
    <w:rsid w:val="005E2FD0"/>
    <w:rsid w:val="005E3AA9"/>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1D8"/>
    <w:rsid w:val="00636401"/>
    <w:rsid w:val="00636B5F"/>
    <w:rsid w:val="00637871"/>
    <w:rsid w:val="00637BD6"/>
    <w:rsid w:val="00640884"/>
    <w:rsid w:val="006444C3"/>
    <w:rsid w:val="00644E6C"/>
    <w:rsid w:val="00645BC4"/>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F16"/>
    <w:rsid w:val="006979C1"/>
    <w:rsid w:val="00697F6E"/>
    <w:rsid w:val="00697FA0"/>
    <w:rsid w:val="00697FC9"/>
    <w:rsid w:val="006A02EA"/>
    <w:rsid w:val="006A0304"/>
    <w:rsid w:val="006A07A0"/>
    <w:rsid w:val="006A18FA"/>
    <w:rsid w:val="006A2F56"/>
    <w:rsid w:val="006A3A8A"/>
    <w:rsid w:val="006B100C"/>
    <w:rsid w:val="006B2309"/>
    <w:rsid w:val="006B34A5"/>
    <w:rsid w:val="006B448A"/>
    <w:rsid w:val="006B4F0C"/>
    <w:rsid w:val="006B50B8"/>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2D1D"/>
    <w:rsid w:val="007A3140"/>
    <w:rsid w:val="007A330E"/>
    <w:rsid w:val="007A4CD2"/>
    <w:rsid w:val="007A5313"/>
    <w:rsid w:val="007A5DFB"/>
    <w:rsid w:val="007A6A6D"/>
    <w:rsid w:val="007A6D60"/>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62B9"/>
    <w:rsid w:val="0082642C"/>
    <w:rsid w:val="00827672"/>
    <w:rsid w:val="008301F6"/>
    <w:rsid w:val="00831278"/>
    <w:rsid w:val="00832B73"/>
    <w:rsid w:val="00833A77"/>
    <w:rsid w:val="00833F45"/>
    <w:rsid w:val="00834B89"/>
    <w:rsid w:val="0083535F"/>
    <w:rsid w:val="008356E6"/>
    <w:rsid w:val="00835D08"/>
    <w:rsid w:val="008361F4"/>
    <w:rsid w:val="00837D34"/>
    <w:rsid w:val="00840E6F"/>
    <w:rsid w:val="0084240B"/>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20"/>
    <w:rsid w:val="0089399E"/>
    <w:rsid w:val="00893E6D"/>
    <w:rsid w:val="00894078"/>
    <w:rsid w:val="00894D08"/>
    <w:rsid w:val="00894E31"/>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70002"/>
    <w:rsid w:val="00970477"/>
    <w:rsid w:val="0097180A"/>
    <w:rsid w:val="0097247E"/>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EE2"/>
    <w:rsid w:val="00A5647B"/>
    <w:rsid w:val="00A56B82"/>
    <w:rsid w:val="00A57469"/>
    <w:rsid w:val="00A574AB"/>
    <w:rsid w:val="00A5756F"/>
    <w:rsid w:val="00A61217"/>
    <w:rsid w:val="00A61DF7"/>
    <w:rsid w:val="00A62FAA"/>
    <w:rsid w:val="00A63324"/>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DC8"/>
    <w:rsid w:val="00B134C3"/>
    <w:rsid w:val="00B135AF"/>
    <w:rsid w:val="00B13C20"/>
    <w:rsid w:val="00B13DDC"/>
    <w:rsid w:val="00B14E7A"/>
    <w:rsid w:val="00B16234"/>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3C93"/>
    <w:rsid w:val="00B34325"/>
    <w:rsid w:val="00B34C2B"/>
    <w:rsid w:val="00B3527C"/>
    <w:rsid w:val="00B356AC"/>
    <w:rsid w:val="00B3690D"/>
    <w:rsid w:val="00B36A00"/>
    <w:rsid w:val="00B36F39"/>
    <w:rsid w:val="00B3738B"/>
    <w:rsid w:val="00B37397"/>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0B6A"/>
    <w:rsid w:val="00BB134C"/>
    <w:rsid w:val="00BB1637"/>
    <w:rsid w:val="00BB1F9F"/>
    <w:rsid w:val="00BB2B4E"/>
    <w:rsid w:val="00BB3679"/>
    <w:rsid w:val="00BB4D60"/>
    <w:rsid w:val="00BB4F1C"/>
    <w:rsid w:val="00BB50A8"/>
    <w:rsid w:val="00BB52CF"/>
    <w:rsid w:val="00BB5973"/>
    <w:rsid w:val="00BB5FB6"/>
    <w:rsid w:val="00BB64B9"/>
    <w:rsid w:val="00BB6A18"/>
    <w:rsid w:val="00BB6E66"/>
    <w:rsid w:val="00BC11C6"/>
    <w:rsid w:val="00BC1967"/>
    <w:rsid w:val="00BC29EF"/>
    <w:rsid w:val="00BC3496"/>
    <w:rsid w:val="00BC3722"/>
    <w:rsid w:val="00BC5289"/>
    <w:rsid w:val="00BC5EB7"/>
    <w:rsid w:val="00BC5FF9"/>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CBD"/>
    <w:rsid w:val="00C54D26"/>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18E"/>
    <w:rsid w:val="00CE179E"/>
    <w:rsid w:val="00CE2262"/>
    <w:rsid w:val="00CE27F0"/>
    <w:rsid w:val="00CE44DB"/>
    <w:rsid w:val="00CE5834"/>
    <w:rsid w:val="00CE5EF0"/>
    <w:rsid w:val="00CF03B5"/>
    <w:rsid w:val="00CF13CC"/>
    <w:rsid w:val="00CF3A0D"/>
    <w:rsid w:val="00CF3FF2"/>
    <w:rsid w:val="00CF46B5"/>
    <w:rsid w:val="00CF47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66AD"/>
    <w:rsid w:val="00D1694D"/>
    <w:rsid w:val="00D16B40"/>
    <w:rsid w:val="00D16BEA"/>
    <w:rsid w:val="00D20088"/>
    <w:rsid w:val="00D20179"/>
    <w:rsid w:val="00D20DF3"/>
    <w:rsid w:val="00D21559"/>
    <w:rsid w:val="00D21834"/>
    <w:rsid w:val="00D21D9E"/>
    <w:rsid w:val="00D25057"/>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1C31"/>
    <w:rsid w:val="00DE2596"/>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1DEB"/>
    <w:rsid w:val="00EC1F5A"/>
    <w:rsid w:val="00EC26DD"/>
    <w:rsid w:val="00EC351C"/>
    <w:rsid w:val="00EC513A"/>
    <w:rsid w:val="00EC5527"/>
    <w:rsid w:val="00EC5E68"/>
    <w:rsid w:val="00EC6B09"/>
    <w:rsid w:val="00EC6BBD"/>
    <w:rsid w:val="00ED011C"/>
    <w:rsid w:val="00ED15CD"/>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1A7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197"/>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1F82"/>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8774F"/>
  <w15:docId w15:val="{4638FC8B-DC0D-49FE-B6F6-A42FCDFF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qFormat/>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5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uiPriority w:val="99"/>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af3"/>
    <w:uiPriority w:val="34"/>
    <w:qFormat/>
    <w:pPr>
      <w:spacing w:after="160" w:line="256" w:lineRule="auto"/>
      <w:ind w:left="720"/>
    </w:pPr>
    <w:rPr>
      <w:rFonts w:eastAsia="宋体"/>
      <w:lang w:eastAsia="en-US"/>
    </w:rPr>
  </w:style>
  <w:style w:type="character" w:customStyle="1" w:styleId="af4">
    <w:name w:val="批注文字 字符"/>
    <w:basedOn w:val="a0"/>
    <w:qFormat/>
    <w:rPr>
      <w:sz w:val="20"/>
      <w:szCs w:val="20"/>
    </w:rPr>
  </w:style>
  <w:style w:type="character" w:customStyle="1" w:styleId="af5">
    <w:name w:val="批注主题 字符"/>
    <w:basedOn w:val="af4"/>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6">
    <w:name w:val="页眉 字符"/>
    <w:basedOn w:val="a0"/>
    <w:qFormat/>
    <w:rPr>
      <w:sz w:val="18"/>
      <w:szCs w:val="18"/>
    </w:rPr>
  </w:style>
  <w:style w:type="character" w:customStyle="1" w:styleId="af7">
    <w:name w:val="页脚 字符"/>
    <w:basedOn w:val="a0"/>
    <w:qFormat/>
    <w:rPr>
      <w:sz w:val="18"/>
      <w:szCs w:val="18"/>
    </w:rPr>
  </w:style>
  <w:style w:type="character" w:customStyle="1" w:styleId="af8">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9">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a">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b">
    <w:name w:val="题注 字符"/>
    <w:qFormat/>
    <w:rPr>
      <w:rFonts w:eastAsia="等线"/>
      <w:b/>
      <w:bCs/>
      <w:kern w:val="3"/>
      <w:sz w:val="20"/>
      <w:szCs w:val="20"/>
      <w:lang w:eastAsia="ko-KR"/>
    </w:rPr>
  </w:style>
  <w:style w:type="character" w:customStyle="1" w:styleId="msoins2">
    <w:name w:val="msoins2"/>
    <w:qFormat/>
  </w:style>
  <w:style w:type="character" w:customStyle="1" w:styleId="afc">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d">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e">
    <w:name w:val="文档结构图 字符"/>
    <w:basedOn w:val="a0"/>
    <w:qFormat/>
    <w:rPr>
      <w:rFonts w:ascii="宋体" w:hAnsi="宋体" w:cs="Calibri"/>
      <w:sz w:val="18"/>
      <w:szCs w:val="18"/>
      <w:lang w:eastAsia="zh-TW"/>
    </w:rPr>
  </w:style>
  <w:style w:type="character" w:customStyle="1" w:styleId="af3">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qFormat/>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10">
    <w:name w:val="批注文字 字符1"/>
    <w:link w:val="a5"/>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a"/>
    <w:qFormat/>
    <w:pPr>
      <w:spacing w:after="200" w:line="276" w:lineRule="auto"/>
      <w:ind w:left="1418" w:hanging="284"/>
    </w:pPr>
    <w:rPr>
      <w:rFonts w:eastAsia="t"/>
      <w:sz w:val="20"/>
      <w:szCs w:val="22"/>
      <w:lang w:eastAsia="zh-CN"/>
    </w:rPr>
  </w:style>
  <w:style w:type="paragraph" w:customStyle="1" w:styleId="References">
    <w:name w:val="References"/>
    <w:basedOn w:val="a"/>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a6"/>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4">
    <w:name w:val="正文2"/>
    <w:qFormat/>
    <w:pPr>
      <w:spacing w:before="100" w:beforeAutospacing="1" w:after="180"/>
    </w:pPr>
    <w:rPr>
      <w:rFonts w:ascii="Times New Roman" w:eastAsia="宋体" w:hAnsi="Times New Roman"/>
      <w:sz w:val="24"/>
      <w:szCs w:val="24"/>
    </w:rPr>
  </w:style>
  <w:style w:type="paragraph" w:customStyle="1" w:styleId="310">
    <w:name w:val="标题 31"/>
    <w:basedOn w:val="a"/>
    <w:next w:val="24"/>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a"/>
    <w:next w:val="24"/>
    <w:qFormat/>
    <w:pPr>
      <w:keepNext/>
      <w:keepLines/>
      <w:widowControl w:val="0"/>
      <w:spacing w:before="120" w:after="180"/>
      <w:ind w:left="1418" w:hanging="1418"/>
      <w:outlineLvl w:val="3"/>
    </w:pPr>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9-e/Docs/R1-2203105.zip" TargetMode="External"/><Relationship Id="rId18" Type="http://schemas.openxmlformats.org/officeDocument/2006/relationships/hyperlink" Target="https://www.3gpp.org/ftp/TSG_RAN/WG1_RL1/TSGR1_109-e/Docs/R1-2203673.zip" TargetMode="External"/><Relationship Id="rId26" Type="http://schemas.openxmlformats.org/officeDocument/2006/relationships/hyperlink" Target="https://www.3gpp.org/ftp/TSG_RAN/WG1_RL1/TSGR1_109-e/Docs/R1-2204192.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855.zip" TargetMode="External"/><Relationship Id="rId34" Type="http://schemas.openxmlformats.org/officeDocument/2006/relationships/hyperlink" Target="https://www.3gpp.org/ftp/TSG_RAN/WG1_RL1/TSGR1_109-e/Docs/R1-2204976.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064.zip" TargetMode="External"/><Relationship Id="rId17" Type="http://schemas.openxmlformats.org/officeDocument/2006/relationships/hyperlink" Target="https://www.3gpp.org/ftp/TSG_RAN/WG1_RL1/TSGR1_109-e/Docs/R1-2203505.zip" TargetMode="External"/><Relationship Id="rId25" Type="http://schemas.openxmlformats.org/officeDocument/2006/relationships/hyperlink" Target="https://www.3gpp.org/ftp/TSG_RAN/WG1_RL1/TSGR1_109-e/Docs/R1-2204169.zip" TargetMode="External"/><Relationship Id="rId33"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21.zip" TargetMode="External"/><Relationship Id="rId20" Type="http://schemas.openxmlformats.org/officeDocument/2006/relationships/hyperlink" Target="https://www.3gpp.org/ftp/TSG_RAN/WG1_RL1/TSGR1_109-e/Docs/R1-2203771.zip" TargetMode="External"/><Relationship Id="rId29" Type="http://schemas.openxmlformats.org/officeDocument/2006/relationships/hyperlink" Target="https://www.3gpp.org/ftp/TSG_RAN/WG1_RL1/TSGR1_109-e/Docs/R1-22043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4137.zip" TargetMode="External"/><Relationship Id="rId32" Type="http://schemas.openxmlformats.org/officeDocument/2006/relationships/hyperlink" Target="https://www.3gpp.org/ftp/TSG_RAN/WG1_RL1/TSGR1_109-e/Docs/R1-220468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301.zip" TargetMode="External"/><Relationship Id="rId23" Type="http://schemas.openxmlformats.org/officeDocument/2006/relationships/hyperlink" Target="https://www.3gpp.org/ftp/TSG_RAN/WG1_RL1/TSGR1_109-e/Docs/R1-2204031.zip" TargetMode="External"/><Relationship Id="rId28" Type="http://schemas.openxmlformats.org/officeDocument/2006/relationships/hyperlink" Target="https://www.3gpp.org/ftp/TSG_RAN/WG1_RL1/TSGR1_109-e/Docs/R1-2204274.zip" TargetMode="External"/><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www.3gpp.org/ftp/TSG_RAN/WG1_RL1/TSGR1_109-e/Docs/R1-2203764.zip" TargetMode="External"/><Relationship Id="rId31" Type="http://schemas.openxmlformats.org/officeDocument/2006/relationships/hyperlink" Target="https://www.3gpp.org/ftp/TSG_RAN/WG1_RL1/TSGR1_109-e/Docs/R1-2204680.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3gpp.org/ftp/TSG_RAN/WG1_RL1/TSGR1_109-e/Docs/R1-2203257.zip" TargetMode="External"/><Relationship Id="rId22" Type="http://schemas.openxmlformats.org/officeDocument/2006/relationships/hyperlink" Target="https://www.3gpp.org/ftp/TSG_RAN/WG1_RL1/TSGR1_109-e/Docs/R1-2203948.zip" TargetMode="External"/><Relationship Id="rId27" Type="http://schemas.openxmlformats.org/officeDocument/2006/relationships/hyperlink" Target="https://www.3gpp.org/ftp/TSG_RAN/WG1_RL1/TSGR1_109-e/Docs/R1-2204199.zip" TargetMode="External"/><Relationship Id="rId30" Type="http://schemas.openxmlformats.org/officeDocument/2006/relationships/hyperlink" Target="https://www.3gpp.org/ftp/TSG_RAN/WG1_RL1/TSGR1_109-e/Docs/R1-2204535.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4F7B51-E274-4AEB-B069-43FDDD050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14196</Words>
  <Characters>80923</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3</cp:revision>
  <cp:lastPrinted>2021-10-06T09:28:00Z</cp:lastPrinted>
  <dcterms:created xsi:type="dcterms:W3CDTF">2022-05-10T02:57:00Z</dcterms:created>
  <dcterms:modified xsi:type="dcterms:W3CDTF">2022-05-10T03:15:00Z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