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77777777"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4BF5B6DF"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754A53D6"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p>
          <w:p w14:paraId="486E328C" w14:textId="77777777" w:rsidR="0022655F" w:rsidRDefault="0022655F">
            <w:pPr>
              <w:snapToGrid w:val="0"/>
              <w:rPr>
                <w:sz w:val="18"/>
                <w:szCs w:val="18"/>
                <w:lang w:val="en-GB"/>
              </w:rPr>
            </w:pPr>
          </w:p>
          <w:p w14:paraId="469607C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19D63" w14:textId="4A4BBA49" w:rsidR="0022655F" w:rsidRDefault="002C47A4">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p>
          <w:p w14:paraId="1D6FA10E" w14:textId="77777777" w:rsidR="0022655F" w:rsidRDefault="0022655F">
            <w:pPr>
              <w:snapToGrid w:val="0"/>
              <w:rPr>
                <w:sz w:val="18"/>
                <w:szCs w:val="18"/>
                <w:lang w:val="en-GB"/>
              </w:rPr>
            </w:pPr>
          </w:p>
          <w:p w14:paraId="5E825181"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8EBFE2E"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p>
          <w:p w14:paraId="6D9C6A61" w14:textId="77777777" w:rsidR="0022655F" w:rsidRDefault="0022655F">
            <w:pPr>
              <w:snapToGrid w:val="0"/>
              <w:rPr>
                <w:sz w:val="18"/>
                <w:szCs w:val="18"/>
                <w:lang w:val="en-GB"/>
              </w:rPr>
            </w:pPr>
          </w:p>
          <w:p w14:paraId="24AA018D"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517ED6D8"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lastRenderedPageBreak/>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hint="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bookmarkStart w:id="4" w:name="_GoBack"/>
            <w:bookmarkEnd w:id="4"/>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48D36749" w:rsidR="0022655F" w:rsidRDefault="002C47A4">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581C12F3"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p>
          <w:p w14:paraId="42F90E29" w14:textId="77777777" w:rsidR="0022655F" w:rsidRDefault="0022655F">
            <w:pPr>
              <w:snapToGrid w:val="0"/>
              <w:rPr>
                <w:sz w:val="18"/>
                <w:szCs w:val="18"/>
                <w:lang w:val="en-GB"/>
              </w:rPr>
            </w:pPr>
          </w:p>
          <w:p w14:paraId="67A1116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lastRenderedPageBreak/>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77777777"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77777777"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77777777"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22655F" w14:paraId="5DF14303"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22655F" w14:paraId="7DF325CE"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77777777" w:rsidR="0022655F" w:rsidRDefault="0022655F">
            <w:pPr>
              <w:snapToGrid w:val="0"/>
              <w:rPr>
                <w:rFonts w:eastAsia="PMingLiU"/>
                <w:bCs/>
                <w:sz w:val="18"/>
                <w:szCs w:val="18"/>
                <w:lang w:val="en-GB" w:eastAsia="zh-TW"/>
              </w:rPr>
            </w:pPr>
          </w:p>
        </w:tc>
      </w:tr>
      <w:tr w:rsidR="0022655F" w14:paraId="716921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77777777" w:rsidR="0022655F" w:rsidRDefault="0022655F">
            <w:pPr>
              <w:snapToGrid w:val="0"/>
              <w:rPr>
                <w:rFonts w:eastAsia="PMingLiU"/>
                <w:bCs/>
                <w:sz w:val="18"/>
                <w:szCs w:val="18"/>
                <w:lang w:val="en-GB" w:eastAsia="zh-TW"/>
              </w:rPr>
            </w:pPr>
          </w:p>
        </w:tc>
      </w:tr>
      <w:tr w:rsidR="0022655F" w14:paraId="135B9A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receive filter the UE may use to receive the DL reference signal associated with the indicated TCI state, </w:t>
            </w:r>
            <w:r>
              <w:rPr>
                <w:color w:val="FF0000"/>
                <w:sz w:val="18"/>
                <w:szCs w:val="18"/>
              </w:rPr>
              <w:lastRenderedPageBreak/>
              <w:t>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lastRenderedPageBreak/>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5.05pt" o:ole="">
                  <v:imagedata r:id="rId9" o:title=""/>
                </v:shape>
                <o:OLEObject Type="Embed" ProgID="Equation.DSMT4" ShapeID="_x0000_i1025" DrawAspect="Content" ObjectID="_1713668579"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7777777"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77777777"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 xml:space="preserve">SS (also fine to have no TP and </w:t>
            </w:r>
            <w:r w:rsidR="003D6452">
              <w:rPr>
                <w:sz w:val="18"/>
                <w:szCs w:val="18"/>
                <w:lang w:val="en-GB"/>
              </w:rPr>
              <w:lastRenderedPageBreak/>
              <w:t>leave for network implementation)</w:t>
            </w:r>
            <w:r w:rsidR="000D65AD">
              <w:rPr>
                <w:sz w:val="18"/>
                <w:szCs w:val="18"/>
                <w:lang w:eastAsia="zh-CN"/>
              </w:rPr>
              <w:t>, vivo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3"/>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77777777"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14:paraId="5C75415C" w14:textId="77777777" w:rsidR="0022655F" w:rsidRDefault="0022655F">
            <w:pPr>
              <w:snapToGrid w:val="0"/>
              <w:rPr>
                <w:sz w:val="18"/>
                <w:szCs w:val="18"/>
                <w:lang w:val="en-GB"/>
              </w:rPr>
            </w:pPr>
          </w:p>
          <w:p w14:paraId="1959510C" w14:textId="6417A57A"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77777777"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14:paraId="53E7084A" w14:textId="77777777" w:rsidR="0022655F" w:rsidRDefault="0022655F">
            <w:pPr>
              <w:snapToGrid w:val="0"/>
              <w:rPr>
                <w:sz w:val="18"/>
                <w:szCs w:val="18"/>
                <w:lang w:val="en-GB"/>
              </w:rPr>
            </w:pPr>
          </w:p>
          <w:p w14:paraId="6135E66F" w14:textId="4332CF20"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TW"/>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4"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4"/>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77777777"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p>
          <w:p w14:paraId="70924BBB" w14:textId="77777777" w:rsidR="0022655F" w:rsidRDefault="0022655F">
            <w:pPr>
              <w:snapToGrid w:val="0"/>
              <w:rPr>
                <w:sz w:val="18"/>
                <w:szCs w:val="18"/>
                <w:lang w:val="en-GB"/>
              </w:rPr>
            </w:pPr>
          </w:p>
          <w:p w14:paraId="37702BF6" w14:textId="77777777"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5" w:name="_Toc11352096"/>
            <w:bookmarkStart w:id="26" w:name="_Toc27299884"/>
            <w:bookmarkStart w:id="27" w:name="_Toc29673290"/>
            <w:bookmarkStart w:id="28" w:name="_Toc36645513"/>
            <w:bookmarkStart w:id="29" w:name="_Toc29673149"/>
            <w:bookmarkStart w:id="30" w:name="_Toc20317986"/>
            <w:bookmarkStart w:id="31" w:name="_Toc100147360"/>
            <w:bookmarkStart w:id="32" w:name="_Toc29674283"/>
            <w:bookmarkStart w:id="33"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lastRenderedPageBreak/>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lastRenderedPageBreak/>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7777777" w:rsidR="0022655F" w:rsidRDefault="002C47A4">
            <w:pPr>
              <w:snapToGrid w:val="0"/>
              <w:rPr>
                <w:sz w:val="18"/>
                <w:szCs w:val="18"/>
              </w:rPr>
            </w:pPr>
            <w:r>
              <w:rPr>
                <w:b/>
                <w:sz w:val="18"/>
                <w:szCs w:val="18"/>
                <w:lang w:val="en-GB"/>
              </w:rPr>
              <w:t>Not supported: QC</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77777777" w:rsidR="0022655F"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lastRenderedPageBreak/>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70A33470" w:rsidR="0022655F" w:rsidRDefault="002C47A4">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hint="eastAsia"/>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lastRenderedPageBreak/>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47AECDE9" w:rsidR="0022655F"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77777777" w:rsidR="0022655F" w:rsidRDefault="0022655F">
            <w:pPr>
              <w:snapToGrid w:val="0"/>
              <w:rPr>
                <w:color w:val="000000" w:themeColor="text1"/>
                <w:sz w:val="18"/>
                <w:szCs w:val="18"/>
                <w:lang w:eastAsia="zh-CN"/>
              </w:rPr>
            </w:pP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7708C91B"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61F64129"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p>
          <w:p w14:paraId="5534C073" w14:textId="77777777" w:rsidR="0022655F" w:rsidRDefault="0022655F">
            <w:pPr>
              <w:snapToGrid w:val="0"/>
              <w:rPr>
                <w:sz w:val="18"/>
                <w:szCs w:val="18"/>
                <w:lang w:val="en-GB"/>
              </w:rPr>
            </w:pPr>
          </w:p>
          <w:p w14:paraId="63C7CF1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45BE" w14:textId="43DDBC4A"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p>
          <w:p w14:paraId="3A393C87" w14:textId="77777777" w:rsidR="0022655F" w:rsidRDefault="0022655F">
            <w:pPr>
              <w:snapToGrid w:val="0"/>
              <w:rPr>
                <w:sz w:val="18"/>
                <w:szCs w:val="18"/>
                <w:lang w:val="en-GB"/>
              </w:rPr>
            </w:pPr>
          </w:p>
          <w:p w14:paraId="40D3CADA"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4" w:name="_Toc45699213"/>
            <w:bookmarkStart w:id="35" w:name="_Toc36498186"/>
            <w:bookmarkStart w:id="36" w:name="_Toc99993834"/>
            <w:bookmarkStart w:id="37" w:name="_Toc26719423"/>
            <w:bookmarkStart w:id="38" w:name="_Ref491451763"/>
            <w:bookmarkStart w:id="39" w:name="_Ref491466492"/>
            <w:bookmarkStart w:id="40" w:name="_Toc12021486"/>
            <w:bookmarkStart w:id="41" w:name="_Toc29917312"/>
            <w:bookmarkStart w:id="42" w:name="_Toc20311598"/>
            <w:bookmarkStart w:id="43" w:name="_Toc29899157"/>
            <w:bookmarkStart w:id="44" w:name="_Toc29894858"/>
            <w:bookmarkStart w:id="45" w:name="_Toc29899575"/>
            <w:r>
              <w:rPr>
                <w:rFonts w:cs="Times"/>
                <w:b/>
                <w:bCs/>
                <w:sz w:val="18"/>
                <w:szCs w:val="18"/>
                <w:u w:val="single"/>
              </w:rPr>
              <w:t>6</w:t>
            </w:r>
            <w:r>
              <w:rPr>
                <w:rFonts w:cs="Times" w:hint="eastAsia"/>
                <w:b/>
                <w:bCs/>
                <w:sz w:val="18"/>
                <w:szCs w:val="18"/>
                <w:u w:val="single"/>
              </w:rPr>
              <w:tab/>
            </w:r>
            <w:bookmarkEnd w:id="34"/>
            <w:bookmarkEnd w:id="35"/>
            <w:bookmarkEnd w:id="36"/>
            <w:bookmarkEnd w:id="37"/>
            <w:bookmarkEnd w:id="38"/>
            <w:bookmarkEnd w:id="39"/>
            <w:bookmarkEnd w:id="40"/>
            <w:bookmarkEnd w:id="41"/>
            <w:bookmarkEnd w:id="42"/>
            <w:bookmarkEnd w:id="43"/>
            <w:bookmarkEnd w:id="44"/>
            <w:bookmarkEnd w:id="45"/>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lastRenderedPageBreak/>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8657" w14:textId="2ED4DBDF"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w:t>
            </w:r>
            <w:r>
              <w:rPr>
                <w:sz w:val="18"/>
                <w:szCs w:val="18"/>
              </w:rPr>
              <w:lastRenderedPageBreak/>
              <w:t xml:space="preserve">'sfnSchemeA'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0F4F" w14:textId="6853E92E"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37F7"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6"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w:t>
            </w:r>
            <w:r>
              <w:rPr>
                <w:sz w:val="18"/>
                <w:szCs w:val="18"/>
              </w:rPr>
              <w:lastRenderedPageBreak/>
              <w:t xml:space="preserve">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7"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8"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lastRenderedPageBreak/>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rFonts w:hint="eastAsia"/>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w:t>
            </w:r>
            <w:r w:rsidR="00833F45">
              <w:rPr>
                <w:color w:val="000000" w:themeColor="text1"/>
                <w:sz w:val="18"/>
                <w:szCs w:val="18"/>
                <w:lang w:eastAsia="zh-CN"/>
              </w:rPr>
              <w:t>joint/DL TCI or UL TCI</w:t>
            </w:r>
            <w:r w:rsidR="00833F45">
              <w:rPr>
                <w:color w:val="000000" w:themeColor="text1"/>
                <w:sz w:val="18"/>
                <w:szCs w:val="18"/>
                <w:lang w:eastAsia="zh-CN"/>
              </w:rPr>
              <w:t xml:space="preserve">.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t>
            </w:r>
            <w:r>
              <w:rPr>
                <w:color w:val="000000"/>
                <w:sz w:val="18"/>
                <w:szCs w:val="18"/>
              </w:rPr>
              <w:lastRenderedPageBreak/>
              <w:t xml:space="preserve">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605" w14:textId="04F3B81F" w:rsidR="0022655F"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p>
          <w:p w14:paraId="3DEA98C8" w14:textId="77777777" w:rsidR="0022655F" w:rsidRDefault="0022655F">
            <w:pPr>
              <w:snapToGrid w:val="0"/>
              <w:rPr>
                <w:sz w:val="18"/>
                <w:szCs w:val="18"/>
                <w:lang w:val="en-GB"/>
              </w:rPr>
            </w:pP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7391CF06"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77777777" w:rsidR="0022655F" w:rsidRDefault="002C47A4">
            <w:pPr>
              <w:snapToGrid w:val="0"/>
              <w:rPr>
                <w:sz w:val="18"/>
                <w:szCs w:val="18"/>
                <w:lang w:val="en-GB" w:eastAsia="zh-CN"/>
              </w:rPr>
            </w:pPr>
            <w:r>
              <w:rPr>
                <w:b/>
                <w:sz w:val="18"/>
                <w:szCs w:val="18"/>
                <w:lang w:val="en-GB"/>
              </w:rPr>
              <w:t>Support/fine</w:t>
            </w:r>
            <w:r>
              <w:rPr>
                <w:sz w:val="18"/>
                <w:szCs w:val="18"/>
                <w:lang w:val="en-GB"/>
              </w:rPr>
              <w:t>: MTK, OPPO</w:t>
            </w:r>
          </w:p>
          <w:p w14:paraId="244EB0B7" w14:textId="77777777" w:rsidR="0022655F" w:rsidRDefault="0022655F">
            <w:pPr>
              <w:snapToGrid w:val="0"/>
              <w:rPr>
                <w:sz w:val="18"/>
                <w:szCs w:val="18"/>
                <w:lang w:val="en-GB"/>
              </w:rPr>
            </w:pPr>
          </w:p>
          <w:p w14:paraId="79DE2B3A" w14:textId="77777777"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AAC76B2"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lastRenderedPageBreak/>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56B4BE9E" w:rsidR="0022655F" w:rsidRDefault="002C47A4">
            <w:pPr>
              <w:snapToGrid w:val="0"/>
              <w:rPr>
                <w:sz w:val="18"/>
                <w:szCs w:val="18"/>
                <w:lang w:val="en-GB"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076BC67"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E619AA">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lastRenderedPageBreak/>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E619AA">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E619AA">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E619AA">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E619AA">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E619AA">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E619AA">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E619AA">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E619AA">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E619AA">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E619AA">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E619AA">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E619AA">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E619AA">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E619AA">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E619AA">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E619AA">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E619AA">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E619AA">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E619AA">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E619AA">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E619AA">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E619AA">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3BC33" w14:textId="77777777" w:rsidR="00E061FB" w:rsidRDefault="00E061FB" w:rsidP="00033B76">
      <w:r>
        <w:separator/>
      </w:r>
    </w:p>
  </w:endnote>
  <w:endnote w:type="continuationSeparator" w:id="0">
    <w:p w14:paraId="776D3555" w14:textId="77777777" w:rsidR="00E061FB" w:rsidRDefault="00E061FB"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9099C" w14:textId="77777777" w:rsidR="00E061FB" w:rsidRDefault="00E061FB" w:rsidP="00033B76">
      <w:r>
        <w:separator/>
      </w:r>
    </w:p>
  </w:footnote>
  <w:footnote w:type="continuationSeparator" w:id="0">
    <w:p w14:paraId="6F748DED" w14:textId="77777777" w:rsidR="00E061FB" w:rsidRDefault="00E061FB"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74EC7"/>
    <w:rsid w:val="00581ED5"/>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44C3"/>
    <w:rsid w:val="00644E6C"/>
    <w:rsid w:val="00645BC4"/>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EDED2-00E4-43F3-B90F-05F17A71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13704</Words>
  <Characters>78113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 Liou</cp:lastModifiedBy>
  <cp:revision>83</cp:revision>
  <cp:lastPrinted>2021-10-06T09:28:00Z</cp:lastPrinted>
  <dcterms:created xsi:type="dcterms:W3CDTF">2022-05-09T19:06:00Z</dcterms:created>
  <dcterms:modified xsi:type="dcterms:W3CDTF">2022-05-09T21:25:00Z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