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3"/>
        <w:numPr>
          <w:ilvl w:val="1"/>
          <w:numId w:val="10"/>
        </w:numPr>
      </w:pPr>
      <w:r>
        <w:t>Issue 1 (Rel.17 unified TCI framework)</w:t>
      </w:r>
    </w:p>
    <w:p w14:paraId="4EBF29A2" w14:textId="77777777" w:rsidR="0022655F" w:rsidRDefault="0022655F"/>
    <w:p w14:paraId="16AD1953" w14:textId="77777777" w:rsidR="0022655F" w:rsidRDefault="002C47A4">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77777777" w:rsidR="0022655F"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p>
          <w:p w14:paraId="2806B508" w14:textId="77777777" w:rsidR="0022655F" w:rsidRDefault="0022655F">
            <w:pPr>
              <w:snapToGrid w:val="0"/>
              <w:rPr>
                <w:sz w:val="18"/>
                <w:szCs w:val="18"/>
                <w:lang w:val="en-GB"/>
              </w:rPr>
            </w:pPr>
          </w:p>
          <w:p w14:paraId="245BB9E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7CA754DF" w14:textId="77777777" w:rsidR="0022655F" w:rsidRDefault="002C47A4">
            <w:pPr>
              <w:pStyle w:val="B1"/>
              <w:ind w:leftChars="342" w:left="1105"/>
              <w:rPr>
                <w:color w:val="FF0000"/>
                <w:sz w:val="18"/>
                <w:szCs w:val="18"/>
              </w:rPr>
            </w:pPr>
            <w:r>
              <w:rPr>
                <w:color w:val="FF0000"/>
                <w:sz w:val="18"/>
                <w:szCs w:val="18"/>
              </w:rPr>
              <w:t xml:space="preserve">-    If the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rPr>
              <w:t>DLorJoint-TCIState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r>
              <w:rPr>
                <w:i/>
                <w:iCs/>
                <w:sz w:val="18"/>
                <w:szCs w:val="18"/>
              </w:rPr>
              <w:t>DLorJoint-TCIState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r>
              <w:rPr>
                <w:rFonts w:eastAsia="Malgun Gothic"/>
                <w:b/>
                <w:sz w:val="18"/>
                <w:szCs w:val="18"/>
                <w:u w:val="single"/>
                <w:lang w:val="en-GB"/>
              </w:rPr>
              <w:t>roposal:</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77777777" w:rsidR="0022655F" w:rsidRDefault="002C47A4">
            <w:pPr>
              <w:snapToGrid w:val="0"/>
              <w:rPr>
                <w:b/>
                <w:sz w:val="18"/>
                <w:szCs w:val="18"/>
                <w:lang w:eastAsia="zh-CN"/>
              </w:rPr>
            </w:pPr>
            <w:r>
              <w:rPr>
                <w:b/>
                <w:sz w:val="18"/>
                <w:szCs w:val="18"/>
                <w:lang w:val="en-GB"/>
              </w:rPr>
              <w:t>Alt-2: Apple</w:t>
            </w:r>
            <w:r>
              <w:rPr>
                <w:rFonts w:hint="eastAsia"/>
                <w:b/>
                <w:sz w:val="18"/>
                <w:szCs w:val="18"/>
                <w:lang w:eastAsia="zh-CN"/>
              </w:rPr>
              <w:t>, ZTE</w:t>
            </w:r>
          </w:p>
          <w:p w14:paraId="31B021BD" w14:textId="77777777" w:rsidR="0022655F" w:rsidRDefault="0022655F">
            <w:pPr>
              <w:snapToGrid w:val="0"/>
              <w:rPr>
                <w:b/>
                <w:sz w:val="18"/>
                <w:szCs w:val="18"/>
                <w:lang w:val="en-GB"/>
              </w:rPr>
            </w:pPr>
          </w:p>
          <w:p w14:paraId="4D0B2634" w14:textId="77777777" w:rsidR="0022655F" w:rsidRDefault="002C47A4">
            <w:pPr>
              <w:snapToGrid w:val="0"/>
              <w:rPr>
                <w:b/>
                <w:sz w:val="18"/>
                <w:szCs w:val="18"/>
                <w:lang w:val="en-GB"/>
              </w:rPr>
            </w:pPr>
            <w:r>
              <w:rPr>
                <w:b/>
                <w:sz w:val="18"/>
                <w:szCs w:val="18"/>
                <w:lang w:val="en-GB"/>
              </w:rPr>
              <w:t>Alt-3: QC</w:t>
            </w:r>
          </w:p>
          <w:p w14:paraId="3FC56ADD" w14:textId="77777777" w:rsidR="0022655F" w:rsidRDefault="0022655F">
            <w:pPr>
              <w:snapToGrid w:val="0"/>
              <w:rPr>
                <w:b/>
                <w:sz w:val="18"/>
                <w:szCs w:val="18"/>
                <w:lang w:val="en-GB"/>
              </w:rPr>
            </w:pPr>
          </w:p>
          <w:p w14:paraId="13A16F30"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4BF5B6DF" w14:textId="77777777" w:rsidR="0022655F" w:rsidRDefault="002C47A4">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ae"/>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af2"/>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77777777" w:rsidR="0022655F"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p>
          <w:p w14:paraId="486E328C" w14:textId="77777777" w:rsidR="0022655F" w:rsidRDefault="0022655F">
            <w:pPr>
              <w:snapToGrid w:val="0"/>
              <w:rPr>
                <w:sz w:val="18"/>
                <w:szCs w:val="18"/>
                <w:lang w:val="en-GB"/>
              </w:rPr>
            </w:pPr>
          </w:p>
          <w:p w14:paraId="469607C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19D63" w14:textId="77777777" w:rsidR="0022655F" w:rsidRDefault="002C47A4">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p>
          <w:p w14:paraId="1D6FA10E" w14:textId="77777777" w:rsidR="0022655F" w:rsidRDefault="0022655F">
            <w:pPr>
              <w:snapToGrid w:val="0"/>
              <w:rPr>
                <w:sz w:val="18"/>
                <w:szCs w:val="18"/>
                <w:lang w:val="en-GB"/>
              </w:rPr>
            </w:pPr>
          </w:p>
          <w:p w14:paraId="5E825181" w14:textId="77777777"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77777777"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p>
          <w:p w14:paraId="6D9C6A61" w14:textId="77777777" w:rsidR="0022655F" w:rsidRDefault="0022655F">
            <w:pPr>
              <w:snapToGrid w:val="0"/>
              <w:rPr>
                <w:sz w:val="18"/>
                <w:szCs w:val="18"/>
                <w:lang w:val="en-GB"/>
              </w:rPr>
            </w:pPr>
          </w:p>
          <w:p w14:paraId="24AA018D"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w:t>
            </w:r>
            <w:r>
              <w:rPr>
                <w:rFonts w:eastAsia="Calibri"/>
                <w:color w:val="FF0000"/>
                <w:sz w:val="18"/>
                <w:szCs w:val="18"/>
              </w:rPr>
              <w:lastRenderedPageBreak/>
              <w:t xml:space="preserve">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517ED6D8" w14:textId="77777777" w:rsidR="0022655F" w:rsidRDefault="002C47A4">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af2"/>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af2"/>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0A326BC9"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宋体"/>
                <w:sz w:val="18"/>
                <w:szCs w:val="18"/>
                <w:lang w:eastAsia="zh-CN"/>
              </w:rPr>
            </w:pPr>
            <w:r>
              <w:rPr>
                <w:rFonts w:eastAsia="宋体"/>
                <w:sz w:val="18"/>
                <w:szCs w:val="18"/>
                <w:lang w:eastAsia="zh-CN"/>
              </w:rPr>
              <w:t>For TP 1-1, fine for the TP</w:t>
            </w:r>
          </w:p>
          <w:p w14:paraId="3774FA79" w14:textId="77777777" w:rsidR="0022655F" w:rsidRDefault="0022655F">
            <w:pPr>
              <w:snapToGrid w:val="0"/>
              <w:rPr>
                <w:rFonts w:eastAsia="宋体"/>
                <w:sz w:val="18"/>
                <w:szCs w:val="18"/>
                <w:lang w:eastAsia="zh-CN"/>
              </w:rPr>
            </w:pPr>
          </w:p>
          <w:p w14:paraId="1DB9CA47" w14:textId="77777777" w:rsidR="0022655F" w:rsidRDefault="002C47A4">
            <w:pPr>
              <w:snapToGrid w:val="0"/>
              <w:rPr>
                <w:rFonts w:eastAsia="宋体"/>
                <w:sz w:val="18"/>
                <w:szCs w:val="18"/>
                <w:lang w:eastAsia="zh-CN"/>
              </w:rPr>
            </w:pPr>
            <w:r>
              <w:rPr>
                <w:rFonts w:eastAsia="宋体"/>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宋体"/>
                <w:sz w:val="18"/>
                <w:szCs w:val="18"/>
                <w:lang w:eastAsia="zh-CN"/>
              </w:rPr>
            </w:pPr>
          </w:p>
          <w:p w14:paraId="21ED4D30" w14:textId="77777777" w:rsidR="0022655F" w:rsidRDefault="002C47A4">
            <w:pPr>
              <w:snapToGrid w:val="0"/>
              <w:rPr>
                <w:rFonts w:eastAsia="宋体"/>
                <w:sz w:val="18"/>
                <w:szCs w:val="18"/>
                <w:lang w:eastAsia="zh-CN"/>
              </w:rPr>
            </w:pPr>
            <w:r>
              <w:rPr>
                <w:rFonts w:eastAsia="宋体"/>
                <w:sz w:val="18"/>
                <w:szCs w:val="18"/>
                <w:lang w:eastAsia="zh-CN"/>
              </w:rPr>
              <w:t>For TP 1-7, good to clarify that it is for the case of SSB as the PL RS</w:t>
            </w:r>
          </w:p>
          <w:p w14:paraId="27B6E735" w14:textId="77777777" w:rsidR="0022655F" w:rsidRDefault="0022655F">
            <w:pPr>
              <w:snapToGrid w:val="0"/>
              <w:rPr>
                <w:rFonts w:eastAsia="宋体"/>
                <w:sz w:val="18"/>
                <w:szCs w:val="18"/>
                <w:lang w:eastAsia="zh-CN"/>
              </w:rPr>
            </w:pPr>
          </w:p>
          <w:p w14:paraId="2ED09BA5" w14:textId="77777777" w:rsidR="0022655F" w:rsidRDefault="002C47A4">
            <w:pPr>
              <w:snapToGrid w:val="0"/>
              <w:rPr>
                <w:rFonts w:eastAsia="宋体"/>
                <w:sz w:val="18"/>
                <w:szCs w:val="18"/>
                <w:lang w:eastAsia="zh-CN"/>
              </w:rPr>
            </w:pPr>
            <w:r>
              <w:rPr>
                <w:rFonts w:eastAsia="宋体"/>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13EFD60C" w14:textId="77777777" w:rsidR="0022655F" w:rsidRDefault="0022655F">
            <w:pPr>
              <w:snapToGrid w:val="0"/>
              <w:rPr>
                <w:rFonts w:eastAsia="宋体"/>
                <w:sz w:val="18"/>
                <w:szCs w:val="18"/>
                <w:lang w:eastAsia="zh-CN"/>
              </w:rPr>
            </w:pPr>
          </w:p>
          <w:p w14:paraId="72F33A50" w14:textId="77777777" w:rsidR="0022655F" w:rsidRDefault="002C47A4">
            <w:pPr>
              <w:snapToGrid w:val="0"/>
              <w:rPr>
                <w:rFonts w:eastAsia="宋体"/>
                <w:sz w:val="18"/>
                <w:szCs w:val="18"/>
                <w:lang w:eastAsia="zh-CN"/>
              </w:rPr>
            </w:pPr>
            <w:r>
              <w:rPr>
                <w:rFonts w:eastAsia="宋体"/>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宋体"/>
                <w:sz w:val="18"/>
                <w:szCs w:val="18"/>
                <w:lang w:eastAsia="zh-CN"/>
              </w:rPr>
            </w:pPr>
          </w:p>
          <w:p w14:paraId="3D33A71D" w14:textId="77777777" w:rsidR="0022655F" w:rsidRDefault="002C47A4">
            <w:pPr>
              <w:snapToGrid w:val="0"/>
              <w:rPr>
                <w:rFonts w:eastAsia="宋体"/>
                <w:sz w:val="18"/>
                <w:szCs w:val="18"/>
                <w:lang w:eastAsia="zh-CN"/>
              </w:rPr>
            </w:pPr>
            <w:r>
              <w:rPr>
                <w:rFonts w:eastAsia="宋体"/>
                <w:sz w:val="18"/>
                <w:szCs w:val="18"/>
                <w:lang w:eastAsia="zh-CN"/>
              </w:rPr>
              <w:t>For Proposal 1-20, it seems optimization</w:t>
            </w:r>
          </w:p>
          <w:p w14:paraId="019EC733" w14:textId="77777777" w:rsidR="0022655F" w:rsidRDefault="0022655F">
            <w:pPr>
              <w:snapToGrid w:val="0"/>
              <w:rPr>
                <w:rFonts w:eastAsia="宋体"/>
                <w:sz w:val="18"/>
                <w:szCs w:val="18"/>
                <w:lang w:eastAsia="zh-CN"/>
              </w:rPr>
            </w:pPr>
          </w:p>
          <w:p w14:paraId="434CA3D4" w14:textId="77777777" w:rsidR="0022655F" w:rsidRDefault="002C47A4">
            <w:pPr>
              <w:snapToGrid w:val="0"/>
              <w:rPr>
                <w:rFonts w:eastAsia="宋体"/>
                <w:sz w:val="18"/>
                <w:szCs w:val="18"/>
                <w:lang w:eastAsia="zh-CN"/>
              </w:rPr>
            </w:pPr>
            <w:r>
              <w:rPr>
                <w:rFonts w:eastAsia="宋体"/>
                <w:sz w:val="18"/>
                <w:szCs w:val="18"/>
                <w:lang w:eastAsia="zh-CN"/>
              </w:rPr>
              <w:t>For TP 1-30, prefer to clarify such that identical PC parameters for the two SRS resource sets for DCI 0_1 and 0_2 can be maintained as in R16</w:t>
            </w:r>
          </w:p>
          <w:p w14:paraId="6E35CD9C" w14:textId="77777777" w:rsidR="0022655F" w:rsidRDefault="0022655F">
            <w:pPr>
              <w:snapToGrid w:val="0"/>
              <w:rPr>
                <w:rFonts w:eastAsia="宋体"/>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宋体"/>
                <w:sz w:val="18"/>
                <w:szCs w:val="18"/>
                <w:lang w:eastAsia="zh-CN"/>
              </w:rPr>
            </w:pPr>
            <w:r>
              <w:rPr>
                <w:rFonts w:eastAsia="宋体"/>
                <w:sz w:val="18"/>
                <w:szCs w:val="18"/>
                <w:lang w:eastAsia="zh-CN"/>
              </w:rPr>
              <w:t>1-14: we understand that it is good clarification</w:t>
            </w:r>
          </w:p>
          <w:p w14:paraId="01F8D1D2" w14:textId="77777777" w:rsidR="0022655F" w:rsidRDefault="002C47A4">
            <w:pPr>
              <w:snapToGrid w:val="0"/>
              <w:rPr>
                <w:rFonts w:eastAsia="宋体"/>
                <w:sz w:val="18"/>
                <w:szCs w:val="18"/>
                <w:lang w:eastAsia="zh-CN"/>
              </w:rPr>
            </w:pPr>
            <w:r>
              <w:rPr>
                <w:rFonts w:eastAsia="宋体"/>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宋体"/>
                <w:sz w:val="18"/>
                <w:szCs w:val="18"/>
                <w:lang w:eastAsia="zh-CN"/>
              </w:rPr>
            </w:pPr>
            <w:r>
              <w:rPr>
                <w:rFonts w:eastAsia="宋体"/>
                <w:sz w:val="18"/>
                <w:szCs w:val="18"/>
                <w:lang w:eastAsia="zh-CN"/>
              </w:rPr>
              <w:t>1-20: it is not necessary</w:t>
            </w:r>
          </w:p>
          <w:p w14:paraId="34721DB3" w14:textId="77777777" w:rsidR="0022655F" w:rsidRDefault="0022655F">
            <w:pPr>
              <w:snapToGrid w:val="0"/>
              <w:rPr>
                <w:rFonts w:eastAsia="宋体"/>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宋体"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r>
              <w:rPr>
                <w:i/>
                <w:iCs/>
                <w:sz w:val="18"/>
                <w:szCs w:val="18"/>
              </w:rPr>
              <w:t>AdditionalPCIInfo</w:t>
            </w:r>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r>
              <w:rPr>
                <w:rFonts w:hint="eastAsia"/>
                <w:i/>
                <w:color w:val="FF0000"/>
                <w:sz w:val="18"/>
                <w:szCs w:val="18"/>
                <w:lang w:eastAsia="zh-CN"/>
              </w:rPr>
              <w:t>PowerControloffsetSS</w:t>
            </w:r>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r>
              <w:rPr>
                <w:i/>
                <w:iCs/>
                <w:color w:val="FF0000"/>
                <w:sz w:val="18"/>
                <w:szCs w:val="18"/>
              </w:rPr>
              <w:t>AdditionalPCIInfo</w:t>
            </w:r>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PBCH-BlockPower</w:t>
            </w:r>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rFonts w:hint="eastAsia"/>
                <w:i/>
                <w:iCs/>
                <w:color w:val="FF0000"/>
                <w:sz w:val="18"/>
                <w:szCs w:val="18"/>
                <w:lang w:eastAsia="zh-CN"/>
              </w:rPr>
              <w:t>.</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 xml:space="preserve">To our understanding, the two sets share the same N SRS resources with lowest N SRS-ResourceId,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1-1:</w:t>
            </w:r>
            <w:r w:rsidRPr="00D45A60">
              <w:rPr>
                <w:rFonts w:eastAsia="宋体"/>
                <w:color w:val="0000FF"/>
                <w:sz w:val="18"/>
                <w:szCs w:val="18"/>
                <w:lang w:eastAsia="zh-CN"/>
              </w:rPr>
              <w:t xml:space="preserve"> </w:t>
            </w:r>
            <w:r>
              <w:rPr>
                <w:rFonts w:eastAsia="宋体"/>
                <w:sz w:val="18"/>
                <w:szCs w:val="18"/>
                <w:lang w:eastAsia="zh-CN"/>
              </w:rPr>
              <w:t>After BFR, for PL fine to following q_new, for PC parameters, follow parameters configured in UL BPW. There is no rationale for follow the smallest ID.</w:t>
            </w:r>
          </w:p>
          <w:p w14:paraId="5A73E7C5"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1-2:</w:t>
            </w:r>
            <w:r w:rsidRPr="00D45A60">
              <w:rPr>
                <w:rFonts w:eastAsia="宋体"/>
                <w:color w:val="0000FF"/>
                <w:sz w:val="18"/>
                <w:szCs w:val="18"/>
                <w:lang w:eastAsia="zh-CN"/>
              </w:rPr>
              <w:t xml:space="preserve"> </w:t>
            </w:r>
            <w:r>
              <w:rPr>
                <w:rFonts w:eastAsia="宋体"/>
                <w:sz w:val="18"/>
                <w:szCs w:val="18"/>
                <w:lang w:eastAsia="zh-CN"/>
              </w:rPr>
              <w:t>Use the PC parameters and PL RS foe the common TCI state on the reference BWP. This seems to be the behavior described in the spec. There is no need for any further update.</w:t>
            </w:r>
          </w:p>
          <w:p w14:paraId="2B8F5AE4"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66432C">
              <w:rPr>
                <w:rFonts w:eastAsia="宋体"/>
                <w:b/>
                <w:color w:val="0000FF"/>
                <w:sz w:val="18"/>
                <w:szCs w:val="18"/>
                <w:lang w:eastAsia="zh-CN"/>
              </w:rPr>
              <w:t>1-7</w:t>
            </w:r>
            <w:r>
              <w:rPr>
                <w:rFonts w:eastAsia="宋体"/>
                <w:sz w:val="18"/>
                <w:szCs w:val="18"/>
                <w:lang w:eastAsia="zh-CN"/>
              </w:rPr>
              <w:t>: We can update the RRC spec, the following IE</w:t>
            </w:r>
          </w:p>
          <w:p w14:paraId="359EAD01" w14:textId="77777777" w:rsidR="003D6452" w:rsidRDefault="003D6452" w:rsidP="003D6452">
            <w:pPr>
              <w:snapToGrid w:val="0"/>
              <w:rPr>
                <w:rFonts w:eastAsia="宋体"/>
                <w:sz w:val="18"/>
                <w:szCs w:val="18"/>
                <w:lang w:eastAsia="zh-CN"/>
              </w:rPr>
            </w:pPr>
          </w:p>
          <w:p w14:paraId="235FC07A" w14:textId="77777777" w:rsidR="003D6452" w:rsidRPr="00740BCD" w:rsidRDefault="003D6452" w:rsidP="003D6452">
            <w:pPr>
              <w:pStyle w:val="PL"/>
            </w:pPr>
            <w:r w:rsidRPr="00740BCD">
              <w:t xml:space="preserve">PUCCH-PathlossReferenceRS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pucch-PathlossReferenceRS-Id                PUCCH-PathlossReferenceRS-Id,</w:t>
            </w:r>
          </w:p>
          <w:p w14:paraId="4A78FAC8" w14:textId="77777777" w:rsidR="003D6452" w:rsidRPr="00740BCD" w:rsidRDefault="003D6452" w:rsidP="003D6452">
            <w:pPr>
              <w:pStyle w:val="PL"/>
            </w:pPr>
            <w:r w:rsidRPr="00740BCD">
              <w:t xml:space="preserve">    referenceSignal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ssb-Index                                   SSB-Index,</w:t>
            </w:r>
          </w:p>
          <w:p w14:paraId="2722EE62" w14:textId="77777777" w:rsidR="003D6452" w:rsidRPr="00740BCD" w:rsidRDefault="003D6452" w:rsidP="003D6452">
            <w:pPr>
              <w:pStyle w:val="PL"/>
            </w:pPr>
            <w:r w:rsidRPr="00740BCD">
              <w:t xml:space="preserve">        csi-RS-Index                                NZP-CSI-RS-ResourceId</w:t>
            </w:r>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宋体"/>
                <w:sz w:val="18"/>
                <w:szCs w:val="18"/>
                <w:lang w:eastAsia="zh-CN"/>
              </w:rPr>
            </w:pPr>
          </w:p>
          <w:p w14:paraId="33400930" w14:textId="77777777" w:rsidR="003D6452" w:rsidRDefault="003D6452" w:rsidP="003D6452">
            <w:pPr>
              <w:snapToGrid w:val="0"/>
              <w:rPr>
                <w:rFonts w:eastAsia="宋体"/>
                <w:sz w:val="18"/>
                <w:szCs w:val="18"/>
                <w:lang w:eastAsia="zh-CN"/>
              </w:rPr>
            </w:pPr>
            <w:r>
              <w:rPr>
                <w:rFonts w:eastAsia="宋体"/>
                <w:sz w:val="18"/>
                <w:szCs w:val="18"/>
                <w:lang w:eastAsia="zh-CN"/>
              </w:rPr>
              <w:t>There it should be mentioned that the PCI follows that of the TCI state</w:t>
            </w:r>
          </w:p>
          <w:p w14:paraId="3AAD3B72" w14:textId="77777777" w:rsidR="003D6452" w:rsidRDefault="003D6452" w:rsidP="003D6452">
            <w:pPr>
              <w:snapToGrid w:val="0"/>
              <w:rPr>
                <w:rFonts w:eastAsia="宋体"/>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宋体"/>
                <w:sz w:val="18"/>
                <w:szCs w:val="18"/>
                <w:lang w:eastAsia="zh-CN"/>
              </w:rPr>
              <w:t xml:space="preserve">For </w:t>
            </w:r>
            <w:r w:rsidRPr="002873E9">
              <w:rPr>
                <w:rFonts w:eastAsia="宋体"/>
                <w:b/>
                <w:color w:val="0000FF"/>
                <w:sz w:val="18"/>
                <w:szCs w:val="18"/>
                <w:lang w:eastAsia="zh-CN"/>
              </w:rPr>
              <w:t>1-14</w:t>
            </w:r>
            <w:r>
              <w:rPr>
                <w:rFonts w:eastAsia="宋体"/>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宋体"/>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6EF8C2BE" w14:textId="77777777" w:rsidR="002873E9" w:rsidRDefault="002873E9" w:rsidP="003D6452">
            <w:pPr>
              <w:snapToGrid w:val="0"/>
              <w:rPr>
                <w:rFonts w:eastAsia="宋体"/>
                <w:sz w:val="18"/>
                <w:szCs w:val="18"/>
                <w:lang w:eastAsia="zh-CN"/>
              </w:rPr>
            </w:pPr>
          </w:p>
          <w:p w14:paraId="5853E43D" w14:textId="77777777" w:rsidR="003D6452" w:rsidRDefault="003D6452" w:rsidP="003D6452">
            <w:pPr>
              <w:snapToGrid w:val="0"/>
              <w:jc w:val="both"/>
              <w:rPr>
                <w:sz w:val="18"/>
                <w:szCs w:val="18"/>
                <w:lang w:eastAsia="zh-CN"/>
              </w:rPr>
            </w:pPr>
            <w:r>
              <w:rPr>
                <w:rFonts w:eastAsia="宋体"/>
                <w:sz w:val="18"/>
                <w:szCs w:val="18"/>
                <w:lang w:eastAsia="zh-CN"/>
              </w:rPr>
              <w:t xml:space="preserve">For </w:t>
            </w:r>
            <w:r w:rsidRPr="00F3210A">
              <w:rPr>
                <w:rFonts w:eastAsia="宋体"/>
                <w:b/>
                <w:color w:val="0000FF"/>
                <w:sz w:val="18"/>
                <w:szCs w:val="18"/>
                <w:lang w:eastAsia="zh-CN"/>
              </w:rPr>
              <w:t>1-20</w:t>
            </w:r>
            <w:r>
              <w:rPr>
                <w:rFonts w:eastAsia="宋体"/>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7777777" w:rsidR="003D6452" w:rsidRDefault="003D6452" w:rsidP="003D6452">
            <w:pPr>
              <w:snapToGrid w:val="0"/>
              <w:rPr>
                <w:rFonts w:eastAsia="宋体"/>
                <w:sz w:val="18"/>
                <w:szCs w:val="18"/>
                <w:lang w:eastAsia="zh-CN"/>
              </w:rPr>
            </w:pPr>
          </w:p>
          <w:p w14:paraId="1D967D27" w14:textId="77777777" w:rsidR="003D6452" w:rsidRDefault="003D6452" w:rsidP="003D6452">
            <w:pPr>
              <w:tabs>
                <w:tab w:val="left" w:pos="2715"/>
              </w:tabs>
              <w:snapToGrid w:val="0"/>
              <w:rPr>
                <w:rFonts w:eastAsia="宋体"/>
                <w:sz w:val="18"/>
                <w:szCs w:val="18"/>
                <w:lang w:eastAsia="zh-CN"/>
              </w:rPr>
            </w:pPr>
            <w:r>
              <w:rPr>
                <w:rFonts w:eastAsia="宋体"/>
                <w:sz w:val="18"/>
                <w:szCs w:val="18"/>
                <w:lang w:eastAsia="zh-CN"/>
              </w:rPr>
              <w:t xml:space="preserve">For </w:t>
            </w:r>
            <w:r w:rsidRPr="006401C0">
              <w:rPr>
                <w:rFonts w:eastAsia="宋体"/>
                <w:b/>
                <w:color w:val="0000FF"/>
                <w:sz w:val="18"/>
                <w:szCs w:val="18"/>
                <w:lang w:eastAsia="zh-CN"/>
              </w:rPr>
              <w:t>1-30</w:t>
            </w:r>
            <w:r>
              <w:rPr>
                <w:rFonts w:eastAsia="宋体"/>
                <w:sz w:val="18"/>
                <w:szCs w:val="18"/>
                <w:lang w:eastAsia="zh-CN"/>
              </w:rPr>
              <w:t>: Not clear if this is really need for Rel-17, where unified TCI framework doesn’t support mTRP. This can anyway be guaranteed by network implementation if needed.</w:t>
            </w:r>
          </w:p>
          <w:p w14:paraId="314C0D12" w14:textId="77777777" w:rsidR="003D6452" w:rsidRDefault="003D6452" w:rsidP="003D6452">
            <w:pPr>
              <w:tabs>
                <w:tab w:val="left" w:pos="2715"/>
              </w:tabs>
              <w:snapToGrid w:val="0"/>
              <w:rPr>
                <w:rFonts w:eastAsia="宋体"/>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TP 1-2, support Alt-1. </w:t>
            </w:r>
          </w:p>
          <w:p w14:paraId="3EB7AEB3"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UL PC parameters other than PLRS, it is not </w:t>
            </w:r>
            <w:r>
              <w:rPr>
                <w:rFonts w:eastAsia="宋体" w:hint="eastAsia"/>
                <w:sz w:val="18"/>
                <w:szCs w:val="18"/>
                <w:lang w:eastAsia="zh-CN"/>
              </w:rPr>
              <w:t>necessary</w:t>
            </w:r>
            <w:r>
              <w:rPr>
                <w:rFonts w:eastAsia="宋体"/>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0529AEB7" w14:textId="77777777" w:rsidR="000D65AD" w:rsidRDefault="000D65AD" w:rsidP="000D65AD">
            <w:pPr>
              <w:snapToGrid w:val="0"/>
              <w:rPr>
                <w:rFonts w:eastAsia="宋体"/>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宋体"/>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宋体"/>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宋体"/>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宋体"/>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宋体"/>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宋体"/>
                <w:sz w:val="18"/>
                <w:szCs w:val="18"/>
                <w:lang w:eastAsia="zh-CN"/>
              </w:rPr>
            </w:pPr>
          </w:p>
          <w:p w14:paraId="3F34243A" w14:textId="77777777" w:rsidR="000D65AD" w:rsidRDefault="000D65AD" w:rsidP="000D65AD">
            <w:pPr>
              <w:snapToGrid w:val="0"/>
              <w:rPr>
                <w:bCs/>
                <w:sz w:val="18"/>
                <w:szCs w:val="18"/>
                <w:lang w:eastAsia="zh-CN"/>
              </w:rPr>
            </w:pPr>
            <w:r>
              <w:rPr>
                <w:rFonts w:eastAsia="宋体"/>
                <w:sz w:val="18"/>
                <w:szCs w:val="18"/>
                <w:lang w:eastAsia="zh-CN"/>
              </w:rPr>
              <w:lastRenderedPageBreak/>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4E5E9984" w14:textId="77777777" w:rsidR="000D65AD" w:rsidRDefault="000D65AD" w:rsidP="000D65AD">
            <w:pPr>
              <w:snapToGrid w:val="0"/>
              <w:rPr>
                <w:rFonts w:eastAsia="宋体"/>
                <w:sz w:val="18"/>
                <w:szCs w:val="18"/>
                <w:lang w:eastAsia="zh-CN"/>
              </w:rPr>
            </w:pPr>
          </w:p>
          <w:p w14:paraId="1E342BA1" w14:textId="77777777" w:rsidR="000D65AD" w:rsidRPr="009B0C59" w:rsidRDefault="000D65AD" w:rsidP="000D65AD">
            <w:pPr>
              <w:snapToGrid w:val="0"/>
              <w:rPr>
                <w:rFonts w:eastAsia="宋体"/>
                <w:sz w:val="18"/>
                <w:szCs w:val="18"/>
                <w:lang w:eastAsia="zh-CN"/>
              </w:rPr>
            </w:pPr>
            <w:r>
              <w:rPr>
                <w:rFonts w:eastAsia="宋体"/>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42C0CF8D" w14:textId="77777777" w:rsidR="000D65AD" w:rsidRDefault="000D65AD" w:rsidP="000D65AD">
            <w:pPr>
              <w:snapToGrid w:val="0"/>
              <w:rPr>
                <w:rFonts w:eastAsia="宋体"/>
                <w:sz w:val="18"/>
                <w:szCs w:val="18"/>
                <w:lang w:eastAsia="zh-CN"/>
              </w:rPr>
            </w:pPr>
          </w:p>
          <w:p w14:paraId="79E73759" w14:textId="77777777" w:rsidR="000D65AD" w:rsidRDefault="000D65AD" w:rsidP="000D65AD">
            <w:pPr>
              <w:snapToGrid w:val="0"/>
              <w:rPr>
                <w:rFonts w:eastAsia="宋体"/>
                <w:sz w:val="18"/>
                <w:szCs w:val="18"/>
                <w:lang w:eastAsia="zh-CN"/>
              </w:rPr>
            </w:pPr>
            <w:r>
              <w:rPr>
                <w:rFonts w:eastAsia="宋体"/>
                <w:sz w:val="18"/>
                <w:szCs w:val="18"/>
                <w:lang w:eastAsia="zh-CN"/>
              </w:rPr>
              <w:t>For TP 1-30, in current spec 38.212, for two configured SRS resource sets, the other configurations are same, expect for the higher layer parameters ‘</w:t>
            </w:r>
            <w:r w:rsidRPr="00250754">
              <w:rPr>
                <w:rFonts w:eastAsia="宋体"/>
                <w:i/>
                <w:sz w:val="18"/>
                <w:szCs w:val="18"/>
                <w:lang w:eastAsia="zh-CN"/>
              </w:rPr>
              <w:t>srs-ResourceSetId</w:t>
            </w:r>
            <w:r>
              <w:rPr>
                <w:rFonts w:eastAsia="宋体"/>
                <w:sz w:val="18"/>
                <w:szCs w:val="18"/>
                <w:lang w:eastAsia="zh-CN"/>
              </w:rPr>
              <w:t>’ and ‘</w:t>
            </w:r>
            <w:r w:rsidRPr="00250754">
              <w:rPr>
                <w:rFonts w:eastAsia="宋体"/>
                <w:i/>
                <w:sz w:val="18"/>
                <w:szCs w:val="18"/>
                <w:lang w:eastAsia="zh-CN"/>
              </w:rPr>
              <w:t>srs-ResourceIdList</w:t>
            </w:r>
            <w:r>
              <w:rPr>
                <w:rFonts w:eastAsia="宋体"/>
                <w:sz w:val="18"/>
                <w:szCs w:val="18"/>
                <w:lang w:eastAsia="zh-CN"/>
              </w:rPr>
              <w:t xml:space="preserve">’. The same configuration of the parameter </w:t>
            </w:r>
            <w:r w:rsidRPr="00250754">
              <w:rPr>
                <w:rFonts w:eastAsia="宋体"/>
                <w:i/>
                <w:sz w:val="18"/>
                <w:szCs w:val="18"/>
                <w:lang w:eastAsia="zh-CN"/>
              </w:rPr>
              <w:t>useIndicatedTCIState</w:t>
            </w:r>
            <w:r>
              <w:rPr>
                <w:rFonts w:eastAsia="宋体"/>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宋体"/>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宋体"/>
                <w:sz w:val="18"/>
                <w:szCs w:val="18"/>
                <w:lang w:eastAsia="zh-CN"/>
              </w:rPr>
            </w:pPr>
          </w:p>
          <w:p w14:paraId="060E7F4D" w14:textId="77777777" w:rsidR="000D65AD" w:rsidRPr="001636ED" w:rsidRDefault="000D65AD" w:rsidP="000D65AD">
            <w:pPr>
              <w:snapToGrid w:val="0"/>
              <w:rPr>
                <w:rFonts w:eastAsia="宋体"/>
                <w:sz w:val="18"/>
                <w:szCs w:val="18"/>
                <w:lang w:eastAsia="zh-CN"/>
              </w:rPr>
            </w:pPr>
            <w:r>
              <w:rPr>
                <w:rFonts w:eastAsia="宋体"/>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SRS-ResourceId</w:t>
            </w:r>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SRS-ResourceId</w:t>
            </w:r>
            <w:r w:rsidRPr="001636ED">
              <w:rPr>
                <w:rFonts w:eastAsia="Calibri"/>
                <w:sz w:val="18"/>
                <w:szCs w:val="18"/>
              </w:rPr>
              <w:t xml:space="preserve"> in</w:t>
            </w:r>
            <w:r>
              <w:rPr>
                <w:rFonts w:eastAsia="Calibri"/>
                <w:sz w:val="18"/>
                <w:szCs w:val="18"/>
              </w:rPr>
              <w:t xml:space="preserve"> the SRS resource set configured by higher layer parameter </w:t>
            </w:r>
            <w:r w:rsidRPr="001636ED">
              <w:rPr>
                <w:rFonts w:eastAsia="Calibri"/>
                <w:i/>
                <w:sz w:val="18"/>
                <w:szCs w:val="18"/>
              </w:rPr>
              <w:t xml:space="preserve">srs-ResourceSetToAddModList </w:t>
            </w:r>
            <w:r>
              <w:rPr>
                <w:rFonts w:eastAsia="Calibri"/>
                <w:sz w:val="18"/>
                <w:szCs w:val="18"/>
              </w:rPr>
              <w:t>are applied for the two SRS resource sets.</w:t>
            </w:r>
          </w:p>
          <w:p w14:paraId="7536629E" w14:textId="77777777" w:rsidR="000D65AD" w:rsidRPr="000D65AD" w:rsidRDefault="000D65AD" w:rsidP="003D6452">
            <w:pPr>
              <w:snapToGrid w:val="0"/>
              <w:rPr>
                <w:rFonts w:eastAsia="宋体"/>
                <w:sz w:val="18"/>
                <w:szCs w:val="18"/>
                <w:lang w:eastAsia="zh-CN"/>
              </w:rPr>
            </w:pPr>
          </w:p>
        </w:tc>
      </w:tr>
    </w:tbl>
    <w:p w14:paraId="35822D12" w14:textId="77777777" w:rsidR="0022655F" w:rsidRDefault="0022655F">
      <w:pPr>
        <w:snapToGrid w:val="0"/>
        <w:spacing w:after="120" w:line="288" w:lineRule="auto"/>
        <w:jc w:val="both"/>
        <w:rPr>
          <w:rFonts w:eastAsia="Malgun Gothic"/>
          <w:sz w:val="20"/>
          <w:szCs w:val="20"/>
        </w:rPr>
      </w:pPr>
    </w:p>
    <w:p w14:paraId="5E07EB98" w14:textId="77777777" w:rsidR="0022655F" w:rsidRDefault="002C47A4">
      <w:pPr>
        <w:pStyle w:val="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REs.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4F42D" w14:textId="77777777" w:rsidR="0022655F" w:rsidRDefault="002C47A4">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ZTE (with change)</w:t>
            </w:r>
            <w:r w:rsidR="003D6452">
              <w:rPr>
                <w:rFonts w:eastAsia="宋体"/>
                <w:sz w:val="18"/>
                <w:szCs w:val="18"/>
                <w:lang w:eastAsia="zh-CN"/>
              </w:rPr>
              <w:t>, SS</w:t>
            </w:r>
            <w:r w:rsidR="000D65AD">
              <w:rPr>
                <w:rFonts w:eastAsia="宋体"/>
                <w:sz w:val="18"/>
                <w:szCs w:val="18"/>
                <w:lang w:eastAsia="zh-CN"/>
              </w:rPr>
              <w:t>, vivo</w:t>
            </w:r>
          </w:p>
          <w:p w14:paraId="254847CD" w14:textId="77777777" w:rsidR="0022655F" w:rsidRDefault="0022655F">
            <w:pPr>
              <w:snapToGrid w:val="0"/>
              <w:rPr>
                <w:b/>
                <w:sz w:val="18"/>
                <w:szCs w:val="18"/>
              </w:rPr>
            </w:pPr>
          </w:p>
          <w:p w14:paraId="60F75B10" w14:textId="77777777"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77777777"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14:paraId="01022E39" w14:textId="77777777" w:rsidR="0022655F" w:rsidRDefault="0022655F">
            <w:pPr>
              <w:snapToGrid w:val="0"/>
              <w:rPr>
                <w:sz w:val="18"/>
                <w:szCs w:val="18"/>
                <w:lang w:val="en-GB"/>
              </w:rPr>
            </w:pPr>
          </w:p>
          <w:p w14:paraId="4BB3E63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77777777" w:rsidR="0022655F" w:rsidRDefault="002C47A4">
            <w:pPr>
              <w:snapToGrid w:val="0"/>
              <w:rPr>
                <w:sz w:val="18"/>
                <w:szCs w:val="18"/>
                <w:lang w:eastAsia="zh-CN"/>
              </w:rPr>
            </w:pPr>
            <w:r>
              <w:rPr>
                <w:b/>
                <w:sz w:val="18"/>
                <w:szCs w:val="18"/>
                <w:lang w:val="en-GB"/>
              </w:rPr>
              <w:lastRenderedPageBreak/>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p>
          <w:p w14:paraId="42F90E29" w14:textId="77777777" w:rsidR="0022655F" w:rsidRDefault="0022655F">
            <w:pPr>
              <w:snapToGrid w:val="0"/>
              <w:rPr>
                <w:sz w:val="18"/>
                <w:szCs w:val="18"/>
                <w:lang w:val="en-GB"/>
              </w:rPr>
            </w:pPr>
          </w:p>
          <w:p w14:paraId="67A1116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af2"/>
              <w:numPr>
                <w:ilvl w:val="0"/>
                <w:numId w:val="14"/>
              </w:numPr>
              <w:rPr>
                <w:sz w:val="18"/>
                <w:szCs w:val="22"/>
              </w:rPr>
            </w:pPr>
            <w:r>
              <w:rPr>
                <w:sz w:val="18"/>
                <w:szCs w:val="22"/>
              </w:rPr>
              <w:t>For a TCI state configured for periodic TRS,</w:t>
            </w:r>
          </w:p>
          <w:p w14:paraId="1981C7F6" w14:textId="77777777" w:rsidR="0022655F" w:rsidRDefault="002C47A4">
            <w:pPr>
              <w:pStyle w:val="af2"/>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af2"/>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af2"/>
              <w:numPr>
                <w:ilvl w:val="0"/>
                <w:numId w:val="14"/>
              </w:numPr>
              <w:rPr>
                <w:sz w:val="18"/>
                <w:szCs w:val="22"/>
              </w:rPr>
            </w:pPr>
            <w:r>
              <w:rPr>
                <w:sz w:val="18"/>
                <w:szCs w:val="22"/>
              </w:rPr>
              <w:t>For a TCI state configured for CSI-RS for CSI,</w:t>
            </w:r>
          </w:p>
          <w:p w14:paraId="0440F9DB" w14:textId="77777777" w:rsidR="0022655F" w:rsidRDefault="002C47A4">
            <w:pPr>
              <w:pStyle w:val="af2"/>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w:t>
            </w:r>
            <w:r>
              <w:rPr>
                <w:rFonts w:eastAsia="Times New Roman"/>
                <w:sz w:val="18"/>
                <w:szCs w:val="18"/>
              </w:rPr>
              <w:lastRenderedPageBreak/>
              <w:t xml:space="preserve">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77777777" w:rsidR="0022655F" w:rsidRDefault="002C47A4">
            <w:pPr>
              <w:pStyle w:val="af2"/>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p>
          <w:p w14:paraId="33F6503F" w14:textId="77777777" w:rsidR="0022655F" w:rsidRDefault="002C47A4">
            <w:pPr>
              <w:pStyle w:val="af2"/>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77777777" w:rsidR="003D6452" w:rsidRDefault="002C47A4" w:rsidP="003D6452">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77777777" w:rsidR="0022655F" w:rsidRDefault="002C47A4">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p>
          <w:p w14:paraId="1314C5A1"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22655F" w14:paraId="5DF14303"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af2"/>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宋体" w:hint="eastAsia"/>
                <w:bCs/>
                <w:sz w:val="18"/>
                <w:szCs w:val="18"/>
                <w:lang w:eastAsia="zh-CN"/>
              </w:rPr>
              <w:t xml:space="preserve">2-2A: </w:t>
            </w:r>
            <w:r>
              <w:rPr>
                <w:rFonts w:hint="eastAsia"/>
                <w:bCs/>
                <w:sz w:val="18"/>
                <w:szCs w:val="18"/>
                <w:lang w:eastAsia="zh-CN"/>
              </w:rPr>
              <w:t>To our understanding, the SSB should be associated with an activated TCI state. For measurement SSB, it should be discussed in RAN4. For option1, rate matching should be performed per PCI, instead of cross PCIs  as agreed in inter-cell mTRP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宋体"/>
                <w:b/>
                <w:sz w:val="18"/>
                <w:szCs w:val="18"/>
                <w:lang w:eastAsia="zh-CN"/>
              </w:rPr>
            </w:pPr>
          </w:p>
        </w:tc>
      </w:tr>
      <w:tr w:rsidR="0022655F" w14:paraId="718DF454"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C525"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tc>
      </w:tr>
      <w:tr w:rsidR="0022655F" w14:paraId="7DF325CE"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77777777"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240" w14:textId="77777777" w:rsidR="0022655F" w:rsidRDefault="0022655F">
            <w:pPr>
              <w:snapToGrid w:val="0"/>
              <w:rPr>
                <w:rFonts w:eastAsia="PMingLiU"/>
                <w:bCs/>
                <w:sz w:val="18"/>
                <w:szCs w:val="18"/>
                <w:lang w:val="en-GB" w:eastAsia="zh-TW"/>
              </w:rPr>
            </w:pPr>
          </w:p>
        </w:tc>
      </w:tr>
      <w:tr w:rsidR="0022655F" w14:paraId="71692147"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77777777"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421" w14:textId="77777777" w:rsidR="0022655F" w:rsidRDefault="0022655F">
            <w:pPr>
              <w:snapToGrid w:val="0"/>
              <w:rPr>
                <w:rFonts w:eastAsia="PMingLiU"/>
                <w:bCs/>
                <w:sz w:val="18"/>
                <w:szCs w:val="18"/>
                <w:lang w:val="en-GB" w:eastAsia="zh-TW"/>
              </w:rPr>
            </w:pPr>
          </w:p>
        </w:tc>
      </w:tr>
      <w:tr w:rsidR="0022655F" w14:paraId="135B9A55"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77777777"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3E1C" w14:textId="77777777" w:rsidR="0022655F" w:rsidRDefault="0022655F">
            <w:pPr>
              <w:snapToGrid w:val="0"/>
              <w:rPr>
                <w:rFonts w:eastAsia="MS Mincho"/>
                <w:bCs/>
                <w:sz w:val="18"/>
                <w:szCs w:val="18"/>
                <w:lang w:eastAsia="ja-JP"/>
              </w:rPr>
            </w:pPr>
          </w:p>
        </w:tc>
      </w:tr>
      <w:tr w:rsidR="0022655F" w14:paraId="2B99342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77777777"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B5217" w14:textId="77777777" w:rsidR="0022655F" w:rsidRDefault="0022655F">
            <w:pPr>
              <w:snapToGrid w:val="0"/>
              <w:rPr>
                <w:b/>
                <w:bCs/>
                <w:sz w:val="18"/>
                <w:szCs w:val="18"/>
                <w:lang w:val="en-GB" w:eastAsia="zh-CN"/>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宋体"/>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lastRenderedPageBreak/>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sz w:val="18"/>
                <w:szCs w:val="18"/>
              </w:rPr>
              <w:t>codebookSubset</w:t>
            </w:r>
            <w:r>
              <w:rPr>
                <w:color w:val="000000"/>
                <w:sz w:val="18"/>
                <w:szCs w:val="18"/>
              </w:rPr>
              <w:t xml:space="preserve">, </w:t>
            </w:r>
            <w:r>
              <w:rPr>
                <w:i/>
                <w:color w:val="000000"/>
                <w:sz w:val="18"/>
                <w:szCs w:val="18"/>
              </w:rPr>
              <w:t>maxRank</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 xml:space="preserve">UCI-OnPUSCH, </w:t>
            </w:r>
            <w:r>
              <w:rPr>
                <w:color w:val="000000"/>
                <w:sz w:val="18"/>
                <w:szCs w:val="18"/>
              </w:rPr>
              <w:t xml:space="preserve">which are provided by </w:t>
            </w:r>
            <w:r>
              <w:rPr>
                <w:i/>
                <w:color w:val="000000"/>
                <w:sz w:val="18"/>
                <w:szCs w:val="18"/>
              </w:rPr>
              <w:t>pusch-Config</w:t>
            </w:r>
            <w:r>
              <w:rPr>
                <w:color w:val="000000"/>
                <w:sz w:val="18"/>
                <w:szCs w:val="18"/>
              </w:rPr>
              <w:t xml:space="preserve">. For the PUSCH transmission corresponding to a Type 2 configured grant activated by DCI format 0_2,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UCI-OnPUSCH</w:t>
            </w:r>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pusch-Config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r>
              <w:rPr>
                <w:i/>
                <w:iCs/>
                <w:color w:val="000000" w:themeColor="text1"/>
                <w:sz w:val="18"/>
                <w:szCs w:val="18"/>
              </w:rPr>
              <w:t>transformPrecoder</w:t>
            </w:r>
            <w:r>
              <w:rPr>
                <w:iCs/>
                <w:color w:val="000000" w:themeColor="text1"/>
                <w:sz w:val="18"/>
                <w:szCs w:val="18"/>
              </w:rPr>
              <w:t xml:space="preserve"> in </w:t>
            </w:r>
            <w:r>
              <w:rPr>
                <w:rFonts w:hint="eastAsia"/>
                <w:i/>
                <w:iCs/>
                <w:color w:val="000000" w:themeColor="text1"/>
                <w:sz w:val="18"/>
                <w:szCs w:val="18"/>
              </w:rPr>
              <w:t>configuredGrantConfig</w:t>
            </w:r>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r>
              <w:rPr>
                <w:i/>
                <w:color w:val="000000" w:themeColor="text1"/>
                <w:sz w:val="18"/>
                <w:szCs w:val="18"/>
              </w:rPr>
              <w:t>pusch-Config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Pr>
                <w:i/>
                <w:iCs/>
                <w:sz w:val="18"/>
                <w:szCs w:val="18"/>
              </w:rPr>
              <w:t>qcl-Type</w:t>
            </w:r>
            <w:r>
              <w:rPr>
                <w:sz w:val="18"/>
                <w:szCs w:val="18"/>
              </w:rPr>
              <w:t xml:space="preserve"> set to ‘typeD’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NZP-CSI-RS-ResourceSet</w:t>
            </w:r>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 xml:space="preserve">NZP-CSI-RS-ResourceSet </w:t>
            </w:r>
            <w:r>
              <w:rPr>
                <w:sz w:val="18"/>
                <w:szCs w:val="18"/>
              </w:rPr>
              <w:t xml:space="preserve">configured with higher layer parameter </w:t>
            </w:r>
            <w:r>
              <w:rPr>
                <w:i/>
                <w:sz w:val="18"/>
                <w:szCs w:val="18"/>
              </w:rPr>
              <w:t>trs-Info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宋体" w:hint="eastAsia"/>
                <w:color w:val="000000" w:themeColor="text1"/>
                <w:sz w:val="18"/>
                <w:szCs w:val="18"/>
              </w:rPr>
              <w:t xml:space="preserve"> </w:t>
            </w:r>
            <w:r>
              <w:rPr>
                <w:rFonts w:eastAsia="宋体"/>
                <w:color w:val="FF0000"/>
                <w:sz w:val="18"/>
                <w:szCs w:val="18"/>
              </w:rPr>
              <w:t>UE expects that o</w:t>
            </w:r>
            <w:r>
              <w:rPr>
                <w:rFonts w:eastAsia="宋体" w:hint="eastAsia"/>
                <w:color w:val="FF0000"/>
                <w:sz w:val="18"/>
                <w:szCs w:val="18"/>
              </w:rPr>
              <w:t xml:space="preserve">nly </w:t>
            </w:r>
            <w:r>
              <w:rPr>
                <w:rFonts w:eastAsia="宋体"/>
                <w:color w:val="FF0000"/>
                <w:sz w:val="18"/>
                <w:szCs w:val="18"/>
              </w:rPr>
              <w:t xml:space="preserve">single-layer </w:t>
            </w:r>
            <w:r>
              <w:rPr>
                <w:rFonts w:eastAsia="宋体" w:hint="eastAsia"/>
                <w:color w:val="FF0000"/>
                <w:sz w:val="18"/>
                <w:szCs w:val="18"/>
              </w:rPr>
              <w:t>PUSCH</w:t>
            </w:r>
            <w:r>
              <w:rPr>
                <w:rFonts w:eastAsia="宋体"/>
                <w:color w:val="FF0000"/>
                <w:sz w:val="18"/>
                <w:szCs w:val="18"/>
              </w:rPr>
              <w:t xml:space="preserve"> transmission</w:t>
            </w:r>
            <w:r>
              <w:rPr>
                <w:rFonts w:eastAsia="宋体" w:hint="eastAsia"/>
                <w:color w:val="FF0000"/>
                <w:sz w:val="18"/>
                <w:szCs w:val="18"/>
              </w:rPr>
              <w:t xml:space="preserve"> can be scheduled by DCI format 0_1 or 0_2 when the current applicable TCI state is </w:t>
            </w:r>
            <w:r>
              <w:rPr>
                <w:rFonts w:eastAsia="宋体"/>
                <w:color w:val="FF0000"/>
                <w:sz w:val="18"/>
                <w:szCs w:val="18"/>
              </w:rPr>
              <w:t>different from</w:t>
            </w:r>
            <w:r>
              <w:rPr>
                <w:rFonts w:eastAsia="宋体" w:hint="eastAsia"/>
                <w:color w:val="FF0000"/>
                <w:sz w:val="18"/>
                <w:szCs w:val="18"/>
              </w:rPr>
              <w:t xml:space="preserve"> the applicable TCI state for the reference SRS </w:t>
            </w:r>
            <w:r>
              <w:rPr>
                <w:rFonts w:eastAsia="宋体"/>
                <w:color w:val="FF0000"/>
                <w:sz w:val="18"/>
                <w:szCs w:val="18"/>
              </w:rPr>
              <w:t>associated with</w:t>
            </w:r>
            <w:r>
              <w:rPr>
                <w:rFonts w:eastAsia="宋体" w:hint="eastAsia"/>
                <w:color w:val="FF0000"/>
                <w:sz w:val="18"/>
                <w:szCs w:val="18"/>
              </w:rPr>
              <w:t xml:space="preserve"> the</w:t>
            </w:r>
            <w:r>
              <w:rPr>
                <w:rFonts w:eastAsia="宋体"/>
                <w:color w:val="FF0000"/>
                <w:sz w:val="18"/>
                <w:szCs w:val="18"/>
              </w:rPr>
              <w:t xml:space="preserve"> scheduled</w:t>
            </w:r>
            <w:r>
              <w:rPr>
                <w:rFonts w:eastAsia="宋体"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04EF2D9" w14:textId="77777777" w:rsidR="0022655F" w:rsidRDefault="0022655F">
            <w:pPr>
              <w:snapToGrid w:val="0"/>
              <w:jc w:val="center"/>
              <w:rPr>
                <w:rFonts w:eastAsia="宋体"/>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宋体"/>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lastRenderedPageBreak/>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5pt" o:ole="">
                  <v:imagedata r:id="rId9" o:title=""/>
                </v:shape>
                <o:OLEObject Type="Embed" ProgID="Equation.DSMT4" ShapeID="_x0000_i1025" DrawAspect="Content" ObjectID="_1713638623"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7777777"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p>
          <w:p w14:paraId="78EE38BB" w14:textId="77777777" w:rsidR="0022655F" w:rsidRDefault="0022655F">
            <w:pPr>
              <w:snapToGrid w:val="0"/>
              <w:rPr>
                <w:sz w:val="18"/>
                <w:szCs w:val="18"/>
                <w:lang w:val="en-GB"/>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77777777" w:rsidR="0022655F"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p>
          <w:p w14:paraId="5CEE2566" w14:textId="77777777" w:rsidR="0022655F" w:rsidRDefault="0022655F">
            <w:pPr>
              <w:snapToGrid w:val="0"/>
              <w:rPr>
                <w:sz w:val="18"/>
                <w:szCs w:val="18"/>
                <w:lang w:eastAsia="zh-CN"/>
              </w:rPr>
            </w:pPr>
          </w:p>
          <w:p w14:paraId="371D9757" w14:textId="77777777"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TCI update signaling is applied to all configured BWP(s).</w:t>
            </w:r>
          </w:p>
          <w:p w14:paraId="496011B4"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77777777"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p>
          <w:p w14:paraId="5C75415C" w14:textId="77777777" w:rsidR="0022655F" w:rsidRDefault="0022655F">
            <w:pPr>
              <w:snapToGrid w:val="0"/>
              <w:rPr>
                <w:sz w:val="18"/>
                <w:szCs w:val="18"/>
                <w:lang w:val="en-GB"/>
              </w:rPr>
            </w:pPr>
          </w:p>
          <w:p w14:paraId="1959510C" w14:textId="77777777" w:rsidR="0022655F" w:rsidRDefault="002C47A4">
            <w:pPr>
              <w:snapToGrid w:val="0"/>
              <w:rPr>
                <w:b/>
                <w:sz w:val="18"/>
                <w:szCs w:val="18"/>
                <w:lang w:val="en-GB"/>
              </w:rPr>
            </w:pPr>
            <w:r>
              <w:rPr>
                <w:b/>
                <w:sz w:val="18"/>
                <w:szCs w:val="18"/>
                <w:lang w:val="en-GB"/>
              </w:rPr>
              <w:t>Alt-2: QC, OPPO</w:t>
            </w:r>
            <w:r w:rsidR="003D6452">
              <w:rPr>
                <w:b/>
                <w:sz w:val="18"/>
                <w:szCs w:val="18"/>
                <w:lang w:val="en-GB"/>
              </w:rPr>
              <w:t>, SS</w:t>
            </w:r>
            <w:r w:rsidR="000D65AD">
              <w:rPr>
                <w:b/>
                <w:sz w:val="18"/>
                <w:szCs w:val="18"/>
                <w:lang w:val="en-GB"/>
              </w:rPr>
              <w:t>, vivo</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77777777"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p>
          <w:p w14:paraId="53E7084A" w14:textId="77777777" w:rsidR="0022655F" w:rsidRDefault="0022655F">
            <w:pPr>
              <w:snapToGrid w:val="0"/>
              <w:rPr>
                <w:sz w:val="18"/>
                <w:szCs w:val="18"/>
                <w:lang w:val="en-GB"/>
              </w:rPr>
            </w:pPr>
          </w:p>
          <w:p w14:paraId="6135E66F" w14:textId="77777777" w:rsidR="0022655F" w:rsidRDefault="002C47A4">
            <w:pPr>
              <w:snapToGrid w:val="0"/>
              <w:rPr>
                <w:b/>
                <w:sz w:val="18"/>
                <w:szCs w:val="18"/>
                <w:lang w:val="en-GB"/>
              </w:rPr>
            </w:pPr>
            <w:r>
              <w:rPr>
                <w:b/>
                <w:sz w:val="18"/>
                <w:szCs w:val="18"/>
                <w:lang w:val="en-GB"/>
              </w:rPr>
              <w:t>Alt-2: QC, OPPO</w:t>
            </w:r>
            <w:r w:rsidR="003D6452">
              <w:rPr>
                <w:b/>
                <w:sz w:val="18"/>
                <w:szCs w:val="18"/>
                <w:lang w:val="en-GB"/>
              </w:rPr>
              <w:t>, SS</w:t>
            </w:r>
            <w:r w:rsidR="000D65AD">
              <w:rPr>
                <w:b/>
                <w:sz w:val="18"/>
                <w:szCs w:val="18"/>
                <w:lang w:val="en-GB"/>
              </w:rPr>
              <w:t>, vivo</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F35484D" w14:textId="77777777" w:rsidR="0022655F" w:rsidRDefault="002C47A4">
            <w:pPr>
              <w:numPr>
                <w:ilvl w:val="255"/>
                <w:numId w:val="0"/>
              </w:numPr>
              <w:rPr>
                <w:rFonts w:eastAsia="宋体"/>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eastAsia="宋体" w:hint="eastAsia"/>
                <w:color w:val="000000"/>
                <w:sz w:val="18"/>
                <w:szCs w:val="18"/>
              </w:rPr>
              <w:t xml:space="preserve"> </w:t>
            </w:r>
            <w:r>
              <w:rPr>
                <w:rFonts w:eastAsia="宋体" w:hint="eastAsia"/>
                <w:color w:val="FF0000"/>
                <w:sz w:val="18"/>
                <w:szCs w:val="18"/>
              </w:rPr>
              <w:t xml:space="preserve">The associated NZP-CSI-RS is </w:t>
            </w:r>
            <w:r>
              <w:rPr>
                <w:color w:val="FF0000"/>
                <w:sz w:val="18"/>
                <w:szCs w:val="18"/>
              </w:rPr>
              <w:t xml:space="preserve">the </w:t>
            </w:r>
            <w:r>
              <w:rPr>
                <w:rFonts w:eastAsia="宋体" w:hint="eastAsia"/>
                <w:color w:val="FF0000"/>
                <w:sz w:val="18"/>
                <w:szCs w:val="18"/>
              </w:rPr>
              <w:t>NZP-CSI-</w:t>
            </w:r>
            <w:r>
              <w:rPr>
                <w:color w:val="FF0000"/>
                <w:sz w:val="18"/>
                <w:szCs w:val="18"/>
              </w:rPr>
              <w:t xml:space="preserve">RS </w:t>
            </w:r>
            <w:r>
              <w:rPr>
                <w:rFonts w:eastAsia="宋体" w:hint="eastAsia"/>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eastAsia="宋体" w:hint="eastAsia"/>
                <w:i/>
                <w:iCs/>
                <w:color w:val="FF0000"/>
                <w:sz w:val="18"/>
                <w:szCs w:val="18"/>
              </w:rPr>
              <w:t xml:space="preserve">, </w:t>
            </w:r>
            <w:r>
              <w:rPr>
                <w:rFonts w:eastAsia="宋体" w:hint="eastAsia"/>
                <w:color w:val="FF0000"/>
                <w:sz w:val="18"/>
                <w:szCs w:val="18"/>
              </w:rPr>
              <w:t>if applicable.</w:t>
            </w:r>
            <w:r>
              <w:rPr>
                <w:rFonts w:eastAsia="宋体"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en-US"/>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3"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77777777" w:rsidR="0022655F" w:rsidRDefault="002C47A4">
            <w:pPr>
              <w:snapToGrid w:val="0"/>
              <w:rPr>
                <w:sz w:val="18"/>
                <w:szCs w:val="18"/>
                <w:lang w:eastAsia="zh-CN"/>
              </w:rPr>
            </w:pPr>
            <w:r>
              <w:rPr>
                <w:b/>
                <w:sz w:val="18"/>
                <w:szCs w:val="18"/>
                <w:lang w:val="en-GB"/>
              </w:rPr>
              <w:t>Alt-1</w:t>
            </w:r>
            <w:r>
              <w:rPr>
                <w:sz w:val="18"/>
                <w:szCs w:val="18"/>
                <w:lang w:val="en-GB"/>
              </w:rPr>
              <w:t xml:space="preserve">: </w:t>
            </w:r>
            <w:r>
              <w:rPr>
                <w:rFonts w:hint="eastAsia"/>
                <w:sz w:val="18"/>
                <w:szCs w:val="18"/>
                <w:lang w:eastAsia="zh-CN"/>
              </w:rPr>
              <w:t>ZTE</w:t>
            </w:r>
          </w:p>
          <w:p w14:paraId="70924BBB" w14:textId="77777777" w:rsidR="0022655F" w:rsidRDefault="0022655F">
            <w:pPr>
              <w:snapToGrid w:val="0"/>
              <w:rPr>
                <w:sz w:val="18"/>
                <w:szCs w:val="18"/>
                <w:lang w:val="en-GB"/>
              </w:rPr>
            </w:pPr>
          </w:p>
          <w:p w14:paraId="37702BF6" w14:textId="77777777" w:rsidR="0022655F" w:rsidRDefault="002C47A4">
            <w:pPr>
              <w:snapToGrid w:val="0"/>
              <w:rPr>
                <w:bCs/>
                <w:sz w:val="18"/>
                <w:szCs w:val="18"/>
                <w:lang w:val="en-GB"/>
              </w:rPr>
            </w:pPr>
            <w:r>
              <w:rPr>
                <w:b/>
                <w:sz w:val="18"/>
                <w:szCs w:val="18"/>
                <w:lang w:val="en-GB"/>
              </w:rPr>
              <w:t xml:space="preserve">Alt-2: </w:t>
            </w:r>
            <w:r>
              <w:rPr>
                <w:bCs/>
                <w:sz w:val="18"/>
                <w:szCs w:val="18"/>
                <w:lang w:val="en-GB"/>
              </w:rPr>
              <w:t>MTK, QC, OPPO, Apple</w:t>
            </w:r>
            <w:r w:rsidR="000D65AD">
              <w:rPr>
                <w:bCs/>
                <w:sz w:val="18"/>
                <w:szCs w:val="18"/>
                <w:lang w:val="en-GB"/>
              </w:rPr>
              <w:t>, vivo</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lastRenderedPageBreak/>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DLorJoint-TCIState-r17 and UL-TCIState-r17, 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77777777"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and</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or</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7777777" w:rsidR="0022655F" w:rsidRDefault="002C47A4">
            <w:pPr>
              <w:snapToGrid w:val="0"/>
              <w:rPr>
                <w:sz w:val="18"/>
                <w:szCs w:val="18"/>
              </w:rPr>
            </w:pPr>
            <w:r>
              <w:rPr>
                <w:b/>
                <w:sz w:val="18"/>
                <w:szCs w:val="18"/>
                <w:lang w:val="en-GB"/>
              </w:rPr>
              <w:t>Not supported: QC</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77777777" w:rsidR="0022655F"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p>
          <w:p w14:paraId="18125DC4" w14:textId="77777777" w:rsidR="0022655F" w:rsidRDefault="0022655F">
            <w:pPr>
              <w:snapToGrid w:val="0"/>
              <w:rPr>
                <w:sz w:val="18"/>
                <w:szCs w:val="18"/>
                <w:lang w:val="en-GB"/>
              </w:rPr>
            </w:pPr>
          </w:p>
          <w:p w14:paraId="13A3E8F2" w14:textId="77777777" w:rsidR="0022655F" w:rsidRDefault="002C47A4">
            <w:pPr>
              <w:snapToGrid w:val="0"/>
              <w:rPr>
                <w:sz w:val="18"/>
                <w:szCs w:val="18"/>
                <w:lang w:val="en-GB"/>
              </w:rPr>
            </w:pPr>
            <w:r>
              <w:rPr>
                <w:b/>
                <w:sz w:val="18"/>
                <w:szCs w:val="18"/>
                <w:lang w:val="en-GB"/>
              </w:rPr>
              <w:t>Not support:</w:t>
            </w:r>
            <w:r>
              <w:rPr>
                <w:sz w:val="18"/>
                <w:szCs w:val="18"/>
                <w:lang w:val="en-GB"/>
              </w:rPr>
              <w:t xml:space="preserve"> MTK</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77777777" w:rsidR="0022655F"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af2"/>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8E541"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2975"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can not </w:t>
            </w:r>
            <w:r>
              <w:rPr>
                <w:rFonts w:hint="eastAsia"/>
                <w:sz w:val="18"/>
                <w:szCs w:val="18"/>
                <w:lang w:eastAsia="zh-CN"/>
              </w:rPr>
              <w:t xml:space="preserve">be sent as frequently as MAC CE or DCI. It is more reasonable to expect SRS resource with CB/NCB to be configured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asssociated NZP CSI-RS resource which may not be aligned (or QCLed)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r>
              <w:rPr>
                <w:i/>
                <w:sz w:val="18"/>
                <w:szCs w:val="18"/>
              </w:rPr>
              <w:t>associatedCSI-RS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77777777" w:rsidR="00C27EEA" w:rsidRDefault="00C27EEA"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lastRenderedPageBreak/>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17938509" w14:textId="77777777" w:rsidR="000D65AD" w:rsidRDefault="000D65AD" w:rsidP="000D65AD">
            <w:pPr>
              <w:snapToGrid w:val="0"/>
              <w:rPr>
                <w:sz w:val="18"/>
                <w:szCs w:val="18"/>
                <w:lang w:eastAsia="zh-CN"/>
              </w:rPr>
            </w:pPr>
          </w:p>
          <w:p w14:paraId="11636FCE" w14:textId="77777777" w:rsidR="000D65AD" w:rsidRPr="00F57B43" w:rsidRDefault="000D65AD" w:rsidP="000D65AD">
            <w:pPr>
              <w:snapToGrid w:val="0"/>
              <w:rPr>
                <w:sz w:val="18"/>
                <w:szCs w:val="18"/>
                <w:lang w:eastAsia="zh-CN"/>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r w:rsidRPr="00F57B43">
              <w:rPr>
                <w:i/>
                <w:sz w:val="18"/>
                <w:szCs w:val="18"/>
              </w:rPr>
              <w:t>spatialRelationInfo</w:t>
            </w:r>
            <w:r w:rsidRPr="00F57B43">
              <w:rPr>
                <w:sz w:val="18"/>
                <w:szCs w:val="18"/>
              </w:rPr>
              <w:t xml:space="preserve"> for SRS resource and </w:t>
            </w:r>
            <w:r w:rsidRPr="00F57B43">
              <w:rPr>
                <w:i/>
                <w:sz w:val="18"/>
                <w:szCs w:val="18"/>
              </w:rPr>
              <w:t xml:space="preserve">associatedCSI-RS </w:t>
            </w:r>
            <w:r w:rsidRPr="00F57B43">
              <w:rPr>
                <w:sz w:val="18"/>
                <w:szCs w:val="18"/>
              </w:rPr>
              <w:t xml:space="preserve">in </w:t>
            </w:r>
            <w:r w:rsidRPr="00F57B43">
              <w:rPr>
                <w:i/>
                <w:sz w:val="18"/>
                <w:szCs w:val="18"/>
              </w:rPr>
              <w:t>SRS-ResourceSet</w:t>
            </w:r>
            <w:r w:rsidRPr="00F57B43">
              <w:rPr>
                <w:sz w:val="18"/>
                <w:szCs w:val="18"/>
              </w:rPr>
              <w:t xml:space="preserve"> for SRS resource set.</w:t>
            </w: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r w:rsidRPr="00311616">
              <w:rPr>
                <w:i/>
                <w:iCs/>
                <w:color w:val="000000" w:themeColor="text1"/>
                <w:sz w:val="18"/>
                <w:szCs w:val="18"/>
              </w:rPr>
              <w:t xml:space="preserve">DLorJointTCIState </w:t>
            </w:r>
            <w:r w:rsidRPr="00311616">
              <w:rPr>
                <w:color w:val="000000" w:themeColor="text1"/>
                <w:sz w:val="18"/>
                <w:szCs w:val="18"/>
              </w:rPr>
              <w:t>or</w:t>
            </w:r>
            <w:r w:rsidRPr="00311616">
              <w:rPr>
                <w:i/>
                <w:iCs/>
                <w:color w:val="000000" w:themeColor="text1"/>
                <w:sz w:val="18"/>
                <w:szCs w:val="18"/>
              </w:rPr>
              <w:t xml:space="preserve"> UL-TCIstate</w:t>
            </w:r>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r w:rsidRPr="00311616">
              <w:rPr>
                <w:i/>
                <w:iCs/>
                <w:color w:val="FF0000"/>
                <w:sz w:val="18"/>
                <w:szCs w:val="18"/>
              </w:rPr>
              <w:t xml:space="preserve">DLorJointTCIState </w:t>
            </w:r>
            <w:r w:rsidRPr="00311616">
              <w:rPr>
                <w:color w:val="FF0000"/>
                <w:sz w:val="18"/>
                <w:szCs w:val="18"/>
              </w:rPr>
              <w:t>or</w:t>
            </w:r>
            <w:r w:rsidRPr="00311616">
              <w:rPr>
                <w:i/>
                <w:iCs/>
                <w:color w:val="FF0000"/>
                <w:sz w:val="18"/>
                <w:szCs w:val="18"/>
              </w:rPr>
              <w:t xml:space="preserve"> UL-TCIstate</w:t>
            </w:r>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5A84CE3F" w14:textId="77777777" w:rsidR="000D65AD" w:rsidRPr="002B598A" w:rsidRDefault="000D65AD" w:rsidP="000D65AD">
            <w:pPr>
              <w:snapToGrid w:val="0"/>
              <w:rPr>
                <w:sz w:val="18"/>
                <w:szCs w:val="18"/>
                <w:lang w:eastAsia="zh-CN"/>
              </w:rPr>
            </w:pP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3"/>
        <w:numPr>
          <w:ilvl w:val="1"/>
          <w:numId w:val="10"/>
        </w:numPr>
      </w:pPr>
      <w:r>
        <w:t>Issue 4 (MP-UE)</w:t>
      </w:r>
    </w:p>
    <w:p w14:paraId="157F7B16" w14:textId="77777777" w:rsidR="0022655F" w:rsidRDefault="0022655F">
      <w:pPr>
        <w:ind w:left="360"/>
      </w:pPr>
    </w:p>
    <w:p w14:paraId="56A1C4CC" w14:textId="77777777" w:rsidR="0022655F" w:rsidRDefault="002C47A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af2"/>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af2"/>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af2"/>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47AECDE9" w:rsidR="0022655F"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p>
          <w:p w14:paraId="003CE6B9" w14:textId="77777777" w:rsidR="0022655F" w:rsidRDefault="0022655F">
            <w:pPr>
              <w:snapToGrid w:val="0"/>
              <w:rPr>
                <w:sz w:val="18"/>
                <w:szCs w:val="18"/>
                <w:lang w:val="en-GB"/>
              </w:rPr>
            </w:pPr>
          </w:p>
          <w:p w14:paraId="3B6BFF7B" w14:textId="77777777" w:rsidR="0022655F" w:rsidRDefault="002C47A4">
            <w:pPr>
              <w:snapToGrid w:val="0"/>
              <w:rPr>
                <w:sz w:val="18"/>
                <w:szCs w:val="18"/>
                <w:lang w:val="en-GB"/>
              </w:rPr>
            </w:pPr>
            <w:r>
              <w:rPr>
                <w:b/>
                <w:sz w:val="18"/>
                <w:szCs w:val="18"/>
                <w:lang w:val="en-GB"/>
              </w:rPr>
              <w:t>Alt-2:</w:t>
            </w:r>
            <w:r>
              <w:rPr>
                <w:sz w:val="18"/>
                <w:szCs w:val="18"/>
                <w:lang w:val="en-GB"/>
              </w:rPr>
              <w:t xml:space="preserve"> OPPO</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af2"/>
              <w:numPr>
                <w:ilvl w:val="0"/>
                <w:numId w:val="17"/>
              </w:numPr>
              <w:snapToGrid w:val="0"/>
              <w:spacing w:after="0" w:line="240" w:lineRule="auto"/>
              <w:rPr>
                <w:b/>
                <w:color w:val="3333FF"/>
                <w:u w:val="single"/>
                <w:lang w:eastAsia="zh-CN"/>
              </w:rPr>
            </w:pPr>
            <w:r>
              <w:rPr>
                <w:b/>
                <w:color w:val="3333FF"/>
                <w:lang w:eastAsia="zh-CN"/>
              </w:rPr>
              <w:lastRenderedPageBreak/>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We prefer a flexible bitsize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77777777" w:rsidR="0022655F" w:rsidRDefault="0022655F">
            <w:pPr>
              <w:snapToGrid w:val="0"/>
              <w:rPr>
                <w:color w:val="000000" w:themeColor="text1"/>
                <w:sz w:val="18"/>
                <w:szCs w:val="18"/>
                <w:lang w:eastAsia="zh-CN"/>
              </w:rPr>
            </w:pPr>
          </w:p>
        </w:tc>
      </w:tr>
    </w:tbl>
    <w:p w14:paraId="02D081BF" w14:textId="77777777" w:rsidR="0022655F" w:rsidRDefault="0022655F">
      <w:pPr>
        <w:snapToGrid w:val="0"/>
      </w:pPr>
    </w:p>
    <w:p w14:paraId="140E3D47" w14:textId="77777777" w:rsidR="0022655F" w:rsidRDefault="002C47A4">
      <w:pPr>
        <w:pStyle w:val="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3"/>
        <w:numPr>
          <w:ilvl w:val="1"/>
          <w:numId w:val="18"/>
        </w:numPr>
      </w:pPr>
      <w:r>
        <w:t>Issue 1 (Rel.17 unified TCI framework)</w:t>
      </w:r>
    </w:p>
    <w:p w14:paraId="438BB4C8" w14:textId="77777777" w:rsidR="0022655F" w:rsidRDefault="002C47A4">
      <w:pPr>
        <w:pStyle w:val="a3"/>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89AFD00" w14:textId="77777777" w:rsidR="0022655F" w:rsidRDefault="002C47A4">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14:paraId="6CE8ED05" w14:textId="77777777" w:rsidR="0022655F" w:rsidRDefault="002C47A4">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14:paraId="75E9820A" w14:textId="77777777" w:rsidR="0022655F" w:rsidRDefault="002C47A4">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and for a </w:t>
            </w:r>
            <w:r>
              <w:rPr>
                <w:rFonts w:eastAsia="宋体"/>
                <w:strike/>
                <w:color w:val="F79646" w:themeColor="accent6"/>
                <w:sz w:val="18"/>
                <w:szCs w:val="18"/>
              </w:rPr>
              <w:t>first</w:t>
            </w:r>
            <w:r>
              <w:rPr>
                <w:rFonts w:eastAsia="宋体"/>
                <w:sz w:val="18"/>
                <w:szCs w:val="18"/>
              </w:rPr>
              <w:t xml:space="preserve"> SRS resource from the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 xml:space="preserve">for obtaining a pathloss estimate for the SRS transmission is provided by PL-RS associated with or included in the </w:t>
            </w:r>
            <w:r>
              <w:rPr>
                <w:rFonts w:eastAsia="宋体"/>
                <w:strike/>
                <w:color w:val="F79646" w:themeColor="accent6"/>
                <w:sz w:val="18"/>
                <w:szCs w:val="18"/>
              </w:rPr>
              <w:t>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77777777" w:rsidR="0022655F" w:rsidRDefault="002C47A4">
            <w:pPr>
              <w:snapToGrid w:val="0"/>
              <w:rPr>
                <w:sz w:val="18"/>
                <w:szCs w:val="18"/>
                <w:lang w:eastAsia="zh-CN"/>
              </w:rPr>
            </w:pPr>
            <w:r>
              <w:rPr>
                <w:b/>
                <w:sz w:val="18"/>
                <w:szCs w:val="18"/>
                <w:lang w:val="en-GB"/>
              </w:rPr>
              <w:t>Support/fine</w:t>
            </w:r>
            <w:r>
              <w:rPr>
                <w:sz w:val="18"/>
                <w:szCs w:val="18"/>
                <w:lang w:val="en-GB"/>
              </w:rPr>
              <w:t>: MTK, QC, OPPO, Apple</w:t>
            </w:r>
            <w:r>
              <w:rPr>
                <w:rFonts w:hint="eastAsia"/>
                <w:sz w:val="18"/>
                <w:szCs w:val="18"/>
                <w:lang w:eastAsia="zh-CN"/>
              </w:rPr>
              <w:t>, ZTE</w:t>
            </w:r>
            <w:r w:rsidR="003D6452">
              <w:rPr>
                <w:sz w:val="18"/>
                <w:szCs w:val="18"/>
                <w:lang w:eastAsia="zh-CN"/>
              </w:rPr>
              <w:t>, SS</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77777777" w:rsidR="0022655F" w:rsidRDefault="002C47A4">
            <w:pPr>
              <w:snapToGrid w:val="0"/>
              <w:rPr>
                <w:sz w:val="18"/>
                <w:szCs w:val="18"/>
                <w:lang w:eastAsia="zh-CN"/>
              </w:rPr>
            </w:pPr>
            <w:r>
              <w:rPr>
                <w:b/>
                <w:sz w:val="18"/>
                <w:szCs w:val="18"/>
                <w:lang w:val="en-GB"/>
              </w:rPr>
              <w:lastRenderedPageBreak/>
              <w:t>Support/fine</w:t>
            </w:r>
            <w:r>
              <w:rPr>
                <w:sz w:val="18"/>
                <w:szCs w:val="18"/>
                <w:lang w:val="en-GB"/>
              </w:rPr>
              <w:t>: QC, OPPO</w:t>
            </w:r>
            <w:r>
              <w:rPr>
                <w:rFonts w:hint="eastAsia"/>
                <w:sz w:val="18"/>
                <w:szCs w:val="18"/>
                <w:lang w:eastAsia="zh-CN"/>
              </w:rPr>
              <w:t>, ZTE</w:t>
            </w:r>
            <w:r w:rsidR="003D6452">
              <w:rPr>
                <w:sz w:val="18"/>
                <w:szCs w:val="18"/>
                <w:lang w:eastAsia="zh-CN"/>
              </w:rPr>
              <w:t>, SS</w:t>
            </w:r>
          </w:p>
          <w:p w14:paraId="5534C073" w14:textId="77777777" w:rsidR="0022655F" w:rsidRDefault="0022655F">
            <w:pPr>
              <w:snapToGrid w:val="0"/>
              <w:rPr>
                <w:sz w:val="18"/>
                <w:szCs w:val="18"/>
                <w:lang w:val="en-GB"/>
              </w:rPr>
            </w:pPr>
          </w:p>
          <w:p w14:paraId="63C7CF19" w14:textId="77777777" w:rsidR="0022655F" w:rsidRDefault="002C47A4">
            <w:pPr>
              <w:snapToGrid w:val="0"/>
              <w:rPr>
                <w:sz w:val="18"/>
                <w:szCs w:val="18"/>
                <w:lang w:val="en-GB"/>
              </w:rPr>
            </w:pPr>
            <w:r>
              <w:rPr>
                <w:b/>
                <w:sz w:val="18"/>
                <w:szCs w:val="18"/>
                <w:lang w:val="en-GB"/>
              </w:rPr>
              <w:t>Not support:</w:t>
            </w:r>
            <w:r>
              <w:rPr>
                <w:sz w:val="18"/>
                <w:szCs w:val="18"/>
                <w:lang w:val="en-GB"/>
              </w:rPr>
              <w:t xml:space="preserve"> MTK, Apple</w:t>
            </w:r>
            <w:r w:rsidR="008734CF">
              <w:rPr>
                <w:sz w:val="18"/>
                <w:szCs w:val="18"/>
                <w:lang w:val="en-GB"/>
              </w:rPr>
              <w:t>, vivo</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7777777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45BE" w14:textId="77777777" w:rsidR="0022655F" w:rsidRDefault="002C47A4">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p>
          <w:p w14:paraId="3A393C87" w14:textId="77777777" w:rsidR="0022655F" w:rsidRDefault="0022655F">
            <w:pPr>
              <w:snapToGrid w:val="0"/>
              <w:rPr>
                <w:sz w:val="18"/>
                <w:szCs w:val="18"/>
                <w:lang w:val="en-GB"/>
              </w:rPr>
            </w:pPr>
          </w:p>
          <w:p w14:paraId="40D3CADA" w14:textId="77777777" w:rsidR="0022655F" w:rsidRDefault="002C47A4">
            <w:pPr>
              <w:snapToGrid w:val="0"/>
              <w:rPr>
                <w:sz w:val="18"/>
                <w:szCs w:val="18"/>
                <w:lang w:val="en-GB"/>
              </w:rPr>
            </w:pPr>
            <w:r>
              <w:rPr>
                <w:b/>
                <w:sz w:val="18"/>
                <w:szCs w:val="18"/>
                <w:lang w:val="en-GB"/>
              </w:rPr>
              <w:t>Not support:</w:t>
            </w:r>
            <w:r>
              <w:rPr>
                <w:sz w:val="18"/>
                <w:szCs w:val="18"/>
                <w:lang w:val="en-GB"/>
              </w:rPr>
              <w:t xml:space="preserve"> MTK, OPPO</w:t>
            </w:r>
            <w:r w:rsidR="008734CF">
              <w:rPr>
                <w:sz w:val="18"/>
                <w:szCs w:val="18"/>
                <w:lang w:val="en-GB"/>
              </w:rPr>
              <w:t>, vivo</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3" w:name="_Toc45699213"/>
            <w:bookmarkStart w:id="34" w:name="_Toc36498186"/>
            <w:bookmarkStart w:id="35" w:name="_Toc99993834"/>
            <w:bookmarkStart w:id="36" w:name="_Toc26719423"/>
            <w:bookmarkStart w:id="37" w:name="_Ref491451763"/>
            <w:bookmarkStart w:id="38" w:name="_Ref491466492"/>
            <w:bookmarkStart w:id="39" w:name="_Toc12021486"/>
            <w:bookmarkStart w:id="40" w:name="_Toc29917312"/>
            <w:bookmarkStart w:id="41" w:name="_Toc20311598"/>
            <w:bookmarkStart w:id="42" w:name="_Toc29899157"/>
            <w:bookmarkStart w:id="43" w:name="_Toc29894858"/>
            <w:bookmarkStart w:id="44" w:name="_Toc29899575"/>
            <w:r>
              <w:rPr>
                <w:rFonts w:cs="Times"/>
                <w:b/>
                <w:bCs/>
                <w:sz w:val="18"/>
                <w:szCs w:val="18"/>
                <w:u w:val="single"/>
              </w:rPr>
              <w:t>6</w:t>
            </w:r>
            <w:r>
              <w:rPr>
                <w:rFonts w:cs="Times" w:hint="eastAsia"/>
                <w:b/>
                <w:bCs/>
                <w:sz w:val="18"/>
                <w:szCs w:val="18"/>
                <w:u w:val="single"/>
              </w:rPr>
              <w:tab/>
            </w:r>
            <w:bookmarkEnd w:id="33"/>
            <w:bookmarkEnd w:id="34"/>
            <w:bookmarkEnd w:id="35"/>
            <w:bookmarkEnd w:id="36"/>
            <w:bookmarkEnd w:id="37"/>
            <w:bookmarkEnd w:id="38"/>
            <w:bookmarkEnd w:id="39"/>
            <w:bookmarkEnd w:id="40"/>
            <w:bookmarkEnd w:id="41"/>
            <w:bookmarkEnd w:id="42"/>
            <w:bookmarkEnd w:id="43"/>
            <w:bookmarkEnd w:id="44"/>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lastRenderedPageBreak/>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58657" w14:textId="77777777" w:rsidR="0022655F" w:rsidRDefault="002C47A4">
            <w:pPr>
              <w:snapToGrid w:val="0"/>
              <w:rPr>
                <w:sz w:val="18"/>
                <w:szCs w:val="18"/>
                <w:lang w:eastAsia="zh-CN"/>
              </w:rPr>
            </w:pPr>
            <w:r>
              <w:rPr>
                <w:b/>
                <w:sz w:val="18"/>
                <w:szCs w:val="18"/>
                <w:lang w:val="en-GB"/>
              </w:rPr>
              <w:lastRenderedPageBreak/>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r>
              <w:rPr>
                <w:rStyle w:val="ae"/>
                <w:rFonts w:eastAsia="Batang"/>
                <w:sz w:val="18"/>
                <w:szCs w:val="18"/>
              </w:rPr>
              <w:t>coresetPoolIndex values 0 and 1 for the first and second CORESETs, or is not 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r>
              <w:rPr>
                <w:i/>
                <w:sz w:val="18"/>
                <w:szCs w:val="18"/>
                <w:lang w:eastAsia="ja-JP"/>
              </w:rPr>
              <w:t>qcl-Type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r>
              <w:rPr>
                <w:i/>
                <w:iCs/>
                <w:sz w:val="18"/>
                <w:szCs w:val="18"/>
              </w:rPr>
              <w:t>capabilityparametername</w:t>
            </w:r>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10F4F" w14:textId="77777777" w:rsidR="0022655F" w:rsidRDefault="002C47A4">
            <w:pPr>
              <w:snapToGrid w:val="0"/>
              <w:rPr>
                <w:sz w:val="18"/>
                <w:szCs w:val="18"/>
                <w:lang w:eastAsia="zh-CN"/>
              </w:rPr>
            </w:pPr>
            <w:r>
              <w:rPr>
                <w:b/>
                <w:sz w:val="18"/>
                <w:szCs w:val="18"/>
                <w:lang w:val="en-GB"/>
              </w:rPr>
              <w:lastRenderedPageBreak/>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37F7" w14:textId="77777777"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14:paraId="787CB08E" w14:textId="77777777" w:rsidR="0022655F" w:rsidRDefault="0022655F">
            <w:pPr>
              <w:snapToGrid w:val="0"/>
              <w:rPr>
                <w:sz w:val="18"/>
                <w:szCs w:val="18"/>
                <w:lang w:val="en-GB"/>
              </w:rPr>
            </w:pPr>
          </w:p>
          <w:p w14:paraId="628E2FC5" w14:textId="77777777" w:rsidR="0022655F" w:rsidRDefault="002C47A4">
            <w:pPr>
              <w:snapToGrid w:val="0"/>
              <w:rPr>
                <w:sz w:val="18"/>
                <w:szCs w:val="18"/>
                <w:lang w:val="en-GB"/>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a3"/>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af2"/>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af2"/>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77777777" w:rsidR="0022655F" w:rsidRDefault="0022655F">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5"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del w:id="46"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7"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宋体"/>
                <w:color w:val="000000"/>
                <w:sz w:val="16"/>
                <w:szCs w:val="16"/>
                <w:lang w:val="en-GB" w:eastAsia="en-US"/>
              </w:rPr>
            </w:pPr>
            <w:r>
              <w:rPr>
                <w:rFonts w:eastAsia="宋体"/>
                <w:color w:val="000000"/>
                <w:sz w:val="16"/>
                <w:szCs w:val="16"/>
                <w:lang w:val="en-GB" w:eastAsia="en-US"/>
              </w:rPr>
              <w:lastRenderedPageBreak/>
              <w:t xml:space="preserve">The UE can be configured with a list of up to </w:t>
            </w:r>
            <w:r>
              <w:rPr>
                <w:rFonts w:eastAsia="宋体"/>
                <w:i/>
                <w:iCs/>
                <w:color w:val="000000"/>
                <w:sz w:val="16"/>
                <w:szCs w:val="16"/>
                <w:lang w:val="en-GB" w:eastAsia="en-US"/>
              </w:rPr>
              <w:t>128</w:t>
            </w:r>
            <w:r>
              <w:rPr>
                <w:rFonts w:eastAsia="宋体"/>
                <w:color w:val="000000"/>
                <w:sz w:val="16"/>
                <w:szCs w:val="16"/>
                <w:lang w:val="en-GB" w:eastAsia="en-US"/>
              </w:rPr>
              <w:t xml:space="preserve"> </w:t>
            </w:r>
            <w:r>
              <w:rPr>
                <w:rFonts w:eastAsia="宋体"/>
                <w:i/>
                <w:iCs/>
                <w:color w:val="000000"/>
                <w:sz w:val="16"/>
                <w:szCs w:val="16"/>
                <w:lang w:val="en-GB" w:eastAsia="en-US"/>
              </w:rPr>
              <w:t xml:space="preserve">DLorJointTCIState </w:t>
            </w:r>
            <w:r>
              <w:rPr>
                <w:rFonts w:eastAsia="宋体"/>
                <w:color w:val="000000"/>
                <w:sz w:val="16"/>
                <w:szCs w:val="16"/>
                <w:lang w:val="en-GB" w:eastAsia="en-US"/>
              </w:rPr>
              <w:t xml:space="preserve">configurations, within the higher layer parameter </w:t>
            </w:r>
            <w:r>
              <w:rPr>
                <w:rFonts w:eastAsia="宋体"/>
                <w:i/>
                <w:sz w:val="16"/>
                <w:szCs w:val="16"/>
                <w:lang w:val="en-GB" w:eastAsia="en-US"/>
              </w:rPr>
              <w:t>PDSCH-Config</w:t>
            </w:r>
            <w:r>
              <w:rPr>
                <w:rFonts w:eastAsia="宋体"/>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r w:rsidRPr="0010686A">
              <w:rPr>
                <w:i/>
                <w:iCs/>
                <w:sz w:val="18"/>
                <w:szCs w:val="18"/>
              </w:rPr>
              <w:t>DLorJointTCIState</w:t>
            </w:r>
            <w:r w:rsidRPr="0010686A">
              <w:rPr>
                <w:sz w:val="18"/>
                <w:szCs w:val="18"/>
              </w:rPr>
              <w:t xml:space="preserve"> and/or </w:t>
            </w:r>
            <w:r w:rsidRPr="0010686A">
              <w:rPr>
                <w:i/>
                <w:iCs/>
                <w:sz w:val="18"/>
                <w:szCs w:val="18"/>
              </w:rPr>
              <w:t>UL-TCIState</w:t>
            </w:r>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ac"/>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af2"/>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af2"/>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ac"/>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10686A">
                    <w:rPr>
                      <w:i/>
                      <w:color w:val="000000"/>
                      <w:sz w:val="18"/>
                    </w:rPr>
                    <w:t>qcl-Type</w:t>
                  </w:r>
                  <w:r w:rsidRPr="0010686A">
                    <w:rPr>
                      <w:color w:val="000000"/>
                      <w:sz w:val="18"/>
                    </w:rPr>
                    <w:t xml:space="preserve"> set to 'typeA', and when applicable, also with respect to </w:t>
                  </w:r>
                  <w:r w:rsidRPr="0010686A">
                    <w:rPr>
                      <w:i/>
                      <w:color w:val="000000"/>
                      <w:sz w:val="18"/>
                    </w:rPr>
                    <w:t>qcl-Type</w:t>
                  </w:r>
                  <w:r w:rsidRPr="0010686A">
                    <w:rPr>
                      <w:color w:val="000000"/>
                      <w:sz w:val="18"/>
                    </w:rPr>
                    <w:t xml:space="preserve"> set to 'typeD'. </w:t>
                  </w:r>
                </w:p>
                <w:p w14:paraId="423AFF98" w14:textId="77777777" w:rsidR="002C47A4" w:rsidRPr="0010686A" w:rsidRDefault="002C47A4" w:rsidP="002C47A4">
                  <w:pPr>
                    <w:rPr>
                      <w:color w:val="FF0000"/>
                      <w:sz w:val="18"/>
                    </w:rPr>
                  </w:pPr>
                  <w:r w:rsidRPr="0010686A">
                    <w:rPr>
                      <w:color w:val="FF0000"/>
                      <w:sz w:val="18"/>
                    </w:rPr>
                    <w:t xml:space="preserve">If there is only one </w:t>
                  </w:r>
                  <w:r w:rsidRPr="0010686A">
                    <w:rPr>
                      <w:rStyle w:val="ae"/>
                      <w:color w:val="FF0000"/>
                      <w:sz w:val="18"/>
                      <w:lang w:eastAsia="zh-CN"/>
                    </w:rPr>
                    <w:t>DLorJoint-TCIState</w:t>
                  </w:r>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r w:rsidRPr="0010686A">
                    <w:rPr>
                      <w:rStyle w:val="ae"/>
                      <w:color w:val="FF0000"/>
                      <w:sz w:val="18"/>
                      <w:lang w:eastAsia="zh-CN"/>
                    </w:rPr>
                    <w:t>DLorJoint-TCIState</w:t>
                  </w:r>
                  <w:r w:rsidRPr="0010686A">
                    <w:rPr>
                      <w:color w:val="FF0000"/>
                      <w:sz w:val="18"/>
                    </w:rPr>
                    <w:t xml:space="preserve"> or </w:t>
                  </w:r>
                  <w:r w:rsidRPr="0010686A">
                    <w:rPr>
                      <w:rStyle w:val="ae"/>
                      <w:color w:val="FF0000"/>
                      <w:sz w:val="18"/>
                      <w:lang w:eastAsia="zh-CN"/>
                    </w:rPr>
                    <w:t>UL-TCIState</w:t>
                  </w:r>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bl>
    <w:p w14:paraId="37AA20DA" w14:textId="77777777" w:rsidR="0022655F" w:rsidRDefault="0022655F"/>
    <w:p w14:paraId="14BB19A6" w14:textId="77777777" w:rsidR="0022655F" w:rsidRDefault="002C47A4">
      <w:pPr>
        <w:pStyle w:val="3"/>
        <w:numPr>
          <w:ilvl w:val="1"/>
          <w:numId w:val="18"/>
        </w:numPr>
      </w:pPr>
      <w:r>
        <w:t>Issue 2 (inter-cell beam management)</w:t>
      </w:r>
    </w:p>
    <w:p w14:paraId="68D3AF99" w14:textId="77777777" w:rsidR="0022655F" w:rsidRDefault="002C47A4">
      <w:pPr>
        <w:pStyle w:val="a3"/>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77777777" w:rsidR="0022655F" w:rsidRDefault="002C47A4">
            <w:pPr>
              <w:pStyle w:val="af2"/>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i/>
                <w:color w:val="FF0000"/>
                <w:sz w:val="18"/>
                <w:szCs w:val="18"/>
              </w:rPr>
              <w:t>additionalPCI-r17</w:t>
            </w:r>
            <w:r>
              <w:rPr>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t>ControlResourceSet</w:t>
            </w:r>
            <w:r>
              <w:rPr>
                <w:color w:val="000000"/>
                <w:sz w:val="18"/>
                <w:szCs w:val="18"/>
              </w:rPr>
              <w:t xml:space="preserve">, the UE receives an activation command for CORESET associated with each </w:t>
            </w:r>
            <w:r>
              <w:rPr>
                <w:i/>
                <w:iCs/>
                <w:color w:val="000000"/>
                <w:sz w:val="18"/>
                <w:szCs w:val="18"/>
              </w:rPr>
              <w:t>coresetPoolIndex</w:t>
            </w:r>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14:paraId="53026469" w14:textId="77777777" w:rsidR="0022655F" w:rsidRDefault="0022655F">
            <w:pPr>
              <w:pStyle w:val="af2"/>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1605" w14:textId="77777777"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582A96">
              <w:rPr>
                <w:sz w:val="18"/>
                <w:szCs w:val="18"/>
                <w:lang w:eastAsia="zh-CN"/>
              </w:rPr>
              <w:t>, SS</w:t>
            </w:r>
          </w:p>
          <w:p w14:paraId="3DEA98C8" w14:textId="77777777" w:rsidR="0022655F" w:rsidRDefault="0022655F">
            <w:pPr>
              <w:snapToGrid w:val="0"/>
              <w:rPr>
                <w:sz w:val="18"/>
                <w:szCs w:val="18"/>
                <w:lang w:val="en-GB"/>
              </w:rPr>
            </w:pP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77777777"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lastRenderedPageBreak/>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77777777" w:rsidR="0022655F" w:rsidRDefault="002C47A4">
            <w:pPr>
              <w:rPr>
                <w:rFonts w:eastAsia="MS Mincho"/>
                <w:bCs/>
                <w:strike/>
                <w:sz w:val="18"/>
                <w:szCs w:val="22"/>
                <w:lang w:eastAsia="ja-JP"/>
              </w:rPr>
            </w:pPr>
            <w:r>
              <w:rPr>
                <w:sz w:val="18"/>
                <w:szCs w:val="22"/>
                <w:lang w:eastAsia="zh-CN"/>
              </w:rPr>
              <w:t>When the UE is configured with [</w:t>
            </w:r>
            <w:r>
              <w:rPr>
                <w:i/>
                <w:iCs/>
                <w:sz w:val="18"/>
                <w:szCs w:val="22"/>
                <w:lang w:eastAsia="zh-CN"/>
              </w:rPr>
              <w:t>NumberOfAdditionalPCI</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77777777" w:rsidR="0022655F" w:rsidRDefault="002C47A4">
            <w:pPr>
              <w:snapToGrid w:val="0"/>
              <w:rPr>
                <w:sz w:val="18"/>
                <w:szCs w:val="18"/>
                <w:lang w:val="en-GB" w:eastAsia="zh-CN"/>
              </w:rPr>
            </w:pPr>
            <w:r>
              <w:rPr>
                <w:b/>
                <w:sz w:val="18"/>
                <w:szCs w:val="18"/>
                <w:lang w:val="en-GB"/>
              </w:rPr>
              <w:t>Support/fine</w:t>
            </w:r>
            <w:r>
              <w:rPr>
                <w:sz w:val="18"/>
                <w:szCs w:val="18"/>
                <w:lang w:val="en-GB"/>
              </w:rPr>
              <w:t>: MTK, OPPO</w:t>
            </w:r>
          </w:p>
          <w:p w14:paraId="244EB0B7" w14:textId="77777777" w:rsidR="0022655F" w:rsidRDefault="0022655F">
            <w:pPr>
              <w:snapToGrid w:val="0"/>
              <w:rPr>
                <w:sz w:val="18"/>
                <w:szCs w:val="18"/>
                <w:lang w:val="en-GB"/>
              </w:rPr>
            </w:pPr>
          </w:p>
          <w:p w14:paraId="79DE2B3A" w14:textId="77777777" w:rsidR="0022655F"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p>
        </w:tc>
      </w:tr>
    </w:tbl>
    <w:p w14:paraId="73E08596" w14:textId="77777777" w:rsidR="0022655F" w:rsidRDefault="0022655F"/>
    <w:p w14:paraId="0771BCF0" w14:textId="77777777" w:rsidR="0022655F" w:rsidRDefault="002C47A4">
      <w:pPr>
        <w:pStyle w:val="a3"/>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af2"/>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4DFA3896"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For TP 2-8, we have different understanding on the conclusion. To our understanding, it simply says the L1-RSRP scheme agreed in MB does not include group-based report. This is natural, since group-based report should 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mTRP,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for inter-cell mTRP</w:t>
            </w:r>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af0"/>
                <w:rFonts w:eastAsia="宋体"/>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77777777" w:rsidR="007E3D6D" w:rsidRDefault="007E3D6D" w:rsidP="007E3D6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6A6" w14:textId="77777777" w:rsidR="007E3D6D" w:rsidRDefault="007E3D6D" w:rsidP="007E3D6D">
            <w:pPr>
              <w:snapToGrid w:val="0"/>
              <w:rPr>
                <w:color w:val="000000" w:themeColor="text1"/>
                <w:sz w:val="18"/>
                <w:szCs w:val="18"/>
                <w:lang w:eastAsia="zh-CN"/>
              </w:rPr>
            </w:pPr>
          </w:p>
        </w:tc>
      </w:tr>
    </w:tbl>
    <w:p w14:paraId="0818C50C" w14:textId="77777777" w:rsidR="0022655F" w:rsidRDefault="0022655F"/>
    <w:p w14:paraId="394C0C91" w14:textId="77777777" w:rsidR="0022655F" w:rsidRDefault="002C47A4">
      <w:pPr>
        <w:pStyle w:val="3"/>
        <w:numPr>
          <w:ilvl w:val="1"/>
          <w:numId w:val="18"/>
        </w:numPr>
      </w:pPr>
      <w:r>
        <w:t>Issue 3 (signaling medium)</w:t>
      </w:r>
    </w:p>
    <w:p w14:paraId="358ADAC9" w14:textId="77777777" w:rsidR="0022655F" w:rsidRDefault="002C47A4">
      <w:pPr>
        <w:pStyle w:val="a3"/>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af2"/>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ae"/>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77777777"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p>
          <w:p w14:paraId="67A2F4AB" w14:textId="77777777" w:rsidR="0022655F" w:rsidRDefault="0022655F">
            <w:pPr>
              <w:snapToGrid w:val="0"/>
              <w:rPr>
                <w:sz w:val="18"/>
                <w:szCs w:val="18"/>
                <w:lang w:val="en-GB"/>
              </w:rPr>
            </w:pPr>
          </w:p>
          <w:p w14:paraId="71913569"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a3"/>
        <w:jc w:val="center"/>
      </w:pPr>
      <w:r>
        <w:lastRenderedPageBreak/>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af2"/>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af2"/>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885A" w14:textId="77777777" w:rsidR="0022655F" w:rsidRDefault="0022655F">
            <w:pPr>
              <w:snapToGrid w:val="0"/>
              <w:rPr>
                <w:sz w:val="18"/>
                <w:szCs w:val="18"/>
                <w:lang w:eastAsia="zh-CN"/>
              </w:rPr>
            </w:pP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77777777" w:rsidR="0022655F" w:rsidRDefault="0022655F">
            <w:pPr>
              <w:snapToGrid w:val="0"/>
              <w:rPr>
                <w:color w:val="000000" w:themeColor="text1"/>
                <w:sz w:val="18"/>
                <w:szCs w:val="18"/>
                <w:lang w:eastAsia="zh-CN"/>
              </w:rPr>
            </w:pP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77777777" w:rsidR="0022655F" w:rsidRDefault="0022655F">
            <w:pPr>
              <w:snapToGrid w:val="0"/>
              <w:rPr>
                <w:sz w:val="18"/>
                <w:szCs w:val="18"/>
                <w:lang w:eastAsia="zh-CN"/>
              </w:rPr>
            </w:pP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3"/>
        <w:numPr>
          <w:ilvl w:val="1"/>
          <w:numId w:val="18"/>
        </w:numPr>
      </w:pPr>
      <w:r>
        <w:t>Issue 4 (MP-UE)</w:t>
      </w:r>
    </w:p>
    <w:p w14:paraId="34F414B0" w14:textId="77777777" w:rsidR="0022655F" w:rsidRDefault="002C47A4">
      <w:pPr>
        <w:pStyle w:val="a3"/>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4"/>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宋体"/>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5A116AE0" w14:textId="77777777" w:rsidR="0022655F" w:rsidRDefault="002C47A4">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693DF0E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56B4BE9E" w:rsidR="0022655F" w:rsidRDefault="002C47A4">
            <w:pPr>
              <w:snapToGrid w:val="0"/>
              <w:rPr>
                <w:sz w:val="18"/>
                <w:szCs w:val="18"/>
                <w:lang w:val="en-GB" w:eastAsia="zh-CN"/>
              </w:rPr>
            </w:pPr>
            <w:r>
              <w:rPr>
                <w:b/>
                <w:sz w:val="18"/>
                <w:szCs w:val="18"/>
                <w:lang w:val="en-GB"/>
              </w:rPr>
              <w:t>Support/fine</w:t>
            </w:r>
            <w:r>
              <w:rPr>
                <w:sz w:val="18"/>
                <w:szCs w:val="18"/>
                <w:lang w:val="en-GB"/>
              </w:rPr>
              <w:t>: MTK, OPPO, Apple</w:t>
            </w:r>
            <w:r w:rsidR="007E3D6D">
              <w:rPr>
                <w:sz w:val="18"/>
                <w:szCs w:val="18"/>
                <w:lang w:val="en-GB"/>
              </w:rPr>
              <w:t>, vivo</w:t>
            </w:r>
            <w:r w:rsidR="00ED011C">
              <w:rPr>
                <w:sz w:val="18"/>
                <w:szCs w:val="18"/>
                <w:lang w:val="en-GB"/>
              </w:rPr>
              <w:t>, NTT DOCOMO</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a3"/>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af2"/>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af2"/>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15518" w14:textId="77777777" w:rsidR="0022655F" w:rsidRDefault="00582A96">
            <w:pPr>
              <w:snapToGrid w:val="0"/>
              <w:rPr>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r w:rsidRPr="00C26CBA">
              <w:rPr>
                <w:i/>
                <w:sz w:val="18"/>
                <w:szCs w:val="18"/>
                <w:lang w:eastAsia="zh-CN"/>
              </w:rPr>
              <w:t>reportQuantity</w:t>
            </w:r>
            <w:r>
              <w:rPr>
                <w:sz w:val="18"/>
                <w:szCs w:val="18"/>
                <w:lang w:eastAsia="zh-CN"/>
              </w:rPr>
              <w:t xml:space="preserve">, we can just add 4 new beam reports to the existing </w:t>
            </w:r>
            <w:r w:rsidRPr="00C26CBA">
              <w:rPr>
                <w:i/>
                <w:sz w:val="18"/>
                <w:szCs w:val="18"/>
                <w:lang w:eastAsia="zh-CN"/>
              </w:rPr>
              <w:t>reportQuan</w:t>
            </w:r>
            <w:r>
              <w:rPr>
                <w:i/>
                <w:sz w:val="18"/>
                <w:szCs w:val="18"/>
                <w:lang w:eastAsia="zh-CN"/>
              </w:rPr>
              <w:t>t</w:t>
            </w:r>
            <w:r w:rsidRPr="00C26CBA">
              <w:rPr>
                <w:i/>
                <w:sz w:val="18"/>
                <w:szCs w:val="18"/>
                <w:lang w:eastAsia="zh-CN"/>
              </w:rPr>
              <w:t>ity</w:t>
            </w:r>
            <w:r>
              <w:rPr>
                <w:sz w:val="18"/>
                <w:szCs w:val="18"/>
                <w:lang w:eastAsia="zh-CN"/>
              </w:rPr>
              <w:t xml:space="preserve">. This has been done for other RRC parameters as well, e.g. </w:t>
            </w:r>
            <w:r w:rsidRPr="00C26CBA">
              <w:rPr>
                <w:i/>
                <w:sz w:val="18"/>
                <w:szCs w:val="18"/>
                <w:lang w:eastAsia="zh-CN"/>
              </w:rPr>
              <w:t>codebookType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5AA5" w14:textId="77777777" w:rsidR="0022655F" w:rsidRDefault="0022655F">
            <w:pPr>
              <w:snapToGrid w:val="0"/>
              <w:rPr>
                <w:color w:val="000000" w:themeColor="text1"/>
                <w:sz w:val="18"/>
                <w:szCs w:val="18"/>
                <w:lang w:eastAsia="zh-CN"/>
              </w:rPr>
            </w:pPr>
          </w:p>
        </w:tc>
      </w:tr>
      <w:tr w:rsidR="0022655F"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77777777" w:rsidR="0022655F" w:rsidRDefault="0022655F">
            <w:pPr>
              <w:snapToGrid w:val="0"/>
              <w:rPr>
                <w:sz w:val="18"/>
                <w:szCs w:val="18"/>
                <w:lang w:eastAsia="zh-CN"/>
              </w:rPr>
            </w:pP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77777777" w:rsidR="0022655F" w:rsidRDefault="0022655F">
            <w:pPr>
              <w:snapToGrid w:val="0"/>
              <w:rPr>
                <w:color w:val="000000" w:themeColor="text1"/>
                <w:sz w:val="18"/>
                <w:szCs w:val="18"/>
                <w:lang w:eastAsia="zh-CN"/>
              </w:rPr>
            </w:pP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3"/>
        <w:numPr>
          <w:ilvl w:val="1"/>
          <w:numId w:val="18"/>
        </w:numPr>
      </w:pPr>
      <w:r>
        <w:t>Issue 5 (MPE)</w:t>
      </w:r>
    </w:p>
    <w:p w14:paraId="0DE4C636" w14:textId="77777777" w:rsidR="0022655F" w:rsidRDefault="002C47A4">
      <w:pPr>
        <w:pStyle w:val="a3"/>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6076BC67" w:rsidR="0022655F"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a3"/>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af2"/>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af2"/>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22655F"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77777777" w:rsidR="0022655F" w:rsidRDefault="0022655F">
            <w:pPr>
              <w:snapToGrid w:val="0"/>
              <w:rPr>
                <w:sz w:val="18"/>
                <w:szCs w:val="18"/>
                <w:lang w:eastAsia="zh-CN"/>
              </w:rPr>
            </w:pPr>
          </w:p>
        </w:tc>
      </w:tr>
      <w:tr w:rsidR="0022655F"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77777777" w:rsidR="0022655F" w:rsidRDefault="0022655F">
            <w:pPr>
              <w:snapToGrid w:val="0"/>
              <w:rPr>
                <w:color w:val="000000" w:themeColor="text1"/>
                <w:sz w:val="18"/>
                <w:szCs w:val="18"/>
                <w:lang w:eastAsia="zh-CN"/>
              </w:rPr>
            </w:pPr>
          </w:p>
        </w:tc>
      </w:tr>
      <w:tr w:rsidR="0022655F"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77777777" w:rsidR="0022655F" w:rsidRDefault="0022655F">
            <w:pPr>
              <w:snapToGrid w:val="0"/>
              <w:rPr>
                <w:color w:val="000000" w:themeColor="text1"/>
                <w:sz w:val="18"/>
                <w:szCs w:val="18"/>
                <w:lang w:eastAsia="zh-CN"/>
              </w:rPr>
            </w:pPr>
          </w:p>
        </w:tc>
      </w:tr>
    </w:tbl>
    <w:p w14:paraId="6B9DC1FD" w14:textId="77777777" w:rsidR="0022655F" w:rsidRDefault="0022655F"/>
    <w:p w14:paraId="1E27E7A5" w14:textId="77777777" w:rsidR="0022655F" w:rsidRDefault="002C47A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ED011C">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ED011C">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ED011C">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ED011C">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ED011C">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ED011C">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ED011C">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ED011C">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ED011C">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ED011C">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ED011C">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ED011C">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ED011C">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ED011C">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ED011C">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ED011C">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ED011C">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ED011C">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ED011C">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ED011C">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ED011C">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lastRenderedPageBreak/>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ED011C">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ED011C">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42244" w14:textId="77777777" w:rsidR="009E7CB2" w:rsidRDefault="009E7CB2" w:rsidP="00033B76">
      <w:r>
        <w:separator/>
      </w:r>
    </w:p>
  </w:endnote>
  <w:endnote w:type="continuationSeparator" w:id="0">
    <w:p w14:paraId="04A36F30" w14:textId="77777777" w:rsidR="009E7CB2" w:rsidRDefault="009E7CB2"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CEA71" w14:textId="77777777" w:rsidR="009E7CB2" w:rsidRDefault="009E7CB2" w:rsidP="00033B76">
      <w:r>
        <w:separator/>
      </w:r>
    </w:p>
  </w:footnote>
  <w:footnote w:type="continuationSeparator" w:id="0">
    <w:p w14:paraId="061AA3A2" w14:textId="77777777" w:rsidR="009E7CB2" w:rsidRDefault="009E7CB2"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9B37FF8"/>
    <w:multiLevelType w:val="multilevel"/>
    <w:tmpl w:val="29B37FF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D00A5E"/>
    <w:multiLevelType w:val="multilevel"/>
    <w:tmpl w:val="53D00A5E"/>
    <w:lvl w:ilvl="0">
      <w:start w:val="5"/>
      <w:numFmt w:val="bullet"/>
      <w:lvlText w:val="-"/>
      <w:lvlJc w:val="left"/>
      <w:pPr>
        <w:ind w:left="1211" w:hanging="36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9" w15:restartNumberingAfterBreak="0">
    <w:nsid w:val="56607787"/>
    <w:multiLevelType w:val="multilevel"/>
    <w:tmpl w:val="56607787"/>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D2A41B3"/>
    <w:multiLevelType w:val="multilevel"/>
    <w:tmpl w:val="6D2A41B3"/>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3862C24"/>
    <w:multiLevelType w:val="multilevel"/>
    <w:tmpl w:val="73862C24"/>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7BC4A5A"/>
    <w:multiLevelType w:val="multilevel"/>
    <w:tmpl w:val="77BC4A5A"/>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45866619">
    <w:abstractNumId w:val="6"/>
  </w:num>
  <w:num w:numId="2" w16cid:durableId="908685000">
    <w:abstractNumId w:val="0"/>
  </w:num>
  <w:num w:numId="3" w16cid:durableId="1298145919">
    <w:abstractNumId w:val="1"/>
  </w:num>
  <w:num w:numId="4" w16cid:durableId="1988973241">
    <w:abstractNumId w:val="2"/>
  </w:num>
  <w:num w:numId="5" w16cid:durableId="1867521442">
    <w:abstractNumId w:val="7"/>
  </w:num>
  <w:num w:numId="6" w16cid:durableId="572011352">
    <w:abstractNumId w:val="21"/>
  </w:num>
  <w:num w:numId="7" w16cid:durableId="166332488">
    <w:abstractNumId w:val="15"/>
  </w:num>
  <w:num w:numId="8" w16cid:durableId="31393512">
    <w:abstractNumId w:val="5"/>
  </w:num>
  <w:num w:numId="9" w16cid:durableId="1071075463">
    <w:abstractNumId w:val="11"/>
  </w:num>
  <w:num w:numId="10" w16cid:durableId="957226293">
    <w:abstractNumId w:val="4"/>
  </w:num>
  <w:num w:numId="11" w16cid:durableId="1714304108">
    <w:abstractNumId w:val="9"/>
  </w:num>
  <w:num w:numId="12" w16cid:durableId="1929775300">
    <w:abstractNumId w:val="17"/>
  </w:num>
  <w:num w:numId="13" w16cid:durableId="553276566">
    <w:abstractNumId w:val="16"/>
  </w:num>
  <w:num w:numId="14" w16cid:durableId="1642541868">
    <w:abstractNumId w:val="12"/>
  </w:num>
  <w:num w:numId="15" w16cid:durableId="900025199">
    <w:abstractNumId w:val="10"/>
  </w:num>
  <w:num w:numId="16" w16cid:durableId="940263516">
    <w:abstractNumId w:val="22"/>
  </w:num>
  <w:num w:numId="17" w16cid:durableId="1579631548">
    <w:abstractNumId w:val="8"/>
  </w:num>
  <w:num w:numId="18" w16cid:durableId="1369449697">
    <w:abstractNumId w:val="14"/>
  </w:num>
  <w:num w:numId="19" w16cid:durableId="639771295">
    <w:abstractNumId w:val="19"/>
  </w:num>
  <w:num w:numId="20" w16cid:durableId="1537154794">
    <w:abstractNumId w:val="18"/>
  </w:num>
  <w:num w:numId="21" w16cid:durableId="1048651493">
    <w:abstractNumId w:val="24"/>
  </w:num>
  <w:num w:numId="22" w16cid:durableId="707099630">
    <w:abstractNumId w:val="20"/>
  </w:num>
  <w:num w:numId="23" w16cid:durableId="160126266">
    <w:abstractNumId w:val="23"/>
  </w:num>
  <w:num w:numId="24" w16cid:durableId="884875871">
    <w:abstractNumId w:val="13"/>
  </w:num>
  <w:num w:numId="25" w16cid:durableId="13234660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65AD"/>
    <w:rsid w:val="000D72C3"/>
    <w:rsid w:val="000D794F"/>
    <w:rsid w:val="000D7DC6"/>
    <w:rsid w:val="000D7EA5"/>
    <w:rsid w:val="000D7F29"/>
    <w:rsid w:val="000E1B0B"/>
    <w:rsid w:val="000E2794"/>
    <w:rsid w:val="000E2B61"/>
    <w:rsid w:val="000E364D"/>
    <w:rsid w:val="000E40A6"/>
    <w:rsid w:val="000E52C2"/>
    <w:rsid w:val="000E5ACC"/>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B46"/>
    <w:rsid w:val="001D4C92"/>
    <w:rsid w:val="001D4FFD"/>
    <w:rsid w:val="001D5818"/>
    <w:rsid w:val="001D5907"/>
    <w:rsid w:val="001D5BF3"/>
    <w:rsid w:val="001D65A6"/>
    <w:rsid w:val="001D765A"/>
    <w:rsid w:val="001D7A50"/>
    <w:rsid w:val="001D7FF2"/>
    <w:rsid w:val="001E0673"/>
    <w:rsid w:val="001E193B"/>
    <w:rsid w:val="001E2070"/>
    <w:rsid w:val="001E2B27"/>
    <w:rsid w:val="001E5351"/>
    <w:rsid w:val="001E5B67"/>
    <w:rsid w:val="001E6B8F"/>
    <w:rsid w:val="001E7163"/>
    <w:rsid w:val="001F1A0E"/>
    <w:rsid w:val="001F241A"/>
    <w:rsid w:val="001F3A20"/>
    <w:rsid w:val="001F459B"/>
    <w:rsid w:val="001F466F"/>
    <w:rsid w:val="001F479E"/>
    <w:rsid w:val="001F574A"/>
    <w:rsid w:val="001F60B8"/>
    <w:rsid w:val="001F6E59"/>
    <w:rsid w:val="001F7807"/>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7A4"/>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3C74"/>
    <w:rsid w:val="00313CEF"/>
    <w:rsid w:val="0031491E"/>
    <w:rsid w:val="00314CAC"/>
    <w:rsid w:val="00315E6A"/>
    <w:rsid w:val="00316771"/>
    <w:rsid w:val="003172F0"/>
    <w:rsid w:val="003177DB"/>
    <w:rsid w:val="00317BC9"/>
    <w:rsid w:val="00322B58"/>
    <w:rsid w:val="00322DF7"/>
    <w:rsid w:val="00322EBC"/>
    <w:rsid w:val="00324A38"/>
    <w:rsid w:val="00324D15"/>
    <w:rsid w:val="0032767E"/>
    <w:rsid w:val="00330975"/>
    <w:rsid w:val="0033098B"/>
    <w:rsid w:val="003309A2"/>
    <w:rsid w:val="0033284C"/>
    <w:rsid w:val="00334125"/>
    <w:rsid w:val="00335125"/>
    <w:rsid w:val="00337067"/>
    <w:rsid w:val="00337837"/>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7FA5"/>
    <w:rsid w:val="003B1D75"/>
    <w:rsid w:val="003B22DE"/>
    <w:rsid w:val="003B2FC7"/>
    <w:rsid w:val="003B3130"/>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379C"/>
    <w:rsid w:val="00523A80"/>
    <w:rsid w:val="00523F3A"/>
    <w:rsid w:val="005245D2"/>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939"/>
    <w:rsid w:val="005E116B"/>
    <w:rsid w:val="005E27E8"/>
    <w:rsid w:val="005E2B7B"/>
    <w:rsid w:val="005E2C31"/>
    <w:rsid w:val="005E2FD0"/>
    <w:rsid w:val="005E3AA9"/>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401"/>
    <w:rsid w:val="00636B5F"/>
    <w:rsid w:val="00637871"/>
    <w:rsid w:val="00637BD6"/>
    <w:rsid w:val="00640884"/>
    <w:rsid w:val="006444C3"/>
    <w:rsid w:val="00644E6C"/>
    <w:rsid w:val="00645BC4"/>
    <w:rsid w:val="00646A29"/>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140"/>
    <w:rsid w:val="007A330E"/>
    <w:rsid w:val="007A4CD2"/>
    <w:rsid w:val="007A5313"/>
    <w:rsid w:val="007A5DFB"/>
    <w:rsid w:val="007A6A6D"/>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D9A"/>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EE2"/>
    <w:rsid w:val="00A5647B"/>
    <w:rsid w:val="00A56B82"/>
    <w:rsid w:val="00A57469"/>
    <w:rsid w:val="00A574AB"/>
    <w:rsid w:val="00A5756F"/>
    <w:rsid w:val="00A61217"/>
    <w:rsid w:val="00A61DF7"/>
    <w:rsid w:val="00A62FAA"/>
    <w:rsid w:val="00A63324"/>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059C3"/>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DC9"/>
    <w:rsid w:val="00B53190"/>
    <w:rsid w:val="00B53616"/>
    <w:rsid w:val="00B54DE0"/>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0B6A"/>
    <w:rsid w:val="00BB134C"/>
    <w:rsid w:val="00BB1637"/>
    <w:rsid w:val="00BB1F9F"/>
    <w:rsid w:val="00BB2B4E"/>
    <w:rsid w:val="00BB3679"/>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66AD"/>
    <w:rsid w:val="00D1694D"/>
    <w:rsid w:val="00D16B40"/>
    <w:rsid w:val="00D16BEA"/>
    <w:rsid w:val="00D20088"/>
    <w:rsid w:val="00D20179"/>
    <w:rsid w:val="00D20DF3"/>
    <w:rsid w:val="00D21559"/>
    <w:rsid w:val="00D21834"/>
    <w:rsid w:val="00D21D9E"/>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B20"/>
    <w:rsid w:val="00E625BC"/>
    <w:rsid w:val="00E62E85"/>
    <w:rsid w:val="00E6387C"/>
    <w:rsid w:val="00E6563A"/>
    <w:rsid w:val="00E6644C"/>
    <w:rsid w:val="00E703CA"/>
    <w:rsid w:val="00E7069E"/>
    <w:rsid w:val="00E70D08"/>
    <w:rsid w:val="00E71609"/>
    <w:rsid w:val="00E716FC"/>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1DEB"/>
    <w:rsid w:val="00EC1F5A"/>
    <w:rsid w:val="00EC26DD"/>
    <w:rsid w:val="00EC351C"/>
    <w:rsid w:val="00EC513A"/>
    <w:rsid w:val="00EC5527"/>
    <w:rsid w:val="00EC5E68"/>
    <w:rsid w:val="00EC6B09"/>
    <w:rsid w:val="00EC6BBD"/>
    <w:rsid w:val="00ED011C"/>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2311"/>
    <w:rsid w:val="00F52DCC"/>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38774F"/>
  <w15:docId w15:val="{4638FC8B-DC0D-49FE-B6F6-A42FCDFF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1"/>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11">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a6"/>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宋体" w:hAnsi="Times New Roman"/>
      <w:sz w:val="24"/>
      <w:szCs w:val="24"/>
    </w:rPr>
  </w:style>
  <w:style w:type="paragraph" w:customStyle="1" w:styleId="310">
    <w:name w:val="标题 31"/>
    <w:basedOn w:val="a"/>
    <w:next w:val="24"/>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3138F3-2546-4B0B-BD20-A7DBE8B4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13435</Words>
  <Characters>76580</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Sun Weiqi</cp:lastModifiedBy>
  <cp:revision>5</cp:revision>
  <cp:lastPrinted>2021-10-06T09:28:00Z</cp:lastPrinted>
  <dcterms:created xsi:type="dcterms:W3CDTF">2022-05-09T13:00:00Z</dcterms:created>
  <dcterms:modified xsi:type="dcterms:W3CDTF">2022-05-09T13:57:00Z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