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rsidR="0022655F" w:rsidRDefault="0022655F">
      <w:pPr>
        <w:tabs>
          <w:tab w:val="center" w:pos="4536"/>
          <w:tab w:val="right" w:pos="9072"/>
        </w:tabs>
        <w:snapToGrid w:val="0"/>
        <w:spacing w:line="288" w:lineRule="auto"/>
        <w:rPr>
          <w:rFonts w:ascii="Arial" w:hAnsi="Arial" w:cs="Arial"/>
          <w:b/>
          <w:bCs/>
        </w:rPr>
      </w:pPr>
    </w:p>
    <w:p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22655F" w:rsidRDefault="0022655F">
      <w:pPr>
        <w:snapToGrid w:val="0"/>
        <w:rPr>
          <w:b/>
          <w:sz w:val="16"/>
          <w:szCs w:val="16"/>
        </w:rPr>
      </w:pPr>
    </w:p>
    <w:p w:rsidR="0022655F" w:rsidRDefault="002C47A4">
      <w:pPr>
        <w:pStyle w:val="2"/>
        <w:numPr>
          <w:ilvl w:val="0"/>
          <w:numId w:val="8"/>
        </w:numPr>
        <w:ind w:left="426" w:hanging="426"/>
      </w:pPr>
      <w:r>
        <w:t>Introduction</w:t>
      </w:r>
    </w:p>
    <w:p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rsidR="0022655F" w:rsidRDefault="002C47A4">
      <w:pPr>
        <w:pStyle w:val="2"/>
        <w:numPr>
          <w:ilvl w:val="0"/>
          <w:numId w:val="8"/>
        </w:numPr>
        <w:ind w:left="426" w:hanging="426"/>
      </w:pPr>
      <w:r>
        <w:t xml:space="preserve">Summary of High priority (H) issues </w:t>
      </w:r>
    </w:p>
    <w:p w:rsidR="0022655F" w:rsidRDefault="0022655F">
      <w:pPr>
        <w:snapToGrid w:val="0"/>
        <w:jc w:val="both"/>
      </w:pPr>
    </w:p>
    <w:p w:rsidR="0022655F" w:rsidRDefault="002C47A4">
      <w:pPr>
        <w:pStyle w:val="3"/>
        <w:numPr>
          <w:ilvl w:val="1"/>
          <w:numId w:val="10"/>
        </w:numPr>
      </w:pPr>
      <w:r>
        <w:t>Issue 1 (Rel.17 unified TCI framework)</w:t>
      </w:r>
    </w:p>
    <w:p w:rsidR="0022655F" w:rsidRDefault="0022655F"/>
    <w:p w:rsidR="0022655F" w:rsidRDefault="002C47A4">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Companies’ views</w:t>
            </w: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rsidR="0022655F" w:rsidRDefault="0022655F">
            <w:pPr>
              <w:snapToGrid w:val="0"/>
              <w:rPr>
                <w:color w:val="FF0000"/>
                <w:sz w:val="18"/>
                <w:szCs w:val="18"/>
                <w:lang w:val="en-GB"/>
              </w:rPr>
            </w:pPr>
          </w:p>
          <w:p w:rsidR="0022655F" w:rsidRDefault="002C47A4">
            <w:pPr>
              <w:numPr>
                <w:ilvl w:val="255"/>
                <w:numId w:val="0"/>
              </w:numPr>
              <w:rPr>
                <w:rFonts w:cs="Times"/>
                <w:b/>
                <w:bCs/>
                <w:szCs w:val="20"/>
                <w:u w:val="single"/>
              </w:rPr>
            </w:pPr>
            <w:r>
              <w:rPr>
                <w:rFonts w:cs="Times"/>
                <w:b/>
                <w:bCs/>
                <w:szCs w:val="20"/>
                <w:u w:val="single"/>
              </w:rPr>
              <w:t>6   Link recovery procedures</w:t>
            </w:r>
          </w:p>
          <w:p w:rsidR="0022655F" w:rsidRDefault="002C47A4">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lastRenderedPageBreak/>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rsidR="0022655F" w:rsidRDefault="002C47A4">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 xml:space="preserve">corresponding </w:t>
            </w:r>
            <w:proofErr w:type="spellStart"/>
            <w:r>
              <w:rPr>
                <w:rFonts w:eastAsia="等线"/>
                <w:iCs/>
                <w:color w:val="FF0000"/>
                <w:sz w:val="18"/>
                <w:szCs w:val="18"/>
              </w:rPr>
              <w:t>SCell</w:t>
            </w:r>
            <w:proofErr w:type="spellEnd"/>
            <w:r>
              <w:rPr>
                <w:iCs/>
                <w:color w:val="FF0000"/>
                <w:sz w:val="18"/>
                <w:szCs w:val="18"/>
              </w:rPr>
              <w:t xml:space="preserve"> </w:t>
            </w:r>
          </w:p>
          <w:p w:rsidR="0022655F" w:rsidRDefault="002C47A4">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rsidR="0022655F" w:rsidRDefault="0022655F">
            <w:pPr>
              <w:snapToGrid w:val="0"/>
              <w:jc w:val="both"/>
              <w:rPr>
                <w:b/>
                <w:color w:val="3333FF"/>
                <w:sz w:val="18"/>
                <w:szCs w:val="18"/>
                <w:u w:val="single"/>
              </w:rPr>
            </w:pPr>
          </w:p>
          <w:p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rsidR="0022655F" w:rsidRDefault="0022655F">
            <w:pPr>
              <w:snapToGrid w:val="0"/>
              <w:jc w:val="both"/>
              <w:rPr>
                <w:color w:val="3333FF"/>
                <w:sz w:val="18"/>
                <w:szCs w:val="18"/>
              </w:rPr>
            </w:pPr>
          </w:p>
          <w:p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rsidR="0022655F" w:rsidRDefault="0022655F">
            <w:pPr>
              <w:snapToGrid w:val="0"/>
              <w:jc w:val="both"/>
              <w:rPr>
                <w:color w:val="3333FF"/>
                <w:sz w:val="18"/>
                <w:szCs w:val="18"/>
              </w:rPr>
            </w:pPr>
          </w:p>
          <w:p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rsidR="0022655F" w:rsidRDefault="0022655F">
            <w:pPr>
              <w:tabs>
                <w:tab w:val="left" w:pos="2715"/>
              </w:tabs>
              <w:snapToGrid w:val="0"/>
              <w:rPr>
                <w:sz w:val="18"/>
                <w:szCs w:val="18"/>
                <w:lang w:val="en-GB" w:eastAsia="zh-CN"/>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 Unchanged parts are omitted &gt;</w:t>
            </w:r>
          </w:p>
          <w:p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rsidR="0022655F" w:rsidRDefault="002C47A4">
            <w:pPr>
              <w:pStyle w:val="B1"/>
              <w:ind w:leftChars="342" w:left="1105"/>
              <w:rPr>
                <w:color w:val="FF0000"/>
                <w:sz w:val="18"/>
                <w:szCs w:val="18"/>
              </w:rPr>
            </w:pPr>
            <w:r>
              <w:rPr>
                <w:color w:val="FF0000"/>
                <w:sz w:val="18"/>
                <w:szCs w:val="18"/>
              </w:rPr>
              <w:t xml:space="preserve">-    If the </w:t>
            </w:r>
            <w:proofErr w:type="spellStart"/>
            <w:r>
              <w:rPr>
                <w:i/>
                <w:iCs/>
                <w:color w:val="FF0000"/>
                <w:sz w:val="18"/>
                <w:szCs w:val="18"/>
              </w:rPr>
              <w:t>DLorJointTCIState</w:t>
            </w:r>
            <w:proofErr w:type="spellEnd"/>
            <w:r>
              <w:rPr>
                <w:color w:val="FF0000"/>
                <w:sz w:val="18"/>
                <w:szCs w:val="18"/>
              </w:rPr>
              <w:t xml:space="preserve"> 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proofErr w:type="spellStart"/>
            <w:r>
              <w:rPr>
                <w:i/>
                <w:iCs/>
                <w:color w:val="FF0000"/>
                <w:sz w:val="18"/>
                <w:szCs w:val="18"/>
              </w:rPr>
              <w:t>DLorJointTCIState</w:t>
            </w:r>
            <w:proofErr w:type="spellEnd"/>
            <w:r>
              <w:rPr>
                <w:color w:val="FF0000"/>
                <w:sz w:val="18"/>
                <w:szCs w:val="18"/>
              </w:rPr>
              <w:t xml:space="preserve"> 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configurations from a reference BWP of a reference CC.</w:t>
            </w:r>
          </w:p>
          <w:p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rsidR="0022655F" w:rsidRDefault="002C47A4">
            <w:pPr>
              <w:snapToGrid w:val="0"/>
              <w:jc w:val="both"/>
              <w:rPr>
                <w:b/>
                <w:sz w:val="18"/>
                <w:szCs w:val="18"/>
                <w:u w:val="single"/>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r>
              <w:rPr>
                <w:i/>
                <w:iCs/>
                <w:sz w:val="18"/>
                <w:szCs w:val="18"/>
              </w:rPr>
              <w:t xml:space="preserve"> </w:t>
            </w:r>
            <w:r>
              <w:rPr>
                <w:sz w:val="18"/>
                <w:szCs w:val="18"/>
              </w:rPr>
              <w:t xml:space="preserve">of an SRS resource with lowest </w:t>
            </w:r>
            <w:r>
              <w:rPr>
                <w:i/>
                <w:iCs/>
                <w:sz w:val="18"/>
                <w:szCs w:val="18"/>
              </w:rPr>
              <w:t>SRS-</w:t>
            </w:r>
            <w:proofErr w:type="spellStart"/>
            <w:r>
              <w:rPr>
                <w:i/>
                <w:iCs/>
                <w:sz w:val="18"/>
                <w:szCs w:val="18"/>
              </w:rPr>
              <w:t>ResourceId</w:t>
            </w:r>
            <w:proofErr w:type="spellEnd"/>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r>
              <w:rPr>
                <w:sz w:val="18"/>
                <w:szCs w:val="18"/>
              </w:rPr>
              <w:t xml:space="preserve"> of an SRS resource with lowest </w:t>
            </w:r>
            <w:r>
              <w:rPr>
                <w:i/>
                <w:iCs/>
                <w:sz w:val="18"/>
                <w:szCs w:val="18"/>
              </w:rPr>
              <w:t>SRS-</w:t>
            </w:r>
            <w:proofErr w:type="spellStart"/>
            <w:r>
              <w:rPr>
                <w:i/>
                <w:iCs/>
                <w:sz w:val="18"/>
                <w:szCs w:val="18"/>
              </w:rPr>
              <w:t>ResourceId</w:t>
            </w:r>
            <w:proofErr w:type="spellEnd"/>
            <w:r>
              <w:rPr>
                <w:sz w:val="18"/>
                <w:szCs w:val="18"/>
              </w:rPr>
              <w:t xml:space="preserve"> in the SRS resource set</w:t>
            </w:r>
          </w:p>
          <w:p w:rsidR="0022655F" w:rsidRDefault="0022655F">
            <w:pPr>
              <w:snapToGrid w:val="0"/>
              <w:jc w:val="both"/>
              <w:rPr>
                <w:b/>
                <w:sz w:val="18"/>
                <w:szCs w:val="18"/>
                <w:u w:val="single"/>
              </w:rPr>
            </w:pPr>
          </w:p>
          <w:p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rsidR="0022655F" w:rsidRDefault="0022655F">
            <w:pPr>
              <w:snapToGrid w:val="0"/>
              <w:jc w:val="both"/>
              <w:rPr>
                <w:b/>
                <w:sz w:val="18"/>
                <w:szCs w:val="18"/>
                <w:u w:val="single"/>
              </w:rPr>
            </w:pPr>
          </w:p>
          <w:p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rsidR="0022655F" w:rsidRDefault="002C47A4">
            <w:pPr>
              <w:snapToGrid w:val="0"/>
              <w:jc w:val="both"/>
              <w:rPr>
                <w:b/>
                <w:sz w:val="18"/>
                <w:szCs w:val="18"/>
                <w:u w:val="single"/>
              </w:rPr>
            </w:pPr>
            <w:r>
              <w:rPr>
                <w:b/>
                <w:sz w:val="18"/>
                <w:szCs w:val="18"/>
                <w:u w:val="single"/>
              </w:rPr>
              <w:t xml:space="preserve">Alt-3: </w:t>
            </w:r>
          </w:p>
          <w:p w:rsidR="0022655F" w:rsidRDefault="002C47A4">
            <w:pPr>
              <w:jc w:val="both"/>
              <w:rPr>
                <w:sz w:val="18"/>
                <w:szCs w:val="18"/>
                <w:lang w:eastAsia="ja-JP"/>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The used PL RS can have the following two alternatives, which can be selected by </w:t>
            </w:r>
            <w:proofErr w:type="spellStart"/>
            <w:r>
              <w:rPr>
                <w:rFonts w:eastAsia="PMingLiU"/>
                <w:sz w:val="18"/>
                <w:szCs w:val="18"/>
                <w:lang w:eastAsia="ja-JP"/>
              </w:rPr>
              <w:t>gNB</w:t>
            </w:r>
            <w:proofErr w:type="spellEnd"/>
          </w:p>
          <w:p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rsidR="0022655F" w:rsidRDefault="0022655F">
            <w:pPr>
              <w:snapToGrid w:val="0"/>
              <w:jc w:val="both"/>
              <w:rPr>
                <w:b/>
                <w:sz w:val="18"/>
                <w:szCs w:val="18"/>
                <w:u w:val="single"/>
              </w:rPr>
            </w:pPr>
          </w:p>
          <w:p w:rsidR="0022655F" w:rsidRDefault="0022655F">
            <w:pPr>
              <w:snapToGrid w:val="0"/>
              <w:jc w:val="both"/>
              <w:rPr>
                <w:b/>
                <w:sz w:val="18"/>
                <w:szCs w:val="18"/>
                <w:u w:val="single"/>
              </w:rPr>
            </w:pPr>
          </w:p>
          <w:p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proofErr w:type="spellStart"/>
            <w:r>
              <w:rPr>
                <w:rFonts w:hint="eastAsia"/>
                <w:color w:val="3333FF"/>
                <w:sz w:val="18"/>
                <w:szCs w:val="18"/>
              </w:rPr>
              <w:t>pathlossReferenceLinking</w:t>
            </w:r>
            <w:proofErr w:type="spellEnd"/>
            <w:r>
              <w:rPr>
                <w:color w:val="3333FF"/>
                <w:sz w:val="18"/>
                <w:szCs w:val="18"/>
              </w:rPr>
              <w:t>’ as mentioned in TP1 in R1-2203257 can be discussed in the second round.</w:t>
            </w:r>
          </w:p>
          <w:p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rsidR="0022655F" w:rsidRDefault="0022655F">
            <w:pPr>
              <w:snapToGrid w:val="0"/>
              <w:rPr>
                <w:sz w:val="18"/>
                <w:szCs w:val="18"/>
                <w:lang w:val="en-GB"/>
              </w:rPr>
            </w:pPr>
          </w:p>
          <w:p w:rsidR="0022655F" w:rsidRDefault="002C47A4">
            <w:pPr>
              <w:snapToGrid w:val="0"/>
              <w:rPr>
                <w:b/>
                <w:sz w:val="18"/>
                <w:szCs w:val="18"/>
                <w:lang w:eastAsia="zh-CN"/>
              </w:rPr>
            </w:pPr>
            <w:r>
              <w:rPr>
                <w:b/>
                <w:sz w:val="18"/>
                <w:szCs w:val="18"/>
                <w:lang w:val="en-GB"/>
              </w:rPr>
              <w:t>Alt-2: Apple</w:t>
            </w:r>
            <w:r>
              <w:rPr>
                <w:rFonts w:hint="eastAsia"/>
                <w:b/>
                <w:sz w:val="18"/>
                <w:szCs w:val="18"/>
                <w:lang w:eastAsia="zh-CN"/>
              </w:rPr>
              <w:t>, ZTE</w:t>
            </w:r>
          </w:p>
          <w:p w:rsidR="0022655F" w:rsidRDefault="0022655F">
            <w:pPr>
              <w:snapToGrid w:val="0"/>
              <w:rPr>
                <w:b/>
                <w:sz w:val="18"/>
                <w:szCs w:val="18"/>
                <w:lang w:val="en-GB"/>
              </w:rPr>
            </w:pPr>
          </w:p>
          <w:p w:rsidR="0022655F" w:rsidRDefault="002C47A4">
            <w:pPr>
              <w:snapToGrid w:val="0"/>
              <w:rPr>
                <w:b/>
                <w:sz w:val="18"/>
                <w:szCs w:val="18"/>
                <w:lang w:val="en-GB"/>
              </w:rPr>
            </w:pPr>
            <w:r>
              <w:rPr>
                <w:b/>
                <w:sz w:val="18"/>
                <w:szCs w:val="18"/>
                <w:lang w:val="en-GB"/>
              </w:rPr>
              <w:t>Alt-3: QC</w:t>
            </w:r>
          </w:p>
          <w:p w:rsidR="0022655F" w:rsidRDefault="0022655F">
            <w:pPr>
              <w:snapToGrid w:val="0"/>
              <w:rPr>
                <w:b/>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rsidR="0022655F" w:rsidRDefault="0022655F">
            <w:pPr>
              <w:tabs>
                <w:tab w:val="left" w:pos="2715"/>
              </w:tabs>
              <w:snapToGrid w:val="0"/>
              <w:rPr>
                <w:b/>
                <w:sz w:val="18"/>
                <w:szCs w:val="18"/>
                <w:lang w:val="en-GB" w:eastAsia="zh-CN"/>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rsidR="0022655F" w:rsidRDefault="0022655F">
            <w:pPr>
              <w:snapToGrid w:val="0"/>
              <w:jc w:val="both"/>
              <w:rPr>
                <w:rFonts w:eastAsia="Malgun Gothic"/>
                <w:b/>
                <w:sz w:val="18"/>
                <w:szCs w:val="18"/>
                <w:u w:val="single"/>
              </w:rPr>
            </w:pPr>
          </w:p>
          <w:p w:rsidR="0022655F" w:rsidRDefault="002C47A4">
            <w:pPr>
              <w:overflowPunct w:val="0"/>
              <w:rPr>
                <w:b/>
                <w:sz w:val="18"/>
                <w:szCs w:val="18"/>
              </w:rPr>
            </w:pPr>
            <w:r>
              <w:rPr>
                <w:b/>
                <w:sz w:val="18"/>
                <w:szCs w:val="18"/>
              </w:rPr>
              <w:t>7</w:t>
            </w:r>
            <w:r>
              <w:rPr>
                <w:b/>
                <w:sz w:val="18"/>
                <w:szCs w:val="18"/>
              </w:rPr>
              <w:tab/>
              <w:t>Uplink Power control</w:t>
            </w:r>
          </w:p>
          <w:p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rsidR="0022655F" w:rsidRDefault="002C47A4">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proofErr w:type="spellStart"/>
            <w:r>
              <w:rPr>
                <w:i/>
                <w:iCs/>
                <w:color w:val="FF0000"/>
                <w:sz w:val="18"/>
                <w:szCs w:val="18"/>
              </w:rPr>
              <w:t>AdditionalPCIInfo</w:t>
            </w:r>
            <w:proofErr w:type="spellEnd"/>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w:t>
            </w:r>
          </w:p>
          <w:p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rsidR="0022655F" w:rsidRDefault="002C47A4">
            <w:pPr>
              <w:snapToGrid w:val="0"/>
              <w:jc w:val="center"/>
              <w:rPr>
                <w:rFonts w:eastAsia="Malgun Gothic"/>
                <w:b/>
                <w:sz w:val="18"/>
                <w:szCs w:val="18"/>
                <w:u w:val="single"/>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rsidR="0022655F" w:rsidRDefault="0022655F">
            <w:pPr>
              <w:snapToGrid w:val="0"/>
              <w:jc w:val="both"/>
              <w:rPr>
                <w:b/>
                <w:sz w:val="18"/>
                <w:szCs w:val="18"/>
                <w:u w:val="single"/>
              </w:rPr>
            </w:pPr>
          </w:p>
          <w:p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rsidR="0022655F" w:rsidRDefault="0022655F">
            <w:pPr>
              <w:snapToGrid w:val="0"/>
              <w:rPr>
                <w:sz w:val="18"/>
                <w:szCs w:val="18"/>
                <w:lang w:val="en-GB"/>
              </w:rPr>
            </w:pPr>
          </w:p>
          <w:p w:rsidR="0022655F" w:rsidRDefault="002C47A4">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p>
          <w:p w:rsidR="0022655F" w:rsidRDefault="0022655F">
            <w:pPr>
              <w:tabs>
                <w:tab w:val="left" w:pos="2715"/>
              </w:tabs>
              <w:snapToGrid w:val="0"/>
              <w:rPr>
                <w:b/>
                <w:sz w:val="18"/>
                <w:szCs w:val="18"/>
                <w:lang w:val="en-GB" w:eastAsia="zh-CN"/>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rsidR="0022655F" w:rsidRDefault="0022655F">
            <w:pPr>
              <w:snapToGrid w:val="0"/>
              <w:jc w:val="both"/>
              <w:rPr>
                <w:rFonts w:eastAsia="Malgun Gothic"/>
                <w:b/>
                <w:sz w:val="18"/>
                <w:szCs w:val="18"/>
                <w:u w:val="single"/>
              </w:rPr>
            </w:pPr>
          </w:p>
          <w:p w:rsidR="0022655F" w:rsidRDefault="002C47A4">
            <w:pPr>
              <w:rPr>
                <w:b/>
                <w:sz w:val="18"/>
                <w:szCs w:val="18"/>
              </w:rPr>
            </w:pPr>
            <w:r>
              <w:rPr>
                <w:b/>
                <w:sz w:val="18"/>
                <w:szCs w:val="18"/>
              </w:rPr>
              <w:t>5.1.5</w:t>
            </w:r>
            <w:r>
              <w:rPr>
                <w:b/>
                <w:sz w:val="18"/>
                <w:szCs w:val="18"/>
              </w:rPr>
              <w:tab/>
              <w:t>Antenna ports quasi co-location</w:t>
            </w:r>
          </w:p>
          <w:p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proofErr w:type="spellStart"/>
            <w:r>
              <w:rPr>
                <w:rStyle w:val="ae"/>
                <w:color w:val="000000" w:themeColor="text1"/>
                <w:sz w:val="18"/>
                <w:szCs w:val="18"/>
                <w:lang w:eastAsia="zh-CN"/>
              </w:rPr>
              <w:t>DLorJoint-TCIState</w:t>
            </w:r>
            <w:proofErr w:type="spellEnd"/>
            <w:r>
              <w:rPr>
                <w:rStyle w:val="ae"/>
                <w:color w:val="000000" w:themeColor="text1"/>
                <w:sz w:val="18"/>
                <w:szCs w:val="18"/>
                <w:lang w:eastAsia="zh-CN"/>
              </w:rPr>
              <w:t xml:space="preserve"> or UL-</w:t>
            </w:r>
            <w:proofErr w:type="spellStart"/>
            <w:r>
              <w:rPr>
                <w:rStyle w:val="ae"/>
                <w:color w:val="000000" w:themeColor="text1"/>
                <w:sz w:val="18"/>
                <w:szCs w:val="18"/>
                <w:lang w:eastAsia="zh-CN"/>
              </w:rPr>
              <w:t>TCIState</w:t>
            </w:r>
            <w:proofErr w:type="spellEnd"/>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rsidR="0022655F" w:rsidRDefault="002C47A4">
            <w:pPr>
              <w:pStyle w:val="af2"/>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rsidR="0022655F" w:rsidRDefault="0022655F">
            <w:pPr>
              <w:pStyle w:val="0Maintext"/>
              <w:snapToGrid w:val="0"/>
              <w:spacing w:after="0" w:line="240" w:lineRule="auto"/>
              <w:rPr>
                <w:bCs/>
                <w:color w:val="FF0000"/>
                <w:sz w:val="18"/>
                <w:szCs w:val="18"/>
                <w:u w:val="single"/>
                <w:lang w:eastAsia="zh-CN"/>
              </w:rPr>
            </w:pPr>
          </w:p>
          <w:p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determined by the indicated (unified) TCI state, or the most recent random access procedure if no unified TCI state has been indicated after the most recent random access procedure.</w:t>
            </w:r>
          </w:p>
          <w:p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p>
          <w:p w:rsidR="0022655F" w:rsidRDefault="0022655F">
            <w:pPr>
              <w:snapToGrid w:val="0"/>
              <w:rPr>
                <w:b/>
                <w:sz w:val="18"/>
                <w:szCs w:val="18"/>
                <w:lang w:val="en-GB"/>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rsidR="0022655F" w:rsidRDefault="0022655F">
            <w:pPr>
              <w:snapToGrid w:val="0"/>
              <w:jc w:val="both"/>
              <w:rPr>
                <w:rFonts w:eastAsia="Malgun Gothic"/>
                <w:b/>
                <w:sz w:val="18"/>
                <w:szCs w:val="18"/>
                <w:u w:val="single"/>
              </w:rPr>
            </w:pPr>
          </w:p>
          <w:p w:rsidR="0022655F" w:rsidRDefault="002C47A4">
            <w:pPr>
              <w:rPr>
                <w:b/>
                <w:sz w:val="18"/>
                <w:szCs w:val="18"/>
              </w:rPr>
            </w:pPr>
            <w:r>
              <w:rPr>
                <w:b/>
                <w:sz w:val="18"/>
                <w:szCs w:val="18"/>
              </w:rPr>
              <w:t>5.1.5</w:t>
            </w:r>
            <w:r>
              <w:rPr>
                <w:b/>
                <w:sz w:val="18"/>
                <w:szCs w:val="18"/>
              </w:rPr>
              <w:tab/>
              <w:t>Antenna ports quasi co-location</w:t>
            </w:r>
          </w:p>
          <w:p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rsidR="0022655F" w:rsidRDefault="002C47A4">
            <w:pPr>
              <w:rPr>
                <w:sz w:val="18"/>
                <w:szCs w:val="18"/>
              </w:rPr>
            </w:pPr>
            <w:r>
              <w:rPr>
                <w:sz w:val="18"/>
                <w:szCs w:val="18"/>
              </w:rPr>
              <w:t xml:space="preserve">When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proofErr w:type="gramStart"/>
            <w:r>
              <w:rPr>
                <w:i/>
                <w:iCs/>
                <w:color w:val="000000" w:themeColor="text1"/>
                <w:sz w:val="18"/>
                <w:szCs w:val="18"/>
              </w:rPr>
              <w:t>TCIState</w:t>
            </w:r>
            <w:proofErr w:type="spellEnd"/>
            <w:r>
              <w:rPr>
                <w:sz w:val="18"/>
                <w:szCs w:val="18"/>
              </w:rPr>
              <w:t xml:space="preserve">  receives</w:t>
            </w:r>
            <w:proofErr w:type="gramEnd"/>
            <w:r>
              <w:rPr>
                <w:sz w:val="18"/>
                <w:szCs w:val="18"/>
              </w:rPr>
              <w:t xml:space="preserve"> DCI format 1_1/1_2 providing indicated</w:t>
            </w:r>
            <w:r>
              <w:rPr>
                <w:i/>
                <w:iCs/>
                <w:sz w:val="18"/>
                <w:szCs w:val="18"/>
              </w:rPr>
              <w:t xml:space="preserve"> </w:t>
            </w:r>
            <w:proofErr w:type="spellStart"/>
            <w:r>
              <w:rPr>
                <w:i/>
                <w:iCs/>
                <w:color w:val="000000" w:themeColor="text1"/>
                <w:sz w:val="18"/>
                <w:szCs w:val="18"/>
              </w:rPr>
              <w:t>DLorJointTCIState</w:t>
            </w:r>
            <w:proofErr w:type="spellEnd"/>
            <w:r>
              <w:rPr>
                <w:color w:val="000000" w:themeColor="text1"/>
                <w:sz w:val="18"/>
                <w:szCs w:val="18"/>
              </w:rPr>
              <w:t xml:space="preserve"> or</w:t>
            </w:r>
            <w:r>
              <w:rPr>
                <w:i/>
                <w:iCs/>
                <w:color w:val="000000" w:themeColor="text1"/>
                <w:sz w:val="18"/>
                <w:szCs w:val="18"/>
              </w:rPr>
              <w:t xml:space="preserve"> UL-</w:t>
            </w:r>
            <w:proofErr w:type="spellStart"/>
            <w:r>
              <w:rPr>
                <w:i/>
                <w:iCs/>
                <w:color w:val="000000" w:themeColor="text1"/>
                <w:sz w:val="18"/>
                <w:szCs w:val="18"/>
              </w:rPr>
              <w:t>TCIState</w:t>
            </w:r>
            <w:proofErr w:type="spellEnd"/>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rsidR="0022655F" w:rsidRDefault="002C47A4">
            <w:pPr>
              <w:pStyle w:val="B1"/>
              <w:rPr>
                <w:sz w:val="18"/>
                <w:szCs w:val="18"/>
              </w:rPr>
            </w:pPr>
            <w:r>
              <w:rPr>
                <w:sz w:val="18"/>
                <w:szCs w:val="18"/>
              </w:rPr>
              <w:t>-</w:t>
            </w:r>
            <w:r>
              <w:rPr>
                <w:sz w:val="18"/>
                <w:szCs w:val="18"/>
              </w:rPr>
              <w:tab/>
              <w:t>CS-RNTI is used to scramble the CRC for the DCI</w:t>
            </w:r>
          </w:p>
          <w:p w:rsidR="0022655F" w:rsidRDefault="002C47A4">
            <w:pPr>
              <w:pStyle w:val="B1"/>
              <w:rPr>
                <w:sz w:val="18"/>
                <w:szCs w:val="18"/>
              </w:rPr>
            </w:pPr>
            <w:r>
              <w:rPr>
                <w:sz w:val="18"/>
                <w:szCs w:val="18"/>
              </w:rPr>
              <w:t>-</w:t>
            </w:r>
            <w:r>
              <w:rPr>
                <w:sz w:val="18"/>
                <w:szCs w:val="18"/>
              </w:rPr>
              <w:tab/>
              <w:t>The values of the following DCI fields are set as follows:</w:t>
            </w:r>
          </w:p>
          <w:p w:rsidR="0022655F" w:rsidRDefault="002C47A4">
            <w:pPr>
              <w:pStyle w:val="B2"/>
              <w:rPr>
                <w:sz w:val="18"/>
                <w:szCs w:val="18"/>
              </w:rPr>
            </w:pPr>
            <w:r>
              <w:rPr>
                <w:sz w:val="18"/>
                <w:szCs w:val="18"/>
              </w:rPr>
              <w:t>-</w:t>
            </w:r>
            <w:r>
              <w:rPr>
                <w:sz w:val="18"/>
                <w:szCs w:val="18"/>
              </w:rPr>
              <w:tab/>
              <w:t>RV = all '1's</w:t>
            </w:r>
          </w:p>
          <w:p w:rsidR="0022655F" w:rsidRDefault="002C47A4">
            <w:pPr>
              <w:pStyle w:val="B2"/>
              <w:rPr>
                <w:sz w:val="18"/>
                <w:szCs w:val="18"/>
              </w:rPr>
            </w:pPr>
            <w:r>
              <w:rPr>
                <w:sz w:val="18"/>
                <w:szCs w:val="18"/>
              </w:rPr>
              <w:t>-</w:t>
            </w:r>
            <w:r>
              <w:rPr>
                <w:sz w:val="18"/>
                <w:szCs w:val="18"/>
              </w:rPr>
              <w:tab/>
              <w:t>MCS = all '1's</w:t>
            </w:r>
          </w:p>
          <w:p w:rsidR="0022655F" w:rsidRDefault="002C47A4">
            <w:pPr>
              <w:pStyle w:val="B2"/>
              <w:rPr>
                <w:sz w:val="18"/>
                <w:szCs w:val="18"/>
              </w:rPr>
            </w:pPr>
            <w:r>
              <w:rPr>
                <w:sz w:val="18"/>
                <w:szCs w:val="18"/>
              </w:rPr>
              <w:t>-</w:t>
            </w:r>
            <w:r>
              <w:rPr>
                <w:sz w:val="18"/>
                <w:szCs w:val="18"/>
              </w:rPr>
              <w:tab/>
              <w:t>NDI = 0</w:t>
            </w:r>
          </w:p>
          <w:p w:rsidR="0022655F" w:rsidRDefault="002C47A4">
            <w:pPr>
              <w:pStyle w:val="B2"/>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 </w:t>
            </w:r>
          </w:p>
          <w:p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CrossCarrierSchedulingConfig</w:t>
            </w:r>
            <w:proofErr w:type="spellEnd"/>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rsidR="0022655F" w:rsidRDefault="0022655F">
            <w:pPr>
              <w:pStyle w:val="0Maintext"/>
              <w:snapToGrid w:val="0"/>
              <w:spacing w:after="0" w:line="240" w:lineRule="auto"/>
              <w:rPr>
                <w:iCs/>
                <w:color w:val="FF0000"/>
                <w:sz w:val="18"/>
                <w:szCs w:val="18"/>
                <w:u w:val="single"/>
              </w:rPr>
            </w:pPr>
          </w:p>
          <w:p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rsidR="0022655F" w:rsidRDefault="0022655F">
            <w:pPr>
              <w:pStyle w:val="0Maintext"/>
              <w:snapToGrid w:val="0"/>
              <w:spacing w:after="0" w:line="240" w:lineRule="auto"/>
              <w:ind w:firstLine="0"/>
              <w:rPr>
                <w:color w:val="FF0000"/>
                <w:sz w:val="18"/>
                <w:szCs w:val="18"/>
                <w:u w:val="single"/>
                <w:lang w:val="en-US"/>
              </w:rPr>
            </w:pPr>
          </w:p>
          <w:p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p>
          <w:p w:rsidR="0022655F" w:rsidRDefault="0022655F">
            <w:pPr>
              <w:snapToGrid w:val="0"/>
              <w:rPr>
                <w:sz w:val="18"/>
                <w:szCs w:val="18"/>
                <w:lang w:val="en-GB"/>
              </w:rPr>
            </w:pPr>
          </w:p>
          <w:p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p>
          <w:p w:rsidR="0022655F" w:rsidRDefault="0022655F">
            <w:pPr>
              <w:snapToGrid w:val="0"/>
              <w:rPr>
                <w:b/>
                <w:sz w:val="18"/>
                <w:szCs w:val="18"/>
                <w:lang w:val="en-GB"/>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rsidR="0022655F" w:rsidRDefault="0022655F">
            <w:pPr>
              <w:snapToGrid w:val="0"/>
              <w:jc w:val="both"/>
              <w:rPr>
                <w:rFonts w:eastAsia="Malgun Gothic"/>
                <w:b/>
                <w:sz w:val="18"/>
                <w:szCs w:val="18"/>
              </w:rPr>
            </w:pPr>
          </w:p>
          <w:p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rsidR="0022655F" w:rsidRDefault="0022655F">
            <w:pPr>
              <w:snapToGrid w:val="0"/>
              <w:rPr>
                <w:b/>
                <w:sz w:val="18"/>
                <w:szCs w:val="18"/>
                <w:lang w:val="en-GB"/>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rsidR="0022655F" w:rsidRDefault="0022655F">
            <w:pPr>
              <w:snapToGrid w:val="0"/>
              <w:jc w:val="both"/>
              <w:rPr>
                <w:rFonts w:eastAsia="Malgun Gothic"/>
                <w:b/>
                <w:sz w:val="18"/>
                <w:szCs w:val="18"/>
                <w:u w:val="single"/>
              </w:rPr>
            </w:pPr>
          </w:p>
          <w:p w:rsidR="0022655F" w:rsidRDefault="002C47A4">
            <w:pPr>
              <w:overflowPunct w:val="0"/>
              <w:rPr>
                <w:b/>
                <w:sz w:val="18"/>
                <w:szCs w:val="18"/>
              </w:rPr>
            </w:pPr>
            <w:r>
              <w:rPr>
                <w:b/>
                <w:sz w:val="18"/>
                <w:szCs w:val="18"/>
              </w:rPr>
              <w:t>7</w:t>
            </w:r>
            <w:r>
              <w:rPr>
                <w:b/>
                <w:sz w:val="18"/>
                <w:szCs w:val="18"/>
              </w:rPr>
              <w:tab/>
              <w:t>Uplink Power control</w:t>
            </w:r>
          </w:p>
          <w:p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proofErr w:type="spellStart"/>
            <w:r w:rsidRPr="00C27EEA">
              <w:rPr>
                <w:rFonts w:eastAsia="Calibri"/>
                <w:i/>
                <w:iCs/>
                <w:sz w:val="18"/>
                <w:szCs w:val="18"/>
              </w:rPr>
              <w:t>useIndicatedTCIState</w:t>
            </w:r>
            <w:proofErr w:type="spellEnd"/>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i/>
                <w:iCs/>
                <w:sz w:val="18"/>
                <w:szCs w:val="18"/>
              </w:rPr>
              <w:t xml:space="preserve"> </w:t>
            </w:r>
            <w:r>
              <w:rPr>
                <w:rFonts w:eastAsia="Calibri"/>
                <w:sz w:val="18"/>
                <w:szCs w:val="18"/>
              </w:rPr>
              <w:t xml:space="preserve">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sz w:val="18"/>
                <w:szCs w:val="18"/>
              </w:rPr>
              <w:t xml:space="preserve"> 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proofErr w:type="spellStart"/>
            <w:r>
              <w:rPr>
                <w:rFonts w:eastAsia="Calibri"/>
                <w:i/>
                <w:iCs/>
                <w:color w:val="FF0000"/>
                <w:sz w:val="18"/>
                <w:szCs w:val="18"/>
              </w:rPr>
              <w:t>srs-ResourceSetToAddModList</w:t>
            </w:r>
            <w:proofErr w:type="spellEnd"/>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w:t>
            </w:r>
            <w:r>
              <w:rPr>
                <w:rFonts w:eastAsia="Calibri"/>
                <w:color w:val="FF0000"/>
                <w:sz w:val="18"/>
                <w:szCs w:val="18"/>
              </w:rPr>
              <w:lastRenderedPageBreak/>
              <w:t>respectively, and associated with the higher layer parameter usage of value '</w:t>
            </w:r>
            <w:proofErr w:type="spellStart"/>
            <w:r>
              <w:rPr>
                <w:rFonts w:eastAsia="Calibri"/>
                <w:color w:val="FF0000"/>
                <w:sz w:val="18"/>
                <w:szCs w:val="18"/>
              </w:rPr>
              <w:t>codeBook</w:t>
            </w:r>
            <w:proofErr w:type="spellEnd"/>
            <w:r>
              <w:rPr>
                <w:rFonts w:eastAsia="Calibri"/>
                <w:color w:val="FF0000"/>
                <w:sz w:val="18"/>
                <w:szCs w:val="18"/>
              </w:rPr>
              <w:t>' or '</w:t>
            </w:r>
            <w:proofErr w:type="spellStart"/>
            <w:r>
              <w:rPr>
                <w:rFonts w:eastAsia="Calibri"/>
                <w:color w:val="FF0000"/>
                <w:sz w:val="18"/>
                <w:szCs w:val="18"/>
              </w:rPr>
              <w:t>nonCodeBook</w:t>
            </w:r>
            <w:proofErr w:type="spellEnd"/>
            <w:r>
              <w:rPr>
                <w:rFonts w:eastAsia="Calibri"/>
                <w:color w:val="FF0000"/>
                <w:sz w:val="18"/>
                <w:szCs w:val="18"/>
              </w:rPr>
              <w:t xml:space="preserve">', and if </w:t>
            </w:r>
            <w:proofErr w:type="spellStart"/>
            <w:r>
              <w:rPr>
                <w:rFonts w:eastAsia="Calibri"/>
                <w:i/>
                <w:iCs/>
                <w:color w:val="FF0000"/>
                <w:sz w:val="18"/>
                <w:szCs w:val="18"/>
              </w:rPr>
              <w:t>useIndicatedTCIState</w:t>
            </w:r>
            <w:proofErr w:type="spellEnd"/>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w:t>
            </w:r>
            <w:proofErr w:type="spellStart"/>
            <w:r>
              <w:rPr>
                <w:rFonts w:eastAsia="Calibri"/>
                <w:i/>
                <w:iCs/>
                <w:color w:val="FF0000"/>
                <w:sz w:val="18"/>
                <w:szCs w:val="18"/>
              </w:rPr>
              <w:t>ResourceId</w:t>
            </w:r>
            <w:proofErr w:type="spellEnd"/>
            <w:r>
              <w:rPr>
                <w:rFonts w:eastAsia="Calibri"/>
                <w:color w:val="FF0000"/>
                <w:sz w:val="18"/>
                <w:szCs w:val="18"/>
              </w:rPr>
              <w:t xml:space="preserve"> in the SRS resource set are the same as those applied for the other SRS resource set. </w:t>
            </w:r>
          </w:p>
          <w:p w:rsidR="0022655F" w:rsidRDefault="0022655F">
            <w:pPr>
              <w:snapToGrid w:val="0"/>
              <w:jc w:val="both"/>
              <w:rPr>
                <w:rFonts w:eastAsia="Malgun Gothic"/>
                <w:b/>
                <w:sz w:val="18"/>
                <w:szCs w:val="18"/>
                <w:u w:val="single"/>
              </w:rPr>
            </w:pPr>
          </w:p>
          <w:p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proofErr w:type="spellStart"/>
            <w:r>
              <w:rPr>
                <w:i/>
                <w:color w:val="3333FF"/>
                <w:sz w:val="18"/>
                <w:szCs w:val="18"/>
              </w:rPr>
              <w:t>useIndicatedTCIState</w:t>
            </w:r>
            <w:proofErr w:type="spellEnd"/>
            <w:r>
              <w:rPr>
                <w:color w:val="3333FF"/>
                <w:sz w:val="18"/>
                <w:szCs w:val="18"/>
              </w:rPr>
              <w:t xml:space="preserve"> is not provided for a SRS resource set, the SRS is not to follow the PC parameters may not be identical for the two SRS resource sets configured by </w:t>
            </w:r>
            <w:proofErr w:type="spellStart"/>
            <w:r>
              <w:rPr>
                <w:color w:val="3333FF"/>
                <w:sz w:val="18"/>
                <w:szCs w:val="18"/>
              </w:rPr>
              <w:t>srs-ResourceSetToAddModList</w:t>
            </w:r>
            <w:proofErr w:type="spellEnd"/>
            <w:r>
              <w:rPr>
                <w:color w:val="3333FF"/>
                <w:sz w:val="18"/>
                <w:szCs w:val="18"/>
              </w:rPr>
              <w:t xml:space="preserve"> and srs-ResourceSetToAddModListDCI-0-2. Therefore, in R1-2204976, it is proposed that we should have identical PC parameters as above two sets.</w:t>
            </w:r>
          </w:p>
          <w:p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b/>
                <w:sz w:val="18"/>
                <w:szCs w:val="18"/>
                <w:lang w:val="en-GB"/>
              </w:rPr>
              <w:lastRenderedPageBreak/>
              <w:t>Support/fine</w:t>
            </w:r>
            <w:r>
              <w:rPr>
                <w:sz w:val="18"/>
                <w:szCs w:val="18"/>
                <w:lang w:val="en-GB"/>
              </w:rPr>
              <w:t>: QC, OPPO</w:t>
            </w:r>
          </w:p>
          <w:p w:rsidR="0022655F" w:rsidRDefault="0022655F">
            <w:pPr>
              <w:snapToGrid w:val="0"/>
              <w:rPr>
                <w:sz w:val="18"/>
                <w:szCs w:val="18"/>
                <w:lang w:val="en-GB"/>
              </w:rPr>
            </w:pPr>
          </w:p>
          <w:p w:rsidR="0022655F" w:rsidRDefault="002C47A4">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p>
          <w:p w:rsidR="0022655F" w:rsidRDefault="0022655F">
            <w:pPr>
              <w:snapToGrid w:val="0"/>
              <w:rPr>
                <w:b/>
                <w:sz w:val="18"/>
                <w:szCs w:val="18"/>
                <w:lang w:val="en-GB"/>
              </w:rPr>
            </w:pPr>
          </w:p>
        </w:tc>
      </w:tr>
    </w:tbl>
    <w:p w:rsidR="0022655F" w:rsidRDefault="0022655F">
      <w:pPr>
        <w:tabs>
          <w:tab w:val="left" w:pos="1440"/>
        </w:tabs>
        <w:snapToGrid w:val="0"/>
        <w:jc w:val="both"/>
        <w:rPr>
          <w:b/>
          <w:sz w:val="20"/>
          <w:u w:val="single"/>
          <w:lang w:val="sv-SE"/>
        </w:rPr>
      </w:pPr>
    </w:p>
    <w:p w:rsidR="0022655F" w:rsidRDefault="0022655F">
      <w:pPr>
        <w:snapToGrid w:val="0"/>
        <w:jc w:val="both"/>
        <w:rPr>
          <w:sz w:val="20"/>
          <w:szCs w:val="20"/>
          <w:lang w:val="sv-SE"/>
        </w:rPr>
      </w:pPr>
    </w:p>
    <w:p w:rsidR="0022655F" w:rsidRDefault="002C47A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af2"/>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rsidR="0022655F" w:rsidRDefault="002C47A4">
            <w:pPr>
              <w:pStyle w:val="af2"/>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rsidR="0022655F" w:rsidRDefault="0022655F">
            <w:pPr>
              <w:snapToGrid w:val="0"/>
              <w:rPr>
                <w:rFonts w:eastAsia="PMingLiU"/>
                <w:sz w:val="18"/>
                <w:szCs w:val="18"/>
                <w:lang w:eastAsia="zh-TW"/>
              </w:rPr>
            </w:pPr>
          </w:p>
          <w:p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rsidR="0022655F" w:rsidRDefault="0022655F">
            <w:pPr>
              <w:snapToGrid w:val="0"/>
              <w:rPr>
                <w:rFonts w:eastAsia="PMingLiU"/>
                <w:sz w:val="18"/>
                <w:szCs w:val="18"/>
                <w:lang w:eastAsia="zh-TW"/>
              </w:rPr>
            </w:pPr>
          </w:p>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rsidR="0022655F" w:rsidRDefault="0022655F">
            <w:pPr>
              <w:snapToGrid w:val="0"/>
              <w:rPr>
                <w:rFonts w:eastAsia="PMingLiU"/>
                <w:sz w:val="18"/>
                <w:szCs w:val="18"/>
                <w:lang w:eastAsia="zh-TW"/>
              </w:rPr>
            </w:pPr>
          </w:p>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tc>
      </w:tr>
      <w:tr w:rsidR="0022655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宋体"/>
                <w:sz w:val="18"/>
                <w:szCs w:val="18"/>
                <w:lang w:eastAsia="zh-CN"/>
              </w:rPr>
            </w:pPr>
            <w:r>
              <w:rPr>
                <w:rFonts w:eastAsia="宋体"/>
                <w:sz w:val="18"/>
                <w:szCs w:val="18"/>
                <w:lang w:eastAsia="zh-CN"/>
              </w:rPr>
              <w:t>For TP 1-1, fine for the TP</w:t>
            </w:r>
          </w:p>
          <w:p w:rsidR="0022655F" w:rsidRDefault="0022655F">
            <w:pPr>
              <w:snapToGrid w:val="0"/>
              <w:rPr>
                <w:rFonts w:eastAsia="宋体"/>
                <w:sz w:val="18"/>
                <w:szCs w:val="18"/>
                <w:lang w:eastAsia="zh-CN"/>
              </w:rPr>
            </w:pPr>
          </w:p>
          <w:p w:rsidR="0022655F" w:rsidRDefault="002C47A4">
            <w:pPr>
              <w:snapToGrid w:val="0"/>
              <w:rPr>
                <w:rFonts w:eastAsia="宋体"/>
                <w:sz w:val="18"/>
                <w:szCs w:val="18"/>
                <w:lang w:eastAsia="zh-CN"/>
              </w:rPr>
            </w:pPr>
            <w:r>
              <w:rPr>
                <w:rFonts w:eastAsia="宋体"/>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rsidR="0022655F" w:rsidRDefault="0022655F">
            <w:pPr>
              <w:snapToGrid w:val="0"/>
              <w:rPr>
                <w:rFonts w:eastAsia="宋体"/>
                <w:sz w:val="18"/>
                <w:szCs w:val="18"/>
                <w:lang w:eastAsia="zh-CN"/>
              </w:rPr>
            </w:pPr>
          </w:p>
          <w:p w:rsidR="0022655F" w:rsidRDefault="002C47A4">
            <w:pPr>
              <w:snapToGrid w:val="0"/>
              <w:rPr>
                <w:rFonts w:eastAsia="宋体"/>
                <w:sz w:val="18"/>
                <w:szCs w:val="18"/>
                <w:lang w:eastAsia="zh-CN"/>
              </w:rPr>
            </w:pPr>
            <w:r>
              <w:rPr>
                <w:rFonts w:eastAsia="宋体"/>
                <w:sz w:val="18"/>
                <w:szCs w:val="18"/>
                <w:lang w:eastAsia="zh-CN"/>
              </w:rPr>
              <w:t>For TP 1-7, good to clarify that it is for the case of SSB as the PL RS</w:t>
            </w:r>
          </w:p>
          <w:p w:rsidR="0022655F" w:rsidRDefault="0022655F">
            <w:pPr>
              <w:snapToGrid w:val="0"/>
              <w:rPr>
                <w:rFonts w:eastAsia="宋体"/>
                <w:sz w:val="18"/>
                <w:szCs w:val="18"/>
                <w:lang w:eastAsia="zh-CN"/>
              </w:rPr>
            </w:pPr>
          </w:p>
          <w:p w:rsidR="0022655F" w:rsidRDefault="002C47A4">
            <w:pPr>
              <w:snapToGrid w:val="0"/>
              <w:rPr>
                <w:rFonts w:eastAsia="宋体"/>
                <w:sz w:val="18"/>
                <w:szCs w:val="18"/>
                <w:lang w:eastAsia="zh-CN"/>
              </w:rPr>
            </w:pPr>
            <w:r>
              <w:rPr>
                <w:rFonts w:eastAsia="宋体"/>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rsidR="0022655F" w:rsidRDefault="0022655F">
            <w:pPr>
              <w:snapToGrid w:val="0"/>
              <w:rPr>
                <w:rFonts w:eastAsia="宋体"/>
                <w:sz w:val="18"/>
                <w:szCs w:val="18"/>
                <w:lang w:eastAsia="zh-CN"/>
              </w:rPr>
            </w:pPr>
          </w:p>
          <w:p w:rsidR="0022655F" w:rsidRDefault="002C47A4">
            <w:pPr>
              <w:snapToGrid w:val="0"/>
              <w:rPr>
                <w:rFonts w:eastAsia="宋体"/>
                <w:sz w:val="18"/>
                <w:szCs w:val="18"/>
                <w:lang w:eastAsia="zh-CN"/>
              </w:rPr>
            </w:pPr>
            <w:r>
              <w:rPr>
                <w:rFonts w:eastAsia="宋体"/>
                <w:sz w:val="18"/>
                <w:szCs w:val="18"/>
                <w:lang w:eastAsia="zh-CN"/>
              </w:rPr>
              <w:t xml:space="preserve">For TP 1-15, to our understanding, this is legacy behavior and hence may not be needed. In R15/16, the applied TCI is configured in the CC indicated by the CIF. </w:t>
            </w:r>
          </w:p>
          <w:p w:rsidR="0022655F" w:rsidRDefault="0022655F">
            <w:pPr>
              <w:snapToGrid w:val="0"/>
              <w:rPr>
                <w:rFonts w:eastAsia="宋体"/>
                <w:sz w:val="18"/>
                <w:szCs w:val="18"/>
                <w:lang w:eastAsia="zh-CN"/>
              </w:rPr>
            </w:pPr>
          </w:p>
          <w:p w:rsidR="0022655F" w:rsidRDefault="002C47A4">
            <w:pPr>
              <w:snapToGrid w:val="0"/>
              <w:rPr>
                <w:rFonts w:eastAsia="宋体"/>
                <w:sz w:val="18"/>
                <w:szCs w:val="18"/>
                <w:lang w:eastAsia="zh-CN"/>
              </w:rPr>
            </w:pPr>
            <w:r>
              <w:rPr>
                <w:rFonts w:eastAsia="宋体"/>
                <w:sz w:val="18"/>
                <w:szCs w:val="18"/>
                <w:lang w:eastAsia="zh-CN"/>
              </w:rPr>
              <w:t>For Proposal 1-20, it seems optimization</w:t>
            </w:r>
          </w:p>
          <w:p w:rsidR="0022655F" w:rsidRDefault="0022655F">
            <w:pPr>
              <w:snapToGrid w:val="0"/>
              <w:rPr>
                <w:rFonts w:eastAsia="宋体"/>
                <w:sz w:val="18"/>
                <w:szCs w:val="18"/>
                <w:lang w:eastAsia="zh-CN"/>
              </w:rPr>
            </w:pPr>
          </w:p>
          <w:p w:rsidR="0022655F" w:rsidRDefault="002C47A4">
            <w:pPr>
              <w:snapToGrid w:val="0"/>
              <w:rPr>
                <w:rFonts w:eastAsia="宋体"/>
                <w:sz w:val="18"/>
                <w:szCs w:val="18"/>
                <w:lang w:eastAsia="zh-CN"/>
              </w:rPr>
            </w:pPr>
            <w:r>
              <w:rPr>
                <w:rFonts w:eastAsia="宋体"/>
                <w:sz w:val="18"/>
                <w:szCs w:val="18"/>
                <w:lang w:eastAsia="zh-CN"/>
              </w:rPr>
              <w:t>For TP 1-30, prefer to clarify such that identical PC parameters for the two SRS resource sets for DCI 0_1 and 0_2 can be maintained as in R16</w:t>
            </w:r>
          </w:p>
          <w:p w:rsidR="0022655F" w:rsidRDefault="0022655F">
            <w:pPr>
              <w:snapToGrid w:val="0"/>
              <w:rPr>
                <w:rFonts w:eastAsia="宋体"/>
                <w:sz w:val="18"/>
                <w:szCs w:val="18"/>
                <w:lang w:eastAsia="zh-CN"/>
              </w:rPr>
            </w:pPr>
          </w:p>
        </w:tc>
      </w:tr>
      <w:tr w:rsidR="0022655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宋体"/>
                <w:sz w:val="18"/>
                <w:szCs w:val="18"/>
                <w:lang w:eastAsia="zh-CN"/>
              </w:rPr>
            </w:pPr>
            <w:r>
              <w:rPr>
                <w:rFonts w:eastAsia="宋体"/>
                <w:sz w:val="18"/>
                <w:szCs w:val="18"/>
                <w:lang w:eastAsia="zh-CN"/>
              </w:rPr>
              <w:t>1-14: we understand that it is good clarification</w:t>
            </w:r>
          </w:p>
          <w:p w:rsidR="0022655F" w:rsidRDefault="002C47A4">
            <w:pPr>
              <w:snapToGrid w:val="0"/>
              <w:rPr>
                <w:rFonts w:eastAsia="宋体"/>
                <w:sz w:val="18"/>
                <w:szCs w:val="18"/>
                <w:lang w:eastAsia="zh-CN"/>
              </w:rPr>
            </w:pPr>
            <w:r>
              <w:rPr>
                <w:rFonts w:eastAsia="宋体"/>
                <w:sz w:val="18"/>
                <w:szCs w:val="18"/>
                <w:lang w:eastAsia="zh-CN"/>
              </w:rPr>
              <w:t>1-15: This may not be needed since the proposed specification seems to be redundant. That is what already specified since Rel-15.</w:t>
            </w:r>
          </w:p>
          <w:p w:rsidR="0022655F" w:rsidRDefault="002C47A4">
            <w:pPr>
              <w:snapToGrid w:val="0"/>
              <w:rPr>
                <w:rFonts w:eastAsia="宋体"/>
                <w:sz w:val="18"/>
                <w:szCs w:val="18"/>
                <w:lang w:eastAsia="zh-CN"/>
              </w:rPr>
            </w:pPr>
            <w:r>
              <w:rPr>
                <w:rFonts w:eastAsia="宋体"/>
                <w:sz w:val="18"/>
                <w:szCs w:val="18"/>
                <w:lang w:eastAsia="zh-CN"/>
              </w:rPr>
              <w:t>1-20: it is not necessary</w:t>
            </w:r>
          </w:p>
          <w:p w:rsidR="0022655F" w:rsidRDefault="0022655F">
            <w:pPr>
              <w:snapToGrid w:val="0"/>
              <w:rPr>
                <w:rFonts w:eastAsia="宋体"/>
                <w:sz w:val="18"/>
                <w:szCs w:val="18"/>
                <w:lang w:eastAsia="zh-CN"/>
              </w:rPr>
            </w:pPr>
          </w:p>
        </w:tc>
      </w:tr>
      <w:tr w:rsidR="0022655F">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tabs>
                <w:tab w:val="left" w:pos="2715"/>
              </w:tabs>
              <w:snapToGrid w:val="0"/>
              <w:rPr>
                <w:bCs/>
                <w:sz w:val="18"/>
                <w:szCs w:val="18"/>
                <w:lang w:eastAsia="zh-CN"/>
              </w:rPr>
            </w:pPr>
            <w:r>
              <w:rPr>
                <w:rFonts w:eastAsia="宋体" w:hint="eastAsia"/>
                <w:sz w:val="18"/>
                <w:szCs w:val="18"/>
                <w:lang w:eastAsia="zh-CN"/>
              </w:rPr>
              <w:t xml:space="preserve">1-2: </w:t>
            </w:r>
            <w:r>
              <w:rPr>
                <w:bCs/>
                <w:sz w:val="18"/>
                <w:szCs w:val="18"/>
                <w:lang w:eastAsia="zh-CN"/>
              </w:rPr>
              <w:t xml:space="preserve">PL-RS and other PC parameters should be determined based on TCI state in the reference CC/BWP. </w:t>
            </w:r>
          </w:p>
          <w:p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rsidR="0022655F" w:rsidRDefault="002C47A4">
            <w:pPr>
              <w:snapToGrid w:val="0"/>
              <w:ind w:leftChars="100" w:left="240"/>
              <w:rPr>
                <w:bCs/>
                <w:sz w:val="18"/>
                <w:szCs w:val="18"/>
                <w:lang w:eastAsia="zh-CN"/>
              </w:rPr>
            </w:pPr>
            <w:r>
              <w:rPr>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rsidR="0022655F" w:rsidRDefault="0022655F">
            <w:pPr>
              <w:snapToGrid w:val="0"/>
              <w:ind w:leftChars="100" w:left="240"/>
              <w:rPr>
                <w:bCs/>
                <w:sz w:val="18"/>
                <w:szCs w:val="18"/>
                <w:lang w:eastAsia="zh-CN"/>
              </w:rPr>
            </w:pPr>
          </w:p>
          <w:p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we may not dress only SSB. But we may need to differentiate the two cases as follows. </w:t>
            </w:r>
          </w:p>
          <w:p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proofErr w:type="spellStart"/>
            <w:r>
              <w:rPr>
                <w:i/>
                <w:iCs/>
                <w:sz w:val="18"/>
                <w:szCs w:val="18"/>
              </w:rPr>
              <w:t>AdditionalPCIInfo</w:t>
            </w:r>
            <w:proofErr w:type="spellEnd"/>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proofErr w:type="spellStart"/>
            <w:r>
              <w:rPr>
                <w:rFonts w:hint="eastAsia"/>
                <w:i/>
                <w:color w:val="FF0000"/>
                <w:sz w:val="18"/>
                <w:szCs w:val="18"/>
                <w:lang w:eastAsia="zh-CN"/>
              </w:rPr>
              <w:t>PowerControloffsetSS</w:t>
            </w:r>
            <w:proofErr w:type="spellEnd"/>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rFonts w:hint="eastAsia"/>
                <w:i/>
                <w:iCs/>
                <w:sz w:val="18"/>
                <w:szCs w:val="18"/>
                <w:lang w:eastAsia="zh-CN"/>
              </w:rPr>
              <w:t xml:space="preserve">.  </w:t>
            </w:r>
          </w:p>
          <w:p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proofErr w:type="spellStart"/>
            <w:r>
              <w:rPr>
                <w:i/>
                <w:iCs/>
                <w:color w:val="FF0000"/>
                <w:sz w:val="18"/>
                <w:szCs w:val="18"/>
              </w:rPr>
              <w:t>AdditionalPCIInfo</w:t>
            </w:r>
            <w:proofErr w:type="spellEnd"/>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w:t>
            </w:r>
            <w:proofErr w:type="spellStart"/>
            <w:r>
              <w:rPr>
                <w:i/>
                <w:iCs/>
                <w:color w:val="FF0000"/>
                <w:sz w:val="18"/>
                <w:szCs w:val="18"/>
              </w:rPr>
              <w:t>BlockPower</w:t>
            </w:r>
            <w:proofErr w:type="spellEnd"/>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rFonts w:hint="eastAsia"/>
                <w:i/>
                <w:iCs/>
                <w:color w:val="FF0000"/>
                <w:sz w:val="18"/>
                <w:szCs w:val="18"/>
                <w:lang w:eastAsia="zh-CN"/>
              </w:rPr>
              <w:t>.</w:t>
            </w:r>
          </w:p>
          <w:p w:rsidR="0022655F" w:rsidRDefault="0022655F">
            <w:pPr>
              <w:tabs>
                <w:tab w:val="left" w:pos="2715"/>
              </w:tabs>
              <w:snapToGrid w:val="0"/>
              <w:ind w:leftChars="100" w:left="479" w:hangingChars="133" w:hanging="239"/>
              <w:rPr>
                <w:i/>
                <w:iCs/>
                <w:color w:val="FF0000"/>
                <w:sz w:val="18"/>
                <w:szCs w:val="18"/>
                <w:lang w:eastAsia="zh-CN"/>
              </w:rPr>
            </w:pPr>
          </w:p>
          <w:p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rsidR="0022655F" w:rsidRDefault="0022655F">
            <w:pPr>
              <w:snapToGrid w:val="0"/>
              <w:rPr>
                <w:sz w:val="18"/>
                <w:szCs w:val="18"/>
                <w:lang w:eastAsia="zh-CN"/>
              </w:rPr>
            </w:pPr>
          </w:p>
          <w:p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To our understanding, the two sets share the same N SRS resources with lowest N SRS-</w:t>
            </w:r>
            <w:proofErr w:type="spellStart"/>
            <w:r>
              <w:rPr>
                <w:bCs/>
                <w:sz w:val="18"/>
                <w:szCs w:val="18"/>
                <w:lang w:eastAsia="zh-CN"/>
              </w:rPr>
              <w:t>ResourceId</w:t>
            </w:r>
            <w:proofErr w:type="spellEnd"/>
            <w:r>
              <w:rPr>
                <w:bCs/>
                <w:sz w:val="18"/>
                <w:szCs w:val="18"/>
                <w:lang w:eastAsia="zh-CN"/>
              </w:rPr>
              <w:t xml:space="preserve">,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rsidR="0022655F" w:rsidRDefault="0022655F">
            <w:pPr>
              <w:snapToGrid w:val="0"/>
              <w:rPr>
                <w:bCs/>
                <w:sz w:val="18"/>
                <w:szCs w:val="18"/>
                <w:lang w:eastAsia="zh-CN"/>
              </w:rPr>
            </w:pPr>
          </w:p>
        </w:tc>
      </w:tr>
      <w:tr w:rsidR="003D6452">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452" w:rsidRDefault="003D6452">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1-1:</w:t>
            </w:r>
            <w:r w:rsidRPr="00D45A60">
              <w:rPr>
                <w:rFonts w:eastAsia="宋体"/>
                <w:color w:val="0000FF"/>
                <w:sz w:val="18"/>
                <w:szCs w:val="18"/>
                <w:lang w:eastAsia="zh-CN"/>
              </w:rPr>
              <w:t xml:space="preserve"> </w:t>
            </w:r>
            <w:r>
              <w:rPr>
                <w:rFonts w:eastAsia="宋体"/>
                <w:sz w:val="18"/>
                <w:szCs w:val="18"/>
                <w:lang w:eastAsia="zh-CN"/>
              </w:rPr>
              <w:t xml:space="preserve">After BFR, for PL fine to following </w:t>
            </w:r>
            <w:proofErr w:type="spellStart"/>
            <w:r>
              <w:rPr>
                <w:rFonts w:eastAsia="宋体"/>
                <w:sz w:val="18"/>
                <w:szCs w:val="18"/>
                <w:lang w:eastAsia="zh-CN"/>
              </w:rPr>
              <w:t>q_new</w:t>
            </w:r>
            <w:proofErr w:type="spellEnd"/>
            <w:r>
              <w:rPr>
                <w:rFonts w:eastAsia="宋体"/>
                <w:sz w:val="18"/>
                <w:szCs w:val="18"/>
                <w:lang w:eastAsia="zh-CN"/>
              </w:rPr>
              <w:t>, for PC parameters, follow parameters configured in UL BPW. There is no rationale for follow the smallest ID.</w:t>
            </w:r>
          </w:p>
          <w:p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D45A60">
              <w:rPr>
                <w:rFonts w:eastAsia="宋体"/>
                <w:b/>
                <w:color w:val="0000FF"/>
                <w:sz w:val="18"/>
                <w:szCs w:val="18"/>
                <w:lang w:eastAsia="zh-CN"/>
              </w:rPr>
              <w:t>1-2:</w:t>
            </w:r>
            <w:r w:rsidRPr="00D45A60">
              <w:rPr>
                <w:rFonts w:eastAsia="宋体"/>
                <w:color w:val="0000FF"/>
                <w:sz w:val="18"/>
                <w:szCs w:val="18"/>
                <w:lang w:eastAsia="zh-CN"/>
              </w:rPr>
              <w:t xml:space="preserve"> </w:t>
            </w:r>
            <w:r>
              <w:rPr>
                <w:rFonts w:eastAsia="宋体"/>
                <w:sz w:val="18"/>
                <w:szCs w:val="18"/>
                <w:lang w:eastAsia="zh-CN"/>
              </w:rPr>
              <w:t>Use the PC parameters and PL RS foe the common TCI state on the reference BWP. This seems to be the behavior described in the spec. There is no need for any further update.</w:t>
            </w:r>
          </w:p>
          <w:p w:rsidR="003D6452" w:rsidRDefault="003D6452" w:rsidP="003D6452">
            <w:pPr>
              <w:snapToGrid w:val="0"/>
              <w:rPr>
                <w:rFonts w:eastAsia="宋体"/>
                <w:sz w:val="18"/>
                <w:szCs w:val="18"/>
                <w:lang w:eastAsia="zh-CN"/>
              </w:rPr>
            </w:pPr>
            <w:r>
              <w:rPr>
                <w:rFonts w:eastAsia="宋体"/>
                <w:sz w:val="18"/>
                <w:szCs w:val="18"/>
                <w:lang w:eastAsia="zh-CN"/>
              </w:rPr>
              <w:t xml:space="preserve">For </w:t>
            </w:r>
            <w:r w:rsidRPr="0066432C">
              <w:rPr>
                <w:rFonts w:eastAsia="宋体"/>
                <w:b/>
                <w:color w:val="0000FF"/>
                <w:sz w:val="18"/>
                <w:szCs w:val="18"/>
                <w:lang w:eastAsia="zh-CN"/>
              </w:rPr>
              <w:t>1-7</w:t>
            </w:r>
            <w:r>
              <w:rPr>
                <w:rFonts w:eastAsia="宋体"/>
                <w:sz w:val="18"/>
                <w:szCs w:val="18"/>
                <w:lang w:eastAsia="zh-CN"/>
              </w:rPr>
              <w:t>: We can update the RRC spec, the following IE</w:t>
            </w:r>
          </w:p>
          <w:p w:rsidR="003D6452" w:rsidRDefault="003D6452" w:rsidP="003D6452">
            <w:pPr>
              <w:snapToGrid w:val="0"/>
              <w:rPr>
                <w:rFonts w:eastAsia="宋体"/>
                <w:sz w:val="18"/>
                <w:szCs w:val="18"/>
                <w:lang w:eastAsia="zh-CN"/>
              </w:rPr>
            </w:pPr>
          </w:p>
          <w:p w:rsidR="003D6452" w:rsidRPr="00740BCD" w:rsidRDefault="003D6452" w:rsidP="003D6452">
            <w:pPr>
              <w:pStyle w:val="PL"/>
            </w:pPr>
            <w:r w:rsidRPr="00740BCD">
              <w:t>PUCCH-</w:t>
            </w:r>
            <w:proofErr w:type="spellStart"/>
            <w:proofErr w:type="gramStart"/>
            <w:r w:rsidRPr="00740BCD">
              <w:t>PathlossReferenceRS</w:t>
            </w:r>
            <w:proofErr w:type="spellEnd"/>
            <w:r w:rsidRPr="00740BCD">
              <w:t xml:space="preserve"> ::=</w:t>
            </w:r>
            <w:proofErr w:type="gramEnd"/>
            <w:r w:rsidRPr="00740BCD">
              <w:t xml:space="preserve">                   </w:t>
            </w:r>
            <w:r w:rsidRPr="00740BCD">
              <w:rPr>
                <w:color w:val="993366"/>
              </w:rPr>
              <w:t>SEQUENCE</w:t>
            </w:r>
            <w:r w:rsidRPr="00740BCD">
              <w:t xml:space="preserve"> {</w:t>
            </w:r>
          </w:p>
          <w:p w:rsidR="003D6452" w:rsidRPr="00740BCD" w:rsidRDefault="003D6452" w:rsidP="003D6452">
            <w:pPr>
              <w:pStyle w:val="PL"/>
            </w:pPr>
            <w:r w:rsidRPr="00740BCD">
              <w:t xml:space="preserve">    </w:t>
            </w:r>
            <w:proofErr w:type="spellStart"/>
            <w:r w:rsidRPr="00740BCD">
              <w:t>pucch</w:t>
            </w:r>
            <w:proofErr w:type="spellEnd"/>
            <w:r w:rsidRPr="00740BCD">
              <w:t>-</w:t>
            </w:r>
            <w:proofErr w:type="spellStart"/>
            <w:r w:rsidRPr="00740BCD">
              <w:t>PathlossReferenceRS</w:t>
            </w:r>
            <w:proofErr w:type="spellEnd"/>
            <w:r w:rsidRPr="00740BCD">
              <w:t>-Id                PUCCH-</w:t>
            </w:r>
            <w:proofErr w:type="spellStart"/>
            <w:r w:rsidRPr="00740BCD">
              <w:t>PathlossReferenceRS</w:t>
            </w:r>
            <w:proofErr w:type="spellEnd"/>
            <w:r w:rsidRPr="00740BCD">
              <w:t>-Id,</w:t>
            </w:r>
          </w:p>
          <w:p w:rsidR="003D6452" w:rsidRPr="00740BCD" w:rsidRDefault="003D6452" w:rsidP="003D6452">
            <w:pPr>
              <w:pStyle w:val="PL"/>
            </w:pPr>
            <w:r w:rsidRPr="00740BCD">
              <w:t xml:space="preserve">    </w:t>
            </w:r>
            <w:proofErr w:type="spellStart"/>
            <w:r w:rsidRPr="00740BCD">
              <w:t>referenceSignal</w:t>
            </w:r>
            <w:proofErr w:type="spellEnd"/>
            <w:r w:rsidRPr="00740BCD">
              <w:t xml:space="preserve">                             </w:t>
            </w:r>
            <w:r w:rsidRPr="00740BCD">
              <w:rPr>
                <w:color w:val="993366"/>
              </w:rPr>
              <w:t>CHOICE</w:t>
            </w:r>
            <w:r w:rsidRPr="00740BCD">
              <w:t xml:space="preserve"> {</w:t>
            </w:r>
          </w:p>
          <w:p w:rsidR="003D6452" w:rsidRPr="00740BCD" w:rsidRDefault="003D6452" w:rsidP="003D6452">
            <w:pPr>
              <w:pStyle w:val="PL"/>
            </w:pPr>
            <w:r w:rsidRPr="00740BCD">
              <w:t xml:space="preserve">        </w:t>
            </w:r>
            <w:proofErr w:type="spellStart"/>
            <w:r w:rsidRPr="00740BCD">
              <w:t>ssb</w:t>
            </w:r>
            <w:proofErr w:type="spellEnd"/>
            <w:r w:rsidRPr="00740BCD">
              <w:t>-Index                                   SSB-Index,</w:t>
            </w:r>
          </w:p>
          <w:p w:rsidR="003D6452" w:rsidRPr="00740BCD" w:rsidRDefault="003D6452" w:rsidP="003D6452">
            <w:pPr>
              <w:pStyle w:val="PL"/>
            </w:pPr>
            <w:r w:rsidRPr="00740BCD">
              <w:t xml:space="preserve">        </w:t>
            </w:r>
            <w:proofErr w:type="spellStart"/>
            <w:r w:rsidRPr="00740BCD">
              <w:t>csi</w:t>
            </w:r>
            <w:proofErr w:type="spellEnd"/>
            <w:r w:rsidRPr="00740BCD">
              <w:t>-RS-Index                                NZP-CSI-RS-</w:t>
            </w:r>
            <w:proofErr w:type="spellStart"/>
            <w:r w:rsidRPr="00740BCD">
              <w:t>ResourceId</w:t>
            </w:r>
            <w:proofErr w:type="spellEnd"/>
          </w:p>
          <w:p w:rsidR="003D6452" w:rsidRDefault="003D6452" w:rsidP="003D6452">
            <w:pPr>
              <w:pStyle w:val="PL"/>
            </w:pPr>
            <w:r w:rsidRPr="00740BCD">
              <w:t xml:space="preserve">    }</w:t>
            </w:r>
          </w:p>
          <w:p w:rsidR="003D6452" w:rsidRDefault="003D6452" w:rsidP="003D6452">
            <w:pPr>
              <w:pStyle w:val="PL"/>
            </w:pPr>
          </w:p>
          <w:p w:rsidR="003D6452" w:rsidRPr="00740BCD" w:rsidRDefault="003D6452" w:rsidP="003D6452">
            <w:pPr>
              <w:pStyle w:val="PL"/>
            </w:pPr>
            <w:r>
              <w:t xml:space="preserve">    </w:t>
            </w:r>
            <w:r w:rsidRPr="0066432C">
              <w:rPr>
                <w:highlight w:val="cyan"/>
              </w:rPr>
              <w:t>additionalPCI-r17               AdditionalPCIIndex-r17</w:t>
            </w:r>
          </w:p>
          <w:p w:rsidR="003D6452" w:rsidRPr="00740BCD" w:rsidRDefault="003D6452" w:rsidP="003D6452">
            <w:pPr>
              <w:pStyle w:val="PL"/>
            </w:pPr>
            <w:r w:rsidRPr="00740BCD">
              <w:t>}</w:t>
            </w:r>
          </w:p>
          <w:p w:rsidR="003D6452" w:rsidRDefault="003D6452" w:rsidP="003D6452">
            <w:pPr>
              <w:snapToGrid w:val="0"/>
              <w:rPr>
                <w:rFonts w:eastAsia="宋体"/>
                <w:sz w:val="18"/>
                <w:szCs w:val="18"/>
                <w:lang w:eastAsia="zh-CN"/>
              </w:rPr>
            </w:pPr>
          </w:p>
          <w:p w:rsidR="003D6452" w:rsidRDefault="003D6452" w:rsidP="003D6452">
            <w:pPr>
              <w:snapToGrid w:val="0"/>
              <w:rPr>
                <w:rFonts w:eastAsia="宋体"/>
                <w:sz w:val="18"/>
                <w:szCs w:val="18"/>
                <w:lang w:eastAsia="zh-CN"/>
              </w:rPr>
            </w:pPr>
            <w:r>
              <w:rPr>
                <w:rFonts w:eastAsia="宋体"/>
                <w:sz w:val="18"/>
                <w:szCs w:val="18"/>
                <w:lang w:eastAsia="zh-CN"/>
              </w:rPr>
              <w:t>There it should be mentioned that the PCI follows that of the TCI state</w:t>
            </w:r>
          </w:p>
          <w:p w:rsidR="003D6452" w:rsidRDefault="003D6452" w:rsidP="003D6452">
            <w:pPr>
              <w:snapToGrid w:val="0"/>
              <w:rPr>
                <w:rFonts w:eastAsia="宋体"/>
                <w:sz w:val="18"/>
                <w:szCs w:val="18"/>
                <w:lang w:eastAsia="zh-CN"/>
              </w:rPr>
            </w:pPr>
          </w:p>
          <w:p w:rsidR="002873E9" w:rsidRDefault="002873E9" w:rsidP="002873E9">
            <w:pPr>
              <w:pStyle w:val="0Maintext"/>
              <w:snapToGrid w:val="0"/>
              <w:spacing w:after="0" w:line="240" w:lineRule="auto"/>
              <w:ind w:firstLine="0"/>
              <w:rPr>
                <w:rFonts w:eastAsiaTheme="minorEastAsia"/>
                <w:sz w:val="18"/>
                <w:szCs w:val="18"/>
                <w:lang w:eastAsia="zh-CN"/>
              </w:rPr>
            </w:pPr>
            <w:r>
              <w:rPr>
                <w:rFonts w:eastAsia="宋体"/>
                <w:sz w:val="18"/>
                <w:szCs w:val="18"/>
                <w:lang w:eastAsia="zh-CN"/>
              </w:rPr>
              <w:t xml:space="preserve">For </w:t>
            </w:r>
            <w:r w:rsidRPr="002873E9">
              <w:rPr>
                <w:rFonts w:eastAsia="宋体"/>
                <w:b/>
                <w:color w:val="0000FF"/>
                <w:sz w:val="18"/>
                <w:szCs w:val="18"/>
                <w:lang w:eastAsia="zh-CN"/>
              </w:rPr>
              <w:t>1-14</w:t>
            </w:r>
            <w:r>
              <w:rPr>
                <w:rFonts w:eastAsia="宋体"/>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rsidR="002873E9" w:rsidRDefault="002873E9" w:rsidP="002873E9">
            <w:pPr>
              <w:snapToGrid w:val="0"/>
              <w:rPr>
                <w:rFonts w:eastAsiaTheme="minorEastAsia"/>
                <w:sz w:val="18"/>
                <w:szCs w:val="18"/>
                <w:lang w:eastAsia="zh-CN"/>
              </w:rPr>
            </w:pPr>
          </w:p>
          <w:p w:rsidR="002873E9" w:rsidRDefault="002873E9" w:rsidP="002873E9">
            <w:pPr>
              <w:snapToGrid w:val="0"/>
              <w:rPr>
                <w:rFonts w:eastAsia="宋体"/>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rsidR="002873E9" w:rsidRDefault="002873E9" w:rsidP="003D6452">
            <w:pPr>
              <w:snapToGrid w:val="0"/>
              <w:rPr>
                <w:rFonts w:eastAsia="宋体"/>
                <w:sz w:val="18"/>
                <w:szCs w:val="18"/>
                <w:lang w:eastAsia="zh-CN"/>
              </w:rPr>
            </w:pPr>
          </w:p>
          <w:p w:rsidR="003D6452" w:rsidRDefault="003D6452" w:rsidP="003D6452">
            <w:pPr>
              <w:snapToGrid w:val="0"/>
              <w:jc w:val="both"/>
              <w:rPr>
                <w:sz w:val="18"/>
                <w:szCs w:val="18"/>
                <w:lang w:eastAsia="zh-CN"/>
              </w:rPr>
            </w:pPr>
            <w:r>
              <w:rPr>
                <w:rFonts w:eastAsia="宋体"/>
                <w:sz w:val="18"/>
                <w:szCs w:val="18"/>
                <w:lang w:eastAsia="zh-CN"/>
              </w:rPr>
              <w:t xml:space="preserve">For </w:t>
            </w:r>
            <w:r w:rsidRPr="00F3210A">
              <w:rPr>
                <w:rFonts w:eastAsia="宋体"/>
                <w:b/>
                <w:color w:val="0000FF"/>
                <w:sz w:val="18"/>
                <w:szCs w:val="18"/>
                <w:lang w:eastAsia="zh-CN"/>
              </w:rPr>
              <w:t>1-20</w:t>
            </w:r>
            <w:r>
              <w:rPr>
                <w:rFonts w:eastAsia="宋体"/>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rsidR="003D6452" w:rsidRDefault="003D6452" w:rsidP="003D6452">
            <w:pPr>
              <w:snapToGrid w:val="0"/>
              <w:rPr>
                <w:rFonts w:eastAsia="宋体"/>
                <w:sz w:val="18"/>
                <w:szCs w:val="18"/>
                <w:lang w:eastAsia="zh-CN"/>
              </w:rPr>
            </w:pPr>
          </w:p>
          <w:p w:rsidR="003D6452" w:rsidRDefault="003D6452" w:rsidP="003D6452">
            <w:pPr>
              <w:tabs>
                <w:tab w:val="left" w:pos="2715"/>
              </w:tabs>
              <w:snapToGrid w:val="0"/>
              <w:rPr>
                <w:rFonts w:eastAsia="宋体"/>
                <w:sz w:val="18"/>
                <w:szCs w:val="18"/>
                <w:lang w:eastAsia="zh-CN"/>
              </w:rPr>
            </w:pPr>
            <w:r>
              <w:rPr>
                <w:rFonts w:eastAsia="宋体"/>
                <w:sz w:val="18"/>
                <w:szCs w:val="18"/>
                <w:lang w:eastAsia="zh-CN"/>
              </w:rPr>
              <w:t xml:space="preserve">For </w:t>
            </w:r>
            <w:r w:rsidRPr="006401C0">
              <w:rPr>
                <w:rFonts w:eastAsia="宋体"/>
                <w:b/>
                <w:color w:val="0000FF"/>
                <w:sz w:val="18"/>
                <w:szCs w:val="18"/>
                <w:lang w:eastAsia="zh-CN"/>
              </w:rPr>
              <w:t>1-30</w:t>
            </w:r>
            <w:r>
              <w:rPr>
                <w:rFonts w:eastAsia="宋体"/>
                <w:sz w:val="18"/>
                <w:szCs w:val="18"/>
                <w:lang w:eastAsia="zh-CN"/>
              </w:rPr>
              <w:t xml:space="preserve">: Not clear if this is really need for Rel-17, where unified TCI framework doesn’t support </w:t>
            </w:r>
            <w:proofErr w:type="spellStart"/>
            <w:r>
              <w:rPr>
                <w:rFonts w:eastAsia="宋体"/>
                <w:sz w:val="18"/>
                <w:szCs w:val="18"/>
                <w:lang w:eastAsia="zh-CN"/>
              </w:rPr>
              <w:t>mTRP</w:t>
            </w:r>
            <w:proofErr w:type="spellEnd"/>
            <w:r>
              <w:rPr>
                <w:rFonts w:eastAsia="宋体"/>
                <w:sz w:val="18"/>
                <w:szCs w:val="18"/>
                <w:lang w:eastAsia="zh-CN"/>
              </w:rPr>
              <w:t>. This can anyway be guaranteed by network implementation if needed.</w:t>
            </w:r>
          </w:p>
          <w:p w:rsidR="003D6452" w:rsidRDefault="003D6452" w:rsidP="003D6452">
            <w:pPr>
              <w:tabs>
                <w:tab w:val="left" w:pos="2715"/>
              </w:tabs>
              <w:snapToGrid w:val="0"/>
              <w:rPr>
                <w:rFonts w:eastAsia="宋体"/>
                <w:sz w:val="18"/>
                <w:szCs w:val="18"/>
                <w:lang w:eastAsia="zh-CN"/>
              </w:rPr>
            </w:pPr>
          </w:p>
        </w:tc>
      </w:tr>
      <w:tr w:rsidR="000D65AD">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5AD" w:rsidRDefault="000D65AD">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5AD" w:rsidRDefault="000D65AD" w:rsidP="000D65AD">
            <w:pPr>
              <w:snapToGrid w:val="0"/>
              <w:rPr>
                <w:rFonts w:eastAsia="宋体"/>
                <w:sz w:val="18"/>
                <w:szCs w:val="18"/>
                <w:lang w:eastAsia="zh-CN"/>
              </w:rPr>
            </w:pPr>
            <w:r>
              <w:rPr>
                <w:rFonts w:eastAsia="宋体"/>
                <w:sz w:val="18"/>
                <w:szCs w:val="18"/>
                <w:lang w:eastAsia="zh-CN"/>
              </w:rPr>
              <w:t xml:space="preserve">For TP 1-2, support Alt-1. </w:t>
            </w:r>
          </w:p>
          <w:p w:rsidR="000D65AD" w:rsidRDefault="000D65AD" w:rsidP="000D65AD">
            <w:pPr>
              <w:snapToGrid w:val="0"/>
              <w:rPr>
                <w:rFonts w:eastAsia="宋体"/>
                <w:sz w:val="18"/>
                <w:szCs w:val="18"/>
                <w:lang w:eastAsia="zh-CN"/>
              </w:rPr>
            </w:pPr>
            <w:r>
              <w:rPr>
                <w:rFonts w:eastAsia="宋体"/>
                <w:sz w:val="18"/>
                <w:szCs w:val="18"/>
                <w:lang w:eastAsia="zh-CN"/>
              </w:rPr>
              <w:t xml:space="preserve">For UL PC parameters other than PLRS, it is not </w:t>
            </w:r>
            <w:r>
              <w:rPr>
                <w:rFonts w:eastAsia="宋体" w:hint="eastAsia"/>
                <w:sz w:val="18"/>
                <w:szCs w:val="18"/>
                <w:lang w:eastAsia="zh-CN"/>
              </w:rPr>
              <w:t>necessary</w:t>
            </w:r>
            <w:r>
              <w:rPr>
                <w:rFonts w:eastAsia="宋体"/>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rsidR="000D65AD" w:rsidRDefault="000D65AD" w:rsidP="000D65AD">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owever, for PLRS, it should be clarified the PLRS determination follows the rule of QCL-</w:t>
            </w:r>
            <w:proofErr w:type="spellStart"/>
            <w:r>
              <w:rPr>
                <w:rFonts w:eastAsia="宋体"/>
                <w:sz w:val="18"/>
                <w:szCs w:val="18"/>
                <w:lang w:eastAsia="zh-CN"/>
              </w:rPr>
              <w:t>TypeD</w:t>
            </w:r>
            <w:proofErr w:type="spellEnd"/>
            <w:r>
              <w:rPr>
                <w:rFonts w:eastAsia="宋体"/>
                <w:sz w:val="18"/>
                <w:szCs w:val="18"/>
                <w:lang w:eastAsia="zh-CN"/>
              </w:rPr>
              <w:t xml:space="preserve"> RS in the indicated TCI state for CA case to align the spatial relation RS and the associated PLRS.  </w:t>
            </w:r>
          </w:p>
          <w:p w:rsidR="000D65AD" w:rsidRDefault="000D65AD" w:rsidP="000D65AD">
            <w:pPr>
              <w:snapToGrid w:val="0"/>
              <w:rPr>
                <w:rFonts w:eastAsia="宋体"/>
                <w:sz w:val="18"/>
                <w:szCs w:val="18"/>
                <w:lang w:eastAsia="zh-CN"/>
              </w:rPr>
            </w:pPr>
          </w:p>
          <w:p w:rsidR="000D65AD" w:rsidRPr="00AF6E04" w:rsidRDefault="000D65AD" w:rsidP="000D65AD">
            <w:pPr>
              <w:rPr>
                <w:rFonts w:eastAsiaTheme="minorEastAsia"/>
                <w:sz w:val="18"/>
                <w:szCs w:val="18"/>
                <w:lang w:eastAsia="zh-CN"/>
              </w:rPr>
            </w:pPr>
            <w:r>
              <w:rPr>
                <w:rFonts w:eastAsia="宋体"/>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宋体"/>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宋体"/>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宋体"/>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宋体"/>
                <w:sz w:val="18"/>
                <w:szCs w:val="18"/>
                <w:lang w:eastAsia="zh-CN"/>
              </w:rPr>
              <w:t xml:space="preserve">If the PLRS is an SSB, the PCI associated with the indicated TCI state is associated with the SSB. </w:t>
            </w:r>
          </w:p>
          <w:p w:rsidR="000D65AD" w:rsidRDefault="000D65AD" w:rsidP="000D65AD">
            <w:pPr>
              <w:snapToGrid w:val="0"/>
              <w:rPr>
                <w:rFonts w:eastAsia="宋体" w:hint="eastAsia"/>
                <w:sz w:val="18"/>
                <w:szCs w:val="18"/>
                <w:lang w:eastAsia="zh-CN"/>
              </w:rPr>
            </w:pPr>
          </w:p>
          <w:p w:rsidR="000D65AD" w:rsidRDefault="000D65AD" w:rsidP="000D65AD">
            <w:pPr>
              <w:snapToGrid w:val="0"/>
              <w:rPr>
                <w:bCs/>
                <w:sz w:val="18"/>
                <w:szCs w:val="18"/>
                <w:lang w:eastAsia="zh-CN"/>
              </w:rPr>
            </w:pPr>
            <w:r>
              <w:rPr>
                <w:rFonts w:eastAsia="宋体"/>
                <w:sz w:val="18"/>
                <w:szCs w:val="18"/>
                <w:lang w:eastAsia="zh-CN"/>
              </w:rPr>
              <w:lastRenderedPageBreak/>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rsidR="000D65AD" w:rsidRDefault="000D65AD" w:rsidP="000D65AD">
            <w:pPr>
              <w:snapToGrid w:val="0"/>
              <w:rPr>
                <w:rFonts w:eastAsia="宋体"/>
                <w:sz w:val="18"/>
                <w:szCs w:val="18"/>
                <w:lang w:eastAsia="zh-CN"/>
              </w:rPr>
            </w:pPr>
          </w:p>
          <w:p w:rsidR="000D65AD" w:rsidRPr="009B0C59" w:rsidRDefault="000D65AD" w:rsidP="000D65AD">
            <w:pPr>
              <w:snapToGrid w:val="0"/>
              <w:rPr>
                <w:rFonts w:eastAsia="宋体"/>
                <w:sz w:val="18"/>
                <w:szCs w:val="18"/>
                <w:lang w:eastAsia="zh-CN"/>
              </w:rPr>
            </w:pPr>
            <w:r>
              <w:rPr>
                <w:rFonts w:eastAsia="宋体"/>
                <w:sz w:val="18"/>
                <w:szCs w:val="18"/>
                <w:lang w:eastAsia="zh-CN"/>
              </w:rPr>
              <w:t>For TP 1-20, w</w:t>
            </w:r>
            <w:r>
              <w:rPr>
                <w:bCs/>
                <w:sz w:val="18"/>
                <w:szCs w:val="18"/>
                <w:lang w:eastAsia="zh-CN"/>
              </w:rPr>
              <w:t xml:space="preserve">e are fine to align the common understanding for current spec 38.213 section 7. </w:t>
            </w:r>
          </w:p>
          <w:p w:rsidR="000D65AD" w:rsidRDefault="000D65AD" w:rsidP="000D65A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rsidR="000D65AD" w:rsidRDefault="000D65AD" w:rsidP="000D65AD">
            <w:pPr>
              <w:snapToGrid w:val="0"/>
              <w:rPr>
                <w:rFonts w:eastAsia="宋体"/>
                <w:sz w:val="18"/>
                <w:szCs w:val="18"/>
                <w:lang w:eastAsia="zh-CN"/>
              </w:rPr>
            </w:pPr>
          </w:p>
          <w:p w:rsidR="000D65AD" w:rsidRDefault="000D65AD" w:rsidP="000D65AD">
            <w:pPr>
              <w:snapToGrid w:val="0"/>
              <w:rPr>
                <w:rFonts w:eastAsia="宋体"/>
                <w:sz w:val="18"/>
                <w:szCs w:val="18"/>
                <w:lang w:eastAsia="zh-CN"/>
              </w:rPr>
            </w:pPr>
            <w:r>
              <w:rPr>
                <w:rFonts w:eastAsia="宋体"/>
                <w:sz w:val="18"/>
                <w:szCs w:val="18"/>
                <w:lang w:eastAsia="zh-CN"/>
              </w:rPr>
              <w:t>For TP 1-30, in current spec 38.212, for two configured SRS resource sets, the other configurations are same, expect for the higher layer parameters ‘</w:t>
            </w:r>
            <w:proofErr w:type="spellStart"/>
            <w:r w:rsidRPr="00250754">
              <w:rPr>
                <w:rFonts w:eastAsia="宋体"/>
                <w:i/>
                <w:sz w:val="18"/>
                <w:szCs w:val="18"/>
                <w:lang w:eastAsia="zh-CN"/>
              </w:rPr>
              <w:t>srs-ResourceSetId</w:t>
            </w:r>
            <w:proofErr w:type="spellEnd"/>
            <w:r>
              <w:rPr>
                <w:rFonts w:eastAsia="宋体"/>
                <w:sz w:val="18"/>
                <w:szCs w:val="18"/>
                <w:lang w:eastAsia="zh-CN"/>
              </w:rPr>
              <w:t>’ and ‘</w:t>
            </w:r>
            <w:proofErr w:type="spellStart"/>
            <w:r w:rsidRPr="00250754">
              <w:rPr>
                <w:rFonts w:eastAsia="宋体"/>
                <w:i/>
                <w:sz w:val="18"/>
                <w:szCs w:val="18"/>
                <w:lang w:eastAsia="zh-CN"/>
              </w:rPr>
              <w:t>srs-ResourceIdList</w:t>
            </w:r>
            <w:proofErr w:type="spellEnd"/>
            <w:r>
              <w:rPr>
                <w:rFonts w:eastAsia="宋体"/>
                <w:sz w:val="18"/>
                <w:szCs w:val="18"/>
                <w:lang w:eastAsia="zh-CN"/>
              </w:rPr>
              <w:t xml:space="preserve">’. The same configuration of the parameter </w:t>
            </w:r>
            <w:proofErr w:type="spellStart"/>
            <w:r w:rsidRPr="00250754">
              <w:rPr>
                <w:rFonts w:eastAsia="宋体"/>
                <w:i/>
                <w:sz w:val="18"/>
                <w:szCs w:val="18"/>
                <w:lang w:eastAsia="zh-CN"/>
              </w:rPr>
              <w:t>useIndicatedTCIState</w:t>
            </w:r>
            <w:proofErr w:type="spellEnd"/>
            <w:r>
              <w:rPr>
                <w:rFonts w:eastAsia="宋体"/>
                <w:sz w:val="18"/>
                <w:szCs w:val="18"/>
                <w:lang w:eastAsia="zh-CN"/>
              </w:rPr>
              <w:t xml:space="preserve"> should be provided for two SRS resource sets but not for at least one SRS resource set. The condition in this TP can be modified as follows:</w:t>
            </w:r>
          </w:p>
          <w:p w:rsidR="000D65AD" w:rsidRDefault="000D65AD" w:rsidP="000D65AD">
            <w:pPr>
              <w:snapToGrid w:val="0"/>
              <w:rPr>
                <w:rFonts w:eastAsia="宋体"/>
                <w:sz w:val="18"/>
                <w:szCs w:val="18"/>
                <w:lang w:eastAsia="zh-CN"/>
              </w:rPr>
            </w:pPr>
          </w:p>
          <w:p w:rsidR="000D65AD" w:rsidRDefault="000D65AD" w:rsidP="000D65AD">
            <w:pPr>
              <w:snapToGrid w:val="0"/>
              <w:rPr>
                <w:rFonts w:eastAsia="Calibri"/>
                <w:color w:val="FF0000"/>
                <w:sz w:val="18"/>
                <w:szCs w:val="18"/>
              </w:rPr>
            </w:pPr>
            <w:r w:rsidRPr="00223867">
              <w:rPr>
                <w:rFonts w:eastAsia="Calibri"/>
                <w:color w:val="FF0000"/>
                <w:sz w:val="18"/>
                <w:szCs w:val="18"/>
              </w:rPr>
              <w:t xml:space="preserve">If two SRS resource sets are configured by higher layer parameter </w:t>
            </w:r>
            <w:proofErr w:type="spellStart"/>
            <w:r w:rsidRPr="00223867">
              <w:rPr>
                <w:rFonts w:eastAsia="Calibri"/>
                <w:i/>
                <w:iCs/>
                <w:color w:val="FF0000"/>
                <w:sz w:val="18"/>
                <w:szCs w:val="18"/>
              </w:rPr>
              <w:t>srs-ResourceSetToAddModList</w:t>
            </w:r>
            <w:proofErr w:type="spellEnd"/>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respectively, and associated with the higher layer parameter usage of value '</w:t>
            </w:r>
            <w:proofErr w:type="spellStart"/>
            <w:r w:rsidRPr="00223867">
              <w:rPr>
                <w:rFonts w:eastAsia="Calibri"/>
                <w:color w:val="FF0000"/>
                <w:sz w:val="18"/>
                <w:szCs w:val="18"/>
              </w:rPr>
              <w:t>codeBook</w:t>
            </w:r>
            <w:proofErr w:type="spellEnd"/>
            <w:r w:rsidRPr="00223867">
              <w:rPr>
                <w:rFonts w:eastAsia="Calibri"/>
                <w:color w:val="FF0000"/>
                <w:sz w:val="18"/>
                <w:szCs w:val="18"/>
              </w:rPr>
              <w:t>' or '</w:t>
            </w:r>
            <w:proofErr w:type="spellStart"/>
            <w:r w:rsidRPr="00223867">
              <w:rPr>
                <w:rFonts w:eastAsia="Calibri"/>
                <w:color w:val="FF0000"/>
                <w:sz w:val="18"/>
                <w:szCs w:val="18"/>
              </w:rPr>
              <w:t>nonCodeBook</w:t>
            </w:r>
            <w:proofErr w:type="spellEnd"/>
            <w:r w:rsidRPr="00223867">
              <w:rPr>
                <w:rFonts w:eastAsia="Calibri"/>
                <w:color w:val="FF0000"/>
                <w:sz w:val="18"/>
                <w:szCs w:val="18"/>
              </w:rPr>
              <w:t xml:space="preserve">', and if </w:t>
            </w:r>
            <w:proofErr w:type="spellStart"/>
            <w:r w:rsidRPr="00223867">
              <w:rPr>
                <w:rFonts w:eastAsia="Calibri"/>
                <w:i/>
                <w:iCs/>
                <w:color w:val="FF0000"/>
                <w:sz w:val="18"/>
                <w:szCs w:val="18"/>
              </w:rPr>
              <w:t>useIndicatedTCIState</w:t>
            </w:r>
            <w:proofErr w:type="spellEnd"/>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w:t>
            </w:r>
            <w:proofErr w:type="spellStart"/>
            <w:r w:rsidRPr="00223867">
              <w:rPr>
                <w:rFonts w:eastAsia="Calibri"/>
                <w:i/>
                <w:iCs/>
                <w:color w:val="FF0000"/>
                <w:sz w:val="18"/>
                <w:szCs w:val="18"/>
              </w:rPr>
              <w:t>ResourceId</w:t>
            </w:r>
            <w:proofErr w:type="spellEnd"/>
            <w:r w:rsidRPr="00223867">
              <w:rPr>
                <w:rFonts w:eastAsia="Calibri"/>
                <w:color w:val="FF0000"/>
                <w:sz w:val="18"/>
                <w:szCs w:val="18"/>
              </w:rPr>
              <w:t xml:space="preserve"> in the SRS resource set are the same as those applied for the other SRS resource set.</w:t>
            </w:r>
          </w:p>
          <w:p w:rsidR="000D65AD" w:rsidRPr="00250754" w:rsidRDefault="000D65AD" w:rsidP="000D65AD">
            <w:pPr>
              <w:snapToGrid w:val="0"/>
              <w:rPr>
                <w:rFonts w:eastAsia="宋体"/>
                <w:sz w:val="18"/>
                <w:szCs w:val="18"/>
                <w:lang w:eastAsia="zh-CN"/>
              </w:rPr>
            </w:pPr>
          </w:p>
          <w:p w:rsidR="000D65AD" w:rsidRPr="001636ED" w:rsidRDefault="000D65AD" w:rsidP="000D65AD">
            <w:pPr>
              <w:snapToGrid w:val="0"/>
              <w:rPr>
                <w:rFonts w:eastAsia="宋体"/>
                <w:sz w:val="18"/>
                <w:szCs w:val="18"/>
                <w:lang w:eastAsia="zh-CN"/>
              </w:rPr>
            </w:pPr>
            <w:r>
              <w:rPr>
                <w:rFonts w:eastAsia="宋体"/>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w:t>
            </w:r>
            <w:proofErr w:type="spellStart"/>
            <w:r w:rsidRPr="001636ED">
              <w:rPr>
                <w:rFonts w:eastAsia="Calibri"/>
                <w:i/>
                <w:iCs/>
                <w:sz w:val="18"/>
                <w:szCs w:val="18"/>
              </w:rPr>
              <w:t>ResourceId</w:t>
            </w:r>
            <w:proofErr w:type="spellEnd"/>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w:t>
            </w:r>
            <w:proofErr w:type="spellStart"/>
            <w:r w:rsidRPr="001636ED">
              <w:rPr>
                <w:rFonts w:eastAsia="Calibri"/>
                <w:i/>
                <w:iCs/>
                <w:sz w:val="18"/>
                <w:szCs w:val="18"/>
              </w:rPr>
              <w:t>ResourceId</w:t>
            </w:r>
            <w:proofErr w:type="spellEnd"/>
            <w:r w:rsidRPr="001636ED">
              <w:rPr>
                <w:rFonts w:eastAsia="Calibri"/>
                <w:sz w:val="18"/>
                <w:szCs w:val="18"/>
              </w:rPr>
              <w:t xml:space="preserve"> in</w:t>
            </w:r>
            <w:r>
              <w:rPr>
                <w:rFonts w:eastAsia="Calibri"/>
                <w:sz w:val="18"/>
                <w:szCs w:val="18"/>
              </w:rPr>
              <w:t xml:space="preserve"> the SRS resource set configured by higher layer parameter </w:t>
            </w:r>
            <w:proofErr w:type="spellStart"/>
            <w:r w:rsidRPr="001636ED">
              <w:rPr>
                <w:rFonts w:eastAsia="Calibri"/>
                <w:i/>
                <w:sz w:val="18"/>
                <w:szCs w:val="18"/>
              </w:rPr>
              <w:t>srs-ResourceSetToAddModList</w:t>
            </w:r>
            <w:proofErr w:type="spellEnd"/>
            <w:r w:rsidRPr="001636ED">
              <w:rPr>
                <w:rFonts w:eastAsia="Calibri"/>
                <w:i/>
                <w:sz w:val="18"/>
                <w:szCs w:val="18"/>
              </w:rPr>
              <w:t xml:space="preserve"> </w:t>
            </w:r>
            <w:r>
              <w:rPr>
                <w:rFonts w:eastAsia="Calibri"/>
                <w:sz w:val="18"/>
                <w:szCs w:val="18"/>
              </w:rPr>
              <w:t>are applied for the two SRS resource sets.</w:t>
            </w:r>
          </w:p>
          <w:p w:rsidR="000D65AD" w:rsidRPr="000D65AD" w:rsidRDefault="000D65AD" w:rsidP="003D6452">
            <w:pPr>
              <w:snapToGrid w:val="0"/>
              <w:rPr>
                <w:rFonts w:eastAsia="宋体"/>
                <w:sz w:val="18"/>
                <w:szCs w:val="18"/>
                <w:lang w:eastAsia="zh-CN"/>
              </w:rPr>
            </w:pPr>
          </w:p>
        </w:tc>
      </w:tr>
    </w:tbl>
    <w:p w:rsidR="0022655F" w:rsidRDefault="0022655F">
      <w:pPr>
        <w:snapToGrid w:val="0"/>
        <w:spacing w:after="120" w:line="288" w:lineRule="auto"/>
        <w:jc w:val="both"/>
        <w:rPr>
          <w:rFonts w:eastAsia="Malgun Gothic"/>
          <w:sz w:val="20"/>
          <w:szCs w:val="20"/>
        </w:rPr>
      </w:pPr>
    </w:p>
    <w:p w:rsidR="0022655F" w:rsidRDefault="002C47A4">
      <w:pPr>
        <w:pStyle w:val="3"/>
        <w:numPr>
          <w:ilvl w:val="1"/>
          <w:numId w:val="10"/>
        </w:numPr>
      </w:pPr>
      <w:r>
        <w:t>Issue 2 (inter-cell beam management)</w:t>
      </w:r>
    </w:p>
    <w:p w:rsidR="0022655F" w:rsidRDefault="0022655F">
      <w:pPr>
        <w:ind w:left="360"/>
      </w:pPr>
    </w:p>
    <w:p w:rsidR="0022655F" w:rsidRDefault="002C47A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Companies’ views</w:t>
            </w:r>
          </w:p>
        </w:tc>
      </w:tr>
      <w:tr w:rsidR="0022655F">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Option-2: Support UE capability for simultaneous reception of PDCCH/PDSCH and SSBs for inter-cell L1-RSRP measurement on the same </w:t>
            </w:r>
            <w:proofErr w:type="spellStart"/>
            <w:r>
              <w:rPr>
                <w:b w:val="0"/>
                <w:bCs/>
                <w:iCs/>
                <w:sz w:val="18"/>
                <w:szCs w:val="18"/>
              </w:rPr>
              <w:t>REs.</w:t>
            </w:r>
            <w:proofErr w:type="spellEnd"/>
            <w:r>
              <w:rPr>
                <w:b w:val="0"/>
                <w:bCs/>
                <w:iCs/>
                <w:sz w:val="18"/>
                <w:szCs w:val="18"/>
              </w:rPr>
              <w:t xml:space="preserve"> </w:t>
            </w:r>
          </w:p>
          <w:p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宋体" w:hint="eastAsia"/>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eastAsia="宋体" w:hint="eastAsia"/>
                <w:sz w:val="18"/>
                <w:szCs w:val="18"/>
                <w:lang w:eastAsia="zh-CN"/>
              </w:rPr>
              <w:t>, ZTE (with change)</w:t>
            </w:r>
            <w:r w:rsidR="003D6452">
              <w:rPr>
                <w:rFonts w:eastAsia="宋体"/>
                <w:sz w:val="18"/>
                <w:szCs w:val="18"/>
                <w:lang w:eastAsia="zh-CN"/>
              </w:rPr>
              <w:t>, SS</w:t>
            </w:r>
            <w:r w:rsidR="000D65AD">
              <w:rPr>
                <w:rFonts w:eastAsia="宋体"/>
                <w:sz w:val="18"/>
                <w:szCs w:val="18"/>
                <w:lang w:eastAsia="zh-CN"/>
              </w:rPr>
              <w:t>, vivo</w:t>
            </w:r>
          </w:p>
          <w:p w:rsidR="0022655F" w:rsidRDefault="0022655F">
            <w:pPr>
              <w:snapToGrid w:val="0"/>
              <w:rPr>
                <w:b/>
                <w:sz w:val="18"/>
                <w:szCs w:val="18"/>
              </w:rPr>
            </w:pPr>
          </w:p>
          <w:p w:rsidR="0022655F" w:rsidRDefault="002C47A4">
            <w:pPr>
              <w:snapToGrid w:val="0"/>
              <w:rPr>
                <w:b/>
                <w:sz w:val="18"/>
                <w:szCs w:val="18"/>
                <w:lang w:eastAsia="zh-CN"/>
              </w:rPr>
            </w:pPr>
            <w:r>
              <w:rPr>
                <w:b/>
                <w:sz w:val="18"/>
                <w:szCs w:val="18"/>
              </w:rPr>
              <w:t>Option-2:</w:t>
            </w:r>
          </w:p>
        </w:tc>
      </w:tr>
      <w:tr w:rsidR="0022655F">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rPr>
            </w:pPr>
          </w:p>
          <w:p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rsidR="0022655F" w:rsidRDefault="0022655F">
            <w:pPr>
              <w:snapToGrid w:val="0"/>
              <w:rPr>
                <w:color w:val="000000" w:themeColor="text1"/>
                <w:sz w:val="18"/>
                <w:szCs w:val="18"/>
              </w:rPr>
            </w:pPr>
          </w:p>
          <w:p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w:t>
            </w:r>
            <w:proofErr w:type="spellStart"/>
            <w:r>
              <w:rPr>
                <w:color w:val="3333FF"/>
                <w:sz w:val="18"/>
                <w:szCs w:val="18"/>
              </w:rPr>
              <w:t>mDCI-mTRP</w:t>
            </w:r>
            <w:proofErr w:type="spellEnd"/>
            <w:r>
              <w:rPr>
                <w:color w:val="3333FF"/>
                <w:sz w:val="18"/>
                <w:szCs w:val="18"/>
              </w:rPr>
              <w:t>.</w:t>
            </w:r>
          </w:p>
          <w:p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rsidR="0022655F" w:rsidRDefault="0022655F">
            <w:pPr>
              <w:snapToGrid w:val="0"/>
              <w:rPr>
                <w:b/>
                <w:sz w:val="18"/>
                <w:szCs w:val="18"/>
              </w:rPr>
            </w:pPr>
          </w:p>
        </w:tc>
      </w:tr>
      <w:tr w:rsidR="0022655F">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rsidR="0022655F" w:rsidRDefault="002C47A4">
            <w:pPr>
              <w:pStyle w:val="af2"/>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rsidR="0022655F" w:rsidRDefault="0022655F">
            <w:pPr>
              <w:snapToGrid w:val="0"/>
              <w:rPr>
                <w:color w:val="000000" w:themeColor="text1"/>
                <w:sz w:val="18"/>
                <w:szCs w:val="18"/>
              </w:rPr>
            </w:pPr>
          </w:p>
          <w:p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rsidR="0022655F" w:rsidRDefault="0022655F">
            <w:pPr>
              <w:snapToGrid w:val="0"/>
              <w:rPr>
                <w:sz w:val="18"/>
                <w:szCs w:val="18"/>
                <w:lang w:eastAsia="zh-CN"/>
              </w:rPr>
            </w:pPr>
          </w:p>
        </w:tc>
      </w:tr>
      <w:tr w:rsidR="0022655F">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rsidR="0022655F" w:rsidRDefault="002C47A4">
            <w:pPr>
              <w:pStyle w:val="af2"/>
              <w:numPr>
                <w:ilvl w:val="0"/>
                <w:numId w:val="14"/>
              </w:numPr>
              <w:rPr>
                <w:sz w:val="18"/>
                <w:szCs w:val="22"/>
              </w:rPr>
            </w:pPr>
            <w:r>
              <w:rPr>
                <w:sz w:val="18"/>
                <w:szCs w:val="22"/>
              </w:rPr>
              <w:t>For a TCI state configured for periodic TRS,</w:t>
            </w:r>
          </w:p>
          <w:p w:rsidR="0022655F" w:rsidRDefault="002C47A4">
            <w:pPr>
              <w:pStyle w:val="af2"/>
              <w:numPr>
                <w:ilvl w:val="1"/>
                <w:numId w:val="14"/>
              </w:numPr>
              <w:rPr>
                <w:sz w:val="18"/>
                <w:szCs w:val="22"/>
              </w:rPr>
            </w:pPr>
            <w:r>
              <w:rPr>
                <w:sz w:val="18"/>
                <w:szCs w:val="22"/>
              </w:rPr>
              <w:t>Alt-1a: SS/PBCH block associated with additional PCI w.r.t. QCL-</w:t>
            </w:r>
            <w:proofErr w:type="spellStart"/>
            <w:r>
              <w:rPr>
                <w:sz w:val="18"/>
                <w:szCs w:val="22"/>
              </w:rPr>
              <w:t>TypeC</w:t>
            </w:r>
            <w:proofErr w:type="spellEnd"/>
            <w:r>
              <w:rPr>
                <w:sz w:val="18"/>
                <w:szCs w:val="22"/>
              </w:rPr>
              <w:t xml:space="preserve"> + the same SS/PBCH w.r.t. QCL-</w:t>
            </w:r>
            <w:proofErr w:type="spellStart"/>
            <w:r>
              <w:rPr>
                <w:sz w:val="18"/>
                <w:szCs w:val="22"/>
              </w:rPr>
              <w:t>TypeD</w:t>
            </w:r>
            <w:proofErr w:type="spellEnd"/>
          </w:p>
          <w:p w:rsidR="0022655F" w:rsidRDefault="002C47A4">
            <w:pPr>
              <w:pStyle w:val="af2"/>
              <w:numPr>
                <w:ilvl w:val="1"/>
                <w:numId w:val="14"/>
              </w:numPr>
              <w:rPr>
                <w:sz w:val="18"/>
                <w:szCs w:val="22"/>
              </w:rPr>
            </w:pPr>
            <w:r>
              <w:rPr>
                <w:sz w:val="18"/>
                <w:szCs w:val="22"/>
              </w:rPr>
              <w:t>Alt-1b: SS/PBCH block associated with additional PCI w.r.t. QCL-</w:t>
            </w:r>
            <w:proofErr w:type="spellStart"/>
            <w:r>
              <w:rPr>
                <w:sz w:val="18"/>
                <w:szCs w:val="22"/>
              </w:rPr>
              <w:t>TypeC</w:t>
            </w:r>
            <w:proofErr w:type="spellEnd"/>
            <w:r>
              <w:rPr>
                <w:sz w:val="18"/>
                <w:szCs w:val="22"/>
              </w:rPr>
              <w:t xml:space="preserve"> + CSI-RS for BM w.r.t. QCL-</w:t>
            </w:r>
            <w:proofErr w:type="spellStart"/>
            <w:r>
              <w:rPr>
                <w:sz w:val="18"/>
                <w:szCs w:val="22"/>
              </w:rPr>
              <w:t>TypeD</w:t>
            </w:r>
            <w:proofErr w:type="spellEnd"/>
          </w:p>
          <w:p w:rsidR="0022655F" w:rsidRDefault="002C47A4">
            <w:pPr>
              <w:pStyle w:val="af2"/>
              <w:numPr>
                <w:ilvl w:val="0"/>
                <w:numId w:val="14"/>
              </w:numPr>
              <w:rPr>
                <w:sz w:val="18"/>
                <w:szCs w:val="22"/>
              </w:rPr>
            </w:pPr>
            <w:r>
              <w:rPr>
                <w:sz w:val="18"/>
                <w:szCs w:val="22"/>
              </w:rPr>
              <w:t>For a TCI state configured for CSI-RS for CSI,</w:t>
            </w:r>
          </w:p>
          <w:p w:rsidR="0022655F" w:rsidRDefault="002C47A4">
            <w:pPr>
              <w:pStyle w:val="af2"/>
              <w:numPr>
                <w:ilvl w:val="1"/>
                <w:numId w:val="14"/>
              </w:numPr>
              <w:rPr>
                <w:sz w:val="18"/>
                <w:szCs w:val="22"/>
              </w:rPr>
            </w:pPr>
            <w:r>
              <w:rPr>
                <w:sz w:val="18"/>
                <w:szCs w:val="22"/>
              </w:rPr>
              <w:t>Alt-2: TRS w.r.t. QCL-</w:t>
            </w:r>
            <w:proofErr w:type="spellStart"/>
            <w:r>
              <w:rPr>
                <w:sz w:val="18"/>
                <w:szCs w:val="22"/>
              </w:rPr>
              <w:t>TypeA</w:t>
            </w:r>
            <w:proofErr w:type="spellEnd"/>
            <w:r>
              <w:rPr>
                <w:sz w:val="18"/>
                <w:szCs w:val="22"/>
              </w:rPr>
              <w:t xml:space="preserve"> + SS/PBCH block associated with additional PCI w.r.t. QCL-</w:t>
            </w:r>
            <w:proofErr w:type="spellStart"/>
            <w:r>
              <w:rPr>
                <w:sz w:val="18"/>
                <w:szCs w:val="22"/>
              </w:rPr>
              <w:t>TypeD</w:t>
            </w:r>
            <w:proofErr w:type="spellEnd"/>
          </w:p>
          <w:p w:rsidR="0022655F" w:rsidRDefault="0022655F">
            <w:pPr>
              <w:overflowPunct w:val="0"/>
              <w:rPr>
                <w:b/>
                <w:sz w:val="18"/>
                <w:szCs w:val="18"/>
                <w:u w:val="single"/>
              </w:rPr>
            </w:pPr>
          </w:p>
          <w:p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rsidR="0022655F" w:rsidRDefault="0022655F">
            <w:pPr>
              <w:snapToGrid w:val="0"/>
              <w:rPr>
                <w:color w:val="3333FF"/>
                <w:sz w:val="18"/>
                <w:szCs w:val="18"/>
              </w:rPr>
            </w:pPr>
          </w:p>
          <w:p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rsidR="0022655F" w:rsidRDefault="002C47A4">
            <w:pPr>
              <w:rPr>
                <w:sz w:val="18"/>
                <w:szCs w:val="22"/>
              </w:rPr>
            </w:pPr>
            <w:r>
              <w:rPr>
                <w:sz w:val="18"/>
                <w:szCs w:val="22"/>
              </w:rPr>
              <w:t xml:space="preserve">For a periodic CSI-RS resource in an </w:t>
            </w:r>
            <w:r>
              <w:rPr>
                <w:i/>
                <w:color w:val="000000"/>
                <w:sz w:val="18"/>
                <w:szCs w:val="22"/>
              </w:rPr>
              <w:t>NZP-CSI-RS-</w:t>
            </w:r>
            <w:proofErr w:type="spellStart"/>
            <w:r>
              <w:rPr>
                <w:i/>
                <w:color w:val="000000"/>
                <w:sz w:val="18"/>
                <w:szCs w:val="22"/>
              </w:rPr>
              <w:t>ResourceSet</w:t>
            </w:r>
            <w:proofErr w:type="spellEnd"/>
            <w:r>
              <w:rPr>
                <w:i/>
                <w:color w:val="000000"/>
                <w:sz w:val="18"/>
                <w:szCs w:val="22"/>
              </w:rPr>
              <w:t xml:space="preserve"> </w:t>
            </w:r>
            <w:r>
              <w:rPr>
                <w:sz w:val="18"/>
                <w:szCs w:val="22"/>
              </w:rPr>
              <w:t xml:space="preserve">configured with higher layer parameter </w:t>
            </w:r>
            <w:proofErr w:type="spellStart"/>
            <w:r>
              <w:rPr>
                <w:i/>
                <w:sz w:val="18"/>
                <w:szCs w:val="22"/>
              </w:rPr>
              <w:t>trs</w:t>
            </w:r>
            <w:proofErr w:type="spellEnd"/>
            <w:r>
              <w:rPr>
                <w:i/>
                <w:sz w:val="18"/>
                <w:szCs w:val="22"/>
              </w:rPr>
              <w:t>-Info</w:t>
            </w:r>
            <w:r>
              <w:rPr>
                <w:sz w:val="18"/>
                <w:szCs w:val="22"/>
              </w:rPr>
              <w:t>, the UE shall expect that a TCI-State indicates one of the following quasi co-location type(s):</w:t>
            </w:r>
          </w:p>
          <w:p w:rsidR="0022655F" w:rsidRDefault="002C47A4">
            <w:pPr>
              <w:ind w:left="568" w:hanging="284"/>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 '</w:t>
            </w:r>
            <w:proofErr w:type="spellStart"/>
            <w:r>
              <w:rPr>
                <w:sz w:val="18"/>
                <w:szCs w:val="18"/>
              </w:rPr>
              <w:t>typeD</w:t>
            </w:r>
            <w:proofErr w:type="spellEnd"/>
            <w:r>
              <w:rPr>
                <w:sz w:val="18"/>
                <w:szCs w:val="18"/>
              </w:rPr>
              <w:t>'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rsidR="0022655F" w:rsidRDefault="002C47A4">
            <w:pPr>
              <w:pStyle w:val="B1"/>
              <w:rPr>
                <w:sz w:val="18"/>
                <w:szCs w:val="18"/>
              </w:rPr>
            </w:pPr>
            <w:r>
              <w:rPr>
                <w:sz w:val="18"/>
                <w:szCs w:val="18"/>
              </w:rPr>
              <w:t>-</w:t>
            </w:r>
            <w:r>
              <w:rPr>
                <w:sz w:val="18"/>
                <w:szCs w:val="18"/>
              </w:rPr>
              <w:tab/>
            </w:r>
            <w:r>
              <w:rPr>
                <w:color w:val="000000"/>
                <w:sz w:val="18"/>
                <w:szCs w:val="18"/>
              </w:rPr>
              <w:t>'</w:t>
            </w:r>
            <w:proofErr w:type="spellStart"/>
            <w:r>
              <w:rPr>
                <w:sz w:val="18"/>
                <w:szCs w:val="18"/>
              </w:rPr>
              <w:t>typeC</w:t>
            </w:r>
            <w:proofErr w:type="spellEnd"/>
            <w:r>
              <w:rPr>
                <w:sz w:val="18"/>
                <w:szCs w:val="18"/>
              </w:rPr>
              <w:t>' with an SS/PBCH block and, when applicable,'</w:t>
            </w:r>
            <w:proofErr w:type="spellStart"/>
            <w:r>
              <w:rPr>
                <w:sz w:val="18"/>
                <w:szCs w:val="18"/>
              </w:rPr>
              <w:t>typeD</w:t>
            </w:r>
            <w:proofErr w:type="spellEnd"/>
            <w:r>
              <w:rPr>
                <w:sz w:val="18"/>
                <w:szCs w:val="18"/>
              </w:rPr>
              <w:t xml:space="preserve">' with a CSI-RS resource in an </w:t>
            </w:r>
            <w:r>
              <w:rPr>
                <w:i/>
                <w:sz w:val="18"/>
                <w:szCs w:val="18"/>
              </w:rPr>
              <w:t>NZP-CSI-RS-</w:t>
            </w:r>
            <w:proofErr w:type="spellStart"/>
            <w:r>
              <w:rPr>
                <w:i/>
                <w:sz w:val="18"/>
                <w:szCs w:val="18"/>
              </w:rPr>
              <w:t>ResourceSet</w:t>
            </w:r>
            <w:proofErr w:type="spellEnd"/>
            <w:r>
              <w:rPr>
                <w:sz w:val="18"/>
                <w:szCs w:val="18"/>
              </w:rPr>
              <w:t xml:space="preserve"> configured with higher layer parameter </w:t>
            </w:r>
            <w:r>
              <w:rPr>
                <w:i/>
                <w:sz w:val="18"/>
                <w:szCs w:val="18"/>
              </w:rPr>
              <w:t>repetition</w:t>
            </w:r>
            <w:r>
              <w:rPr>
                <w:sz w:val="18"/>
                <w:szCs w:val="18"/>
              </w:rPr>
              <w:t>.</w:t>
            </w:r>
          </w:p>
          <w:p w:rsidR="0022655F" w:rsidRDefault="0022655F">
            <w:pPr>
              <w:snapToGrid w:val="0"/>
              <w:rPr>
                <w:b/>
                <w:color w:val="000000" w:themeColor="text1"/>
                <w:sz w:val="18"/>
                <w:szCs w:val="18"/>
                <w:u w:val="single"/>
              </w:rPr>
            </w:pPr>
          </w:p>
          <w:p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i/>
                <w:color w:val="000000"/>
                <w:sz w:val="18"/>
                <w:szCs w:val="18"/>
              </w:rPr>
              <w:t xml:space="preserve"> </w:t>
            </w:r>
            <w:r>
              <w:rPr>
                <w:rFonts w:eastAsia="Times New Roman"/>
                <w:sz w:val="18"/>
                <w:szCs w:val="18"/>
              </w:rPr>
              <w:t xml:space="preserve">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the UE shall expect that a TCI-State indicates one of the following quasi co-location type(s):</w:t>
            </w:r>
          </w:p>
          <w:p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 '</w:t>
            </w:r>
            <w:proofErr w:type="spellStart"/>
            <w:r>
              <w:rPr>
                <w:rFonts w:eastAsia="Times New Roman"/>
                <w:sz w:val="18"/>
                <w:szCs w:val="18"/>
              </w:rPr>
              <w:t>typeD</w:t>
            </w:r>
            <w:proofErr w:type="spellEnd"/>
            <w:r>
              <w:rPr>
                <w:rFonts w:eastAsia="Times New Roman"/>
                <w:sz w:val="18"/>
                <w:szCs w:val="18"/>
              </w:rPr>
              <w:t xml:space="preserve">'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xml:space="preserve">'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w:t>
            </w:r>
            <w:proofErr w:type="spellStart"/>
            <w:r>
              <w:rPr>
                <w:rFonts w:eastAsia="Times New Roman"/>
                <w:sz w:val="18"/>
                <w:szCs w:val="18"/>
              </w:rPr>
              <w:t>typeD</w:t>
            </w:r>
            <w:proofErr w:type="spellEnd"/>
            <w:r>
              <w:rPr>
                <w:rFonts w:eastAsia="Times New Roman"/>
                <w:sz w:val="18"/>
                <w:szCs w:val="18"/>
              </w:rPr>
              <w:t xml:space="preserve">' with a CSI-RS resource in an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rsidR="0022655F" w:rsidRDefault="0022655F">
            <w:pPr>
              <w:rPr>
                <w:rFonts w:eastAsia="Times New Roman"/>
                <w:bCs/>
                <w:sz w:val="18"/>
                <w:szCs w:val="18"/>
              </w:rPr>
            </w:pPr>
          </w:p>
          <w:p w:rsidR="0022655F" w:rsidRDefault="002C47A4">
            <w:pPr>
              <w:jc w:val="center"/>
              <w:rPr>
                <w:color w:val="FF0000"/>
                <w:sz w:val="18"/>
                <w:szCs w:val="18"/>
                <w:lang w:eastAsia="zh-CN"/>
              </w:rPr>
            </w:pPr>
            <w:r>
              <w:rPr>
                <w:color w:val="FF0000"/>
                <w:sz w:val="18"/>
                <w:szCs w:val="18"/>
                <w:lang w:eastAsia="zh-CN"/>
              </w:rPr>
              <w:t>&lt;Unchanged Parts omitted&gt;</w:t>
            </w:r>
          </w:p>
          <w:p w:rsidR="0022655F" w:rsidRDefault="0022655F">
            <w:pPr>
              <w:rPr>
                <w:rFonts w:eastAsia="Times New Roman"/>
                <w:bCs/>
                <w:sz w:val="18"/>
                <w:szCs w:val="18"/>
              </w:rPr>
            </w:pPr>
          </w:p>
          <w:p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without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with the same CSI-RS resource, or</w:t>
            </w:r>
          </w:p>
          <w:p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xml:space="preserve">'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r>
              <w:rPr>
                <w:rFonts w:eastAsia="Times New Roman"/>
                <w:color w:val="000000"/>
                <w:sz w:val="18"/>
                <w:szCs w:val="18"/>
              </w:rPr>
              <w:t>'</w:t>
            </w:r>
            <w:proofErr w:type="spellStart"/>
            <w:r>
              <w:rPr>
                <w:rFonts w:eastAsia="Times New Roman"/>
                <w:sz w:val="18"/>
                <w:szCs w:val="18"/>
              </w:rPr>
              <w:t>typeD</w:t>
            </w:r>
            <w:proofErr w:type="spellEnd"/>
            <w:r>
              <w:rPr>
                <w:rFonts w:eastAsia="Times New Roman"/>
                <w:color w:val="000000"/>
                <w:sz w:val="18"/>
                <w:szCs w:val="18"/>
              </w:rPr>
              <w:t>'</w:t>
            </w:r>
            <w:r>
              <w:rPr>
                <w:rFonts w:eastAsia="Times New Roman"/>
                <w:sz w:val="18"/>
                <w:szCs w:val="18"/>
              </w:rPr>
              <w:t xml:space="preserve"> with a CSI-RS </w:t>
            </w:r>
            <w:r>
              <w:rPr>
                <w:rFonts w:eastAsia="Times New Roman"/>
                <w:sz w:val="18"/>
                <w:szCs w:val="18"/>
              </w:rPr>
              <w:lastRenderedPageBreak/>
              <w:t xml:space="preserve">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typeB</w:t>
            </w:r>
            <w:proofErr w:type="spellEnd"/>
            <w:r>
              <w:rPr>
                <w:rFonts w:eastAsia="Times New Roman"/>
                <w:sz w:val="18"/>
                <w:szCs w:val="18"/>
              </w:rPr>
              <w:t xml:space="preserve">' with a CSI-RS resource in a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when '</w:t>
            </w:r>
            <w:proofErr w:type="spellStart"/>
            <w:r>
              <w:rPr>
                <w:rFonts w:eastAsia="Times New Roman"/>
                <w:sz w:val="18"/>
                <w:szCs w:val="18"/>
              </w:rPr>
              <w:t>typeD</w:t>
            </w:r>
            <w:proofErr w:type="spellEnd"/>
            <w:r>
              <w:rPr>
                <w:rFonts w:eastAsia="Times New Roman"/>
                <w:sz w:val="18"/>
                <w:szCs w:val="18"/>
              </w:rPr>
              <w:t>' is not applicable.</w:t>
            </w:r>
          </w:p>
          <w:p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val="en-GB"/>
              </w:rPr>
            </w:pPr>
            <w:r>
              <w:rPr>
                <w:b/>
                <w:sz w:val="18"/>
                <w:szCs w:val="18"/>
                <w:lang w:val="en-GB"/>
              </w:rPr>
              <w:lastRenderedPageBreak/>
              <w:t>Alt-1a</w:t>
            </w:r>
          </w:p>
          <w:p w:rsidR="0022655F" w:rsidRDefault="002C47A4">
            <w:pPr>
              <w:pStyle w:val="af2"/>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p>
          <w:p w:rsidR="0022655F" w:rsidRDefault="002C47A4">
            <w:pPr>
              <w:pStyle w:val="af2"/>
              <w:numPr>
                <w:ilvl w:val="0"/>
                <w:numId w:val="14"/>
              </w:numPr>
              <w:snapToGrid w:val="0"/>
              <w:ind w:left="176" w:hanging="176"/>
              <w:rPr>
                <w:sz w:val="18"/>
                <w:szCs w:val="18"/>
                <w:lang w:val="en-GB"/>
              </w:rPr>
            </w:pPr>
            <w:r>
              <w:rPr>
                <w:sz w:val="18"/>
                <w:szCs w:val="18"/>
                <w:lang w:val="en-GB"/>
              </w:rPr>
              <w:t xml:space="preserve">Not support: </w:t>
            </w:r>
          </w:p>
          <w:p w:rsidR="0022655F" w:rsidRDefault="0022655F">
            <w:pPr>
              <w:snapToGrid w:val="0"/>
              <w:rPr>
                <w:sz w:val="18"/>
                <w:szCs w:val="18"/>
                <w:lang w:val="en-GB"/>
              </w:rPr>
            </w:pPr>
          </w:p>
          <w:p w:rsidR="0022655F" w:rsidRDefault="002C47A4">
            <w:pPr>
              <w:snapToGrid w:val="0"/>
              <w:rPr>
                <w:sz w:val="18"/>
                <w:szCs w:val="18"/>
              </w:rPr>
            </w:pPr>
            <w:r>
              <w:rPr>
                <w:b/>
                <w:sz w:val="18"/>
                <w:szCs w:val="18"/>
                <w:lang w:val="en-GB"/>
              </w:rPr>
              <w:t>Alt-1b</w:t>
            </w:r>
            <w:r>
              <w:rPr>
                <w:sz w:val="18"/>
                <w:szCs w:val="18"/>
                <w:lang w:val="en-GB"/>
              </w:rPr>
              <w:t xml:space="preserve">: </w:t>
            </w:r>
          </w:p>
          <w:p w:rsidR="003D6452" w:rsidRDefault="002C47A4" w:rsidP="003D6452">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p>
          <w:p w:rsidR="0022655F" w:rsidRPr="003D6452" w:rsidRDefault="0022655F" w:rsidP="003D6452">
            <w:pPr>
              <w:snapToGrid w:val="0"/>
              <w:rPr>
                <w:sz w:val="18"/>
                <w:szCs w:val="18"/>
                <w:lang w:val="en-GB"/>
              </w:rPr>
            </w:pPr>
          </w:p>
          <w:p w:rsidR="0022655F" w:rsidRDefault="002C47A4">
            <w:pPr>
              <w:pStyle w:val="af2"/>
              <w:numPr>
                <w:ilvl w:val="0"/>
                <w:numId w:val="14"/>
              </w:numPr>
              <w:snapToGrid w:val="0"/>
              <w:ind w:left="176" w:hanging="176"/>
              <w:rPr>
                <w:sz w:val="18"/>
                <w:szCs w:val="18"/>
                <w:lang w:val="en-GB"/>
              </w:rPr>
            </w:pPr>
            <w:r>
              <w:rPr>
                <w:sz w:val="18"/>
                <w:szCs w:val="18"/>
                <w:lang w:val="en-GB"/>
              </w:rPr>
              <w:t>Not support: MTK</w:t>
            </w:r>
          </w:p>
          <w:p w:rsidR="0022655F" w:rsidRDefault="0022655F">
            <w:pPr>
              <w:snapToGrid w:val="0"/>
              <w:rPr>
                <w:sz w:val="18"/>
                <w:szCs w:val="18"/>
              </w:rPr>
            </w:pPr>
          </w:p>
          <w:p w:rsidR="0022655F" w:rsidRDefault="0022655F">
            <w:pPr>
              <w:snapToGrid w:val="0"/>
              <w:rPr>
                <w:sz w:val="18"/>
                <w:szCs w:val="18"/>
                <w:lang w:val="en-GB"/>
              </w:rPr>
            </w:pPr>
          </w:p>
          <w:p w:rsidR="0022655F" w:rsidRDefault="002C47A4">
            <w:pPr>
              <w:snapToGrid w:val="0"/>
              <w:rPr>
                <w:b/>
                <w:sz w:val="18"/>
                <w:szCs w:val="18"/>
                <w:lang w:val="en-GB"/>
              </w:rPr>
            </w:pPr>
            <w:r>
              <w:rPr>
                <w:b/>
                <w:sz w:val="18"/>
                <w:szCs w:val="18"/>
                <w:lang w:val="en-GB"/>
              </w:rPr>
              <w:t>Alt-2:</w:t>
            </w:r>
          </w:p>
          <w:p w:rsidR="0022655F" w:rsidRDefault="002C47A4">
            <w:pPr>
              <w:pStyle w:val="af2"/>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p>
          <w:p w:rsidR="0022655F" w:rsidRDefault="002C47A4">
            <w:pPr>
              <w:pStyle w:val="af2"/>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rsidR="0022655F" w:rsidRDefault="0022655F">
      <w:pPr>
        <w:snapToGrid w:val="0"/>
        <w:rPr>
          <w:lang w:val="sv-SE"/>
        </w:rPr>
      </w:pPr>
    </w:p>
    <w:p w:rsidR="0022655F" w:rsidRDefault="0022655F">
      <w:pPr>
        <w:snapToGrid w:val="0"/>
        <w:jc w:val="both"/>
        <w:rPr>
          <w:sz w:val="22"/>
          <w:szCs w:val="20"/>
          <w:lang w:val="sv-SE"/>
        </w:rPr>
      </w:pPr>
    </w:p>
    <w:p w:rsidR="0022655F" w:rsidRDefault="002C47A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22655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rsidR="0022655F" w:rsidRDefault="002C47A4">
            <w:pPr>
              <w:pStyle w:val="af2"/>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QC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rsidR="0022655F" w:rsidRDefault="0022655F">
            <w:pPr>
              <w:snapToGrid w:val="0"/>
              <w:rPr>
                <w:bCs/>
                <w:sz w:val="18"/>
                <w:szCs w:val="18"/>
                <w:lang w:val="en-GB" w:eastAsia="zh-CN"/>
              </w:rPr>
            </w:pPr>
          </w:p>
          <w:p w:rsidR="0022655F" w:rsidRDefault="002C47A4">
            <w:pPr>
              <w:snapToGrid w:val="0"/>
              <w:rPr>
                <w:bCs/>
                <w:sz w:val="18"/>
                <w:szCs w:val="18"/>
                <w:lang w:val="en-GB" w:eastAsia="zh-CN"/>
              </w:rPr>
            </w:pPr>
            <w:r>
              <w:rPr>
                <w:bCs/>
                <w:sz w:val="18"/>
                <w:szCs w:val="18"/>
                <w:lang w:val="en-GB" w:eastAsia="zh-CN"/>
              </w:rPr>
              <w:t>For Proposal 2-2B: Fine for the proposal</w:t>
            </w:r>
          </w:p>
          <w:p w:rsidR="0022655F" w:rsidRDefault="0022655F">
            <w:pPr>
              <w:snapToGrid w:val="0"/>
              <w:rPr>
                <w:bCs/>
                <w:sz w:val="18"/>
                <w:szCs w:val="18"/>
                <w:lang w:val="en-GB" w:eastAsia="zh-CN"/>
              </w:rPr>
            </w:pPr>
          </w:p>
          <w:p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rsidR="0022655F" w:rsidRDefault="0022655F">
            <w:pPr>
              <w:snapToGrid w:val="0"/>
              <w:rPr>
                <w:bCs/>
                <w:sz w:val="18"/>
                <w:szCs w:val="18"/>
                <w:lang w:val="en-GB" w:eastAsia="zh-CN"/>
              </w:rPr>
            </w:pPr>
          </w:p>
          <w:p w:rsidR="0022655F" w:rsidRDefault="002C47A4">
            <w:pPr>
              <w:snapToGrid w:val="0"/>
              <w:rPr>
                <w:bCs/>
                <w:sz w:val="18"/>
                <w:szCs w:val="18"/>
                <w:lang w:val="en-GB" w:eastAsia="zh-CN"/>
              </w:rPr>
            </w:pPr>
            <w:r>
              <w:rPr>
                <w:bCs/>
                <w:sz w:val="18"/>
                <w:szCs w:val="18"/>
                <w:lang w:val="en-GB" w:eastAsia="zh-CN"/>
              </w:rPr>
              <w:t xml:space="preserve">For Proposal 2-7: Fine for Alt1a. </w:t>
            </w:r>
          </w:p>
          <w:p w:rsidR="0022655F" w:rsidRDefault="0022655F">
            <w:pPr>
              <w:snapToGrid w:val="0"/>
              <w:rPr>
                <w:bCs/>
                <w:sz w:val="18"/>
                <w:szCs w:val="18"/>
                <w:lang w:val="en-GB" w:eastAsia="zh-CN"/>
              </w:rPr>
            </w:pPr>
          </w:p>
        </w:tc>
      </w:tr>
      <w:tr w:rsidR="0022655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bCs/>
                <w:sz w:val="18"/>
                <w:szCs w:val="18"/>
                <w:lang w:eastAsia="zh-CN"/>
              </w:rPr>
            </w:pPr>
            <w:r>
              <w:rPr>
                <w:rFonts w:eastAsia="宋体" w:hint="eastAsia"/>
                <w:bCs/>
                <w:sz w:val="18"/>
                <w:szCs w:val="18"/>
                <w:lang w:eastAsia="zh-CN"/>
              </w:rPr>
              <w:t xml:space="preserve">2-2A: </w:t>
            </w:r>
            <w:r>
              <w:rPr>
                <w:rFonts w:hint="eastAsia"/>
                <w:bCs/>
                <w:sz w:val="18"/>
                <w:szCs w:val="18"/>
                <w:lang w:eastAsia="zh-CN"/>
              </w:rPr>
              <w:t xml:space="preserve">To our understanding, the SSB should be associated with an activated TCI state. For measurement SSB, it should be discussed in RAN4. For option1, rate matching should be performed per PCI, instead of cross </w:t>
            </w:r>
            <w:proofErr w:type="gramStart"/>
            <w:r>
              <w:rPr>
                <w:rFonts w:hint="eastAsia"/>
                <w:bCs/>
                <w:sz w:val="18"/>
                <w:szCs w:val="18"/>
                <w:lang w:eastAsia="zh-CN"/>
              </w:rPr>
              <w:t>PCIs  as</w:t>
            </w:r>
            <w:proofErr w:type="gramEnd"/>
            <w:r>
              <w:rPr>
                <w:rFonts w:hint="eastAsia"/>
                <w:bCs/>
                <w:sz w:val="18"/>
                <w:szCs w:val="18"/>
                <w:lang w:eastAsia="zh-CN"/>
              </w:rPr>
              <w:t xml:space="preserve"> agreed in inter-cell </w:t>
            </w:r>
            <w:proofErr w:type="spellStart"/>
            <w:r>
              <w:rPr>
                <w:rFonts w:hint="eastAsia"/>
                <w:bCs/>
                <w:sz w:val="18"/>
                <w:szCs w:val="18"/>
                <w:lang w:eastAsia="zh-CN"/>
              </w:rPr>
              <w:t>mTRP</w:t>
            </w:r>
            <w:proofErr w:type="spellEnd"/>
            <w:r>
              <w:rPr>
                <w:rFonts w:hint="eastAsia"/>
                <w:bCs/>
                <w:sz w:val="18"/>
                <w:szCs w:val="18"/>
                <w:lang w:eastAsia="zh-CN"/>
              </w:rPr>
              <w:t xml:space="preserve"> section. Then we suggest the following changes for option 1:</w:t>
            </w:r>
          </w:p>
          <w:p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 xml:space="preserve">configured for inter-cell L1-RSRP </w:t>
            </w:r>
            <w:proofErr w:type="spellStart"/>
            <w:r>
              <w:rPr>
                <w:bCs/>
                <w:iCs/>
                <w:strike/>
                <w:color w:val="FF0000"/>
                <w:sz w:val="18"/>
                <w:szCs w:val="18"/>
              </w:rPr>
              <w:t>measurement</w:t>
            </w:r>
            <w:r>
              <w:rPr>
                <w:rFonts w:hint="eastAsia"/>
                <w:bCs/>
                <w:iCs/>
                <w:color w:val="FF0000"/>
                <w:sz w:val="18"/>
                <w:szCs w:val="18"/>
                <w:lang w:eastAsia="zh-CN"/>
              </w:rPr>
              <w:t>which</w:t>
            </w:r>
            <w:proofErr w:type="spellEnd"/>
            <w:r>
              <w:rPr>
                <w:rFonts w:hint="eastAsia"/>
                <w:bCs/>
                <w:iCs/>
                <w:color w:val="FF0000"/>
                <w:sz w:val="18"/>
                <w:szCs w:val="18"/>
                <w:lang w:eastAsia="zh-CN"/>
              </w:rPr>
              <w:t xml:space="preserve"> is associated with the same PCI as the PDSCH/PDCCH.</w:t>
            </w:r>
          </w:p>
          <w:p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rsidR="0022655F" w:rsidRDefault="0022655F">
            <w:pPr>
              <w:snapToGrid w:val="0"/>
              <w:rPr>
                <w:rFonts w:eastAsia="宋体"/>
                <w:b/>
                <w:sz w:val="18"/>
                <w:szCs w:val="18"/>
                <w:lang w:eastAsia="zh-CN"/>
              </w:rPr>
            </w:pPr>
          </w:p>
        </w:tc>
      </w:tr>
      <w:tr w:rsidR="0022655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3D6452">
            <w:pPr>
              <w:snapToGrid w:val="0"/>
              <w:rPr>
                <w:sz w:val="18"/>
                <w:szCs w:val="18"/>
                <w:lang w:eastAsia="zh-CN"/>
              </w:rPr>
            </w:pPr>
            <w:r>
              <w:rPr>
                <w:sz w:val="18"/>
                <w:szCs w:val="18"/>
                <w:lang w:eastAsia="zh-CN"/>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tc>
      </w:tr>
      <w:tr w:rsidR="0022655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PMingLiU"/>
                <w:bCs/>
                <w:sz w:val="18"/>
                <w:szCs w:val="18"/>
                <w:lang w:val="en-GB" w:eastAsia="zh-TW"/>
              </w:rPr>
            </w:pPr>
          </w:p>
        </w:tc>
      </w:tr>
      <w:tr w:rsidR="0022655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PMingLiU"/>
                <w:bCs/>
                <w:sz w:val="18"/>
                <w:szCs w:val="18"/>
                <w:lang w:val="en-GB" w:eastAsia="zh-TW"/>
              </w:rPr>
            </w:pPr>
          </w:p>
        </w:tc>
      </w:tr>
      <w:tr w:rsidR="0022655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MS Mincho"/>
                <w:bCs/>
                <w:sz w:val="18"/>
                <w:szCs w:val="18"/>
                <w:lang w:eastAsia="ja-JP"/>
              </w:rPr>
            </w:pPr>
          </w:p>
        </w:tc>
      </w:tr>
      <w:tr w:rsidR="0022655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rFonts w:eastAsia="PMingLiU"/>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b/>
                <w:bCs/>
                <w:sz w:val="18"/>
                <w:szCs w:val="18"/>
                <w:lang w:val="en-GB" w:eastAsia="zh-CN"/>
              </w:rPr>
            </w:pPr>
          </w:p>
        </w:tc>
      </w:tr>
    </w:tbl>
    <w:p w:rsidR="0022655F" w:rsidRDefault="0022655F">
      <w:pPr>
        <w:snapToGrid w:val="0"/>
      </w:pPr>
    </w:p>
    <w:p w:rsidR="0022655F" w:rsidRDefault="0022655F">
      <w:pPr>
        <w:snapToGrid w:val="0"/>
      </w:pPr>
    </w:p>
    <w:p w:rsidR="0022655F" w:rsidRDefault="002C47A4">
      <w:pPr>
        <w:pStyle w:val="3"/>
        <w:numPr>
          <w:ilvl w:val="1"/>
          <w:numId w:val="10"/>
        </w:numPr>
      </w:pPr>
      <w:r>
        <w:t>Issue 3 (signaling medium)</w:t>
      </w:r>
    </w:p>
    <w:p w:rsidR="0022655F" w:rsidRDefault="0022655F">
      <w:pPr>
        <w:snapToGrid w:val="0"/>
      </w:pPr>
    </w:p>
    <w:p w:rsidR="0022655F" w:rsidRDefault="002C47A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Companies’ views</w:t>
            </w:r>
          </w:p>
        </w:tc>
      </w:tr>
      <w:tr w:rsidR="0022655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rsidR="0022655F" w:rsidRDefault="002C47A4">
            <w:pPr>
              <w:rPr>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rsidR="0022655F" w:rsidRDefault="002C47A4">
            <w:pPr>
              <w:rPr>
                <w:rFonts w:eastAsia="宋体"/>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proofErr w:type="spellStart"/>
            <w:r>
              <w:rPr>
                <w:i/>
                <w:color w:val="000000"/>
                <w:sz w:val="18"/>
                <w:szCs w:val="18"/>
              </w:rPr>
              <w:t>configuredGrantConfig</w:t>
            </w:r>
            <w:proofErr w:type="spellEnd"/>
            <w:r>
              <w:rPr>
                <w:color w:val="000000"/>
                <w:sz w:val="18"/>
                <w:szCs w:val="18"/>
              </w:rPr>
              <w:t xml:space="preserve"> except for </w:t>
            </w:r>
            <w:proofErr w:type="spellStart"/>
            <w:r>
              <w:rPr>
                <w:i/>
                <w:color w:val="000000"/>
                <w:sz w:val="18"/>
                <w:szCs w:val="18"/>
              </w:rPr>
              <w:lastRenderedPageBreak/>
              <w:t>dataScramblingIdentityPUSCH</w:t>
            </w:r>
            <w:proofErr w:type="spellEnd"/>
            <w:r>
              <w:rPr>
                <w:color w:val="000000"/>
                <w:sz w:val="18"/>
                <w:szCs w:val="18"/>
              </w:rPr>
              <w:t xml:space="preserve">, </w:t>
            </w:r>
            <w:proofErr w:type="spellStart"/>
            <w:r>
              <w:rPr>
                <w:i/>
                <w:color w:val="000000"/>
                <w:sz w:val="18"/>
                <w:szCs w:val="18"/>
              </w:rPr>
              <w:t>txConfig</w:t>
            </w:r>
            <w:proofErr w:type="spellEnd"/>
            <w:r>
              <w:rPr>
                <w:color w:val="000000"/>
                <w:sz w:val="18"/>
                <w:szCs w:val="18"/>
              </w:rPr>
              <w:t xml:space="preserve">, </w:t>
            </w:r>
            <w:proofErr w:type="spellStart"/>
            <w:r>
              <w:rPr>
                <w:i/>
                <w:color w:val="000000"/>
                <w:sz w:val="18"/>
                <w:szCs w:val="18"/>
              </w:rPr>
              <w:t>codebookSubset</w:t>
            </w:r>
            <w:proofErr w:type="spellEnd"/>
            <w:r>
              <w:rPr>
                <w:color w:val="000000"/>
                <w:sz w:val="18"/>
                <w:szCs w:val="18"/>
              </w:rPr>
              <w:t xml:space="preserve">, </w:t>
            </w:r>
            <w:proofErr w:type="spellStart"/>
            <w:r>
              <w:rPr>
                <w:i/>
                <w:color w:val="000000"/>
                <w:sz w:val="18"/>
                <w:szCs w:val="18"/>
              </w:rPr>
              <w:t>maxRank</w:t>
            </w:r>
            <w:proofErr w:type="spellEnd"/>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w:t>
            </w:r>
            <w:proofErr w:type="spellStart"/>
            <w:r>
              <w:rPr>
                <w:i/>
                <w:color w:val="000000"/>
                <w:sz w:val="18"/>
                <w:szCs w:val="18"/>
              </w:rPr>
              <w:t>OnPUSCH</w:t>
            </w:r>
            <w:proofErr w:type="spellEnd"/>
            <w:r>
              <w:rPr>
                <w:i/>
                <w:color w:val="000000"/>
                <w:sz w:val="18"/>
                <w:szCs w:val="18"/>
              </w:rPr>
              <w:t xml:space="preserve">, </w:t>
            </w:r>
            <w:r>
              <w:rPr>
                <w:color w:val="000000"/>
                <w:sz w:val="18"/>
                <w:szCs w:val="18"/>
              </w:rPr>
              <w:t xml:space="preserve">which are provided by </w:t>
            </w:r>
            <w:proofErr w:type="spellStart"/>
            <w:r>
              <w:rPr>
                <w:i/>
                <w:color w:val="000000"/>
                <w:sz w:val="18"/>
                <w:szCs w:val="18"/>
              </w:rPr>
              <w:t>pusch</w:t>
            </w:r>
            <w:proofErr w:type="spellEnd"/>
            <w:r>
              <w:rPr>
                <w:i/>
                <w:color w:val="000000"/>
                <w:sz w:val="18"/>
                <w:szCs w:val="18"/>
              </w:rPr>
              <w:t>-Config</w:t>
            </w:r>
            <w:r>
              <w:rPr>
                <w:color w:val="000000"/>
                <w:sz w:val="18"/>
                <w:szCs w:val="18"/>
              </w:rPr>
              <w:t xml:space="preserve">. For the PUSCH transmission corresponding to a Type 2 configured grant activated by DCI format 0_2, the parameters applied for the transmission are provided by </w:t>
            </w:r>
            <w:proofErr w:type="spellStart"/>
            <w:r>
              <w:rPr>
                <w:i/>
                <w:color w:val="000000"/>
                <w:sz w:val="18"/>
                <w:szCs w:val="18"/>
              </w:rPr>
              <w:t>configuredGrantConfig</w:t>
            </w:r>
            <w:proofErr w:type="spellEnd"/>
            <w:r>
              <w:rPr>
                <w:color w:val="000000"/>
                <w:sz w:val="18"/>
                <w:szCs w:val="18"/>
              </w:rPr>
              <w:t xml:space="preserve"> except for </w:t>
            </w:r>
            <w:proofErr w:type="spellStart"/>
            <w:r>
              <w:rPr>
                <w:i/>
                <w:color w:val="000000"/>
                <w:sz w:val="18"/>
                <w:szCs w:val="18"/>
              </w:rPr>
              <w:t>dataScramblingIdentityPUSCH</w:t>
            </w:r>
            <w:proofErr w:type="spellEnd"/>
            <w:r>
              <w:rPr>
                <w:color w:val="000000"/>
                <w:sz w:val="18"/>
                <w:szCs w:val="18"/>
              </w:rPr>
              <w:t xml:space="preserve">, </w:t>
            </w:r>
            <w:proofErr w:type="spellStart"/>
            <w:r>
              <w:rPr>
                <w:i/>
                <w:color w:val="000000"/>
                <w:sz w:val="18"/>
                <w:szCs w:val="18"/>
              </w:rPr>
              <w:t>txConfig</w:t>
            </w:r>
            <w:proofErr w:type="spellEnd"/>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w:t>
            </w:r>
            <w:proofErr w:type="spellStart"/>
            <w:r>
              <w:rPr>
                <w:i/>
                <w:color w:val="000000"/>
                <w:sz w:val="18"/>
                <w:szCs w:val="18"/>
              </w:rPr>
              <w:t>OnPUSCH</w:t>
            </w:r>
            <w:proofErr w:type="spellEnd"/>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w:t>
            </w:r>
            <w:proofErr w:type="spellStart"/>
            <w:r>
              <w:rPr>
                <w:i/>
                <w:color w:val="000000"/>
                <w:sz w:val="18"/>
                <w:szCs w:val="18"/>
              </w:rPr>
              <w:t>pusch</w:t>
            </w:r>
            <w:proofErr w:type="spellEnd"/>
            <w:r>
              <w:rPr>
                <w:i/>
                <w:color w:val="000000"/>
                <w:sz w:val="18"/>
                <w:szCs w:val="18"/>
              </w:rPr>
              <w:t>-Config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proofErr w:type="spellStart"/>
            <w:r>
              <w:rPr>
                <w:i/>
                <w:iCs/>
                <w:color w:val="000000" w:themeColor="text1"/>
                <w:sz w:val="18"/>
                <w:szCs w:val="18"/>
              </w:rPr>
              <w:t>transformPrecoder</w:t>
            </w:r>
            <w:proofErr w:type="spellEnd"/>
            <w:r>
              <w:rPr>
                <w:iCs/>
                <w:color w:val="000000" w:themeColor="text1"/>
                <w:sz w:val="18"/>
                <w:szCs w:val="18"/>
              </w:rPr>
              <w:t xml:space="preserve"> in </w:t>
            </w:r>
            <w:proofErr w:type="spellStart"/>
            <w:r>
              <w:rPr>
                <w:rFonts w:hint="eastAsia"/>
                <w:i/>
                <w:iCs/>
                <w:color w:val="000000" w:themeColor="text1"/>
                <w:sz w:val="18"/>
                <w:szCs w:val="18"/>
              </w:rPr>
              <w:t>configuredGrantConfig</w:t>
            </w:r>
            <w:proofErr w:type="spellEnd"/>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proofErr w:type="spellStart"/>
            <w:r>
              <w:rPr>
                <w:i/>
                <w:color w:val="000000" w:themeColor="text1"/>
                <w:sz w:val="18"/>
                <w:szCs w:val="18"/>
              </w:rPr>
              <w:t>pusch</w:t>
            </w:r>
            <w:proofErr w:type="spellEnd"/>
            <w:r>
              <w:rPr>
                <w:i/>
                <w:color w:val="000000" w:themeColor="text1"/>
                <w:sz w:val="18"/>
                <w:szCs w:val="18"/>
              </w:rPr>
              <w:t>-Config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proofErr w:type="spellStart"/>
            <w:r>
              <w:rPr>
                <w:i/>
                <w:iCs/>
                <w:sz w:val="18"/>
                <w:szCs w:val="18"/>
              </w:rPr>
              <w:t>qcl</w:t>
            </w:r>
            <w:proofErr w:type="spellEnd"/>
            <w:r>
              <w:rPr>
                <w:i/>
                <w:iCs/>
                <w:sz w:val="18"/>
                <w:szCs w:val="18"/>
              </w:rPr>
              <w:t>-Type</w:t>
            </w:r>
            <w:r>
              <w:rPr>
                <w:sz w:val="18"/>
                <w:szCs w:val="18"/>
              </w:rPr>
              <w:t xml:space="preserve"> set to ‘</w:t>
            </w:r>
            <w:proofErr w:type="spellStart"/>
            <w:r>
              <w:rPr>
                <w:sz w:val="18"/>
                <w:szCs w:val="18"/>
              </w:rPr>
              <w:t>typeD</w:t>
            </w:r>
            <w:proofErr w:type="spellEnd"/>
            <w:r>
              <w:rPr>
                <w:sz w:val="18"/>
                <w:szCs w:val="18"/>
              </w:rPr>
              <w:t xml:space="preserve">’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w:t>
            </w:r>
            <w:proofErr w:type="spellStart"/>
            <w:r>
              <w:rPr>
                <w:i/>
                <w:color w:val="000000"/>
                <w:sz w:val="18"/>
                <w:szCs w:val="18"/>
              </w:rPr>
              <w:t>ResourceSet</w:t>
            </w:r>
            <w:proofErr w:type="spellEnd"/>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NZP-CSI-RS-</w:t>
            </w:r>
            <w:proofErr w:type="spellStart"/>
            <w:r>
              <w:rPr>
                <w:i/>
                <w:color w:val="000000"/>
                <w:sz w:val="18"/>
                <w:szCs w:val="18"/>
              </w:rPr>
              <w:t>ResourceSet</w:t>
            </w:r>
            <w:proofErr w:type="spellEnd"/>
            <w:r>
              <w:rPr>
                <w:i/>
                <w:color w:val="000000"/>
                <w:sz w:val="18"/>
                <w:szCs w:val="18"/>
              </w:rPr>
              <w:t xml:space="preserve"> </w:t>
            </w:r>
            <w:r>
              <w:rPr>
                <w:sz w:val="18"/>
                <w:szCs w:val="18"/>
              </w:rPr>
              <w:t xml:space="preserve">configured with higher layer parameter </w:t>
            </w:r>
            <w:proofErr w:type="spellStart"/>
            <w:r>
              <w:rPr>
                <w:i/>
                <w:sz w:val="18"/>
                <w:szCs w:val="18"/>
              </w:rPr>
              <w:t>trs</w:t>
            </w:r>
            <w:proofErr w:type="spellEnd"/>
            <w:r>
              <w:rPr>
                <w:i/>
                <w:sz w:val="18"/>
                <w:szCs w:val="18"/>
              </w:rPr>
              <w:t>-Info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w:t>
            </w:r>
            <w:proofErr w:type="spellStart"/>
            <w:r>
              <w:rPr>
                <w:color w:val="000000"/>
                <w:sz w:val="18"/>
                <w:szCs w:val="18"/>
              </w:rPr>
              <w:t>beamManagem</w:t>
            </w:r>
            <w:r>
              <w:rPr>
                <w:color w:val="000000" w:themeColor="text1"/>
                <w:sz w:val="18"/>
                <w:szCs w:val="18"/>
              </w:rPr>
              <w:t>ent</w:t>
            </w:r>
            <w:proofErr w:type="spellEnd"/>
            <w:r>
              <w:rPr>
                <w:color w:val="000000" w:themeColor="text1"/>
                <w:sz w:val="18"/>
                <w:szCs w:val="18"/>
              </w:rPr>
              <w:t>', or SS/PBCH block associated with the same or different PCI from the PCI of the serving cell.</w:t>
            </w:r>
            <w:r>
              <w:rPr>
                <w:rFonts w:eastAsia="宋体" w:hint="eastAsia"/>
                <w:color w:val="000000" w:themeColor="text1"/>
                <w:sz w:val="18"/>
                <w:szCs w:val="18"/>
              </w:rPr>
              <w:t xml:space="preserve"> </w:t>
            </w:r>
            <w:r>
              <w:rPr>
                <w:rFonts w:eastAsia="宋体"/>
                <w:color w:val="FF0000"/>
                <w:sz w:val="18"/>
                <w:szCs w:val="18"/>
              </w:rPr>
              <w:t>UE expects that o</w:t>
            </w:r>
            <w:r>
              <w:rPr>
                <w:rFonts w:eastAsia="宋体" w:hint="eastAsia"/>
                <w:color w:val="FF0000"/>
                <w:sz w:val="18"/>
                <w:szCs w:val="18"/>
              </w:rPr>
              <w:t xml:space="preserve">nly </w:t>
            </w:r>
            <w:r>
              <w:rPr>
                <w:rFonts w:eastAsia="宋体"/>
                <w:color w:val="FF0000"/>
                <w:sz w:val="18"/>
                <w:szCs w:val="18"/>
              </w:rPr>
              <w:t xml:space="preserve">single-layer </w:t>
            </w:r>
            <w:r>
              <w:rPr>
                <w:rFonts w:eastAsia="宋体" w:hint="eastAsia"/>
                <w:color w:val="FF0000"/>
                <w:sz w:val="18"/>
                <w:szCs w:val="18"/>
              </w:rPr>
              <w:t>PUSCH</w:t>
            </w:r>
            <w:r>
              <w:rPr>
                <w:rFonts w:eastAsia="宋体"/>
                <w:color w:val="FF0000"/>
                <w:sz w:val="18"/>
                <w:szCs w:val="18"/>
              </w:rPr>
              <w:t xml:space="preserve"> transmission</w:t>
            </w:r>
            <w:r>
              <w:rPr>
                <w:rFonts w:eastAsia="宋体" w:hint="eastAsia"/>
                <w:color w:val="FF0000"/>
                <w:sz w:val="18"/>
                <w:szCs w:val="18"/>
              </w:rPr>
              <w:t xml:space="preserve"> can be scheduled by DCI format 0_1 or 0_2 when the current applicable TCI state is </w:t>
            </w:r>
            <w:r>
              <w:rPr>
                <w:rFonts w:eastAsia="宋体"/>
                <w:color w:val="FF0000"/>
                <w:sz w:val="18"/>
                <w:szCs w:val="18"/>
              </w:rPr>
              <w:t>different from</w:t>
            </w:r>
            <w:r>
              <w:rPr>
                <w:rFonts w:eastAsia="宋体" w:hint="eastAsia"/>
                <w:color w:val="FF0000"/>
                <w:sz w:val="18"/>
                <w:szCs w:val="18"/>
              </w:rPr>
              <w:t xml:space="preserve"> the applicable TCI state for the reference SRS </w:t>
            </w:r>
            <w:r>
              <w:rPr>
                <w:rFonts w:eastAsia="宋体"/>
                <w:color w:val="FF0000"/>
                <w:sz w:val="18"/>
                <w:szCs w:val="18"/>
              </w:rPr>
              <w:t>associated with</w:t>
            </w:r>
            <w:r>
              <w:rPr>
                <w:rFonts w:eastAsia="宋体" w:hint="eastAsia"/>
                <w:color w:val="FF0000"/>
                <w:sz w:val="18"/>
                <w:szCs w:val="18"/>
              </w:rPr>
              <w:t xml:space="preserve"> the</w:t>
            </w:r>
            <w:r>
              <w:rPr>
                <w:rFonts w:eastAsia="宋体"/>
                <w:color w:val="FF0000"/>
                <w:sz w:val="18"/>
                <w:szCs w:val="18"/>
              </w:rPr>
              <w:t xml:space="preserve"> scheduled</w:t>
            </w:r>
            <w:r>
              <w:rPr>
                <w:rFonts w:eastAsia="宋体" w:hint="eastAsia"/>
                <w:color w:val="FF0000"/>
                <w:sz w:val="18"/>
                <w:szCs w:val="18"/>
              </w:rPr>
              <w:t xml:space="preserve"> PUSCH.</w:t>
            </w:r>
          </w:p>
          <w:p w:rsidR="0022655F" w:rsidRDefault="002C47A4">
            <w:pPr>
              <w:pStyle w:val="B4"/>
              <w:spacing w:before="120" w:after="120"/>
              <w:ind w:left="0" w:firstLine="0"/>
              <w:jc w:val="center"/>
              <w:rPr>
                <w:rFonts w:eastAsia="宋体"/>
                <w:bCs/>
                <w:color w:val="FF0000"/>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rsidR="0022655F" w:rsidRDefault="0022655F">
            <w:pPr>
              <w:snapToGrid w:val="0"/>
              <w:jc w:val="center"/>
              <w:rPr>
                <w:rFonts w:eastAsia="宋体"/>
                <w:bCs/>
                <w:color w:val="FF0000"/>
                <w:sz w:val="18"/>
                <w:szCs w:val="18"/>
              </w:rPr>
            </w:pPr>
          </w:p>
          <w:p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宋体"/>
                <w:color w:val="FF0000"/>
                <w:sz w:val="18"/>
                <w:szCs w:val="18"/>
              </w:rPr>
              <w:t>are</w:t>
            </w:r>
            <w:r>
              <w:rPr>
                <w:color w:val="FF0000"/>
                <w:sz w:val="18"/>
                <w:szCs w:val="18"/>
              </w:rPr>
              <w:t xml:space="preserve"> omitted &gt;</w:t>
            </w:r>
          </w:p>
          <w:p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proofErr w:type="spellStart"/>
            <w:r>
              <w:rPr>
                <w:i/>
                <w:iCs/>
                <w:color w:val="FF0000"/>
                <w:sz w:val="18"/>
                <w:szCs w:val="18"/>
              </w:rPr>
              <w:t>DLorJointTCIState</w:t>
            </w:r>
            <w:proofErr w:type="spellEnd"/>
            <w:r>
              <w:rPr>
                <w:i/>
                <w:iCs/>
                <w:color w:val="FF0000"/>
                <w:sz w:val="18"/>
                <w:szCs w:val="18"/>
              </w:rPr>
              <w:t xml:space="preserve"> </w:t>
            </w:r>
            <w:r>
              <w:rPr>
                <w:color w:val="FF0000"/>
                <w:sz w:val="18"/>
                <w:szCs w:val="18"/>
              </w:rPr>
              <w:t>or</w:t>
            </w:r>
            <w:r>
              <w:rPr>
                <w:i/>
                <w:iCs/>
                <w:color w:val="FF0000"/>
                <w:sz w:val="18"/>
                <w:szCs w:val="18"/>
              </w:rPr>
              <w:t xml:space="preserve"> UL-</w:t>
            </w:r>
            <w:proofErr w:type="spellStart"/>
            <w:r>
              <w:rPr>
                <w:i/>
                <w:iCs/>
                <w:color w:val="FF0000"/>
                <w:sz w:val="18"/>
                <w:szCs w:val="18"/>
              </w:rPr>
              <w:t>TCIstate</w:t>
            </w:r>
            <w:proofErr w:type="spellEnd"/>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proofErr w:type="spellStart"/>
            <w:r>
              <w:rPr>
                <w:i/>
                <w:iCs/>
                <w:color w:val="FF0000"/>
                <w:sz w:val="18"/>
                <w:szCs w:val="18"/>
              </w:rPr>
              <w:t>DLorJointTCIState</w:t>
            </w:r>
            <w:proofErr w:type="spellEnd"/>
            <w:r>
              <w:rPr>
                <w:i/>
                <w:iCs/>
                <w:color w:val="FF0000"/>
                <w:sz w:val="18"/>
                <w:szCs w:val="18"/>
              </w:rPr>
              <w:t xml:space="preserve"> </w:t>
            </w:r>
            <w:r>
              <w:rPr>
                <w:color w:val="FF0000"/>
                <w:sz w:val="18"/>
                <w:szCs w:val="18"/>
              </w:rPr>
              <w:t>or</w:t>
            </w:r>
            <w:r>
              <w:rPr>
                <w:i/>
                <w:iCs/>
                <w:color w:val="FF0000"/>
                <w:sz w:val="18"/>
                <w:szCs w:val="18"/>
              </w:rPr>
              <w:t xml:space="preserve"> UL-</w:t>
            </w:r>
            <w:proofErr w:type="spellStart"/>
            <w:r>
              <w:rPr>
                <w:i/>
                <w:iCs/>
                <w:color w:val="FF0000"/>
                <w:sz w:val="18"/>
                <w:szCs w:val="18"/>
              </w:rPr>
              <w:t>TCIstate</w:t>
            </w:r>
            <w:proofErr w:type="spellEnd"/>
            <w:r>
              <w:rPr>
                <w:i/>
                <w:iCs/>
                <w:color w:val="FF0000"/>
                <w:sz w:val="18"/>
                <w:szCs w:val="18"/>
                <w:lang w:bidi="en-US"/>
              </w:rPr>
              <w:t>.</w:t>
            </w:r>
          </w:p>
          <w:p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rsidR="0022655F" w:rsidRDefault="002C47A4">
            <w:pPr>
              <w:pStyle w:val="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proofErr w:type="spellStart"/>
            <w:r>
              <w:rPr>
                <w:i/>
                <w:sz w:val="18"/>
                <w:szCs w:val="18"/>
              </w:rPr>
              <w:t>configuredGrantConfig</w:t>
            </w:r>
            <w:proofErr w:type="spellEnd"/>
            <w:r>
              <w:rPr>
                <w:sz w:val="18"/>
                <w:szCs w:val="18"/>
              </w:rPr>
              <w:t xml:space="preserve"> according to clause 6.1.2.3.</w:t>
            </w:r>
          </w:p>
          <w:p w:rsidR="0022655F" w:rsidRDefault="0022655F">
            <w:pPr>
              <w:rPr>
                <w:sz w:val="18"/>
                <w:szCs w:val="18"/>
              </w:rPr>
            </w:pPr>
          </w:p>
          <w:p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rsidR="0022655F" w:rsidRDefault="0022655F">
            <w:pPr>
              <w:rPr>
                <w:sz w:val="18"/>
                <w:szCs w:val="18"/>
              </w:rPr>
            </w:pPr>
          </w:p>
          <w:p w:rsidR="0022655F" w:rsidRDefault="002C47A4">
            <w:pPr>
              <w:pStyle w:val="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3"/>
            <w:bookmarkEnd w:id="14"/>
            <w:bookmarkEnd w:id="15"/>
            <w:bookmarkEnd w:id="16"/>
            <w:bookmarkEnd w:id="17"/>
            <w:bookmarkEnd w:id="18"/>
            <w:bookmarkEnd w:id="19"/>
            <w:bookmarkEnd w:id="20"/>
            <w:bookmarkEnd w:id="21"/>
          </w:p>
          <w:p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proofErr w:type="spellStart"/>
            <w:r>
              <w:rPr>
                <w:i/>
                <w:sz w:val="18"/>
                <w:szCs w:val="18"/>
              </w:rPr>
              <w:lastRenderedPageBreak/>
              <w:t>configuredGrantConfig</w:t>
            </w:r>
            <w:proofErr w:type="spellEnd"/>
            <w:r>
              <w:rPr>
                <w:sz w:val="18"/>
                <w:szCs w:val="18"/>
              </w:rPr>
              <w:t xml:space="preserve"> according to clause 6.1.2.3, where the SRS port in (</w:t>
            </w:r>
            <w:r>
              <w:rPr>
                <w:i/>
                <w:sz w:val="18"/>
                <w:szCs w:val="18"/>
              </w:rPr>
              <w:t>i</w:t>
            </w:r>
            <w:r>
              <w:rPr>
                <w:sz w:val="18"/>
                <w:szCs w:val="18"/>
              </w:rPr>
              <w:t>+1)-</w:t>
            </w:r>
            <w:proofErr w:type="spellStart"/>
            <w:r>
              <w:rPr>
                <w:sz w:val="18"/>
                <w:szCs w:val="18"/>
              </w:rPr>
              <w:t>th</w:t>
            </w:r>
            <w:proofErr w:type="spellEnd"/>
            <w:r>
              <w:rPr>
                <w:sz w:val="18"/>
                <w:szCs w:val="18"/>
              </w:rPr>
              <w:t xml:space="preserve">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5pt;height:14.75pt" o:ole="">
                  <v:imagedata r:id="rId9" o:title=""/>
                </v:shape>
                <o:OLEObject Type="Embed" ProgID="Equation.DSMT4" ShapeID="_x0000_i1025" DrawAspect="Content" ObjectID="_1713635934" r:id="rId10"/>
              </w:object>
            </w:r>
            <w:r>
              <w:rPr>
                <w:sz w:val="18"/>
                <w:szCs w:val="18"/>
              </w:rPr>
              <w:t>.</w:t>
            </w:r>
          </w:p>
          <w:p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set to '</w:t>
            </w:r>
            <w:proofErr w:type="spellStart"/>
            <w:r>
              <w:rPr>
                <w:color w:val="FF0000"/>
                <w:sz w:val="18"/>
                <w:szCs w:val="18"/>
              </w:rPr>
              <w:t>nonCodebook</w:t>
            </w:r>
            <w:proofErr w:type="spellEnd"/>
            <w:r>
              <w:rPr>
                <w:color w:val="FF0000"/>
                <w:sz w:val="18"/>
                <w:szCs w:val="18"/>
              </w:rPr>
              <w:t xml:space="preserve">'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rsidR="0022655F" w:rsidRDefault="002C47A4">
            <w:pPr>
              <w:rPr>
                <w:sz w:val="18"/>
                <w:szCs w:val="18"/>
              </w:rPr>
            </w:pPr>
            <w:r>
              <w:rPr>
                <w:sz w:val="18"/>
                <w:szCs w:val="18"/>
              </w:rPr>
              <w:t xml:space="preserve"> </w:t>
            </w:r>
          </w:p>
          <w:p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p>
          <w:p w:rsidR="0022655F" w:rsidRDefault="0022655F">
            <w:pPr>
              <w:snapToGrid w:val="0"/>
              <w:rPr>
                <w:sz w:val="18"/>
                <w:szCs w:val="18"/>
                <w:lang w:val="en-GB"/>
              </w:rPr>
            </w:pPr>
          </w:p>
          <w:p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rsidR="0022655F" w:rsidRDefault="0022655F">
            <w:pPr>
              <w:snapToGrid w:val="0"/>
              <w:rPr>
                <w:sz w:val="18"/>
                <w:szCs w:val="18"/>
                <w:lang w:eastAsia="zh-CN"/>
              </w:rPr>
            </w:pPr>
          </w:p>
          <w:p w:rsidR="0022655F"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p>
          <w:p w:rsidR="0022655F" w:rsidRDefault="0022655F">
            <w:pPr>
              <w:snapToGrid w:val="0"/>
              <w:rPr>
                <w:sz w:val="18"/>
                <w:szCs w:val="18"/>
                <w:lang w:eastAsia="zh-CN"/>
              </w:rPr>
            </w:pPr>
          </w:p>
          <w:p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p>
        </w:tc>
      </w:tr>
      <w:tr w:rsidR="0022655F">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Alt-1: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all configured BWP(s).</w:t>
            </w:r>
          </w:p>
          <w:p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Alt-2: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active BWP(s)</w:t>
            </w:r>
            <w:bookmarkEnd w:id="22"/>
          </w:p>
          <w:p w:rsidR="0022655F" w:rsidRDefault="0022655F">
            <w:pPr>
              <w:snapToGrid w:val="0"/>
              <w:rPr>
                <w:b/>
                <w:color w:val="3333FF"/>
                <w:sz w:val="18"/>
                <w:szCs w:val="18"/>
                <w:u w:val="single"/>
                <w:lang w:val="en-GB"/>
              </w:rPr>
            </w:pPr>
          </w:p>
          <w:p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b/>
                <w:sz w:val="18"/>
                <w:szCs w:val="18"/>
                <w:lang w:val="en-GB"/>
              </w:rPr>
            </w:pPr>
            <w:r>
              <w:rPr>
                <w:b/>
                <w:sz w:val="18"/>
                <w:szCs w:val="18"/>
                <w:lang w:val="en-GB"/>
              </w:rPr>
              <w:t>Alt-2: QC, OPPO</w:t>
            </w:r>
            <w:r w:rsidR="003D6452">
              <w:rPr>
                <w:b/>
                <w:sz w:val="18"/>
                <w:szCs w:val="18"/>
                <w:lang w:val="en-GB"/>
              </w:rPr>
              <w:t>, SS</w:t>
            </w:r>
            <w:r w:rsidR="000D65AD">
              <w:rPr>
                <w:b/>
                <w:sz w:val="18"/>
                <w:szCs w:val="18"/>
                <w:lang w:val="en-GB"/>
              </w:rPr>
              <w:t>, vivo</w:t>
            </w:r>
          </w:p>
        </w:tc>
      </w:tr>
      <w:tr w:rsidR="0022655F">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rsidR="0022655F" w:rsidRDefault="002C47A4">
            <w:pPr>
              <w:pStyle w:val="af2"/>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rsidR="0022655F" w:rsidRDefault="0022655F">
            <w:pPr>
              <w:snapToGrid w:val="0"/>
              <w:rPr>
                <w:b/>
                <w:color w:val="3333FF"/>
                <w:sz w:val="18"/>
                <w:szCs w:val="18"/>
                <w:u w:val="single"/>
              </w:rPr>
            </w:pPr>
          </w:p>
          <w:p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b/>
                <w:sz w:val="18"/>
                <w:szCs w:val="18"/>
                <w:lang w:val="en-GB"/>
              </w:rPr>
            </w:pPr>
            <w:r>
              <w:rPr>
                <w:b/>
                <w:sz w:val="18"/>
                <w:szCs w:val="18"/>
                <w:lang w:val="en-GB"/>
              </w:rPr>
              <w:t>Alt-2: QC, OPPO</w:t>
            </w:r>
            <w:r w:rsidR="003D6452">
              <w:rPr>
                <w:b/>
                <w:sz w:val="18"/>
                <w:szCs w:val="18"/>
                <w:lang w:val="en-GB"/>
              </w:rPr>
              <w:t>, SS</w:t>
            </w:r>
            <w:r w:rsidR="000D65AD">
              <w:rPr>
                <w:b/>
                <w:sz w:val="18"/>
                <w:szCs w:val="18"/>
                <w:lang w:val="en-GB"/>
              </w:rPr>
              <w:t>, vivo</w:t>
            </w:r>
          </w:p>
        </w:tc>
      </w:tr>
      <w:tr w:rsidR="0022655F">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rsidR="0022655F" w:rsidRDefault="002C47A4">
            <w:pPr>
              <w:numPr>
                <w:ilvl w:val="255"/>
                <w:numId w:val="0"/>
              </w:numPr>
              <w:spacing w:before="120" w:after="12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omitted</w:t>
            </w:r>
            <w:r>
              <w:rPr>
                <w:rFonts w:eastAsia="宋体"/>
                <w:bCs/>
                <w:color w:val="FF0000"/>
                <w:sz w:val="18"/>
                <w:szCs w:val="18"/>
              </w:rPr>
              <w:t>&gt;</w:t>
            </w:r>
          </w:p>
          <w:p w:rsidR="0022655F" w:rsidRDefault="002C47A4">
            <w:pPr>
              <w:numPr>
                <w:ilvl w:val="255"/>
                <w:numId w:val="0"/>
              </w:numPr>
              <w:rPr>
                <w:rFonts w:eastAsia="宋体"/>
                <w:i/>
                <w:iCs/>
                <w:sz w:val="18"/>
                <w:szCs w:val="18"/>
              </w:rPr>
            </w:pPr>
            <w:r>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w:t>
            </w:r>
            <w:proofErr w:type="spellStart"/>
            <w:r>
              <w:rPr>
                <w:i/>
                <w:color w:val="000000"/>
                <w:sz w:val="18"/>
                <w:szCs w:val="18"/>
              </w:rPr>
              <w:t>ResourceSet</w:t>
            </w:r>
            <w:proofErr w:type="spellEnd"/>
            <w:r>
              <w:rPr>
                <w:color w:val="000000"/>
                <w:sz w:val="18"/>
                <w:szCs w:val="18"/>
              </w:rPr>
              <w:t xml:space="preserve"> set to '</w:t>
            </w:r>
            <w:proofErr w:type="spellStart"/>
            <w:r>
              <w:rPr>
                <w:color w:val="000000"/>
                <w:sz w:val="18"/>
                <w:szCs w:val="18"/>
              </w:rPr>
              <w:t>nonCodebook</w:t>
            </w:r>
            <w:proofErr w:type="spellEnd"/>
            <w:r>
              <w:rPr>
                <w:color w:val="000000"/>
                <w:sz w:val="18"/>
                <w:szCs w:val="18"/>
              </w:rPr>
              <w:t>' if configured.</w:t>
            </w:r>
            <w:r>
              <w:rPr>
                <w:rFonts w:eastAsia="宋体" w:hint="eastAsia"/>
                <w:color w:val="000000"/>
                <w:sz w:val="18"/>
                <w:szCs w:val="18"/>
              </w:rPr>
              <w:t xml:space="preserve"> </w:t>
            </w:r>
            <w:r>
              <w:rPr>
                <w:rFonts w:eastAsia="宋体" w:hint="eastAsia"/>
                <w:color w:val="FF0000"/>
                <w:sz w:val="18"/>
                <w:szCs w:val="18"/>
              </w:rPr>
              <w:t xml:space="preserve">The associated NZP-CSI-RS is </w:t>
            </w:r>
            <w:r>
              <w:rPr>
                <w:color w:val="FF0000"/>
                <w:sz w:val="18"/>
                <w:szCs w:val="18"/>
              </w:rPr>
              <w:t xml:space="preserve">the </w:t>
            </w:r>
            <w:r>
              <w:rPr>
                <w:rFonts w:eastAsia="宋体" w:hint="eastAsia"/>
                <w:color w:val="FF0000"/>
                <w:sz w:val="18"/>
                <w:szCs w:val="18"/>
              </w:rPr>
              <w:t>NZP-CSI-</w:t>
            </w:r>
            <w:r>
              <w:rPr>
                <w:color w:val="FF0000"/>
                <w:sz w:val="18"/>
                <w:szCs w:val="18"/>
              </w:rPr>
              <w:t xml:space="preserve">RS </w:t>
            </w:r>
            <w:r>
              <w:rPr>
                <w:rFonts w:eastAsia="宋体" w:hint="eastAsia"/>
                <w:color w:val="FF0000"/>
                <w:sz w:val="18"/>
                <w:szCs w:val="18"/>
              </w:rPr>
              <w:t>in</w:t>
            </w:r>
            <w:r>
              <w:rPr>
                <w:color w:val="FF0000"/>
                <w:sz w:val="18"/>
                <w:szCs w:val="18"/>
              </w:rPr>
              <w:t xml:space="preserve"> the indicated </w:t>
            </w:r>
            <w:proofErr w:type="spellStart"/>
            <w:r>
              <w:rPr>
                <w:rFonts w:cs="Times"/>
                <w:i/>
                <w:iCs/>
                <w:color w:val="FF0000"/>
                <w:sz w:val="18"/>
                <w:szCs w:val="18"/>
              </w:rPr>
              <w:t>DLorJoint-TCIState</w:t>
            </w:r>
            <w:proofErr w:type="spellEnd"/>
            <w:r>
              <w:rPr>
                <w:rFonts w:cs="Times"/>
                <w:iCs/>
                <w:color w:val="FF0000"/>
                <w:sz w:val="18"/>
                <w:szCs w:val="18"/>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rFonts w:eastAsia="宋体" w:hint="eastAsia"/>
                <w:i/>
                <w:iCs/>
                <w:color w:val="FF0000"/>
                <w:sz w:val="18"/>
                <w:szCs w:val="18"/>
              </w:rPr>
              <w:t xml:space="preserve">, </w:t>
            </w:r>
            <w:r>
              <w:rPr>
                <w:rFonts w:eastAsia="宋体" w:hint="eastAsia"/>
                <w:color w:val="FF0000"/>
                <w:sz w:val="18"/>
                <w:szCs w:val="18"/>
              </w:rPr>
              <w:t>if applicable.</w:t>
            </w:r>
            <w:r>
              <w:rPr>
                <w:rFonts w:eastAsia="宋体" w:hint="eastAsia"/>
                <w:i/>
                <w:iCs/>
                <w:color w:val="FF0000"/>
                <w:sz w:val="18"/>
                <w:szCs w:val="18"/>
              </w:rPr>
              <w:t xml:space="preserve"> </w:t>
            </w:r>
          </w:p>
          <w:p w:rsidR="0022655F" w:rsidRDefault="0022655F">
            <w:pPr>
              <w:rPr>
                <w:rFonts w:ascii="Times" w:eastAsia="Batang" w:hAnsi="Times" w:cs="Times"/>
                <w:sz w:val="18"/>
                <w:szCs w:val="18"/>
                <w:lang w:eastAsia="en-US"/>
              </w:rPr>
            </w:pPr>
          </w:p>
          <w:p w:rsidR="0022655F" w:rsidRDefault="0022655F">
            <w:pPr>
              <w:rPr>
                <w:rFonts w:ascii="Times" w:eastAsia="Batang" w:hAnsi="Times" w:cs="Times"/>
                <w:sz w:val="18"/>
                <w:szCs w:val="18"/>
                <w:lang w:val="en-GB" w:eastAsia="en-US"/>
              </w:rPr>
            </w:pPr>
          </w:p>
          <w:p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rsidR="0022655F" w:rsidRDefault="0022655F">
            <w:pPr>
              <w:rPr>
                <w:rFonts w:ascii="Times" w:eastAsia="Batang" w:hAnsi="Times" w:cs="Times"/>
                <w:sz w:val="18"/>
                <w:szCs w:val="18"/>
                <w:lang w:val="en-GB" w:eastAsia="en-US"/>
              </w:rPr>
            </w:pPr>
          </w:p>
          <w:p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en-US"/>
              </w:rPr>
              <w:drawing>
                <wp:inline distT="0" distB="0" distL="0" distR="0">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rsidR="0022655F" w:rsidRDefault="002C47A4">
            <w:pPr>
              <w:rPr>
                <w:sz w:val="18"/>
                <w:szCs w:val="18"/>
              </w:rPr>
            </w:pPr>
            <w:r>
              <w:rPr>
                <w:sz w:val="18"/>
                <w:szCs w:val="18"/>
              </w:rPr>
              <w:t xml:space="preserve">For non-codebook based transmission, the UE does not expect to be configured with both </w:t>
            </w:r>
            <w:proofErr w:type="spellStart"/>
            <w:r>
              <w:rPr>
                <w:i/>
                <w:sz w:val="18"/>
                <w:szCs w:val="18"/>
              </w:rPr>
              <w:t>spatialRelationInfo</w:t>
            </w:r>
            <w:proofErr w:type="spellEnd"/>
            <w:r>
              <w:rPr>
                <w:sz w:val="18"/>
                <w:szCs w:val="18"/>
              </w:rPr>
              <w:t xml:space="preserve"> for SRS resource and</w:t>
            </w:r>
            <w:bookmarkStart w:id="23" w:name="OLE_LINK1"/>
            <w:r>
              <w:rPr>
                <w:sz w:val="18"/>
                <w:szCs w:val="18"/>
              </w:rPr>
              <w:t xml:space="preserve"> </w:t>
            </w:r>
            <w:proofErr w:type="spellStart"/>
            <w:r>
              <w:rPr>
                <w:i/>
                <w:sz w:val="18"/>
                <w:szCs w:val="18"/>
              </w:rPr>
              <w:t>associatedCSI</w:t>
            </w:r>
            <w:proofErr w:type="spellEnd"/>
            <w:r>
              <w:rPr>
                <w:i/>
                <w:sz w:val="18"/>
                <w:szCs w:val="18"/>
              </w:rPr>
              <w:t xml:space="preserve">-RS </w:t>
            </w:r>
            <w:r>
              <w:rPr>
                <w:sz w:val="18"/>
                <w:szCs w:val="18"/>
              </w:rPr>
              <w:t xml:space="preserve">in </w:t>
            </w:r>
            <w:r>
              <w:rPr>
                <w:i/>
                <w:sz w:val="18"/>
                <w:szCs w:val="18"/>
              </w:rPr>
              <w:t>SRS-</w:t>
            </w:r>
            <w:proofErr w:type="spellStart"/>
            <w:r>
              <w:rPr>
                <w:i/>
                <w:sz w:val="18"/>
                <w:szCs w:val="18"/>
              </w:rPr>
              <w:t>ResourceSet</w:t>
            </w:r>
            <w:proofErr w:type="spellEnd"/>
            <w:r>
              <w:rPr>
                <w:sz w:val="18"/>
                <w:szCs w:val="18"/>
              </w:rPr>
              <w:t xml:space="preserve"> for SRS resource set.</w:t>
            </w:r>
            <w:bookmarkEnd w:id="23"/>
            <w:r>
              <w:rPr>
                <w:sz w:val="18"/>
                <w:szCs w:val="18"/>
              </w:rPr>
              <w:t xml:space="preserve"> </w:t>
            </w:r>
          </w:p>
          <w:p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proofErr w:type="spellStart"/>
            <w:r>
              <w:rPr>
                <w:i/>
                <w:color w:val="FF0000"/>
                <w:sz w:val="18"/>
                <w:szCs w:val="18"/>
              </w:rPr>
              <w:t>DLorJoint-TCIState</w:t>
            </w:r>
            <w:proofErr w:type="spellEnd"/>
            <w:r>
              <w:rPr>
                <w:color w:val="FF0000"/>
                <w:sz w:val="18"/>
                <w:szCs w:val="18"/>
              </w:rPr>
              <w:t xml:space="preserve"> or </w:t>
            </w:r>
            <w:r>
              <w:rPr>
                <w:i/>
                <w:iCs/>
                <w:color w:val="FF0000"/>
                <w:sz w:val="18"/>
                <w:szCs w:val="18"/>
              </w:rPr>
              <w:t>UL</w:t>
            </w:r>
            <w:r>
              <w:rPr>
                <w:color w:val="FF0000"/>
                <w:sz w:val="18"/>
                <w:szCs w:val="18"/>
              </w:rPr>
              <w:t>-</w:t>
            </w:r>
            <w:proofErr w:type="spellStart"/>
            <w:r>
              <w:rPr>
                <w:i/>
                <w:color w:val="FF0000"/>
                <w:sz w:val="18"/>
                <w:szCs w:val="18"/>
              </w:rPr>
              <w:t>TCIState</w:t>
            </w:r>
            <w:proofErr w:type="spellEnd"/>
            <w:r>
              <w:rPr>
                <w:i/>
                <w:color w:val="FF0000"/>
                <w:sz w:val="18"/>
                <w:szCs w:val="18"/>
              </w:rPr>
              <w:t xml:space="preserve"> </w:t>
            </w:r>
            <w:r>
              <w:rPr>
                <w:color w:val="FF0000"/>
                <w:sz w:val="18"/>
                <w:szCs w:val="18"/>
              </w:rPr>
              <w:t xml:space="preserve">for SRS resource and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w:t>
            </w:r>
            <w:proofErr w:type="spellStart"/>
            <w:r>
              <w:rPr>
                <w:i/>
                <w:sz w:val="18"/>
                <w:szCs w:val="18"/>
              </w:rPr>
              <w:t>ResourceSet</w:t>
            </w:r>
            <w:proofErr w:type="spellEnd"/>
            <w:r>
              <w:rPr>
                <w:sz w:val="18"/>
                <w:szCs w:val="18"/>
              </w:rPr>
              <w:t xml:space="preserve"> with </w:t>
            </w:r>
            <w:r>
              <w:rPr>
                <w:i/>
                <w:sz w:val="18"/>
                <w:szCs w:val="18"/>
              </w:rPr>
              <w:t>usage</w:t>
            </w:r>
            <w:r>
              <w:rPr>
                <w:sz w:val="18"/>
                <w:szCs w:val="18"/>
              </w:rPr>
              <w:t xml:space="preserve"> set to '</w:t>
            </w:r>
            <w:proofErr w:type="spellStart"/>
            <w:r>
              <w:rPr>
                <w:sz w:val="18"/>
                <w:szCs w:val="18"/>
              </w:rPr>
              <w:t>nonCodebook</w:t>
            </w:r>
            <w:proofErr w:type="spellEnd"/>
            <w:r>
              <w:rPr>
                <w:sz w:val="18"/>
                <w:szCs w:val="18"/>
              </w:rPr>
              <w:t>'.</w:t>
            </w:r>
          </w:p>
          <w:p w:rsidR="0022655F" w:rsidRDefault="0022655F">
            <w:pPr>
              <w:rPr>
                <w:rFonts w:ascii="Times" w:eastAsia="Batang" w:hAnsi="Times" w:cs="Times"/>
                <w:sz w:val="18"/>
                <w:szCs w:val="18"/>
                <w:lang w:eastAsia="en-US"/>
              </w:rPr>
            </w:pPr>
          </w:p>
          <w:p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Alt-1</w:t>
            </w:r>
            <w:r>
              <w:rPr>
                <w:sz w:val="18"/>
                <w:szCs w:val="18"/>
                <w:lang w:val="en-GB"/>
              </w:rPr>
              <w:t xml:space="preserve">: </w:t>
            </w:r>
            <w:r>
              <w:rPr>
                <w:rFonts w:hint="eastAsia"/>
                <w:sz w:val="18"/>
                <w:szCs w:val="18"/>
                <w:lang w:eastAsia="zh-CN"/>
              </w:rPr>
              <w:t>ZTE</w:t>
            </w:r>
          </w:p>
          <w:p w:rsidR="0022655F" w:rsidRDefault="0022655F">
            <w:pPr>
              <w:snapToGrid w:val="0"/>
              <w:rPr>
                <w:sz w:val="18"/>
                <w:szCs w:val="18"/>
                <w:lang w:val="en-GB"/>
              </w:rPr>
            </w:pPr>
          </w:p>
          <w:p w:rsidR="0022655F" w:rsidRDefault="002C47A4">
            <w:pPr>
              <w:snapToGrid w:val="0"/>
              <w:rPr>
                <w:bCs/>
                <w:sz w:val="18"/>
                <w:szCs w:val="18"/>
                <w:lang w:val="en-GB"/>
              </w:rPr>
            </w:pPr>
            <w:r>
              <w:rPr>
                <w:b/>
                <w:sz w:val="18"/>
                <w:szCs w:val="18"/>
                <w:lang w:val="en-GB"/>
              </w:rPr>
              <w:t xml:space="preserve">Alt-2: </w:t>
            </w:r>
            <w:r>
              <w:rPr>
                <w:bCs/>
                <w:sz w:val="18"/>
                <w:szCs w:val="18"/>
                <w:lang w:val="en-GB"/>
              </w:rPr>
              <w:t>MTK, QC, OPPO, Apple</w:t>
            </w:r>
            <w:r w:rsidR="000D65AD">
              <w:rPr>
                <w:bCs/>
                <w:sz w:val="18"/>
                <w:szCs w:val="18"/>
                <w:lang w:val="en-GB"/>
              </w:rPr>
              <w:t>, vivo</w:t>
            </w:r>
          </w:p>
          <w:p w:rsidR="003D6452" w:rsidRDefault="003D6452">
            <w:pPr>
              <w:snapToGrid w:val="0"/>
              <w:rPr>
                <w:bCs/>
                <w:sz w:val="18"/>
                <w:szCs w:val="18"/>
                <w:lang w:val="en-GB"/>
              </w:rPr>
            </w:pPr>
          </w:p>
          <w:p w:rsidR="003D6452" w:rsidRDefault="003D6452">
            <w:pPr>
              <w:snapToGrid w:val="0"/>
              <w:rPr>
                <w:b/>
                <w:sz w:val="18"/>
                <w:szCs w:val="18"/>
                <w:lang w:val="en-GB"/>
              </w:rPr>
            </w:pPr>
            <w:r>
              <w:rPr>
                <w:bCs/>
                <w:sz w:val="18"/>
                <w:szCs w:val="18"/>
                <w:lang w:val="en-GB"/>
              </w:rPr>
              <w:t>No change: SS</w:t>
            </w:r>
          </w:p>
        </w:tc>
      </w:tr>
      <w:tr w:rsidR="0022655F">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lastRenderedPageBreak/>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proofErr w:type="spellStart"/>
            <w:r>
              <w:rPr>
                <w:i/>
                <w:color w:val="000000"/>
                <w:sz w:val="18"/>
                <w:szCs w:val="18"/>
              </w:rPr>
              <w:t>timeDurationForQCL</w:t>
            </w:r>
            <w:proofErr w:type="spellEnd"/>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DLorJoint-TCIState-r17 and UL-TCIState-r17, the indicated TCI state(s)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proofErr w:type="spellStart"/>
            <w:r>
              <w:rPr>
                <w:i/>
                <w:sz w:val="18"/>
                <w:szCs w:val="18"/>
              </w:rPr>
              <w:t>enableDefaultBeamForCCS</w:t>
            </w:r>
            <w:proofErr w:type="spellEnd"/>
            <w:r>
              <w:rPr>
                <w:sz w:val="18"/>
                <w:szCs w:val="18"/>
              </w:rPr>
              <w:t xml:space="preserve">, the UE expects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the UE expects the time offset between the reception of the detected PDCCH in the search space set and the corresponding PDSCH is larger than or equal to the threshold </w:t>
            </w:r>
            <w:proofErr w:type="spellStart"/>
            <w:r>
              <w:rPr>
                <w:i/>
                <w:color w:val="000000"/>
                <w:sz w:val="18"/>
                <w:szCs w:val="18"/>
              </w:rPr>
              <w:t>timeDurationForQCL</w:t>
            </w:r>
            <w:proofErr w:type="spellEnd"/>
            <w:r>
              <w:rPr>
                <w:i/>
                <w:sz w:val="18"/>
                <w:szCs w:val="18"/>
              </w:rPr>
              <w:t>.</w:t>
            </w:r>
          </w:p>
          <w:p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sidR="000D65AD">
              <w:rPr>
                <w:sz w:val="18"/>
                <w:szCs w:val="18"/>
                <w:lang w:eastAsia="zh-CN"/>
              </w:rPr>
              <w:t>, vivo</w:t>
            </w:r>
          </w:p>
          <w:p w:rsidR="0022655F" w:rsidRDefault="0022655F">
            <w:pPr>
              <w:snapToGrid w:val="0"/>
              <w:rPr>
                <w:sz w:val="18"/>
                <w:szCs w:val="18"/>
                <w:lang w:val="en-GB"/>
              </w:rPr>
            </w:pPr>
          </w:p>
          <w:p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and</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ae"/>
                <w:color w:val="000000" w:themeColor="text1"/>
                <w:sz w:val="18"/>
                <w:szCs w:val="18"/>
              </w:rPr>
              <w:t xml:space="preserve">DLorJoint-TCIState-r17 </w:t>
            </w:r>
            <w:r w:rsidR="003D6452" w:rsidRPr="007D4CC4">
              <w:rPr>
                <w:rStyle w:val="ae"/>
                <w:color w:val="000000" w:themeColor="text1"/>
                <w:sz w:val="18"/>
                <w:szCs w:val="18"/>
                <w:highlight w:val="yellow"/>
              </w:rPr>
              <w:t>or</w:t>
            </w:r>
            <w:r w:rsidR="003D6452" w:rsidRPr="007D4CC4">
              <w:rPr>
                <w:rStyle w:val="ae"/>
                <w:color w:val="000000" w:themeColor="text1"/>
                <w:sz w:val="18"/>
                <w:szCs w:val="18"/>
              </w:rPr>
              <w:t xml:space="preserve"> UL-TCIState-r17</w:t>
            </w:r>
            <w:r w:rsidR="003D6452" w:rsidRPr="007D4CC4">
              <w:rPr>
                <w:color w:val="000000" w:themeColor="text1"/>
                <w:sz w:val="18"/>
                <w:szCs w:val="18"/>
                <w:lang w:val="en-GB"/>
              </w:rPr>
              <w:t>”)</w:t>
            </w:r>
          </w:p>
          <w:p w:rsidR="0022655F" w:rsidRDefault="0022655F">
            <w:pPr>
              <w:snapToGrid w:val="0"/>
              <w:rPr>
                <w:b/>
                <w:sz w:val="18"/>
                <w:szCs w:val="18"/>
                <w:lang w:val="en-GB"/>
              </w:rPr>
            </w:pPr>
          </w:p>
          <w:p w:rsidR="0022655F" w:rsidRDefault="002C47A4">
            <w:pPr>
              <w:snapToGrid w:val="0"/>
              <w:rPr>
                <w:sz w:val="18"/>
                <w:szCs w:val="18"/>
              </w:rPr>
            </w:pPr>
            <w:r>
              <w:rPr>
                <w:b/>
                <w:sz w:val="18"/>
                <w:szCs w:val="18"/>
                <w:lang w:val="en-GB"/>
              </w:rPr>
              <w:t>Not supported: QC</w:t>
            </w:r>
          </w:p>
        </w:tc>
      </w:tr>
      <w:tr w:rsidR="0022655F">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lastRenderedPageBreak/>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rsidR="0022655F" w:rsidRDefault="0022655F">
            <w:pPr>
              <w:overflowPunct w:val="0"/>
              <w:rPr>
                <w:sz w:val="18"/>
                <w:lang w:eastAsia="zh-CN"/>
              </w:rPr>
            </w:pPr>
          </w:p>
          <w:p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 xml:space="preserve">SS (when </w:t>
            </w:r>
            <w:proofErr w:type="spellStart"/>
            <w:r w:rsidR="003D6452">
              <w:rPr>
                <w:sz w:val="18"/>
                <w:szCs w:val="18"/>
                <w:lang w:val="en-GB"/>
              </w:rPr>
              <w:t>gNB</w:t>
            </w:r>
            <w:proofErr w:type="spellEnd"/>
            <w:r w:rsidR="003D6452">
              <w:rPr>
                <w:sz w:val="18"/>
                <w:szCs w:val="18"/>
                <w:lang w:val="en-GB"/>
              </w:rPr>
              <w:t xml:space="preserve"> can’t distinguish NACK and DTX))</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MTK</w:t>
            </w:r>
          </w:p>
          <w:p w:rsidR="0022655F" w:rsidRDefault="0022655F">
            <w:pPr>
              <w:snapToGrid w:val="0"/>
              <w:rPr>
                <w:b/>
                <w:sz w:val="18"/>
                <w:szCs w:val="18"/>
                <w:lang w:val="en-GB"/>
              </w:rPr>
            </w:pPr>
          </w:p>
        </w:tc>
      </w:tr>
      <w:tr w:rsidR="0022655F">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rsidR="0022655F" w:rsidRDefault="0022655F">
            <w:pPr>
              <w:snapToGrid w:val="0"/>
              <w:jc w:val="both"/>
              <w:rPr>
                <w:rFonts w:cs="Arial"/>
                <w:b/>
                <w:sz w:val="18"/>
                <w:szCs w:val="18"/>
              </w:rPr>
            </w:pPr>
          </w:p>
          <w:p w:rsidR="0022655F" w:rsidRDefault="002C47A4">
            <w:pPr>
              <w:snapToGrid w:val="0"/>
              <w:jc w:val="both"/>
              <w:rPr>
                <w:rFonts w:eastAsia="Malgun Gothic"/>
                <w:b/>
                <w:sz w:val="18"/>
                <w:szCs w:val="18"/>
                <w:u w:val="single"/>
              </w:rPr>
            </w:pPr>
            <w:r>
              <w:rPr>
                <w:rFonts w:cs="Arial"/>
                <w:b/>
                <w:sz w:val="18"/>
                <w:szCs w:val="18"/>
              </w:rPr>
              <w:t>5.1.5 Antenna ports quasi co-location</w:t>
            </w:r>
          </w:p>
          <w:p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snapToGrid w:val="0"/>
              <w:rPr>
                <w:b/>
                <w:sz w:val="18"/>
                <w:szCs w:val="18"/>
                <w:lang w:val="en-GB"/>
              </w:rPr>
            </w:pPr>
          </w:p>
        </w:tc>
      </w:tr>
    </w:tbl>
    <w:p w:rsidR="0022655F" w:rsidRDefault="0022655F">
      <w:pPr>
        <w:snapToGrid w:val="0"/>
      </w:pPr>
    </w:p>
    <w:p w:rsidR="0022655F" w:rsidRDefault="0022655F">
      <w:pPr>
        <w:snapToGrid w:val="0"/>
      </w:pPr>
    </w:p>
    <w:p w:rsidR="0022655F" w:rsidRDefault="002C47A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rsidR="0022655F" w:rsidRDefault="002C47A4">
            <w:pPr>
              <w:pStyle w:val="af2"/>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rsidR="0022655F" w:rsidRDefault="0022655F">
            <w:pPr>
              <w:snapToGrid w:val="0"/>
              <w:rPr>
                <w:sz w:val="18"/>
                <w:szCs w:val="18"/>
                <w:lang w:eastAsia="zh-CN"/>
              </w:rPr>
            </w:pPr>
          </w:p>
          <w:p w:rsidR="0022655F" w:rsidRDefault="002C47A4">
            <w:pPr>
              <w:snapToGrid w:val="0"/>
              <w:rPr>
                <w:sz w:val="18"/>
                <w:szCs w:val="18"/>
                <w:lang w:eastAsia="zh-CN"/>
              </w:rPr>
            </w:pPr>
            <w:r>
              <w:rPr>
                <w:sz w:val="18"/>
                <w:szCs w:val="18"/>
                <w:lang w:eastAsia="zh-CN"/>
              </w:rPr>
              <w:t>For 3-3A and 3-3B, prefer active BWP. Otherwise, the BAT may be unnecessarily extended</w:t>
            </w:r>
          </w:p>
          <w:p w:rsidR="0022655F" w:rsidRDefault="0022655F">
            <w:pPr>
              <w:snapToGrid w:val="0"/>
              <w:rPr>
                <w:sz w:val="18"/>
                <w:szCs w:val="18"/>
                <w:lang w:eastAsia="zh-CN"/>
              </w:rPr>
            </w:pPr>
          </w:p>
          <w:p w:rsidR="0022655F" w:rsidRDefault="002C47A4">
            <w:pPr>
              <w:snapToGrid w:val="0"/>
              <w:rPr>
                <w:sz w:val="18"/>
                <w:szCs w:val="18"/>
                <w:lang w:eastAsia="zh-CN"/>
              </w:rPr>
            </w:pPr>
            <w:r>
              <w:rPr>
                <w:sz w:val="18"/>
                <w:szCs w:val="18"/>
                <w:lang w:eastAsia="zh-CN"/>
              </w:rPr>
              <w:t>For 3-4, support Alt2, which seems more general</w:t>
            </w:r>
          </w:p>
          <w:p w:rsidR="0022655F" w:rsidRDefault="0022655F">
            <w:pPr>
              <w:snapToGrid w:val="0"/>
              <w:rPr>
                <w:sz w:val="18"/>
                <w:szCs w:val="18"/>
                <w:lang w:eastAsia="zh-CN"/>
              </w:rPr>
            </w:pPr>
          </w:p>
          <w:p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rsidR="0022655F" w:rsidRDefault="0022655F">
            <w:pPr>
              <w:snapToGrid w:val="0"/>
              <w:rPr>
                <w:sz w:val="18"/>
                <w:szCs w:val="18"/>
                <w:lang w:eastAsia="zh-CN"/>
              </w:rPr>
            </w:pPr>
          </w:p>
          <w:p w:rsidR="0022655F" w:rsidRDefault="002C47A4">
            <w:pPr>
              <w:snapToGrid w:val="0"/>
              <w:rPr>
                <w:sz w:val="18"/>
                <w:szCs w:val="18"/>
                <w:lang w:eastAsia="zh-CN"/>
              </w:rPr>
            </w:pPr>
            <w:r>
              <w:rPr>
                <w:sz w:val="18"/>
                <w:szCs w:val="18"/>
                <w:lang w:eastAsia="zh-CN"/>
              </w:rPr>
              <w:t xml:space="preserve">For 3-7, support. NACK does not work for all cases. At least ACK works.  </w:t>
            </w:r>
          </w:p>
          <w:p w:rsidR="0022655F" w:rsidRDefault="0022655F">
            <w:pPr>
              <w:snapToGrid w:val="0"/>
              <w:rPr>
                <w:sz w:val="18"/>
                <w:szCs w:val="18"/>
                <w:lang w:eastAsia="zh-CN"/>
              </w:rPr>
            </w:pPr>
          </w:p>
          <w:p w:rsidR="0022655F" w:rsidRDefault="002C47A4">
            <w:pPr>
              <w:snapToGrid w:val="0"/>
              <w:rPr>
                <w:sz w:val="18"/>
                <w:szCs w:val="18"/>
                <w:lang w:eastAsia="zh-CN"/>
              </w:rPr>
            </w:pPr>
            <w:r>
              <w:rPr>
                <w:sz w:val="18"/>
                <w:szCs w:val="18"/>
                <w:lang w:eastAsia="zh-CN"/>
              </w:rPr>
              <w:t>For 3-10, fine, or remove PUCCH.</w:t>
            </w:r>
          </w:p>
          <w:p w:rsidR="0022655F" w:rsidRDefault="0022655F">
            <w:pPr>
              <w:snapToGrid w:val="0"/>
              <w:rPr>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rsidR="0022655F" w:rsidRDefault="0022655F">
            <w:pPr>
              <w:snapToGrid w:val="0"/>
              <w:ind w:leftChars="100" w:left="240"/>
              <w:rPr>
                <w:sz w:val="18"/>
                <w:szCs w:val="18"/>
                <w:lang w:eastAsia="zh-CN"/>
              </w:rPr>
            </w:pPr>
          </w:p>
          <w:p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w:t>
            </w:r>
            <w:proofErr w:type="gramStart"/>
            <w:r>
              <w:rPr>
                <w:i/>
                <w:iCs/>
                <w:sz w:val="18"/>
                <w:szCs w:val="18"/>
              </w:rPr>
              <w:t>State]s</w:t>
            </w:r>
            <w:proofErr w:type="gramEnd"/>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w:t>
            </w:r>
            <w:proofErr w:type="spellStart"/>
            <w:r>
              <w:rPr>
                <w:sz w:val="18"/>
                <w:szCs w:val="18"/>
                <w:lang w:eastAsia="zh-CN"/>
              </w:rPr>
              <w:t>can not</w:t>
            </w:r>
            <w:proofErr w:type="spellEnd"/>
            <w:r>
              <w:rPr>
                <w:sz w:val="18"/>
                <w:szCs w:val="18"/>
                <w:lang w:eastAsia="zh-CN"/>
              </w:rPr>
              <w:t xml:space="preserve"> </w:t>
            </w:r>
            <w:r>
              <w:rPr>
                <w:rFonts w:hint="eastAsia"/>
                <w:sz w:val="18"/>
                <w:szCs w:val="18"/>
                <w:lang w:eastAsia="zh-CN"/>
              </w:rPr>
              <w:t xml:space="preserve">be sent as frequently as MAC CE or DCI. It is more reasonable to expect SRS resource with CB/NCB to be configured with </w:t>
            </w:r>
            <w:proofErr w:type="spellStart"/>
            <w:r>
              <w:rPr>
                <w:i/>
                <w:iCs/>
                <w:sz w:val="18"/>
                <w:szCs w:val="18"/>
              </w:rPr>
              <w:t>followUnifiedTCIstate</w:t>
            </w:r>
            <w:proofErr w:type="spellEnd"/>
            <w:r>
              <w:rPr>
                <w:rFonts w:hint="eastAsia"/>
                <w:i/>
                <w:iCs/>
                <w:sz w:val="18"/>
                <w:szCs w:val="18"/>
                <w:lang w:eastAsia="zh-CN"/>
              </w:rPr>
              <w:t xml:space="preserve">. </w:t>
            </w:r>
            <w:r>
              <w:rPr>
                <w:rFonts w:hint="eastAsia"/>
                <w:sz w:val="18"/>
                <w:szCs w:val="18"/>
                <w:lang w:eastAsia="zh-CN"/>
              </w:rPr>
              <w:t xml:space="preserve"> Alternatively, this can also be up to implementation. </w:t>
            </w:r>
          </w:p>
          <w:p w:rsidR="0022655F" w:rsidRDefault="0022655F">
            <w:pPr>
              <w:snapToGrid w:val="0"/>
              <w:ind w:leftChars="100" w:left="240"/>
              <w:rPr>
                <w:sz w:val="18"/>
                <w:szCs w:val="18"/>
                <w:lang w:eastAsia="zh-CN"/>
              </w:rPr>
            </w:pPr>
          </w:p>
          <w:p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rsidR="0022655F" w:rsidRDefault="0022655F">
            <w:pPr>
              <w:snapToGrid w:val="0"/>
              <w:rPr>
                <w:bCs/>
                <w:sz w:val="18"/>
                <w:szCs w:val="18"/>
                <w:lang w:eastAsia="zh-CN"/>
              </w:rPr>
            </w:pPr>
          </w:p>
          <w:p w:rsidR="0022655F" w:rsidRDefault="002C47A4">
            <w:pPr>
              <w:snapToGrid w:val="0"/>
              <w:ind w:leftChars="100" w:left="240"/>
              <w:rPr>
                <w:bCs/>
                <w:sz w:val="18"/>
                <w:szCs w:val="18"/>
                <w:lang w:eastAsia="zh-CN"/>
              </w:rPr>
            </w:pPr>
            <w:r>
              <w:rPr>
                <w:rFonts w:hint="eastAsia"/>
                <w:bCs/>
                <w:sz w:val="18"/>
                <w:szCs w:val="18"/>
                <w:lang w:eastAsia="zh-CN"/>
              </w:rPr>
              <w:t>For non-codebook based transmission, the UE calculates the precoder used for the transmission of SRS based on measurement of an associated NZP CSI-RS resource.</w:t>
            </w:r>
          </w:p>
          <w:p w:rsidR="0022655F" w:rsidRDefault="0022655F">
            <w:pPr>
              <w:snapToGrid w:val="0"/>
              <w:ind w:leftChars="100" w:left="240"/>
              <w:rPr>
                <w:bCs/>
                <w:sz w:val="18"/>
                <w:szCs w:val="18"/>
                <w:lang w:eastAsia="zh-CN"/>
              </w:rPr>
            </w:pPr>
          </w:p>
          <w:p w:rsidR="0022655F" w:rsidRDefault="002C47A4">
            <w:pPr>
              <w:snapToGrid w:val="0"/>
              <w:ind w:leftChars="100" w:left="240"/>
              <w:rPr>
                <w:bCs/>
                <w:sz w:val="18"/>
                <w:szCs w:val="18"/>
                <w:lang w:eastAsia="zh-CN"/>
              </w:rPr>
            </w:pPr>
            <w:r>
              <w:rPr>
                <w:rFonts w:hint="eastAsia"/>
                <w:bCs/>
                <w:sz w:val="18"/>
                <w:szCs w:val="18"/>
                <w:lang w:eastAsia="zh-CN"/>
              </w:rPr>
              <w:t xml:space="preserve">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w:t>
            </w:r>
            <w:proofErr w:type="spellStart"/>
            <w:r>
              <w:rPr>
                <w:rFonts w:hint="eastAsia"/>
                <w:bCs/>
                <w:sz w:val="18"/>
                <w:szCs w:val="18"/>
                <w:lang w:eastAsia="zh-CN"/>
              </w:rPr>
              <w:t>asssociated</w:t>
            </w:r>
            <w:proofErr w:type="spellEnd"/>
            <w:r>
              <w:rPr>
                <w:rFonts w:hint="eastAsia"/>
                <w:bCs/>
                <w:sz w:val="18"/>
                <w:szCs w:val="18"/>
                <w:lang w:eastAsia="zh-CN"/>
              </w:rPr>
              <w:t xml:space="preserve"> NZP CSI-RS resource which may not be aligned (or </w:t>
            </w:r>
            <w:proofErr w:type="spellStart"/>
            <w:r>
              <w:rPr>
                <w:rFonts w:hint="eastAsia"/>
                <w:bCs/>
                <w:sz w:val="18"/>
                <w:szCs w:val="18"/>
                <w:lang w:eastAsia="zh-CN"/>
              </w:rPr>
              <w:t>QCLed</w:t>
            </w:r>
            <w:proofErr w:type="spellEnd"/>
            <w:r>
              <w:rPr>
                <w:rFonts w:hint="eastAsia"/>
                <w:bCs/>
                <w:sz w:val="18"/>
                <w:szCs w:val="18"/>
                <w:lang w:eastAsia="zh-CN"/>
              </w:rPr>
              <w:t>) with the indicated TCI state, the indicated TCI state cannot be applied to SRS and PUSCH timely.</w:t>
            </w:r>
          </w:p>
          <w:p w:rsidR="0022655F" w:rsidRDefault="0022655F">
            <w:pPr>
              <w:snapToGrid w:val="0"/>
              <w:ind w:leftChars="100" w:left="240"/>
              <w:rPr>
                <w:bCs/>
                <w:sz w:val="18"/>
                <w:szCs w:val="18"/>
                <w:lang w:eastAsia="zh-CN"/>
              </w:rPr>
            </w:pPr>
          </w:p>
          <w:p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proofErr w:type="spellStart"/>
            <w:r>
              <w:rPr>
                <w:i/>
                <w:sz w:val="18"/>
                <w:szCs w:val="18"/>
              </w:rPr>
              <w:t>associatedCSI</w:t>
            </w:r>
            <w:proofErr w:type="spellEnd"/>
            <w:r>
              <w:rPr>
                <w:i/>
                <w:sz w:val="18"/>
                <w:szCs w:val="18"/>
              </w:rPr>
              <w:t>-RS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rsidR="0022655F" w:rsidRDefault="0022655F">
            <w:pPr>
              <w:snapToGrid w:val="0"/>
              <w:ind w:leftChars="100" w:left="240"/>
              <w:rPr>
                <w:iCs/>
                <w:sz w:val="18"/>
                <w:szCs w:val="18"/>
                <w:lang w:eastAsia="zh-CN"/>
              </w:rPr>
            </w:pPr>
          </w:p>
          <w:p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rsidR="00C27EEA" w:rsidRDefault="00C27EEA" w:rsidP="00C27EEA">
            <w:pPr>
              <w:snapToGrid w:val="0"/>
              <w:rPr>
                <w:sz w:val="18"/>
                <w:szCs w:val="18"/>
                <w:lang w:eastAsia="zh-CN"/>
              </w:rPr>
            </w:pPr>
          </w:p>
          <w:p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rsidR="00C27EEA" w:rsidRDefault="00C27EEA" w:rsidP="00C27EEA">
            <w:pPr>
              <w:snapToGrid w:val="0"/>
              <w:rPr>
                <w:sz w:val="18"/>
                <w:szCs w:val="18"/>
                <w:lang w:eastAsia="zh-CN"/>
              </w:rPr>
            </w:pPr>
          </w:p>
          <w:p w:rsidR="00C27EEA" w:rsidRDefault="00C27EEA" w:rsidP="00C27EEA">
            <w:pPr>
              <w:snapToGrid w:val="0"/>
              <w:rPr>
                <w:sz w:val="18"/>
                <w:szCs w:val="18"/>
                <w:lang w:eastAsia="zh-CN"/>
              </w:rPr>
            </w:pPr>
            <w:r>
              <w:rPr>
                <w:sz w:val="18"/>
                <w:szCs w:val="18"/>
                <w:lang w:eastAsia="zh-CN"/>
              </w:rPr>
              <w:t>For 3-10. Support.</w:t>
            </w:r>
          </w:p>
        </w:tc>
      </w:tr>
      <w:tr w:rsidR="000D65A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rsidR="000D65AD" w:rsidRDefault="000D65AD" w:rsidP="000D65AD">
            <w:pPr>
              <w:snapToGrid w:val="0"/>
              <w:rPr>
                <w:sz w:val="18"/>
                <w:szCs w:val="18"/>
                <w:lang w:eastAsia="zh-CN"/>
              </w:rPr>
            </w:pPr>
          </w:p>
          <w:p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rsidR="000D65AD" w:rsidRDefault="000D65AD" w:rsidP="000D65AD">
            <w:pPr>
              <w:snapToGrid w:val="0"/>
              <w:rPr>
                <w:rFonts w:cs="Times"/>
                <w:sz w:val="18"/>
                <w:szCs w:val="18"/>
              </w:rPr>
            </w:pPr>
            <w:r w:rsidRPr="002B598A">
              <w:rPr>
                <w:rFonts w:eastAsiaTheme="minorEastAsia"/>
                <w:bCs/>
                <w:sz w:val="18"/>
                <w:szCs w:val="18"/>
                <w:lang w:eastAsia="zh-CN"/>
              </w:rPr>
              <w:lastRenderedPageBreak/>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rsidR="000D65AD" w:rsidRDefault="000D65AD" w:rsidP="000D65AD">
            <w:pPr>
              <w:snapToGrid w:val="0"/>
              <w:rPr>
                <w:sz w:val="18"/>
                <w:szCs w:val="18"/>
                <w:lang w:eastAsia="zh-CN"/>
              </w:rPr>
            </w:pPr>
          </w:p>
          <w:p w:rsidR="000D65AD" w:rsidRPr="00F57B43" w:rsidRDefault="000D65AD" w:rsidP="000D65AD">
            <w:pPr>
              <w:snapToGrid w:val="0"/>
              <w:rPr>
                <w:sz w:val="18"/>
                <w:szCs w:val="18"/>
                <w:lang w:eastAsia="zh-CN"/>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or non-</w:t>
            </w:r>
            <w:proofErr w:type="gramStart"/>
            <w:r w:rsidRPr="00F57B43">
              <w:rPr>
                <w:sz w:val="18"/>
                <w:szCs w:val="18"/>
              </w:rPr>
              <w:t>codebook based</w:t>
            </w:r>
            <w:proofErr w:type="gramEnd"/>
            <w:r w:rsidRPr="00F57B43">
              <w:rPr>
                <w:sz w:val="18"/>
                <w:szCs w:val="18"/>
              </w:rPr>
              <w:t xml:space="preserve"> transmission, the UE does not expect to be configured with both </w:t>
            </w:r>
            <w:proofErr w:type="spellStart"/>
            <w:r w:rsidRPr="00F57B43">
              <w:rPr>
                <w:i/>
                <w:sz w:val="18"/>
                <w:szCs w:val="18"/>
              </w:rPr>
              <w:t>spatialRelationInfo</w:t>
            </w:r>
            <w:proofErr w:type="spellEnd"/>
            <w:r w:rsidRPr="00F57B43">
              <w:rPr>
                <w:sz w:val="18"/>
                <w:szCs w:val="18"/>
              </w:rPr>
              <w:t xml:space="preserve"> for SRS resource and </w:t>
            </w:r>
            <w:proofErr w:type="spellStart"/>
            <w:r w:rsidRPr="00F57B43">
              <w:rPr>
                <w:i/>
                <w:sz w:val="18"/>
                <w:szCs w:val="18"/>
              </w:rPr>
              <w:t>associatedCSI</w:t>
            </w:r>
            <w:proofErr w:type="spellEnd"/>
            <w:r w:rsidRPr="00F57B43">
              <w:rPr>
                <w:i/>
                <w:sz w:val="18"/>
                <w:szCs w:val="18"/>
              </w:rPr>
              <w:t xml:space="preserve">-RS </w:t>
            </w:r>
            <w:r w:rsidRPr="00F57B43">
              <w:rPr>
                <w:sz w:val="18"/>
                <w:szCs w:val="18"/>
              </w:rPr>
              <w:t xml:space="preserve">in </w:t>
            </w:r>
            <w:r w:rsidRPr="00F57B43">
              <w:rPr>
                <w:i/>
                <w:sz w:val="18"/>
                <w:szCs w:val="18"/>
              </w:rPr>
              <w:t>SRS-</w:t>
            </w:r>
            <w:proofErr w:type="spellStart"/>
            <w:r w:rsidRPr="00F57B43">
              <w:rPr>
                <w:i/>
                <w:sz w:val="18"/>
                <w:szCs w:val="18"/>
              </w:rPr>
              <w:t>ResourceSet</w:t>
            </w:r>
            <w:proofErr w:type="spellEnd"/>
            <w:r w:rsidRPr="00F57B43">
              <w:rPr>
                <w:sz w:val="18"/>
                <w:szCs w:val="18"/>
              </w:rPr>
              <w:t xml:space="preserve"> for SRS resource set.</w:t>
            </w:r>
          </w:p>
          <w:p w:rsidR="000D65AD" w:rsidRDefault="000D65AD" w:rsidP="000D65AD">
            <w:pPr>
              <w:snapToGrid w:val="0"/>
              <w:rPr>
                <w:sz w:val="18"/>
                <w:szCs w:val="18"/>
                <w:lang w:eastAsia="zh-CN"/>
              </w:rPr>
            </w:pPr>
          </w:p>
          <w:p w:rsidR="000D65AD" w:rsidRDefault="000D65AD" w:rsidP="000D65AD">
            <w:pPr>
              <w:snapToGrid w:val="0"/>
              <w:rPr>
                <w:sz w:val="18"/>
                <w:szCs w:val="18"/>
                <w:lang w:eastAsia="zh-CN"/>
              </w:rPr>
            </w:pPr>
            <w:r>
              <w:rPr>
                <w:sz w:val="18"/>
                <w:szCs w:val="18"/>
                <w:lang w:eastAsia="zh-CN"/>
              </w:rPr>
              <w:t>For 3-5, support Alt-1.</w:t>
            </w:r>
          </w:p>
          <w:p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rsidR="000D65AD" w:rsidRDefault="000D65AD" w:rsidP="000D65AD">
            <w:pPr>
              <w:snapToGrid w:val="0"/>
              <w:rPr>
                <w:sz w:val="18"/>
                <w:szCs w:val="18"/>
                <w:lang w:eastAsia="zh-CN"/>
              </w:rPr>
            </w:pPr>
          </w:p>
          <w:p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rsidR="000D65AD" w:rsidRPr="00311616" w:rsidRDefault="000D65AD" w:rsidP="000D65AD">
            <w:pPr>
              <w:snapToGrid w:val="0"/>
              <w:rPr>
                <w:sz w:val="18"/>
                <w:szCs w:val="18"/>
                <w:lang w:eastAsia="zh-CN"/>
              </w:rPr>
            </w:pPr>
          </w:p>
          <w:p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Antenna ports quasi co-location</w:t>
            </w:r>
          </w:p>
          <w:p w:rsidR="000D65AD" w:rsidRPr="00311616" w:rsidRDefault="000D65AD" w:rsidP="000D65AD">
            <w:pPr>
              <w:autoSpaceDE w:val="0"/>
              <w:autoSpaceDN w:val="0"/>
              <w:adjustRightInd w:val="0"/>
              <w:snapToGrid w:val="0"/>
              <w:spacing w:afterLines="50" w:after="182"/>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proofErr w:type="spellStart"/>
            <w:r w:rsidRPr="00311616">
              <w:rPr>
                <w:i/>
                <w:iCs/>
                <w:color w:val="000000" w:themeColor="text1"/>
                <w:sz w:val="18"/>
                <w:szCs w:val="18"/>
              </w:rPr>
              <w:t>DLorJointTCIState</w:t>
            </w:r>
            <w:proofErr w:type="spellEnd"/>
            <w:r w:rsidRPr="00311616">
              <w:rPr>
                <w:i/>
                <w:iCs/>
                <w:color w:val="000000" w:themeColor="text1"/>
                <w:sz w:val="18"/>
                <w:szCs w:val="18"/>
              </w:rPr>
              <w:t xml:space="preserve"> </w:t>
            </w:r>
            <w:r w:rsidRPr="00311616">
              <w:rPr>
                <w:color w:val="000000" w:themeColor="text1"/>
                <w:sz w:val="18"/>
                <w:szCs w:val="18"/>
              </w:rPr>
              <w:t>or</w:t>
            </w:r>
            <w:r w:rsidRPr="00311616">
              <w:rPr>
                <w:i/>
                <w:iCs/>
                <w:color w:val="000000" w:themeColor="text1"/>
                <w:sz w:val="18"/>
                <w:szCs w:val="18"/>
              </w:rPr>
              <w:t xml:space="preserve"> UL-</w:t>
            </w:r>
            <w:proofErr w:type="spellStart"/>
            <w:r w:rsidRPr="00311616">
              <w:rPr>
                <w:i/>
                <w:iCs/>
                <w:color w:val="000000" w:themeColor="text1"/>
                <w:sz w:val="18"/>
                <w:szCs w:val="18"/>
              </w:rPr>
              <w:t>TCIstate</w:t>
            </w:r>
            <w:proofErr w:type="spellEnd"/>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proofErr w:type="spellStart"/>
            <w:r w:rsidRPr="00311616">
              <w:rPr>
                <w:i/>
                <w:iCs/>
                <w:color w:val="FF0000"/>
                <w:sz w:val="18"/>
                <w:szCs w:val="18"/>
              </w:rPr>
              <w:t>DLorJointTCIState</w:t>
            </w:r>
            <w:proofErr w:type="spellEnd"/>
            <w:r w:rsidRPr="00311616">
              <w:rPr>
                <w:i/>
                <w:iCs/>
                <w:color w:val="FF0000"/>
                <w:sz w:val="18"/>
                <w:szCs w:val="18"/>
              </w:rPr>
              <w:t xml:space="preserve"> </w:t>
            </w:r>
            <w:r w:rsidRPr="00311616">
              <w:rPr>
                <w:color w:val="FF0000"/>
                <w:sz w:val="18"/>
                <w:szCs w:val="18"/>
              </w:rPr>
              <w:t>or</w:t>
            </w:r>
            <w:r w:rsidRPr="00311616">
              <w:rPr>
                <w:i/>
                <w:iCs/>
                <w:color w:val="FF0000"/>
                <w:sz w:val="18"/>
                <w:szCs w:val="18"/>
              </w:rPr>
              <w:t xml:space="preserve"> UL-</w:t>
            </w:r>
            <w:proofErr w:type="spellStart"/>
            <w:r w:rsidRPr="00311616">
              <w:rPr>
                <w:i/>
                <w:iCs/>
                <w:color w:val="FF0000"/>
                <w:sz w:val="18"/>
                <w:szCs w:val="18"/>
              </w:rPr>
              <w:t>TCIstate</w:t>
            </w:r>
            <w:proofErr w:type="spellEnd"/>
            <w:r w:rsidRPr="00311616">
              <w:rPr>
                <w:color w:val="FF0000"/>
                <w:sz w:val="18"/>
                <w:szCs w:val="18"/>
              </w:rPr>
              <w:t xml:space="preserve"> is applied for the transmission/reception occasions after BAT.</w:t>
            </w:r>
          </w:p>
          <w:p w:rsidR="000D65AD" w:rsidRDefault="000D65AD" w:rsidP="000D65AD">
            <w:pPr>
              <w:snapToGrid w:val="0"/>
              <w:jc w:val="center"/>
              <w:rPr>
                <w:rFonts w:eastAsia="宋体"/>
                <w:color w:val="FF0000"/>
                <w:sz w:val="18"/>
                <w:szCs w:val="18"/>
                <w:lang w:eastAsia="zh-CN"/>
              </w:rPr>
            </w:pPr>
            <w:r w:rsidRPr="00311616">
              <w:rPr>
                <w:rFonts w:eastAsia="宋体"/>
                <w:color w:val="FF0000"/>
                <w:sz w:val="18"/>
                <w:szCs w:val="18"/>
                <w:lang w:eastAsia="zh-CN"/>
              </w:rPr>
              <w:t xml:space="preserve">&lt; </w:t>
            </w:r>
            <w:r w:rsidRPr="00311616">
              <w:rPr>
                <w:rFonts w:eastAsia="宋体"/>
                <w:color w:val="FF0000"/>
                <w:sz w:val="18"/>
                <w:szCs w:val="18"/>
              </w:rPr>
              <w:t>Unchanged parts are omitted</w:t>
            </w:r>
            <w:r w:rsidRPr="00311616">
              <w:rPr>
                <w:rFonts w:eastAsia="宋体"/>
                <w:color w:val="FF0000"/>
                <w:sz w:val="18"/>
                <w:szCs w:val="18"/>
                <w:lang w:eastAsia="zh-CN"/>
              </w:rPr>
              <w:t xml:space="preserve"> &gt;</w:t>
            </w:r>
          </w:p>
          <w:p w:rsidR="000D65AD" w:rsidRPr="002B598A" w:rsidRDefault="000D65AD" w:rsidP="000D65AD">
            <w:pPr>
              <w:snapToGrid w:val="0"/>
              <w:rPr>
                <w:sz w:val="18"/>
                <w:szCs w:val="18"/>
                <w:lang w:eastAsia="zh-CN"/>
              </w:rPr>
            </w:pPr>
          </w:p>
        </w:tc>
      </w:tr>
    </w:tbl>
    <w:p w:rsidR="0022655F" w:rsidRDefault="0022655F">
      <w:pPr>
        <w:snapToGrid w:val="0"/>
      </w:pPr>
    </w:p>
    <w:p w:rsidR="0022655F" w:rsidRDefault="0022655F">
      <w:pPr>
        <w:snapToGrid w:val="0"/>
      </w:pPr>
    </w:p>
    <w:p w:rsidR="0022655F" w:rsidRDefault="002C47A4">
      <w:pPr>
        <w:pStyle w:val="3"/>
        <w:numPr>
          <w:ilvl w:val="1"/>
          <w:numId w:val="10"/>
        </w:numPr>
      </w:pPr>
      <w:r>
        <w:t>Issue 4 (MP-UE)</w:t>
      </w:r>
    </w:p>
    <w:p w:rsidR="0022655F" w:rsidRDefault="0022655F">
      <w:pPr>
        <w:ind w:left="360"/>
      </w:pPr>
    </w:p>
    <w:p w:rsidR="0022655F" w:rsidRDefault="002C47A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Companies’ views</w:t>
            </w:r>
          </w:p>
        </w:tc>
      </w:tr>
      <w:tr w:rsidR="0022655F">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rsidR="0022655F" w:rsidRDefault="002C47A4">
            <w:pPr>
              <w:pStyle w:val="af2"/>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rsidR="0022655F" w:rsidRDefault="002C47A4">
            <w:pPr>
              <w:pStyle w:val="af2"/>
              <w:numPr>
                <w:ilvl w:val="1"/>
                <w:numId w:val="14"/>
              </w:numPr>
              <w:snapToGrid w:val="0"/>
              <w:jc w:val="both"/>
              <w:rPr>
                <w:sz w:val="18"/>
                <w:szCs w:val="18"/>
                <w:lang w:val="en-GB"/>
              </w:rPr>
            </w:pPr>
            <w:r>
              <w:rPr>
                <w:bCs/>
                <w:iCs/>
                <w:sz w:val="18"/>
                <w:szCs w:val="18"/>
                <w:lang w:eastAsia="zh-CN"/>
              </w:rPr>
              <w:t xml:space="preserve">The </w:t>
            </w:r>
            <w:proofErr w:type="spellStart"/>
            <w:r>
              <w:rPr>
                <w:bCs/>
                <w:iCs/>
                <w:sz w:val="18"/>
                <w:szCs w:val="18"/>
                <w:lang w:eastAsia="zh-CN"/>
              </w:rPr>
              <w:t>bitwidth</w:t>
            </w:r>
            <w:proofErr w:type="spellEnd"/>
            <w:r>
              <w:rPr>
                <w:bCs/>
                <w:iCs/>
                <w:sz w:val="18"/>
                <w:szCs w:val="18"/>
                <w:lang w:eastAsia="zh-CN"/>
              </w:rPr>
              <w:t xml:space="preserve"> and interpretation of the capability index reported in beam report should be based on the configured UE capability index(es) instead of UE capability report</w:t>
            </w:r>
          </w:p>
          <w:p w:rsidR="0022655F" w:rsidRDefault="002C47A4">
            <w:pPr>
              <w:pStyle w:val="af2"/>
              <w:numPr>
                <w:ilvl w:val="0"/>
                <w:numId w:val="14"/>
              </w:numPr>
              <w:snapToGrid w:val="0"/>
              <w:jc w:val="both"/>
              <w:rPr>
                <w:sz w:val="18"/>
                <w:szCs w:val="18"/>
              </w:rPr>
            </w:pPr>
            <w:r>
              <w:rPr>
                <w:sz w:val="18"/>
                <w:szCs w:val="18"/>
                <w:lang w:val="en-GB"/>
              </w:rPr>
              <w:t xml:space="preserve">Alt-2: The </w:t>
            </w:r>
            <w:proofErr w:type="spellStart"/>
            <w:r>
              <w:rPr>
                <w:sz w:val="18"/>
                <w:szCs w:val="18"/>
                <w:lang w:val="en-GB"/>
              </w:rPr>
              <w:t>bitwidth</w:t>
            </w:r>
            <w:proofErr w:type="spellEnd"/>
            <w:r>
              <w:rPr>
                <w:sz w:val="18"/>
                <w:szCs w:val="18"/>
                <w:lang w:val="en-GB"/>
              </w:rPr>
              <w:t xml:space="preserve"> of the capability index reported in beam report is fixed to 2-bit.</w:t>
            </w:r>
          </w:p>
          <w:p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Alt-2:</w:t>
            </w:r>
            <w:r>
              <w:rPr>
                <w:sz w:val="18"/>
                <w:szCs w:val="18"/>
                <w:lang w:val="en-GB"/>
              </w:rPr>
              <w:t xml:space="preserve"> OPPO</w:t>
            </w:r>
          </w:p>
          <w:p w:rsidR="0022655F" w:rsidRDefault="0022655F">
            <w:pPr>
              <w:rPr>
                <w:sz w:val="18"/>
                <w:szCs w:val="20"/>
              </w:rPr>
            </w:pPr>
          </w:p>
        </w:tc>
      </w:tr>
    </w:tbl>
    <w:p w:rsidR="0022655F" w:rsidRDefault="0022655F">
      <w:pPr>
        <w:snapToGrid w:val="0"/>
        <w:rPr>
          <w:sz w:val="20"/>
        </w:rPr>
      </w:pPr>
    </w:p>
    <w:p w:rsidR="0022655F" w:rsidRDefault="002C47A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rsidR="0022655F" w:rsidRDefault="002C47A4">
            <w:pPr>
              <w:pStyle w:val="af2"/>
              <w:numPr>
                <w:ilvl w:val="0"/>
                <w:numId w:val="17"/>
              </w:numPr>
              <w:snapToGrid w:val="0"/>
              <w:spacing w:after="0" w:line="240" w:lineRule="auto"/>
              <w:rPr>
                <w:b/>
                <w:color w:val="3333FF"/>
                <w:u w:val="single"/>
                <w:lang w:eastAsia="zh-CN"/>
              </w:rPr>
            </w:pPr>
            <w:r>
              <w:rPr>
                <w:b/>
                <w:color w:val="3333FF"/>
                <w:lang w:eastAsia="zh-CN"/>
              </w:rPr>
              <w:lastRenderedPageBreak/>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For Proposal 4-2, fine for Alt1. Although optimization, but it is simple</w:t>
            </w:r>
          </w:p>
          <w:p w:rsidR="0022655F" w:rsidRDefault="0022655F">
            <w:pPr>
              <w:snapToGrid w:val="0"/>
              <w:rPr>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 xml:space="preserve">We prefer a flexible </w:t>
            </w:r>
            <w:proofErr w:type="spellStart"/>
            <w:r>
              <w:rPr>
                <w:rFonts w:hint="eastAsia"/>
                <w:sz w:val="18"/>
                <w:szCs w:val="20"/>
                <w:lang w:eastAsia="zh-CN"/>
              </w:rPr>
              <w:t>bitsize</w:t>
            </w:r>
            <w:proofErr w:type="spellEnd"/>
            <w:r>
              <w:rPr>
                <w:rFonts w:hint="eastAsia"/>
                <w:sz w:val="18"/>
                <w:szCs w:val="20"/>
                <w:lang w:eastAsia="zh-CN"/>
              </w:rPr>
              <w:t xml:space="preserve"> which is more extendable.</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bl>
    <w:p w:rsidR="0022655F" w:rsidRDefault="0022655F">
      <w:pPr>
        <w:snapToGrid w:val="0"/>
      </w:pPr>
    </w:p>
    <w:p w:rsidR="0022655F" w:rsidRDefault="002C47A4">
      <w:pPr>
        <w:pStyle w:val="3"/>
        <w:numPr>
          <w:ilvl w:val="1"/>
          <w:numId w:val="10"/>
        </w:numPr>
      </w:pPr>
      <w:r>
        <w:t>Issue 5 (MPE)</w:t>
      </w:r>
    </w:p>
    <w:p w:rsidR="0022655F" w:rsidRDefault="002C47A4">
      <w:pPr>
        <w:snapToGrid w:val="0"/>
        <w:ind w:left="720"/>
        <w:rPr>
          <w:sz w:val="18"/>
          <w:szCs w:val="18"/>
        </w:rPr>
      </w:pPr>
      <w:r>
        <w:rPr>
          <w:sz w:val="18"/>
          <w:szCs w:val="18"/>
        </w:rPr>
        <w:t>None.</w:t>
      </w:r>
    </w:p>
    <w:p w:rsidR="0022655F" w:rsidRDefault="0022655F">
      <w:pPr>
        <w:snapToGrid w:val="0"/>
      </w:pPr>
    </w:p>
    <w:p w:rsidR="0022655F" w:rsidRDefault="002C47A4">
      <w:pPr>
        <w:pStyle w:val="2"/>
        <w:numPr>
          <w:ilvl w:val="0"/>
          <w:numId w:val="8"/>
        </w:numPr>
        <w:ind w:left="426" w:hanging="426"/>
      </w:pPr>
      <w:r>
        <w:t xml:space="preserve">Summary of Editorial (E) issues </w:t>
      </w:r>
    </w:p>
    <w:p w:rsidR="0022655F" w:rsidRDefault="0022655F">
      <w:pPr>
        <w:snapToGrid w:val="0"/>
        <w:jc w:val="both"/>
      </w:pPr>
    </w:p>
    <w:p w:rsidR="0022655F" w:rsidRDefault="002C47A4">
      <w:pPr>
        <w:pStyle w:val="3"/>
        <w:numPr>
          <w:ilvl w:val="1"/>
          <w:numId w:val="18"/>
        </w:numPr>
      </w:pPr>
      <w:r>
        <w:t>Issue 1 (Rel.17 unified TCI framework)</w:t>
      </w:r>
    </w:p>
    <w:p w:rsidR="0022655F" w:rsidRDefault="002C47A4">
      <w:pPr>
        <w:pStyle w:val="a3"/>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Companies’ views</w:t>
            </w: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rsidR="0022655F" w:rsidRDefault="0022655F">
            <w:pPr>
              <w:snapToGrid w:val="0"/>
              <w:jc w:val="both"/>
              <w:rPr>
                <w:b/>
                <w:color w:val="3333FF"/>
                <w:sz w:val="18"/>
                <w:szCs w:val="18"/>
                <w:u w:val="single"/>
              </w:rPr>
            </w:pPr>
          </w:p>
          <w:p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rsidR="0022655F" w:rsidRDefault="002C47A4">
            <w:pPr>
              <w:autoSpaceDE w:val="0"/>
              <w:autoSpaceDN w:val="0"/>
              <w:adjustRightInd w:val="0"/>
              <w:snapToGrid w:val="0"/>
              <w:spacing w:before="120"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rsidR="0022655F" w:rsidRDefault="002C47A4">
            <w:pPr>
              <w:spacing w:beforeLines="50" w:before="182"/>
              <w:ind w:left="568"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in clause 7.3.1, if </w:t>
            </w:r>
            <w:r>
              <w:rPr>
                <w:rFonts w:eastAsia="宋体"/>
                <w:i/>
                <w:iCs/>
                <w:sz w:val="18"/>
                <w:szCs w:val="18"/>
              </w:rPr>
              <w:t>p0-Alpha-CLID-SRS-Set</w:t>
            </w:r>
            <w:r>
              <w:rPr>
                <w:rFonts w:eastAsia="宋体"/>
                <w:sz w:val="18"/>
                <w:szCs w:val="18"/>
              </w:rPr>
              <w:t xml:space="preserve"> is provided</w:t>
            </w:r>
          </w:p>
          <w:p w:rsidR="0022655F" w:rsidRDefault="002C47A4">
            <w:pPr>
              <w:spacing w:beforeLines="50" w:before="182"/>
              <w:ind w:left="852" w:hanging="284"/>
              <w:rPr>
                <w:rFonts w:eastAsia="宋体"/>
                <w:sz w:val="18"/>
                <w:szCs w:val="18"/>
              </w:rPr>
            </w:pPr>
            <w:r w:rsidRPr="00C27EEA">
              <w:rPr>
                <w:rFonts w:eastAsia="宋体"/>
                <w:sz w:val="18"/>
                <w:szCs w:val="18"/>
              </w:rPr>
              <w:t>-</w:t>
            </w:r>
            <w:r w:rsidRPr="00C27EEA">
              <w:rPr>
                <w:rFonts w:eastAsia="宋体"/>
                <w:sz w:val="18"/>
                <w:szCs w:val="18"/>
              </w:rPr>
              <w:tab/>
            </w:r>
            <w:r>
              <w:rPr>
                <w:rFonts w:eastAsia="宋体"/>
                <w:sz w:val="18"/>
                <w:szCs w:val="18"/>
              </w:rPr>
              <w:t xml:space="preserve">if </w:t>
            </w:r>
            <w:proofErr w:type="spellStart"/>
            <w:r>
              <w:rPr>
                <w:rFonts w:eastAsia="宋体"/>
                <w:i/>
                <w:iCs/>
                <w:sz w:val="18"/>
                <w:szCs w:val="18"/>
              </w:rPr>
              <w:t>useIndicatedTCIState</w:t>
            </w:r>
            <w:proofErr w:type="spellEnd"/>
            <w:r>
              <w:rPr>
                <w:rFonts w:eastAsia="宋体"/>
                <w:sz w:val="18"/>
                <w:szCs w:val="18"/>
              </w:rPr>
              <w:t xml:space="preserve"> is provided for a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the indicated </w:t>
            </w:r>
            <w:proofErr w:type="spellStart"/>
            <w:r>
              <w:rPr>
                <w:rFonts w:eastAsia="宋体"/>
                <w:i/>
                <w:iCs/>
                <w:sz w:val="18"/>
                <w:szCs w:val="18"/>
              </w:rPr>
              <w:t>DLorJoint-TCIState</w:t>
            </w:r>
            <w:proofErr w:type="spellEnd"/>
            <w:r>
              <w:rPr>
                <w:rFonts w:eastAsia="宋体"/>
                <w:sz w:val="18"/>
                <w:szCs w:val="18"/>
              </w:rPr>
              <w:t xml:space="preserve"> or </w:t>
            </w:r>
            <w:r>
              <w:rPr>
                <w:rFonts w:eastAsia="宋体"/>
                <w:i/>
                <w:iCs/>
                <w:sz w:val="18"/>
                <w:szCs w:val="18"/>
              </w:rPr>
              <w:t>UL-</w:t>
            </w:r>
            <w:proofErr w:type="spellStart"/>
            <w:r>
              <w:rPr>
                <w:rFonts w:eastAsia="宋体"/>
                <w:i/>
                <w:iCs/>
                <w:sz w:val="18"/>
                <w:szCs w:val="18"/>
              </w:rPr>
              <w:t>TCIState</w:t>
            </w:r>
            <w:proofErr w:type="spellEnd"/>
          </w:p>
          <w:p w:rsidR="0022655F" w:rsidRDefault="002C47A4">
            <w:pPr>
              <w:spacing w:beforeLines="50" w:before="182"/>
              <w:ind w:left="852" w:hanging="284"/>
              <w:rPr>
                <w:sz w:val="18"/>
                <w:szCs w:val="18"/>
                <w:lang w:eastAsia="ja-JP"/>
              </w:rPr>
            </w:pPr>
            <w:r w:rsidRPr="00C27EEA">
              <w:rPr>
                <w:rFonts w:eastAsia="宋体"/>
                <w:sz w:val="18"/>
                <w:szCs w:val="18"/>
              </w:rPr>
              <w:t>-</w:t>
            </w:r>
            <w:r w:rsidRPr="00C27EEA">
              <w:rPr>
                <w:rFonts w:eastAsia="宋体"/>
                <w:sz w:val="18"/>
                <w:szCs w:val="18"/>
              </w:rPr>
              <w:tab/>
            </w:r>
            <w:r>
              <w:rPr>
                <w:rFonts w:eastAsia="宋体"/>
                <w:sz w:val="18"/>
                <w:szCs w:val="18"/>
              </w:rPr>
              <w:t xml:space="preserve">else, if </w:t>
            </w:r>
            <w:proofErr w:type="spellStart"/>
            <w:r>
              <w:rPr>
                <w:rFonts w:eastAsia="宋体"/>
                <w:i/>
                <w:iCs/>
                <w:sz w:val="18"/>
                <w:szCs w:val="18"/>
              </w:rPr>
              <w:t>useIndicatedTCIState</w:t>
            </w:r>
            <w:proofErr w:type="spellEnd"/>
            <w:r>
              <w:rPr>
                <w:rFonts w:eastAsia="宋体"/>
                <w:sz w:val="18"/>
                <w:szCs w:val="18"/>
              </w:rPr>
              <w:t xml:space="preserve"> is not provided for a SRS resource set and for a </w:t>
            </w:r>
            <w:r>
              <w:rPr>
                <w:rFonts w:eastAsia="宋体"/>
                <w:strike/>
                <w:color w:val="F79646" w:themeColor="accent6"/>
                <w:sz w:val="18"/>
                <w:szCs w:val="18"/>
              </w:rPr>
              <w:t>first</w:t>
            </w:r>
            <w:r>
              <w:rPr>
                <w:rFonts w:eastAsia="宋体"/>
                <w:sz w:val="18"/>
                <w:szCs w:val="18"/>
              </w:rPr>
              <w:t xml:space="preserve"> SRS resource from the SRS resource set, the values of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P</m:t>
                  </m:r>
                </m:e>
                <m:sub>
                  <m:r>
                    <m:rPr>
                      <m:nor/>
                    </m:rPr>
                    <w:rPr>
                      <w:rFonts w:eastAsia="宋体"/>
                      <w:iCs/>
                      <w:sz w:val="18"/>
                      <w:szCs w:val="18"/>
                    </w:rPr>
                    <m:t>O_SRS</m:t>
                  </m:r>
                  <m:r>
                    <m:rPr>
                      <m:sty m:val="p"/>
                    </m:rP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xml:space="preserve">,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α</m:t>
                  </m:r>
                </m:e>
                <m:sub>
                  <m:r>
                    <m:rPr>
                      <m:sty m:val="p"/>
                    </m:rPr>
                    <w:rPr>
                      <w:rFonts w:ascii="Cambria Math" w:eastAsia="宋体" w:hAnsi="Cambria Math"/>
                      <w:sz w:val="18"/>
                      <w:szCs w:val="18"/>
                    </w:rPr>
                    <m:t>SRS</m:t>
                  </m:r>
                  <m:r>
                    <w:rPr>
                      <w:rFonts w:ascii="Cambria Math" w:eastAsia="宋体" w:hAnsi="Cambria Math"/>
                      <w:sz w:val="18"/>
                      <w:szCs w:val="18"/>
                    </w:rPr>
                    <m:t>,</m:t>
                  </m:r>
                  <m:r>
                    <w:rPr>
                      <w:rFonts w:ascii="Cambria Math" w:eastAsia="宋体" w:hAnsi="Cambria Math"/>
                      <w:sz w:val="18"/>
                      <w:szCs w:val="18"/>
                      <w:lang w:val="zh-CN"/>
                    </w:rPr>
                    <m:t>b</m:t>
                  </m:r>
                  <m:r>
                    <m:rPr>
                      <m:sty m:val="p"/>
                    </m:rPr>
                    <w:rPr>
                      <w:rFonts w:ascii="Cambria Math" w:eastAsia="宋体" w:hAnsi="Cambria Math"/>
                      <w:sz w:val="18"/>
                      <w:szCs w:val="18"/>
                    </w:rPr>
                    <m:t>,</m:t>
                  </m:r>
                  <m:r>
                    <w:rPr>
                      <w:rFonts w:ascii="Cambria Math" w:eastAsia="宋体" w:hAnsi="Cambria Math"/>
                      <w:sz w:val="18"/>
                      <w:szCs w:val="18"/>
                      <w:lang w:val="zh-CN"/>
                    </w:rPr>
                    <m:t>f</m:t>
                  </m:r>
                  <m:r>
                    <m:rPr>
                      <m:sty m:val="p"/>
                    </m:rPr>
                    <w:rPr>
                      <w:rFonts w:ascii="Cambria Math" w:eastAsia="宋体" w:hAnsi="Cambria Math"/>
                      <w:sz w:val="18"/>
                      <w:szCs w:val="18"/>
                    </w:rPr>
                    <m:t>,</m:t>
                  </m:r>
                  <m:r>
                    <w:rPr>
                      <w:rFonts w:ascii="Cambria Math" w:eastAsia="宋体" w:hAnsi="Cambria Math"/>
                      <w:sz w:val="18"/>
                      <w:szCs w:val="18"/>
                      <w:lang w:val="zh-CN"/>
                    </w:rPr>
                    <m:t>c</m:t>
                  </m:r>
                </m:sub>
              </m:sSub>
              <m:d>
                <m:dPr>
                  <m:ctrlPr>
                    <w:rPr>
                      <w:rFonts w:ascii="Cambria Math" w:eastAsia="宋体" w:hAnsi="Cambria Math"/>
                      <w:sz w:val="18"/>
                      <w:szCs w:val="18"/>
                      <w:lang w:val="zh-CN"/>
                    </w:rPr>
                  </m:ctrlPr>
                </m:dPr>
                <m:e>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s</m:t>
                      </m:r>
                    </m:sub>
                  </m:sSub>
                </m:e>
              </m:d>
            </m:oMath>
            <w:r>
              <w:rPr>
                <w:rFonts w:eastAsia="宋体"/>
                <w:sz w:val="18"/>
                <w:szCs w:val="18"/>
              </w:rPr>
              <w:t>, and SRS</w:t>
            </w:r>
            <w:r w:rsidRPr="00C27EEA">
              <w:rPr>
                <w:rFonts w:eastAsia="宋体"/>
                <w:sz w:val="18"/>
                <w:szCs w:val="18"/>
              </w:rPr>
              <w:t xml:space="preserve"> power control adjustment state </w:t>
            </w:r>
            <m:oMath>
              <m:r>
                <w:rPr>
                  <w:rFonts w:ascii="Cambria Math" w:eastAsia="宋体" w:hAnsi="Cambria Math"/>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w:t>
            </w:r>
            <w:proofErr w:type="spellStart"/>
            <w:r>
              <w:rPr>
                <w:rFonts w:eastAsia="宋体"/>
                <w:i/>
                <w:iCs/>
                <w:sz w:val="18"/>
                <w:szCs w:val="18"/>
              </w:rPr>
              <w:t>DLorJoint-TCIState</w:t>
            </w:r>
            <w:proofErr w:type="spellEnd"/>
            <w:r>
              <w:rPr>
                <w:rFonts w:eastAsia="宋体"/>
                <w:sz w:val="18"/>
                <w:szCs w:val="18"/>
              </w:rPr>
              <w:t xml:space="preserve"> or </w:t>
            </w:r>
            <w:r>
              <w:rPr>
                <w:rFonts w:eastAsia="宋体"/>
                <w:i/>
                <w:iCs/>
                <w:sz w:val="18"/>
                <w:szCs w:val="18"/>
              </w:rPr>
              <w:t>UL-</w:t>
            </w:r>
            <w:proofErr w:type="spellStart"/>
            <w:r>
              <w:rPr>
                <w:rFonts w:eastAsia="宋体"/>
                <w:i/>
                <w:iCs/>
                <w:sz w:val="18"/>
                <w:szCs w:val="18"/>
              </w:rPr>
              <w:t>TCIState</w:t>
            </w:r>
            <w:proofErr w:type="spellEnd"/>
            <w:r>
              <w:rPr>
                <w:rFonts w:eastAsia="宋体"/>
                <w:sz w:val="18"/>
                <w:szCs w:val="18"/>
              </w:rPr>
              <w:t xml:space="preserve"> of an SRS resource with lowest </w:t>
            </w:r>
            <w:r>
              <w:rPr>
                <w:rFonts w:eastAsia="宋体"/>
                <w:i/>
                <w:iCs/>
                <w:sz w:val="18"/>
                <w:szCs w:val="18"/>
              </w:rPr>
              <w:t>SRS-</w:t>
            </w:r>
            <w:proofErr w:type="spellStart"/>
            <w:r>
              <w:rPr>
                <w:rFonts w:eastAsia="宋体"/>
                <w:i/>
                <w:iCs/>
                <w:sz w:val="18"/>
                <w:szCs w:val="18"/>
              </w:rPr>
              <w:t>ResourceId</w:t>
            </w:r>
            <w:proofErr w:type="spellEnd"/>
            <w:r>
              <w:rPr>
                <w:rFonts w:eastAsia="宋体"/>
                <w:sz w:val="18"/>
                <w:szCs w:val="18"/>
              </w:rPr>
              <w:t xml:space="preserve"> in the SRS resource set and a RS index </w:t>
            </w:r>
            <m:oMath>
              <m:sSub>
                <m:sSubPr>
                  <m:ctrlPr>
                    <w:rPr>
                      <w:rFonts w:ascii="Cambria Math" w:eastAsia="宋体" w:hAnsi="Cambria Math"/>
                      <w:iCs/>
                      <w:sz w:val="18"/>
                      <w:szCs w:val="18"/>
                      <w:lang w:val="zh-CN"/>
                    </w:rPr>
                  </m:ctrlPr>
                </m:sSubPr>
                <m:e>
                  <m:r>
                    <w:rPr>
                      <w:rFonts w:ascii="Cambria Math" w:eastAsia="宋体" w:hAnsi="Cambria Math"/>
                      <w:sz w:val="18"/>
                      <w:szCs w:val="18"/>
                      <w:lang w:val="zh-CN"/>
                    </w:rPr>
                    <m:t>q</m:t>
                  </m:r>
                </m:e>
                <m:sub>
                  <m:r>
                    <w:rPr>
                      <w:rFonts w:ascii="Cambria Math" w:eastAsia="宋体" w:hAnsi="Cambria Math"/>
                      <w:sz w:val="18"/>
                      <w:szCs w:val="18"/>
                      <w:lang w:val="zh-CN"/>
                    </w:rPr>
                    <m:t>d</m:t>
                  </m:r>
                </m:sub>
              </m:sSub>
            </m:oMath>
            <w:r>
              <w:rPr>
                <w:rFonts w:eastAsia="宋体"/>
                <w:iCs/>
                <w:sz w:val="18"/>
                <w:szCs w:val="18"/>
              </w:rPr>
              <w:t xml:space="preserve"> </w:t>
            </w:r>
            <w:r>
              <w:rPr>
                <w:rFonts w:eastAsia="宋体"/>
                <w:sz w:val="18"/>
                <w:szCs w:val="18"/>
              </w:rPr>
              <w:t xml:space="preserve">for obtaining a pathloss estimate for the SRS transmission is provided by PL-RS associated with or included in the </w:t>
            </w:r>
            <w:r>
              <w:rPr>
                <w:rFonts w:eastAsia="宋体"/>
                <w:strike/>
                <w:color w:val="F79646" w:themeColor="accent6"/>
                <w:sz w:val="18"/>
                <w:szCs w:val="18"/>
              </w:rPr>
              <w:t>indicated</w:t>
            </w:r>
            <w:r>
              <w:rPr>
                <w:rFonts w:eastAsia="宋体"/>
                <w:sz w:val="18"/>
                <w:szCs w:val="18"/>
              </w:rPr>
              <w:t xml:space="preserve"> </w:t>
            </w:r>
            <w:proofErr w:type="spellStart"/>
            <w:r>
              <w:rPr>
                <w:rFonts w:eastAsia="宋体"/>
                <w:i/>
                <w:iCs/>
                <w:sz w:val="18"/>
                <w:szCs w:val="18"/>
              </w:rPr>
              <w:t>DLorJoint-TCIState</w:t>
            </w:r>
            <w:proofErr w:type="spellEnd"/>
            <w:r>
              <w:rPr>
                <w:rFonts w:eastAsia="宋体"/>
                <w:sz w:val="18"/>
                <w:szCs w:val="18"/>
              </w:rPr>
              <w:t xml:space="preserve"> or </w:t>
            </w:r>
            <w:r>
              <w:rPr>
                <w:rFonts w:eastAsia="宋体"/>
                <w:i/>
                <w:iCs/>
                <w:sz w:val="18"/>
                <w:szCs w:val="18"/>
              </w:rPr>
              <w:t>UL-</w:t>
            </w:r>
            <w:proofErr w:type="spellStart"/>
            <w:r>
              <w:rPr>
                <w:rFonts w:eastAsia="宋体"/>
                <w:i/>
                <w:iCs/>
                <w:sz w:val="18"/>
                <w:szCs w:val="18"/>
              </w:rPr>
              <w:t>TCIState</w:t>
            </w:r>
            <w:proofErr w:type="spellEnd"/>
            <w:r>
              <w:rPr>
                <w:rFonts w:eastAsia="宋体"/>
                <w:sz w:val="18"/>
                <w:szCs w:val="18"/>
              </w:rPr>
              <w:t xml:space="preserve"> of an SRS resource with lowest </w:t>
            </w:r>
            <w:r>
              <w:rPr>
                <w:rFonts w:eastAsia="宋体"/>
                <w:i/>
                <w:iCs/>
                <w:sz w:val="18"/>
                <w:szCs w:val="18"/>
              </w:rPr>
              <w:t>SRS-</w:t>
            </w:r>
            <w:proofErr w:type="spellStart"/>
            <w:r>
              <w:rPr>
                <w:rFonts w:eastAsia="宋体"/>
                <w:i/>
                <w:iCs/>
                <w:sz w:val="18"/>
                <w:szCs w:val="18"/>
              </w:rPr>
              <w:t>ResourceId</w:t>
            </w:r>
            <w:proofErr w:type="spellEnd"/>
            <w:r>
              <w:rPr>
                <w:rFonts w:eastAsia="宋体"/>
                <w:sz w:val="18"/>
                <w:szCs w:val="18"/>
              </w:rPr>
              <w:t xml:space="preserve"> in the SRS resource set</w:t>
            </w:r>
          </w:p>
          <w:p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rsidR="0022655F" w:rsidRDefault="0022655F">
            <w:pPr>
              <w:snapToGrid w:val="0"/>
              <w:jc w:val="both"/>
              <w:rPr>
                <w:color w:val="3333FF"/>
                <w:sz w:val="18"/>
                <w:szCs w:val="18"/>
              </w:rPr>
            </w:pPr>
          </w:p>
          <w:p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MTK, QC, OPPO, Apple</w:t>
            </w:r>
            <w:r>
              <w:rPr>
                <w:rFonts w:hint="eastAsia"/>
                <w:sz w:val="18"/>
                <w:szCs w:val="18"/>
                <w:lang w:eastAsia="zh-CN"/>
              </w:rPr>
              <w:t>, ZTE</w:t>
            </w:r>
            <w:r w:rsidR="003D6452">
              <w:rPr>
                <w:sz w:val="18"/>
                <w:szCs w:val="18"/>
                <w:lang w:eastAsia="zh-CN"/>
              </w:rPr>
              <w:t>, SS</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tabs>
                <w:tab w:val="left" w:pos="2715"/>
              </w:tabs>
              <w:snapToGrid w:val="0"/>
              <w:rPr>
                <w:sz w:val="18"/>
                <w:szCs w:val="18"/>
                <w:lang w:val="en-GB" w:eastAsia="zh-CN"/>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rsidR="0022655F" w:rsidRDefault="0022655F">
            <w:pPr>
              <w:snapToGrid w:val="0"/>
              <w:jc w:val="both"/>
              <w:rPr>
                <w:b/>
                <w:sz w:val="18"/>
                <w:szCs w:val="18"/>
                <w:u w:val="single"/>
                <w:lang w:val="en-GB"/>
              </w:rPr>
            </w:pPr>
          </w:p>
          <w:p w:rsidR="0022655F" w:rsidRDefault="002C47A4">
            <w:pPr>
              <w:numPr>
                <w:ilvl w:val="255"/>
                <w:numId w:val="0"/>
              </w:numPr>
              <w:rPr>
                <w:rFonts w:cs="Times"/>
                <w:b/>
                <w:bCs/>
                <w:sz w:val="18"/>
                <w:szCs w:val="18"/>
                <w:u w:val="single"/>
              </w:rPr>
            </w:pPr>
            <w:r>
              <w:rPr>
                <w:rFonts w:cs="Times"/>
                <w:b/>
                <w:bCs/>
                <w:sz w:val="18"/>
                <w:szCs w:val="18"/>
                <w:u w:val="single"/>
              </w:rPr>
              <w:t>7         Uplink Power control</w:t>
            </w:r>
          </w:p>
          <w:p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rsidR="0022655F" w:rsidRDefault="002C47A4">
            <w:pPr>
              <w:rPr>
                <w:sz w:val="18"/>
                <w:szCs w:val="18"/>
              </w:rPr>
            </w:pPr>
            <w:r>
              <w:rPr>
                <w:sz w:val="18"/>
                <w:szCs w:val="18"/>
              </w:rPr>
              <w:t xml:space="preserve">In the remaining of this clause, if a UE is provided </w:t>
            </w:r>
            <w:proofErr w:type="spellStart"/>
            <w:r>
              <w:rPr>
                <w:i/>
                <w:iCs/>
                <w:sz w:val="18"/>
                <w:szCs w:val="18"/>
              </w:rPr>
              <w:t>DLorJoint-TCIState</w:t>
            </w:r>
            <w:proofErr w:type="spellEnd"/>
            <w:r>
              <w:rPr>
                <w:iCs/>
                <w:sz w:val="18"/>
                <w:szCs w:val="18"/>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rPr>
              <w:t>DLorJoint-TCIState</w:t>
            </w:r>
            <w:proofErr w:type="spellEnd"/>
            <w:r>
              <w:rPr>
                <w:iCs/>
                <w:sz w:val="18"/>
                <w:szCs w:val="18"/>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rsidR="0022655F" w:rsidRDefault="002C47A4">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rsidR="0022655F" w:rsidRDefault="002C47A4">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rsidR="0022655F" w:rsidRDefault="002C47A4">
            <w:pPr>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Support/fine</w:t>
            </w:r>
            <w:r>
              <w:rPr>
                <w:sz w:val="18"/>
                <w:szCs w:val="18"/>
                <w:lang w:val="en-GB"/>
              </w:rPr>
              <w:t>: QC, OPPO</w:t>
            </w:r>
            <w:r>
              <w:rPr>
                <w:rFonts w:hint="eastAsia"/>
                <w:sz w:val="18"/>
                <w:szCs w:val="18"/>
                <w:lang w:eastAsia="zh-CN"/>
              </w:rPr>
              <w:t>, ZTE</w:t>
            </w:r>
            <w:r w:rsidR="003D6452">
              <w:rPr>
                <w:sz w:val="18"/>
                <w:szCs w:val="18"/>
                <w:lang w:eastAsia="zh-CN"/>
              </w:rPr>
              <w:t>, SS</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MTK, Apple</w:t>
            </w:r>
            <w:r w:rsidR="008734CF">
              <w:rPr>
                <w:sz w:val="18"/>
                <w:szCs w:val="18"/>
                <w:lang w:val="en-GB"/>
              </w:rPr>
              <w:t>, vivo</w:t>
            </w:r>
          </w:p>
          <w:p w:rsidR="0022655F" w:rsidRDefault="0022655F">
            <w:pPr>
              <w:tabs>
                <w:tab w:val="left" w:pos="2715"/>
              </w:tabs>
              <w:snapToGrid w:val="0"/>
              <w:rPr>
                <w:b/>
                <w:sz w:val="18"/>
                <w:szCs w:val="18"/>
                <w:lang w:val="en-GB" w:eastAsia="zh-CN"/>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rsidR="0022655F" w:rsidRDefault="0022655F">
            <w:pPr>
              <w:snapToGrid w:val="0"/>
              <w:jc w:val="both"/>
              <w:rPr>
                <w:b/>
                <w:sz w:val="18"/>
                <w:szCs w:val="18"/>
                <w:u w:val="single"/>
                <w:lang w:val="en-GB"/>
              </w:rPr>
            </w:pPr>
          </w:p>
          <w:p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rsidR="0022655F" w:rsidRDefault="0022655F">
            <w:pPr>
              <w:rPr>
                <w:color w:val="000000"/>
                <w:sz w:val="20"/>
                <w:szCs w:val="20"/>
              </w:rPr>
            </w:pPr>
          </w:p>
          <w:p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proofErr w:type="spellStart"/>
            <w:r>
              <w:rPr>
                <w:i/>
                <w:iCs/>
                <w:color w:val="FF0000"/>
                <w:sz w:val="18"/>
                <w:szCs w:val="18"/>
              </w:rPr>
              <w:t>DLorJointTCIState</w:t>
            </w:r>
            <w:proofErr w:type="spellEnd"/>
            <w:r>
              <w:rPr>
                <w:color w:val="FF0000"/>
                <w:sz w:val="18"/>
                <w:szCs w:val="18"/>
              </w:rPr>
              <w:t xml:space="preserve"> and/or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mapped to one TCI codepoint, UE shall apply the indicated </w:t>
            </w:r>
            <w:proofErr w:type="spellStart"/>
            <w:r>
              <w:rPr>
                <w:i/>
                <w:iCs/>
                <w:color w:val="FF0000"/>
                <w:sz w:val="18"/>
                <w:szCs w:val="18"/>
              </w:rPr>
              <w:t>DLorJointTCIState</w:t>
            </w:r>
            <w:proofErr w:type="spellEnd"/>
            <w:r>
              <w:rPr>
                <w:color w:val="FF0000"/>
                <w:sz w:val="18"/>
                <w:szCs w:val="18"/>
              </w:rPr>
              <w:t xml:space="preserve"> and/or </w:t>
            </w:r>
            <w:r>
              <w:rPr>
                <w:i/>
                <w:iCs/>
                <w:color w:val="FF0000"/>
                <w:sz w:val="18"/>
                <w:szCs w:val="18"/>
              </w:rPr>
              <w:t>UL-</w:t>
            </w:r>
            <w:proofErr w:type="spellStart"/>
            <w:r>
              <w:rPr>
                <w:i/>
                <w:iCs/>
                <w:color w:val="FF0000"/>
                <w:sz w:val="18"/>
                <w:szCs w:val="18"/>
              </w:rPr>
              <w:t>TCIState</w:t>
            </w:r>
            <w:proofErr w:type="spellEnd"/>
            <w:r>
              <w:rPr>
                <w:i/>
                <w:iCs/>
                <w:color w:val="FF0000"/>
                <w:sz w:val="18"/>
                <w:szCs w:val="18"/>
              </w:rPr>
              <w:t>.</w:t>
            </w:r>
          </w:p>
          <w:p w:rsidR="0022655F" w:rsidRDefault="0022655F">
            <w:pPr>
              <w:snapToGrid w:val="0"/>
              <w:jc w:val="both"/>
              <w:rPr>
                <w:rFonts w:eastAsia="Malgun Gothic"/>
                <w:b/>
                <w:sz w:val="18"/>
                <w:szCs w:val="18"/>
                <w:u w:val="single"/>
              </w:rPr>
            </w:pPr>
          </w:p>
          <w:p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MTK, OPPO</w:t>
            </w:r>
            <w:r w:rsidR="008734CF">
              <w:rPr>
                <w:sz w:val="18"/>
                <w:szCs w:val="18"/>
                <w:lang w:val="en-GB"/>
              </w:rPr>
              <w:t>, vivo</w:t>
            </w:r>
          </w:p>
          <w:p w:rsidR="0022655F" w:rsidRDefault="0022655F">
            <w:pPr>
              <w:snapToGrid w:val="0"/>
              <w:rPr>
                <w:b/>
                <w:sz w:val="18"/>
                <w:szCs w:val="18"/>
                <w:lang w:val="en-GB"/>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rsidR="0022655F" w:rsidRDefault="0022655F">
            <w:pPr>
              <w:snapToGrid w:val="0"/>
              <w:jc w:val="both"/>
              <w:rPr>
                <w:rFonts w:eastAsia="Malgun Gothic"/>
                <w:b/>
                <w:sz w:val="18"/>
                <w:szCs w:val="18"/>
                <w:u w:val="single"/>
              </w:rPr>
            </w:pPr>
          </w:p>
          <w:p w:rsidR="0022655F" w:rsidRDefault="002C47A4">
            <w:pPr>
              <w:numPr>
                <w:ilvl w:val="255"/>
                <w:numId w:val="0"/>
              </w:numPr>
              <w:rPr>
                <w:rFonts w:cs="Times"/>
                <w:b/>
                <w:bCs/>
                <w:sz w:val="18"/>
                <w:szCs w:val="18"/>
                <w:u w:val="single"/>
              </w:rPr>
            </w:pPr>
            <w:bookmarkStart w:id="33" w:name="_Toc45699213"/>
            <w:bookmarkStart w:id="34" w:name="_Toc36498186"/>
            <w:bookmarkStart w:id="35" w:name="_Toc99993834"/>
            <w:bookmarkStart w:id="36" w:name="_Toc26719423"/>
            <w:bookmarkStart w:id="37" w:name="_Ref491451763"/>
            <w:bookmarkStart w:id="38" w:name="_Ref491466492"/>
            <w:bookmarkStart w:id="39" w:name="_Toc12021486"/>
            <w:bookmarkStart w:id="40" w:name="_Toc29917312"/>
            <w:bookmarkStart w:id="41" w:name="_Toc20311598"/>
            <w:bookmarkStart w:id="42" w:name="_Toc29899157"/>
            <w:bookmarkStart w:id="43" w:name="_Toc29894858"/>
            <w:bookmarkStart w:id="44" w:name="_Toc29899575"/>
            <w:r>
              <w:rPr>
                <w:rFonts w:cs="Times"/>
                <w:b/>
                <w:bCs/>
                <w:sz w:val="18"/>
                <w:szCs w:val="18"/>
                <w:u w:val="single"/>
              </w:rPr>
              <w:t>6</w:t>
            </w:r>
            <w:r>
              <w:rPr>
                <w:rFonts w:cs="Times" w:hint="eastAsia"/>
                <w:b/>
                <w:bCs/>
                <w:sz w:val="18"/>
                <w:szCs w:val="18"/>
                <w:u w:val="single"/>
              </w:rPr>
              <w:tab/>
            </w:r>
            <w:bookmarkEnd w:id="33"/>
            <w:bookmarkEnd w:id="34"/>
            <w:bookmarkEnd w:id="35"/>
            <w:bookmarkEnd w:id="36"/>
            <w:bookmarkEnd w:id="37"/>
            <w:bookmarkEnd w:id="38"/>
            <w:bookmarkEnd w:id="39"/>
            <w:bookmarkEnd w:id="40"/>
            <w:bookmarkEnd w:id="41"/>
            <w:bookmarkEnd w:id="42"/>
            <w:bookmarkEnd w:id="43"/>
            <w:bookmarkEnd w:id="44"/>
            <w:r>
              <w:rPr>
                <w:rFonts w:cs="Times"/>
                <w:b/>
                <w:bCs/>
                <w:sz w:val="18"/>
                <w:szCs w:val="18"/>
                <w:u w:val="single"/>
              </w:rPr>
              <w:t>Link recovery procedures</w:t>
            </w: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[6, TS 38.214], after X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rsidR="0022655F" w:rsidRDefault="002C47A4">
            <w:pPr>
              <w:pStyle w:val="B1"/>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rsidR="0022655F" w:rsidRDefault="002C47A4">
            <w:pPr>
              <w:jc w:val="center"/>
              <w:rPr>
                <w:color w:val="FF0000"/>
                <w:sz w:val="18"/>
                <w:szCs w:val="18"/>
                <w:lang w:eastAsia="zh-CN"/>
              </w:rPr>
            </w:pPr>
            <w:r>
              <w:rPr>
                <w:color w:val="FF0000"/>
                <w:sz w:val="18"/>
                <w:szCs w:val="18"/>
                <w:lang w:eastAsia="zh-CN"/>
              </w:rPr>
              <w:lastRenderedPageBreak/>
              <w:t xml:space="preserve">&lt; </w:t>
            </w:r>
            <w:r>
              <w:rPr>
                <w:color w:val="FF0000"/>
                <w:sz w:val="18"/>
                <w:szCs w:val="18"/>
              </w:rPr>
              <w:t>Unchanged parts are omitted</w:t>
            </w:r>
            <w:r>
              <w:rPr>
                <w:color w:val="FF0000"/>
                <w:sz w:val="18"/>
                <w:szCs w:val="18"/>
                <w:lang w:eastAsia="zh-CN"/>
              </w:rPr>
              <w:t xml:space="preserve"> &gt;</w:t>
            </w:r>
          </w:p>
          <w:p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rsidR="0022655F" w:rsidRDefault="002C47A4">
            <w:pPr>
              <w:pStyle w:val="B1"/>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rsidR="0022655F" w:rsidRDefault="002C47A4">
            <w:pPr>
              <w:pStyle w:val="B1"/>
              <w:rPr>
                <w:sz w:val="18"/>
                <w:szCs w:val="18"/>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Support/fine</w:t>
            </w:r>
            <w:r>
              <w:rPr>
                <w:sz w:val="18"/>
                <w:szCs w:val="18"/>
                <w:lang w:val="en-GB"/>
              </w:rPr>
              <w:t xml:space="preserve">: MTK, OPPO, </w:t>
            </w:r>
            <w:proofErr w:type="spellStart"/>
            <w:r>
              <w:rPr>
                <w:sz w:val="18"/>
                <w:szCs w:val="18"/>
                <w:lang w:val="en-GB"/>
              </w:rPr>
              <w:t>Langbo</w:t>
            </w:r>
            <w:proofErr w:type="spellEnd"/>
            <w:r>
              <w:rPr>
                <w:rFonts w:hint="eastAsia"/>
                <w:sz w:val="18"/>
                <w:szCs w:val="18"/>
                <w:lang w:eastAsia="zh-CN"/>
              </w:rPr>
              <w:t>, ZTE</w:t>
            </w:r>
            <w:r w:rsidR="003D6452">
              <w:rPr>
                <w:sz w:val="18"/>
                <w:szCs w:val="18"/>
                <w:lang w:eastAsia="zh-CN"/>
              </w:rPr>
              <w:t>, SS</w:t>
            </w:r>
            <w:r w:rsidR="008734CF">
              <w:rPr>
                <w:sz w:val="18"/>
                <w:szCs w:val="18"/>
                <w:lang w:eastAsia="zh-CN"/>
              </w:rPr>
              <w:t>, vivo</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Apple</w:t>
            </w:r>
          </w:p>
          <w:p w:rsidR="0022655F" w:rsidRDefault="0022655F">
            <w:pPr>
              <w:snapToGrid w:val="0"/>
              <w:rPr>
                <w:b/>
                <w:sz w:val="18"/>
                <w:szCs w:val="18"/>
                <w:lang w:val="en-GB"/>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rsidR="0022655F" w:rsidRDefault="0022655F">
            <w:pPr>
              <w:snapToGrid w:val="0"/>
              <w:jc w:val="both"/>
              <w:rPr>
                <w:rFonts w:eastAsia="Malgun Gothic"/>
                <w:b/>
                <w:sz w:val="18"/>
                <w:szCs w:val="18"/>
                <w:u w:val="single"/>
              </w:rPr>
            </w:pPr>
          </w:p>
          <w:p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2655F">
            <w:pPr>
              <w:snapToGrid w:val="0"/>
              <w:jc w:val="both"/>
              <w:rPr>
                <w:rFonts w:eastAsia="Malgun Gothic"/>
                <w:b/>
                <w:sz w:val="18"/>
                <w:szCs w:val="18"/>
                <w:u w:val="single"/>
              </w:rPr>
            </w:pPr>
          </w:p>
          <w:p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proofErr w:type="spellStart"/>
            <w:r>
              <w:rPr>
                <w:i/>
                <w:sz w:val="18"/>
                <w:szCs w:val="18"/>
              </w:rPr>
              <w:t>failureDetectionResources</w:t>
            </w:r>
            <w:r>
              <w:rPr>
                <w:rFonts w:hint="eastAsia"/>
                <w:i/>
                <w:sz w:val="18"/>
                <w:szCs w:val="18"/>
              </w:rPr>
              <w:t>ToAddModList</w:t>
            </w:r>
            <w:proofErr w:type="spellEnd"/>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proofErr w:type="spellStart"/>
            <w:r>
              <w:rPr>
                <w:i/>
                <w:color w:val="FF0000"/>
                <w:sz w:val="18"/>
                <w:szCs w:val="18"/>
              </w:rPr>
              <w:t>DLorJointTCIState</w:t>
            </w:r>
            <w:proofErr w:type="spellEnd"/>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proofErr w:type="spellStart"/>
            <w:r>
              <w:rPr>
                <w:rStyle w:val="ae"/>
                <w:rFonts w:eastAsia="Batang"/>
                <w:sz w:val="18"/>
                <w:szCs w:val="18"/>
              </w:rPr>
              <w:t>coresetPoolIndex</w:t>
            </w:r>
            <w:proofErr w:type="spellEnd"/>
            <w:r>
              <w:rPr>
                <w:rStyle w:val="ae"/>
                <w:rFonts w:eastAsia="Batang"/>
                <w:sz w:val="18"/>
                <w:szCs w:val="18"/>
              </w:rPr>
              <w:t xml:space="preserve"> values 0 and 1 for the first and second CORESETs, or is not provided </w:t>
            </w:r>
            <w:proofErr w:type="spellStart"/>
            <w:r>
              <w:rPr>
                <w:rStyle w:val="ae"/>
                <w:rFonts w:eastAsia="Batang"/>
                <w:sz w:val="18"/>
                <w:szCs w:val="18"/>
              </w:rPr>
              <w:t>coresetPoolIndex</w:t>
            </w:r>
            <w:proofErr w:type="spellEnd"/>
            <w:r>
              <w:rPr>
                <w:rStyle w:val="ae"/>
                <w:rFonts w:eastAsia="Batang"/>
                <w:sz w:val="18"/>
                <w:szCs w:val="18"/>
              </w:rPr>
              <w:t xml:space="preserve"> value for the first CORESETs and is provided </w:t>
            </w:r>
            <w:proofErr w:type="spellStart"/>
            <w:r>
              <w:rPr>
                <w:rStyle w:val="ae"/>
                <w:rFonts w:eastAsia="Batang"/>
                <w:sz w:val="18"/>
                <w:szCs w:val="18"/>
              </w:rPr>
              <w:t>coresetPoolIndex</w:t>
            </w:r>
            <w:proofErr w:type="spellEnd"/>
            <w:r>
              <w:rPr>
                <w:rStyle w:val="ae"/>
                <w:rFonts w:eastAsia="Batang"/>
                <w:sz w:val="18"/>
                <w:szCs w:val="18"/>
              </w:rPr>
              <w:t xml:space="preserve">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proofErr w:type="spellStart"/>
            <w:r>
              <w:rPr>
                <w:i/>
                <w:sz w:val="18"/>
                <w:szCs w:val="18"/>
                <w:lang w:eastAsia="ja-JP"/>
              </w:rPr>
              <w:t>qcl</w:t>
            </w:r>
            <w:proofErr w:type="spellEnd"/>
            <w:r>
              <w:rPr>
                <w:i/>
                <w:sz w:val="18"/>
                <w:szCs w:val="18"/>
                <w:lang w:eastAsia="ja-JP"/>
              </w:rPr>
              <w:t>-Type</w:t>
            </w:r>
            <w:r>
              <w:rPr>
                <w:sz w:val="18"/>
                <w:szCs w:val="18"/>
                <w:lang w:eastAsia="ja-JP"/>
              </w:rPr>
              <w:t xml:space="preserve"> set to</w:t>
            </w:r>
            <w:r>
              <w:rPr>
                <w:sz w:val="18"/>
                <w:szCs w:val="18"/>
              </w:rPr>
              <w:t xml:space="preserve"> '</w:t>
            </w:r>
            <w:proofErr w:type="spellStart"/>
            <w:r>
              <w:rPr>
                <w:sz w:val="18"/>
                <w:szCs w:val="18"/>
              </w:rPr>
              <w:t>typeD</w:t>
            </w:r>
            <w:proofErr w:type="spellEnd"/>
            <w:r>
              <w:rPr>
                <w:sz w:val="18"/>
                <w:szCs w:val="18"/>
              </w:rPr>
              <w:t>' for the corresponding TCI states. If a CORESET that the UE uses for monitoring PDCCH includes two TCI states and the UE is provided</w:t>
            </w:r>
            <w:r>
              <w:rPr>
                <w:rFonts w:eastAsia="Times New Roman"/>
                <w:i/>
                <w:iCs/>
                <w:sz w:val="18"/>
                <w:szCs w:val="18"/>
              </w:rPr>
              <w:t xml:space="preserve"> </w:t>
            </w:r>
            <w:proofErr w:type="spellStart"/>
            <w:r>
              <w:rPr>
                <w:i/>
                <w:iCs/>
                <w:sz w:val="18"/>
                <w:szCs w:val="18"/>
              </w:rPr>
              <w:t>sfnSchemePdcch</w:t>
            </w:r>
            <w:proofErr w:type="spellEnd"/>
            <w:r>
              <w:rPr>
                <w:sz w:val="18"/>
                <w:szCs w:val="18"/>
              </w:rPr>
              <w:t xml:space="preserve"> set to '</w:t>
            </w:r>
            <w:proofErr w:type="spellStart"/>
            <w:r>
              <w:rPr>
                <w:sz w:val="18"/>
                <w:szCs w:val="18"/>
              </w:rPr>
              <w:t>sfnSchemeA</w:t>
            </w:r>
            <w:proofErr w:type="spellEnd"/>
            <w:r>
              <w:rPr>
                <w:sz w:val="18"/>
                <w:szCs w:val="18"/>
              </w:rPr>
              <w:t>' or '</w:t>
            </w:r>
            <w:proofErr w:type="spellStart"/>
            <w:r>
              <w:rPr>
                <w:sz w:val="18"/>
                <w:szCs w:val="18"/>
              </w:rPr>
              <w:t>sfnSchemeB</w:t>
            </w:r>
            <w:proofErr w:type="spellEnd"/>
            <w:r>
              <w:rPr>
                <w:sz w:val="18"/>
                <w:szCs w:val="18"/>
              </w:rPr>
              <w:t xml:space="preserv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proofErr w:type="spellStart"/>
            <w:r>
              <w:rPr>
                <w:i/>
                <w:iCs/>
                <w:sz w:val="18"/>
                <w:szCs w:val="18"/>
              </w:rPr>
              <w:t>capabilityparametername</w:t>
            </w:r>
            <w:proofErr w:type="spellEnd"/>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rsidR="0022655F" w:rsidRDefault="0022655F">
            <w:pPr>
              <w:rPr>
                <w:sz w:val="18"/>
                <w:szCs w:val="18"/>
              </w:rPr>
            </w:pPr>
          </w:p>
          <w:p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lastRenderedPageBreak/>
              <w:t>Support/fine</w:t>
            </w:r>
            <w:r>
              <w:rPr>
                <w:sz w:val="18"/>
                <w:szCs w:val="18"/>
                <w:lang w:val="en-GB"/>
              </w:rPr>
              <w:t xml:space="preserve">: MTK, OPPO, </w:t>
            </w:r>
            <w:proofErr w:type="spellStart"/>
            <w:r>
              <w:rPr>
                <w:sz w:val="18"/>
                <w:szCs w:val="18"/>
                <w:lang w:val="en-GB"/>
              </w:rPr>
              <w:t>Langbo</w:t>
            </w:r>
            <w:proofErr w:type="spellEnd"/>
            <w:r>
              <w:rPr>
                <w:sz w:val="18"/>
                <w:szCs w:val="18"/>
                <w:lang w:val="en-GB"/>
              </w:rPr>
              <w:t>, Apple</w:t>
            </w:r>
            <w:r>
              <w:rPr>
                <w:rFonts w:hint="eastAsia"/>
                <w:sz w:val="18"/>
                <w:szCs w:val="18"/>
                <w:lang w:eastAsia="zh-CN"/>
              </w:rPr>
              <w:t>, ZTE</w:t>
            </w:r>
            <w:r w:rsidR="003D6452">
              <w:rPr>
                <w:sz w:val="18"/>
                <w:szCs w:val="18"/>
                <w:lang w:eastAsia="zh-CN"/>
              </w:rPr>
              <w:t>, SS</w:t>
            </w:r>
            <w:r w:rsidR="008734CF">
              <w:rPr>
                <w:sz w:val="18"/>
                <w:szCs w:val="18"/>
                <w:lang w:eastAsia="zh-CN"/>
              </w:rPr>
              <w:t>, vivo</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snapToGrid w:val="0"/>
              <w:rPr>
                <w:b/>
                <w:sz w:val="18"/>
                <w:szCs w:val="18"/>
                <w:lang w:val="en-GB"/>
              </w:rPr>
            </w:pPr>
          </w:p>
        </w:tc>
      </w:tr>
      <w:tr w:rsidR="0022655F">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rsidR="0022655F" w:rsidRDefault="0022655F">
            <w:pPr>
              <w:snapToGrid w:val="0"/>
              <w:jc w:val="both"/>
              <w:rPr>
                <w:rFonts w:cs="Arial"/>
                <w:b/>
                <w:sz w:val="18"/>
                <w:szCs w:val="18"/>
              </w:rPr>
            </w:pPr>
          </w:p>
          <w:p w:rsidR="0022655F" w:rsidRDefault="002C47A4">
            <w:pPr>
              <w:snapToGrid w:val="0"/>
              <w:jc w:val="both"/>
              <w:rPr>
                <w:rFonts w:eastAsia="Malgun Gothic"/>
                <w:b/>
                <w:sz w:val="18"/>
                <w:szCs w:val="18"/>
                <w:u w:val="single"/>
              </w:rPr>
            </w:pPr>
            <w:r>
              <w:rPr>
                <w:rFonts w:cs="Arial"/>
                <w:b/>
                <w:sz w:val="18"/>
                <w:szCs w:val="18"/>
              </w:rPr>
              <w:t>5.1.5 Antenna ports quasi co-location</w:t>
            </w:r>
          </w:p>
          <w:p w:rsidR="0022655F" w:rsidRDefault="0022655F">
            <w:pPr>
              <w:snapToGrid w:val="0"/>
              <w:jc w:val="both"/>
              <w:rPr>
                <w:rFonts w:eastAsia="Malgun Gothic"/>
                <w:b/>
                <w:sz w:val="18"/>
                <w:szCs w:val="18"/>
                <w:u w:val="single"/>
              </w:rPr>
            </w:pPr>
          </w:p>
          <w:p w:rsidR="0022655F" w:rsidRDefault="002C47A4">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proofErr w:type="spellStart"/>
            <w:r>
              <w:rPr>
                <w:i/>
                <w:color w:val="000000"/>
                <w:sz w:val="18"/>
                <w:szCs w:val="18"/>
              </w:rPr>
              <w:t>qcl</w:t>
            </w:r>
            <w:proofErr w:type="spellEnd"/>
            <w:r>
              <w:rPr>
                <w:i/>
                <w:color w:val="000000"/>
                <w:sz w:val="18"/>
                <w:szCs w:val="18"/>
              </w:rPr>
              <w:t>-Type</w:t>
            </w:r>
            <w:r>
              <w:rPr>
                <w:color w:val="000000"/>
                <w:sz w:val="18"/>
                <w:szCs w:val="18"/>
              </w:rPr>
              <w:t xml:space="preserve"> is set to</w:t>
            </w:r>
            <w:r>
              <w:rPr>
                <w:sz w:val="18"/>
                <w:szCs w:val="18"/>
              </w:rPr>
              <w:t xml:space="preserve"> '</w:t>
            </w:r>
            <w:proofErr w:type="spellStart"/>
            <w:r>
              <w:rPr>
                <w:sz w:val="18"/>
                <w:szCs w:val="18"/>
              </w:rPr>
              <w:t>typeD</w:t>
            </w:r>
            <w:proofErr w:type="spellEnd"/>
            <w:r>
              <w:rPr>
                <w:sz w:val="18"/>
                <w:szCs w:val="18"/>
              </w:rPr>
              <w:t xml:space="preserve">'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p>
          <w:p w:rsidR="0022655F" w:rsidRDefault="0022655F">
            <w:pPr>
              <w:snapToGrid w:val="0"/>
              <w:rPr>
                <w:b/>
                <w:sz w:val="18"/>
                <w:szCs w:val="18"/>
                <w:lang w:val="en-GB"/>
              </w:rPr>
            </w:pPr>
          </w:p>
        </w:tc>
      </w:tr>
    </w:tbl>
    <w:p w:rsidR="0022655F" w:rsidRDefault="0022655F"/>
    <w:p w:rsidR="0022655F" w:rsidRDefault="002C47A4">
      <w:pPr>
        <w:pStyle w:val="a3"/>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af2"/>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rsidR="0022655F" w:rsidRDefault="002C47A4">
            <w:pPr>
              <w:pStyle w:val="af2"/>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rsidR="0022655F" w:rsidRDefault="0022655F">
            <w:pPr>
              <w:snapToGrid w:val="0"/>
              <w:rPr>
                <w:rFonts w:eastAsia="PMingLiU"/>
                <w:sz w:val="18"/>
                <w:szCs w:val="18"/>
                <w:lang w:eastAsia="zh-TW"/>
              </w:rPr>
            </w:pPr>
          </w:p>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rsidR="0022655F" w:rsidRDefault="0022655F">
            <w:pPr>
              <w:snapToGrid w:val="0"/>
              <w:rPr>
                <w:rFonts w:eastAsia="PMingLiU"/>
                <w:sz w:val="18"/>
                <w:szCs w:val="18"/>
                <w:lang w:eastAsia="zh-TW"/>
              </w:rPr>
            </w:pPr>
          </w:p>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proofErr w:type="spellStart"/>
            <w:r>
              <w:rPr>
                <w:i/>
                <w:sz w:val="18"/>
                <w:szCs w:val="18"/>
              </w:rPr>
              <w:t>timeDurationForQCL</w:t>
            </w:r>
            <w:proofErr w:type="spellEnd"/>
            <w:r>
              <w:rPr>
                <w:i/>
                <w:sz w:val="18"/>
                <w:szCs w:val="18"/>
              </w:rPr>
              <w:t>.</w:t>
            </w:r>
          </w:p>
          <w:p w:rsidR="0022655F" w:rsidRDefault="0022655F">
            <w:pPr>
              <w:snapToGrid w:val="0"/>
              <w:rPr>
                <w:sz w:val="18"/>
                <w:szCs w:val="18"/>
                <w:lang w:eastAsia="zh-CN"/>
              </w:rPr>
            </w:pPr>
          </w:p>
          <w:p w:rsidR="0022655F" w:rsidRDefault="002C47A4">
            <w:pPr>
              <w:snapToGrid w:val="0"/>
              <w:jc w:val="both"/>
              <w:rPr>
                <w:rFonts w:eastAsia="Malgun Gothic"/>
                <w:b/>
                <w:sz w:val="18"/>
                <w:szCs w:val="18"/>
                <w:u w:val="single"/>
              </w:rPr>
            </w:pPr>
            <w:r>
              <w:rPr>
                <w:rFonts w:cs="Arial"/>
                <w:b/>
                <w:sz w:val="18"/>
                <w:szCs w:val="18"/>
              </w:rPr>
              <w:t>5.1.5 Antenna ports quasi co-location</w:t>
            </w:r>
          </w:p>
          <w:p w:rsidR="0022655F" w:rsidRDefault="0022655F">
            <w:pPr>
              <w:snapToGrid w:val="0"/>
              <w:jc w:val="both"/>
              <w:rPr>
                <w:rFonts w:eastAsia="Malgun Gothic"/>
                <w:b/>
                <w:sz w:val="18"/>
                <w:szCs w:val="18"/>
                <w:u w:val="single"/>
              </w:rPr>
            </w:pPr>
          </w:p>
          <w:p w:rsidR="0022655F" w:rsidRDefault="002C47A4">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5"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del w:id="46"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7"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proofErr w:type="spellStart"/>
            <w:r>
              <w:rPr>
                <w:i/>
                <w:color w:val="000000"/>
                <w:sz w:val="18"/>
                <w:szCs w:val="18"/>
              </w:rPr>
              <w:t>qcl</w:t>
            </w:r>
            <w:proofErr w:type="spellEnd"/>
            <w:r>
              <w:rPr>
                <w:i/>
                <w:color w:val="000000"/>
                <w:sz w:val="18"/>
                <w:szCs w:val="18"/>
              </w:rPr>
              <w:t>-Type</w:t>
            </w:r>
            <w:r>
              <w:rPr>
                <w:color w:val="000000"/>
                <w:sz w:val="18"/>
                <w:szCs w:val="18"/>
              </w:rPr>
              <w:t xml:space="preserve"> is set to</w:t>
            </w:r>
            <w:r>
              <w:rPr>
                <w:sz w:val="18"/>
                <w:szCs w:val="18"/>
              </w:rPr>
              <w:t xml:space="preserve"> '</w:t>
            </w:r>
            <w:proofErr w:type="spellStart"/>
            <w:r>
              <w:rPr>
                <w:sz w:val="18"/>
                <w:szCs w:val="18"/>
              </w:rPr>
              <w:t>typeD</w:t>
            </w:r>
            <w:proofErr w:type="spellEnd"/>
            <w:r>
              <w:rPr>
                <w:sz w:val="18"/>
                <w:szCs w:val="18"/>
              </w:rPr>
              <w:t xml:space="preserve">'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rsidR="0022655F" w:rsidRDefault="0022655F">
            <w:pPr>
              <w:snapToGrid w:val="0"/>
              <w:rPr>
                <w:color w:val="000000" w:themeColor="text1"/>
                <w:sz w:val="18"/>
                <w:szCs w:val="18"/>
                <w:lang w:eastAsia="zh-CN"/>
              </w:rPr>
            </w:pPr>
          </w:p>
          <w:p w:rsidR="0022655F" w:rsidRDefault="002C47A4">
            <w:pPr>
              <w:spacing w:after="180"/>
              <w:rPr>
                <w:rFonts w:eastAsia="宋体"/>
                <w:color w:val="000000"/>
                <w:sz w:val="16"/>
                <w:szCs w:val="16"/>
                <w:lang w:val="en-GB" w:eastAsia="en-US"/>
              </w:rPr>
            </w:pPr>
            <w:r>
              <w:rPr>
                <w:rFonts w:eastAsia="宋体"/>
                <w:color w:val="000000"/>
                <w:sz w:val="16"/>
                <w:szCs w:val="16"/>
                <w:lang w:val="en-GB" w:eastAsia="en-US"/>
              </w:rPr>
              <w:lastRenderedPageBreak/>
              <w:t xml:space="preserve">The UE can be configured with a list of up to </w:t>
            </w:r>
            <w:r>
              <w:rPr>
                <w:rFonts w:eastAsia="宋体"/>
                <w:i/>
                <w:iCs/>
                <w:color w:val="000000"/>
                <w:sz w:val="16"/>
                <w:szCs w:val="16"/>
                <w:lang w:val="en-GB" w:eastAsia="en-US"/>
              </w:rPr>
              <w:t>128</w:t>
            </w:r>
            <w:r>
              <w:rPr>
                <w:rFonts w:eastAsia="宋体"/>
                <w:color w:val="000000"/>
                <w:sz w:val="16"/>
                <w:szCs w:val="16"/>
                <w:lang w:val="en-GB" w:eastAsia="en-US"/>
              </w:rPr>
              <w:t xml:space="preserve"> </w:t>
            </w:r>
            <w:proofErr w:type="spellStart"/>
            <w:r>
              <w:rPr>
                <w:rFonts w:eastAsia="宋体"/>
                <w:i/>
                <w:iCs/>
                <w:color w:val="000000"/>
                <w:sz w:val="16"/>
                <w:szCs w:val="16"/>
                <w:lang w:val="en-GB" w:eastAsia="en-US"/>
              </w:rPr>
              <w:t>DLorJointTCIState</w:t>
            </w:r>
            <w:proofErr w:type="spellEnd"/>
            <w:r>
              <w:rPr>
                <w:rFonts w:eastAsia="宋体"/>
                <w:i/>
                <w:iCs/>
                <w:color w:val="000000"/>
                <w:sz w:val="16"/>
                <w:szCs w:val="16"/>
                <w:lang w:val="en-GB" w:eastAsia="en-US"/>
              </w:rPr>
              <w:t xml:space="preserve"> </w:t>
            </w:r>
            <w:r>
              <w:rPr>
                <w:rFonts w:eastAsia="宋体"/>
                <w:color w:val="000000"/>
                <w:sz w:val="16"/>
                <w:szCs w:val="16"/>
                <w:lang w:val="en-GB" w:eastAsia="en-US"/>
              </w:rPr>
              <w:t xml:space="preserve">configurations, within the higher layer parameter </w:t>
            </w:r>
            <w:r>
              <w:rPr>
                <w:rFonts w:eastAsia="宋体"/>
                <w:i/>
                <w:sz w:val="16"/>
                <w:szCs w:val="16"/>
                <w:lang w:val="en-GB" w:eastAsia="en-US"/>
              </w:rPr>
              <w:t>PDSCH-Config</w:t>
            </w:r>
            <w:r>
              <w:rPr>
                <w:rFonts w:eastAsia="宋体"/>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Issue #1: we do not have the term “unified TCI state” defined in the spec.</w:t>
            </w:r>
          </w:p>
          <w:p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proofErr w:type="spellStart"/>
            <w:r w:rsidRPr="0010686A">
              <w:rPr>
                <w:i/>
                <w:iCs/>
                <w:sz w:val="18"/>
                <w:szCs w:val="18"/>
              </w:rPr>
              <w:t>DLorJointTCIState</w:t>
            </w:r>
            <w:proofErr w:type="spellEnd"/>
            <w:r w:rsidRPr="0010686A">
              <w:rPr>
                <w:sz w:val="18"/>
                <w:szCs w:val="18"/>
              </w:rPr>
              <w:t xml:space="preserve"> and/or </w:t>
            </w:r>
            <w:r w:rsidRPr="0010686A">
              <w:rPr>
                <w:i/>
                <w:iCs/>
                <w:sz w:val="18"/>
                <w:szCs w:val="18"/>
              </w:rPr>
              <w:t>UL-</w:t>
            </w:r>
            <w:proofErr w:type="spellStart"/>
            <w:r w:rsidRPr="0010686A">
              <w:rPr>
                <w:i/>
                <w:iCs/>
                <w:sz w:val="18"/>
                <w:szCs w:val="18"/>
              </w:rPr>
              <w:t>TCIState</w:t>
            </w:r>
            <w:proofErr w:type="spellEnd"/>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ac"/>
              <w:tblW w:w="0" w:type="auto"/>
              <w:tblLook w:val="04A0" w:firstRow="1" w:lastRow="0" w:firstColumn="1" w:lastColumn="0" w:noHBand="0" w:noVBand="1"/>
            </w:tblPr>
            <w:tblGrid>
              <w:gridCol w:w="8234"/>
            </w:tblGrid>
            <w:tr w:rsidR="002C47A4" w:rsidTr="003D6452">
              <w:tc>
                <w:tcPr>
                  <w:tcW w:w="8234" w:type="dxa"/>
                </w:tcPr>
                <w:p w:rsidR="002C47A4" w:rsidRPr="002C47A4" w:rsidRDefault="002C47A4" w:rsidP="002C47A4">
                  <w:pPr>
                    <w:snapToGrid w:val="0"/>
                    <w:rPr>
                      <w:rFonts w:cs="Times"/>
                      <w:b/>
                      <w:bCs/>
                      <w:sz w:val="18"/>
                      <w:highlight w:val="green"/>
                    </w:rPr>
                  </w:pPr>
                  <w:r w:rsidRPr="002C47A4">
                    <w:rPr>
                      <w:rFonts w:cs="Times"/>
                      <w:b/>
                      <w:bCs/>
                      <w:sz w:val="18"/>
                      <w:highlight w:val="green"/>
                    </w:rPr>
                    <w:t>Agreement</w:t>
                  </w:r>
                </w:p>
                <w:p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rsidR="002C47A4" w:rsidRPr="002C47A4" w:rsidRDefault="002C47A4" w:rsidP="002C47A4">
                  <w:pPr>
                    <w:pStyle w:val="af2"/>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rsidR="002C47A4" w:rsidRPr="002C47A4" w:rsidRDefault="002C47A4" w:rsidP="002C47A4">
                  <w:pPr>
                    <w:pStyle w:val="af2"/>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rsidR="002C47A4" w:rsidRPr="002C47A4" w:rsidRDefault="002C47A4" w:rsidP="002C47A4">
                  <w:pPr>
                    <w:pStyle w:val="af2"/>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rsidR="002C47A4" w:rsidRPr="002C47A4" w:rsidRDefault="002C47A4" w:rsidP="002C47A4">
                  <w:pPr>
                    <w:pStyle w:val="af2"/>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rsidR="002C47A4" w:rsidRPr="002C47A4" w:rsidRDefault="002C47A4" w:rsidP="002C47A4">
                  <w:pPr>
                    <w:pStyle w:val="af2"/>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For Rel-17 MAC-CE based beam indication (when only a single TCI codepoint is activated) and activation, it follows the Rel-16 application timeline of MAC-CE activation</w:t>
                  </w:r>
                </w:p>
                <w:p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rsidR="002C47A4" w:rsidRPr="0010686A" w:rsidRDefault="002C47A4" w:rsidP="002C47A4">
            <w:pPr>
              <w:snapToGrid w:val="0"/>
              <w:rPr>
                <w:color w:val="000000" w:themeColor="text1"/>
                <w:sz w:val="18"/>
                <w:szCs w:val="18"/>
                <w:lang w:eastAsia="zh-CN"/>
              </w:rPr>
            </w:pPr>
          </w:p>
          <w:p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ac"/>
              <w:tblW w:w="0" w:type="auto"/>
              <w:tblLook w:val="04A0" w:firstRow="1" w:lastRow="0" w:firstColumn="1" w:lastColumn="0" w:noHBand="0" w:noVBand="1"/>
            </w:tblPr>
            <w:tblGrid>
              <w:gridCol w:w="8234"/>
            </w:tblGrid>
            <w:tr w:rsidR="002C47A4" w:rsidTr="003D6452">
              <w:tc>
                <w:tcPr>
                  <w:tcW w:w="9631" w:type="dxa"/>
                </w:tcPr>
                <w:p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proofErr w:type="spellStart"/>
                  <w:r w:rsidRPr="0010686A">
                    <w:rPr>
                      <w:i/>
                      <w:sz w:val="18"/>
                    </w:rPr>
                    <w:t>tci-PresentInDCI</w:t>
                  </w:r>
                  <w:proofErr w:type="spellEnd"/>
                  <w:r w:rsidRPr="0010686A">
                    <w:rPr>
                      <w:i/>
                      <w:sz w:val="18"/>
                    </w:rPr>
                    <w:t xml:space="preserve">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proofErr w:type="spellStart"/>
                  <w:r w:rsidRPr="0010686A">
                    <w:rPr>
                      <w:i/>
                      <w:color w:val="000000" w:themeColor="text1"/>
                      <w:sz w:val="18"/>
                    </w:rPr>
                    <w:t>timeDurationForQCL</w:t>
                  </w:r>
                  <w:proofErr w:type="spellEnd"/>
                  <w:r w:rsidRPr="0010686A">
                    <w:rPr>
                      <w:i/>
                      <w:color w:val="000000" w:themeColor="text1"/>
                      <w:sz w:val="18"/>
                    </w:rPr>
                    <w:t xml:space="preserve">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10686A">
                    <w:rPr>
                      <w:i/>
                      <w:color w:val="000000"/>
                      <w:sz w:val="18"/>
                    </w:rPr>
                    <w:t>qcl</w:t>
                  </w:r>
                  <w:proofErr w:type="spellEnd"/>
                  <w:r w:rsidRPr="0010686A">
                    <w:rPr>
                      <w:i/>
                      <w:color w:val="000000"/>
                      <w:sz w:val="18"/>
                    </w:rPr>
                    <w:t>-Type</w:t>
                  </w:r>
                  <w:r w:rsidRPr="0010686A">
                    <w:rPr>
                      <w:color w:val="000000"/>
                      <w:sz w:val="18"/>
                    </w:rPr>
                    <w:t xml:space="preserve"> set to '</w:t>
                  </w:r>
                  <w:proofErr w:type="spellStart"/>
                  <w:r w:rsidRPr="0010686A">
                    <w:rPr>
                      <w:color w:val="000000"/>
                      <w:sz w:val="18"/>
                    </w:rPr>
                    <w:t>typeA</w:t>
                  </w:r>
                  <w:proofErr w:type="spellEnd"/>
                  <w:r w:rsidRPr="0010686A">
                    <w:rPr>
                      <w:color w:val="000000"/>
                      <w:sz w:val="18"/>
                    </w:rPr>
                    <w:t xml:space="preserve">', and when applicable, also with respect to </w:t>
                  </w:r>
                  <w:proofErr w:type="spellStart"/>
                  <w:r w:rsidRPr="0010686A">
                    <w:rPr>
                      <w:i/>
                      <w:color w:val="000000"/>
                      <w:sz w:val="18"/>
                    </w:rPr>
                    <w:t>qcl</w:t>
                  </w:r>
                  <w:proofErr w:type="spellEnd"/>
                  <w:r w:rsidRPr="0010686A">
                    <w:rPr>
                      <w:i/>
                      <w:color w:val="000000"/>
                      <w:sz w:val="18"/>
                    </w:rPr>
                    <w:t>-Type</w:t>
                  </w:r>
                  <w:r w:rsidRPr="0010686A">
                    <w:rPr>
                      <w:color w:val="000000"/>
                      <w:sz w:val="18"/>
                    </w:rPr>
                    <w:t xml:space="preserve"> set to '</w:t>
                  </w:r>
                  <w:proofErr w:type="spellStart"/>
                  <w:r w:rsidRPr="0010686A">
                    <w:rPr>
                      <w:color w:val="000000"/>
                      <w:sz w:val="18"/>
                    </w:rPr>
                    <w:t>typeD</w:t>
                  </w:r>
                  <w:proofErr w:type="spellEnd"/>
                  <w:r w:rsidRPr="0010686A">
                    <w:rPr>
                      <w:color w:val="000000"/>
                      <w:sz w:val="18"/>
                    </w:rPr>
                    <w:t xml:space="preserve">'. </w:t>
                  </w:r>
                </w:p>
                <w:p w:rsidR="002C47A4" w:rsidRPr="0010686A" w:rsidRDefault="002C47A4" w:rsidP="002C47A4">
                  <w:pPr>
                    <w:rPr>
                      <w:color w:val="FF0000"/>
                      <w:sz w:val="18"/>
                    </w:rPr>
                  </w:pPr>
                  <w:r w:rsidRPr="0010686A">
                    <w:rPr>
                      <w:color w:val="FF0000"/>
                      <w:sz w:val="18"/>
                    </w:rPr>
                    <w:t xml:space="preserve">If there is only one </w:t>
                  </w:r>
                  <w:proofErr w:type="spellStart"/>
                  <w:r w:rsidRPr="0010686A">
                    <w:rPr>
                      <w:rStyle w:val="ae"/>
                      <w:color w:val="FF0000"/>
                      <w:sz w:val="18"/>
                      <w:lang w:eastAsia="zh-CN"/>
                    </w:rPr>
                    <w:t>DLorJoint-TCIState</w:t>
                  </w:r>
                  <w:proofErr w:type="spellEnd"/>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rsidR="002C47A4" w:rsidRPr="0010686A" w:rsidRDefault="002C47A4" w:rsidP="002C47A4">
                  <w:pPr>
                    <w:rPr>
                      <w:rFonts w:eastAsia="Malgun Gothic"/>
                      <w:color w:val="FF0000"/>
                      <w:sz w:val="18"/>
                    </w:rPr>
                  </w:pPr>
                  <w:r w:rsidRPr="0010686A">
                    <w:rPr>
                      <w:color w:val="FF0000"/>
                      <w:sz w:val="18"/>
                    </w:rPr>
                    <w:t xml:space="preserve">If there is only one </w:t>
                  </w:r>
                  <w:proofErr w:type="spellStart"/>
                  <w:r w:rsidRPr="0010686A">
                    <w:rPr>
                      <w:rStyle w:val="ae"/>
                      <w:color w:val="FF0000"/>
                      <w:sz w:val="18"/>
                      <w:lang w:eastAsia="zh-CN"/>
                    </w:rPr>
                    <w:t>DLorJoint-TCIState</w:t>
                  </w:r>
                  <w:proofErr w:type="spellEnd"/>
                  <w:r w:rsidRPr="0010686A">
                    <w:rPr>
                      <w:color w:val="FF0000"/>
                      <w:sz w:val="18"/>
                    </w:rPr>
                    <w:t xml:space="preserve"> or </w:t>
                  </w:r>
                  <w:r w:rsidRPr="0010686A">
                    <w:rPr>
                      <w:rStyle w:val="ae"/>
                      <w:color w:val="FF0000"/>
                      <w:sz w:val="18"/>
                      <w:lang w:eastAsia="zh-CN"/>
                    </w:rPr>
                    <w:t>UL-</w:t>
                  </w:r>
                  <w:proofErr w:type="spellStart"/>
                  <w:r w:rsidRPr="0010686A">
                    <w:rPr>
                      <w:rStyle w:val="ae"/>
                      <w:color w:val="FF0000"/>
                      <w:sz w:val="18"/>
                      <w:lang w:eastAsia="zh-CN"/>
                    </w:rPr>
                    <w:t>TCIState</w:t>
                  </w:r>
                  <w:proofErr w:type="spellEnd"/>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rsidR="002C47A4" w:rsidRDefault="002C47A4" w:rsidP="002C47A4">
            <w:pPr>
              <w:snapToGrid w:val="0"/>
              <w:rPr>
                <w:color w:val="000000" w:themeColor="text1"/>
                <w:sz w:val="18"/>
                <w:szCs w:val="18"/>
                <w:lang w:eastAsia="zh-CN"/>
              </w:rPr>
            </w:pPr>
          </w:p>
          <w:p w:rsidR="002C47A4" w:rsidRPr="009A726C" w:rsidRDefault="002C47A4" w:rsidP="002C47A4">
            <w:pPr>
              <w:snapToGrid w:val="0"/>
              <w:rPr>
                <w:color w:val="000000" w:themeColor="text1"/>
                <w:sz w:val="18"/>
                <w:szCs w:val="18"/>
                <w:lang w:eastAsia="zh-CN"/>
              </w:rPr>
            </w:pPr>
          </w:p>
        </w:tc>
      </w:tr>
      <w:tr w:rsidR="002C47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rsidR="00582A96" w:rsidRDefault="00582A96" w:rsidP="00582A96">
            <w:pPr>
              <w:rPr>
                <w:sz w:val="18"/>
                <w:szCs w:val="18"/>
              </w:rPr>
            </w:pPr>
          </w:p>
          <w:p w:rsidR="00582A96" w:rsidRPr="00691765" w:rsidRDefault="00582A96" w:rsidP="00582A96">
            <w:pPr>
              <w:rPr>
                <w:sz w:val="18"/>
                <w:szCs w:val="18"/>
              </w:rPr>
            </w:pPr>
            <w:r w:rsidRPr="00691765">
              <w:rPr>
                <w:sz w:val="18"/>
                <w:szCs w:val="18"/>
              </w:rPr>
              <w:t xml:space="preserve">Independent of the configuration of </w:t>
            </w:r>
            <w:proofErr w:type="spellStart"/>
            <w:r w:rsidRPr="00691765">
              <w:rPr>
                <w:i/>
                <w:sz w:val="18"/>
                <w:szCs w:val="18"/>
              </w:rPr>
              <w:t>tci-PresentInDCI</w:t>
            </w:r>
            <w:proofErr w:type="spellEnd"/>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proofErr w:type="spellStart"/>
            <w:r w:rsidRPr="00691765">
              <w:rPr>
                <w:i/>
                <w:sz w:val="18"/>
                <w:szCs w:val="18"/>
              </w:rPr>
              <w:t>timeDurationForQCL</w:t>
            </w:r>
            <w:proofErr w:type="spellEnd"/>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proofErr w:type="spellStart"/>
            <w:r w:rsidRPr="00691765">
              <w:rPr>
                <w:i/>
                <w:color w:val="000000"/>
                <w:sz w:val="18"/>
                <w:szCs w:val="18"/>
              </w:rPr>
              <w:t>qcl</w:t>
            </w:r>
            <w:proofErr w:type="spellEnd"/>
            <w:r w:rsidRPr="00691765">
              <w:rPr>
                <w:i/>
                <w:color w:val="000000"/>
                <w:sz w:val="18"/>
                <w:szCs w:val="18"/>
              </w:rPr>
              <w:t>-Type</w:t>
            </w:r>
            <w:r w:rsidRPr="00691765">
              <w:rPr>
                <w:color w:val="000000"/>
                <w:sz w:val="18"/>
                <w:szCs w:val="18"/>
              </w:rPr>
              <w:t xml:space="preserve"> set to</w:t>
            </w:r>
            <w:r w:rsidRPr="00691765">
              <w:rPr>
                <w:sz w:val="18"/>
                <w:szCs w:val="18"/>
              </w:rPr>
              <w:t xml:space="preserve"> '</w:t>
            </w:r>
            <w:proofErr w:type="spellStart"/>
            <w:r w:rsidRPr="00691765">
              <w:rPr>
                <w:sz w:val="18"/>
                <w:szCs w:val="18"/>
              </w:rPr>
              <w:t>typeD</w:t>
            </w:r>
            <w:proofErr w:type="spellEnd"/>
            <w:r w:rsidRPr="00691765">
              <w:rPr>
                <w:sz w:val="18"/>
                <w:szCs w:val="18"/>
              </w:rPr>
              <w:t xml:space="preserve">', </w:t>
            </w:r>
          </w:p>
          <w:p w:rsidR="002C47A4" w:rsidRDefault="002C47A4" w:rsidP="002C47A4">
            <w:pPr>
              <w:snapToGrid w:val="0"/>
              <w:rPr>
                <w:color w:val="000000" w:themeColor="text1"/>
                <w:sz w:val="18"/>
                <w:szCs w:val="18"/>
                <w:lang w:eastAsia="zh-CN"/>
              </w:rPr>
            </w:pPr>
          </w:p>
        </w:tc>
      </w:tr>
      <w:tr w:rsidR="007E3D6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rsidR="007E3D6D" w:rsidRDefault="007E3D6D" w:rsidP="007E3D6D">
            <w:pPr>
              <w:snapToGrid w:val="0"/>
              <w:rPr>
                <w:color w:val="000000" w:themeColor="text1"/>
                <w:sz w:val="18"/>
                <w:szCs w:val="18"/>
                <w:lang w:eastAsia="zh-CN"/>
              </w:rPr>
            </w:pPr>
          </w:p>
          <w:p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rsidR="007E3D6D" w:rsidRDefault="007E3D6D" w:rsidP="007E3D6D">
            <w:pPr>
              <w:snapToGrid w:val="0"/>
              <w:rPr>
                <w:color w:val="000000" w:themeColor="text1"/>
                <w:sz w:val="18"/>
                <w:szCs w:val="18"/>
                <w:lang w:eastAsia="zh-CN"/>
              </w:rPr>
            </w:pPr>
            <w:r>
              <w:rPr>
                <w:color w:val="000000" w:themeColor="text1"/>
                <w:sz w:val="18"/>
                <w:szCs w:val="18"/>
                <w:lang w:eastAsia="zh-CN"/>
              </w:rPr>
              <w:t>.</w:t>
            </w:r>
          </w:p>
          <w:p w:rsidR="007E3D6D" w:rsidRPr="009A726C" w:rsidRDefault="007E3D6D" w:rsidP="007E3D6D">
            <w:pPr>
              <w:snapToGrid w:val="0"/>
              <w:rPr>
                <w:color w:val="000000" w:themeColor="text1"/>
                <w:sz w:val="18"/>
                <w:szCs w:val="18"/>
                <w:lang w:eastAsia="zh-CN"/>
              </w:rPr>
            </w:pPr>
          </w:p>
        </w:tc>
      </w:tr>
    </w:tbl>
    <w:p w:rsidR="0022655F" w:rsidRDefault="0022655F"/>
    <w:p w:rsidR="0022655F" w:rsidRDefault="002C47A4">
      <w:pPr>
        <w:pStyle w:val="3"/>
        <w:numPr>
          <w:ilvl w:val="1"/>
          <w:numId w:val="18"/>
        </w:numPr>
      </w:pPr>
      <w:r>
        <w:t>Issue 2 (inter-cell beam management)</w:t>
      </w:r>
    </w:p>
    <w:p w:rsidR="0022655F" w:rsidRDefault="002C47A4">
      <w:pPr>
        <w:pStyle w:val="a3"/>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Companies’ views</w:t>
            </w: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rsidR="0022655F" w:rsidRDefault="0022655F">
            <w:pPr>
              <w:snapToGrid w:val="0"/>
              <w:jc w:val="both"/>
              <w:rPr>
                <w:b/>
                <w:color w:val="3333FF"/>
                <w:sz w:val="18"/>
                <w:szCs w:val="18"/>
                <w:u w:val="single"/>
              </w:rPr>
            </w:pPr>
          </w:p>
          <w:p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rsidR="0022655F" w:rsidRDefault="0022655F">
            <w:pPr>
              <w:widowControl w:val="0"/>
              <w:jc w:val="both"/>
              <w:rPr>
                <w:sz w:val="18"/>
                <w:szCs w:val="18"/>
                <w:lang w:eastAsia="zh-CN"/>
              </w:rPr>
            </w:pP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C47A4">
            <w:pPr>
              <w:pStyle w:val="af2"/>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proofErr w:type="spellStart"/>
            <w:r>
              <w:rPr>
                <w:i/>
                <w:iCs/>
                <w:strike/>
                <w:color w:val="FF0000"/>
                <w:sz w:val="18"/>
                <w:szCs w:val="18"/>
                <w:lang w:eastAsia="zh-CN"/>
              </w:rPr>
              <w:t>NumberOfAdditionalPCI</w:t>
            </w:r>
            <w:proofErr w:type="spellEnd"/>
            <w:r>
              <w:rPr>
                <w:strike/>
                <w:color w:val="FF0000"/>
                <w:sz w:val="18"/>
                <w:szCs w:val="18"/>
                <w:lang w:eastAsia="zh-CN"/>
              </w:rPr>
              <w:t>]</w:t>
            </w:r>
            <w:r>
              <w:rPr>
                <w:sz w:val="18"/>
                <w:szCs w:val="18"/>
                <w:lang w:eastAsia="zh-CN"/>
              </w:rPr>
              <w:t xml:space="preserve"> </w:t>
            </w:r>
            <w:r>
              <w:rPr>
                <w:i/>
                <w:color w:val="FF0000"/>
                <w:sz w:val="18"/>
                <w:szCs w:val="18"/>
              </w:rPr>
              <w:t>additionalPCI-r17</w:t>
            </w:r>
            <w:r>
              <w:rPr>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proofErr w:type="spellStart"/>
            <w:r>
              <w:rPr>
                <w:i/>
                <w:sz w:val="18"/>
                <w:szCs w:val="18"/>
                <w:lang w:eastAsia="zh-CN"/>
              </w:rPr>
              <w:t>coresetPoolIndex</w:t>
            </w:r>
            <w:proofErr w:type="spellEnd"/>
            <w:r>
              <w:rPr>
                <w:sz w:val="18"/>
                <w:szCs w:val="18"/>
                <w:lang w:eastAsia="zh-CN"/>
              </w:rPr>
              <w:t xml:space="preserve"> in </w:t>
            </w:r>
            <w:proofErr w:type="spellStart"/>
            <w:r>
              <w:rPr>
                <w:i/>
                <w:sz w:val="18"/>
                <w:szCs w:val="18"/>
              </w:rPr>
              <w:t>ControlResourceSet</w:t>
            </w:r>
            <w:proofErr w:type="spellEnd"/>
            <w:r>
              <w:rPr>
                <w:color w:val="000000"/>
                <w:sz w:val="18"/>
                <w:szCs w:val="18"/>
              </w:rPr>
              <w:t xml:space="preserve">, the UE receives an activation command for CORESET associated with each </w:t>
            </w:r>
            <w:proofErr w:type="spellStart"/>
            <w:r>
              <w:rPr>
                <w:i/>
                <w:iCs/>
                <w:color w:val="000000"/>
                <w:sz w:val="18"/>
                <w:szCs w:val="18"/>
              </w:rPr>
              <w:t>coresetPoolIndex</w:t>
            </w:r>
            <w:proofErr w:type="spellEnd"/>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proofErr w:type="spellStart"/>
            <w:r>
              <w:rPr>
                <w:i/>
                <w:iCs/>
                <w:color w:val="000000"/>
                <w:sz w:val="18"/>
                <w:szCs w:val="18"/>
              </w:rPr>
              <w:t>coresetPoolIndex</w:t>
            </w:r>
            <w:proofErr w:type="spellEnd"/>
            <w:r>
              <w:rPr>
                <w:color w:val="000000"/>
                <w:sz w:val="18"/>
                <w:szCs w:val="18"/>
              </w:rPr>
              <w:t xml:space="preserve">, the activated TCI states corresponding to one </w:t>
            </w:r>
            <w:proofErr w:type="spellStart"/>
            <w:r>
              <w:rPr>
                <w:i/>
                <w:iCs/>
                <w:color w:val="000000"/>
                <w:sz w:val="18"/>
                <w:szCs w:val="18"/>
              </w:rPr>
              <w:t>coresetPoolIndex</w:t>
            </w:r>
            <w:proofErr w:type="spellEnd"/>
            <w:r>
              <w:rPr>
                <w:color w:val="000000"/>
                <w:sz w:val="18"/>
                <w:szCs w:val="18"/>
              </w:rPr>
              <w:t xml:space="preserve"> can be associated with one physical cell ID and activated TCI states corresponding to another </w:t>
            </w:r>
            <w:proofErr w:type="spellStart"/>
            <w:r>
              <w:rPr>
                <w:i/>
                <w:iCs/>
                <w:color w:val="000000"/>
                <w:sz w:val="18"/>
                <w:szCs w:val="18"/>
              </w:rPr>
              <w:t>coresetPoolIndex</w:t>
            </w:r>
            <w:proofErr w:type="spellEnd"/>
            <w:r>
              <w:rPr>
                <w:color w:val="000000"/>
                <w:sz w:val="18"/>
                <w:szCs w:val="18"/>
              </w:rPr>
              <w:t xml:space="preserve"> can be associated with another physical cell ID.</w:t>
            </w:r>
          </w:p>
          <w:p w:rsidR="0022655F" w:rsidRDefault="0022655F">
            <w:pPr>
              <w:pStyle w:val="af2"/>
              <w:widowControl w:val="0"/>
              <w:spacing w:after="0" w:line="240" w:lineRule="auto"/>
              <w:ind w:left="1211"/>
              <w:jc w:val="both"/>
              <w:rPr>
                <w:sz w:val="18"/>
                <w:szCs w:val="18"/>
                <w:lang w:eastAsia="zh-CN"/>
              </w:rPr>
            </w:pP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2655F">
            <w:pPr>
              <w:snapToGrid w:val="0"/>
              <w:jc w:val="both"/>
              <w:rPr>
                <w:color w:val="3333FF"/>
                <w:sz w:val="18"/>
                <w:szCs w:val="18"/>
              </w:rPr>
            </w:pPr>
          </w:p>
          <w:p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582A96">
              <w:rPr>
                <w:sz w:val="18"/>
                <w:szCs w:val="18"/>
                <w:lang w:eastAsia="zh-CN"/>
              </w:rPr>
              <w:t>, SS</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tabs>
                <w:tab w:val="left" w:pos="2715"/>
              </w:tabs>
              <w:snapToGrid w:val="0"/>
              <w:rPr>
                <w:sz w:val="18"/>
                <w:szCs w:val="18"/>
                <w:lang w:val="en-GB" w:eastAsia="zh-CN"/>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rsidR="0022655F" w:rsidRDefault="0022655F">
            <w:pPr>
              <w:rPr>
                <w:rFonts w:eastAsiaTheme="minorEastAsia"/>
                <w:b/>
                <w:bCs/>
                <w:lang w:eastAsia="zh-CN"/>
              </w:rPr>
            </w:pPr>
          </w:p>
          <w:p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rsidR="0022655F" w:rsidRDefault="0022655F">
            <w:pPr>
              <w:snapToGrid w:val="0"/>
              <w:jc w:val="both"/>
              <w:rPr>
                <w:rFonts w:eastAsia="Malgun Gothic"/>
                <w:b/>
                <w:sz w:val="18"/>
                <w:szCs w:val="18"/>
                <w:u w:val="single"/>
              </w:rPr>
            </w:pPr>
          </w:p>
          <w:p w:rsidR="0022655F" w:rsidRDefault="002C47A4">
            <w:pPr>
              <w:widowControl w:val="0"/>
              <w:autoSpaceDE w:val="0"/>
              <w:autoSpaceDN w:val="0"/>
              <w:adjustRightInd w:val="0"/>
              <w:snapToGrid w:val="0"/>
              <w:spacing w:afterLines="50" w:after="182"/>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proofErr w:type="spellStart"/>
            <w:r>
              <w:rPr>
                <w:i/>
                <w:iCs/>
                <w:strike/>
                <w:color w:val="FF0000"/>
                <w:sz w:val="18"/>
                <w:szCs w:val="18"/>
                <w:lang w:eastAsia="zh-CN"/>
              </w:rPr>
              <w:t>NumberOfAdditionalPCI</w:t>
            </w:r>
            <w:proofErr w:type="spellEnd"/>
            <w:r>
              <w:rPr>
                <w:strike/>
                <w:color w:val="FF0000"/>
                <w:sz w:val="18"/>
                <w:szCs w:val="18"/>
                <w:lang w:eastAsia="zh-CN"/>
              </w:rPr>
              <w:t>]</w:t>
            </w:r>
            <w:r>
              <w:rPr>
                <w:sz w:val="18"/>
                <w:szCs w:val="18"/>
                <w:lang w:eastAsia="zh-CN"/>
              </w:rPr>
              <w:t xml:space="preserve">, </w:t>
            </w:r>
            <w:r>
              <w:rPr>
                <w:sz w:val="18"/>
                <w:szCs w:val="18"/>
              </w:rPr>
              <w:t>a CSI-SSB-</w:t>
            </w:r>
            <w:proofErr w:type="spellStart"/>
            <w:r>
              <w:rPr>
                <w:sz w:val="18"/>
                <w:szCs w:val="18"/>
              </w:rPr>
              <w:t>ResourceSet</w:t>
            </w:r>
            <w:proofErr w:type="spellEnd"/>
            <w:r>
              <w:rPr>
                <w:sz w:val="18"/>
                <w:szCs w:val="18"/>
              </w:rPr>
              <w:t xml:space="preserve">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snapToGrid w:val="0"/>
              <w:rPr>
                <w:b/>
                <w:sz w:val="18"/>
                <w:szCs w:val="18"/>
                <w:lang w:val="en-GB"/>
              </w:rPr>
            </w:pP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lastRenderedPageBreak/>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rsidR="0022655F" w:rsidRDefault="0022655F">
            <w:pPr>
              <w:rPr>
                <w:rFonts w:eastAsia="Malgun Gothic"/>
                <w:b/>
                <w:sz w:val="18"/>
                <w:szCs w:val="18"/>
                <w:u w:val="single"/>
                <w:lang w:val="en-GB"/>
              </w:rPr>
            </w:pPr>
          </w:p>
          <w:p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rsidR="0022655F" w:rsidRDefault="002C47A4">
            <w:pPr>
              <w:rPr>
                <w:rFonts w:eastAsia="MS Mincho"/>
                <w:bCs/>
                <w:strike/>
                <w:sz w:val="18"/>
                <w:szCs w:val="22"/>
                <w:lang w:eastAsia="ja-JP"/>
              </w:rPr>
            </w:pPr>
            <w:r>
              <w:rPr>
                <w:sz w:val="18"/>
                <w:szCs w:val="22"/>
                <w:lang w:eastAsia="zh-CN"/>
              </w:rPr>
              <w:t>When the UE is configured with [</w:t>
            </w:r>
            <w:proofErr w:type="spellStart"/>
            <w:r>
              <w:rPr>
                <w:i/>
                <w:iCs/>
                <w:sz w:val="18"/>
                <w:szCs w:val="22"/>
                <w:lang w:eastAsia="zh-CN"/>
              </w:rPr>
              <w:t>NumberOfAdditionalPCI</w:t>
            </w:r>
            <w:proofErr w:type="spellEnd"/>
            <w:r>
              <w:rPr>
                <w:sz w:val="18"/>
                <w:szCs w:val="22"/>
                <w:lang w:eastAsia="zh-CN"/>
              </w:rPr>
              <w:t xml:space="preserve">], </w:t>
            </w:r>
            <w:r>
              <w:rPr>
                <w:color w:val="FF0000"/>
                <w:sz w:val="18"/>
                <w:szCs w:val="22"/>
                <w:lang w:eastAsia="zh-CN"/>
              </w:rPr>
              <w:t xml:space="preserve">the higher layer parameter </w:t>
            </w:r>
            <w:proofErr w:type="spellStart"/>
            <w:r>
              <w:rPr>
                <w:color w:val="FF0000"/>
                <w:sz w:val="18"/>
                <w:szCs w:val="22"/>
                <w:lang w:eastAsia="zh-CN"/>
              </w:rPr>
              <w:t>groupBasedBeamReporting</w:t>
            </w:r>
            <w:proofErr w:type="spellEnd"/>
            <w:r>
              <w:rPr>
                <w:color w:val="FF0000"/>
                <w:sz w:val="18"/>
                <w:szCs w:val="22"/>
                <w:lang w:eastAsia="zh-CN"/>
              </w:rPr>
              <w:t xml:space="preserve"> set to 'disabled', and nrofReportedGroups-r17 is not configured, </w:t>
            </w:r>
            <w:r>
              <w:rPr>
                <w:sz w:val="18"/>
                <w:szCs w:val="22"/>
              </w:rPr>
              <w:t>a CSI-SSB-</w:t>
            </w:r>
            <w:proofErr w:type="spellStart"/>
            <w:r>
              <w:rPr>
                <w:sz w:val="18"/>
                <w:szCs w:val="22"/>
              </w:rPr>
              <w:t>ResourceSet</w:t>
            </w:r>
            <w:proofErr w:type="spellEnd"/>
            <w:r>
              <w:rPr>
                <w:sz w:val="18"/>
                <w:szCs w:val="22"/>
              </w:rPr>
              <w:t xml:space="preserve">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rsidR="0022655F" w:rsidRDefault="002C47A4">
            <w:pPr>
              <w:jc w:val="center"/>
              <w:rPr>
                <w:color w:val="FF0000"/>
                <w:sz w:val="18"/>
                <w:szCs w:val="18"/>
                <w:lang w:eastAsia="zh-CN"/>
              </w:rPr>
            </w:pPr>
            <w:r>
              <w:rPr>
                <w:color w:val="FF0000"/>
                <w:sz w:val="18"/>
                <w:szCs w:val="18"/>
                <w:lang w:eastAsia="zh-CN"/>
              </w:rPr>
              <w:t>*** Unchanged text is omitted ***</w:t>
            </w:r>
          </w:p>
          <w:p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val="en-GB" w:eastAsia="zh-CN"/>
              </w:rPr>
            </w:pPr>
            <w:r>
              <w:rPr>
                <w:b/>
                <w:sz w:val="18"/>
                <w:szCs w:val="18"/>
                <w:lang w:val="en-GB"/>
              </w:rPr>
              <w:t>Support/fine</w:t>
            </w:r>
            <w:r>
              <w:rPr>
                <w:sz w:val="18"/>
                <w:szCs w:val="18"/>
                <w:lang w:val="en-GB"/>
              </w:rPr>
              <w:t>: MTK, OPPO</w:t>
            </w:r>
          </w:p>
          <w:p w:rsidR="0022655F" w:rsidRDefault="0022655F">
            <w:pPr>
              <w:snapToGrid w:val="0"/>
              <w:rPr>
                <w:sz w:val="18"/>
                <w:szCs w:val="18"/>
                <w:lang w:val="en-GB"/>
              </w:rPr>
            </w:pPr>
          </w:p>
          <w:p w:rsidR="0022655F"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p>
        </w:tc>
      </w:tr>
    </w:tbl>
    <w:p w:rsidR="0022655F" w:rsidRDefault="0022655F"/>
    <w:p w:rsidR="0022655F" w:rsidRDefault="002C47A4">
      <w:pPr>
        <w:pStyle w:val="a3"/>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rsidR="0022655F" w:rsidRDefault="002C47A4">
            <w:pPr>
              <w:pStyle w:val="af2"/>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rsidR="0022655F" w:rsidRDefault="0022655F">
            <w:pPr>
              <w:snapToGrid w:val="0"/>
              <w:rPr>
                <w:rFonts w:eastAsia="PMingLiU"/>
                <w:sz w:val="18"/>
                <w:szCs w:val="18"/>
                <w:lang w:eastAsia="zh-TW"/>
              </w:rPr>
            </w:pPr>
          </w:p>
          <w:p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proofErr w:type="spellStart"/>
            <w:r>
              <w:rPr>
                <w:i/>
                <w:iCs/>
                <w:sz w:val="18"/>
                <w:szCs w:val="22"/>
                <w:lang w:eastAsia="zh-CN"/>
              </w:rPr>
              <w:t>NumberOfAdditionalPCI</w:t>
            </w:r>
            <w:proofErr w:type="spellEnd"/>
            <w:r>
              <w:rPr>
                <w:sz w:val="18"/>
                <w:szCs w:val="22"/>
                <w:lang w:eastAsia="zh-CN"/>
              </w:rPr>
              <w:t>]</w:t>
            </w:r>
            <w:r>
              <w:rPr>
                <w:rFonts w:eastAsia="PMingLiU"/>
                <w:sz w:val="18"/>
                <w:szCs w:val="18"/>
                <w:lang w:eastAsia="zh-TW"/>
              </w:rPr>
              <w:t>” to make spec more consistent.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color w:val="000000" w:themeColor="text1"/>
                <w:sz w:val="18"/>
                <w:szCs w:val="18"/>
                <w:lang w:eastAsia="zh-CN"/>
              </w:rPr>
            </w:pPr>
            <w:r>
              <w:rPr>
                <w:color w:val="000000" w:themeColor="text1"/>
                <w:sz w:val="18"/>
                <w:szCs w:val="18"/>
                <w:lang w:eastAsia="zh-CN"/>
              </w:rPr>
              <w:t xml:space="preserve">For TP 2-8, we have different understanding on the conclusion. To our understanding, it simply says the L1-RSRP scheme agreed in MB does not include group-based report. This is natural, since group-based report should be discussed in </w:t>
            </w:r>
            <w:proofErr w:type="spellStart"/>
            <w:r>
              <w:rPr>
                <w:color w:val="000000" w:themeColor="text1"/>
                <w:sz w:val="18"/>
                <w:szCs w:val="18"/>
                <w:lang w:eastAsia="zh-CN"/>
              </w:rPr>
              <w:t>mTRP</w:t>
            </w:r>
            <w:proofErr w:type="spellEnd"/>
            <w:r>
              <w:rPr>
                <w:color w:val="000000" w:themeColor="text1"/>
                <w:sz w:val="18"/>
                <w:szCs w:val="18"/>
                <w:lang w:eastAsia="zh-CN"/>
              </w:rPr>
              <w:t xml:space="preserve"> BM session. The conclusion does not say group-based report cannot have non-serving SSB for measurement. It just says MB will not make such decision. Based on RAN2 spec, it is allowed to our understanding. Otherwise, we are not clear why we need to unnecessarily forbid </w:t>
            </w:r>
            <w:proofErr w:type="spellStart"/>
            <w:r>
              <w:rPr>
                <w:color w:val="000000" w:themeColor="text1"/>
                <w:sz w:val="18"/>
                <w:szCs w:val="18"/>
                <w:lang w:eastAsia="zh-CN"/>
              </w:rPr>
              <w:t>gNB</w:t>
            </w:r>
            <w:proofErr w:type="spellEnd"/>
            <w:r>
              <w:rPr>
                <w:color w:val="000000" w:themeColor="text1"/>
                <w:sz w:val="18"/>
                <w:szCs w:val="18"/>
                <w:lang w:eastAsia="zh-CN"/>
              </w:rPr>
              <w:t xml:space="preserve"> using group report to select the beam group for inter-cell </w:t>
            </w:r>
            <w:proofErr w:type="spellStart"/>
            <w:r>
              <w:rPr>
                <w:color w:val="000000" w:themeColor="text1"/>
                <w:sz w:val="18"/>
                <w:szCs w:val="18"/>
                <w:lang w:eastAsia="zh-CN"/>
              </w:rPr>
              <w:t>mTRP</w:t>
            </w:r>
            <w:proofErr w:type="spellEnd"/>
            <w:r>
              <w:rPr>
                <w:color w:val="000000" w:themeColor="text1"/>
                <w:sz w:val="18"/>
                <w:szCs w:val="18"/>
                <w:lang w:eastAsia="zh-CN"/>
              </w:rPr>
              <w:t>? Any better way to do that?</w:t>
            </w:r>
          </w:p>
          <w:p w:rsidR="0022655F" w:rsidRDefault="0022655F">
            <w:pPr>
              <w:rPr>
                <w:rFonts w:ascii="Times" w:eastAsia="Batang" w:hAnsi="Times"/>
                <w:sz w:val="18"/>
                <w:szCs w:val="22"/>
                <w:lang w:val="en-GB" w:eastAsia="zh-CN"/>
              </w:rPr>
            </w:pPr>
          </w:p>
          <w:p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rsidR="0022655F" w:rsidRDefault="002C47A4">
            <w:pPr>
              <w:rPr>
                <w:rFonts w:ascii="Times" w:eastAsia="Batang" w:hAnsi="Times"/>
                <w:sz w:val="18"/>
                <w:szCs w:val="22"/>
                <w:lang w:eastAsia="zh-CN"/>
              </w:rPr>
            </w:pPr>
            <w:r>
              <w:rPr>
                <w:rFonts w:ascii="Times" w:eastAsia="Batang" w:hAnsi="Times"/>
                <w:sz w:val="18"/>
                <w:szCs w:val="22"/>
                <w:lang w:eastAsia="zh-CN"/>
              </w:rPr>
              <w:t xml:space="preserve">On Rel-17 enhancements for inter-cell beam management and inter-cell </w:t>
            </w:r>
            <w:proofErr w:type="spellStart"/>
            <w:r>
              <w:rPr>
                <w:rFonts w:ascii="Times" w:eastAsia="Batang" w:hAnsi="Times"/>
                <w:sz w:val="18"/>
                <w:szCs w:val="22"/>
                <w:lang w:eastAsia="zh-CN"/>
              </w:rPr>
              <w:t>mTRP</w:t>
            </w:r>
            <w:proofErr w:type="spellEnd"/>
            <w:r>
              <w:rPr>
                <w:rFonts w:ascii="Times" w:eastAsia="Batang" w:hAnsi="Times"/>
                <w:sz w:val="18"/>
                <w:szCs w:val="22"/>
                <w:lang w:eastAsia="zh-CN"/>
              </w:rPr>
              <w:t xml:space="preserve">,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 xml:space="preserve">for inter-cell </w:t>
            </w:r>
            <w:proofErr w:type="spellStart"/>
            <w:r>
              <w:rPr>
                <w:rFonts w:ascii="Times" w:eastAsia="Batang" w:hAnsi="Times"/>
                <w:sz w:val="18"/>
                <w:szCs w:val="22"/>
                <w:lang w:eastAsia="zh-CN"/>
              </w:rPr>
              <w:t>mTRP</w:t>
            </w:r>
            <w:proofErr w:type="spellEnd"/>
          </w:p>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3D6D" w:rsidRDefault="007E3D6D" w:rsidP="007E3D6D">
            <w:pPr>
              <w:snapToGrid w:val="0"/>
              <w:rPr>
                <w:sz w:val="18"/>
                <w:szCs w:val="18"/>
                <w:lang w:eastAsia="zh-CN"/>
              </w:rPr>
            </w:pPr>
            <w:r>
              <w:rPr>
                <w:sz w:val="18"/>
                <w:szCs w:val="18"/>
                <w:lang w:eastAsia="zh-CN"/>
              </w:rPr>
              <w:t>For TP 2-4: Share the same view with MTK.</w:t>
            </w:r>
          </w:p>
          <w:p w:rsidR="007E3D6D" w:rsidRDefault="007E3D6D" w:rsidP="007E3D6D">
            <w:pPr>
              <w:snapToGrid w:val="0"/>
              <w:rPr>
                <w:sz w:val="18"/>
                <w:szCs w:val="18"/>
                <w:lang w:eastAsia="zh-CN"/>
              </w:rPr>
            </w:pPr>
          </w:p>
          <w:p w:rsidR="007E3D6D" w:rsidRPr="000A44B5" w:rsidRDefault="007E3D6D" w:rsidP="007E3D6D">
            <w:pPr>
              <w:snapToGrid w:val="0"/>
              <w:rPr>
                <w:sz w:val="18"/>
                <w:szCs w:val="18"/>
                <w:lang w:eastAsia="zh-CN"/>
              </w:rPr>
            </w:pPr>
            <w:r>
              <w:rPr>
                <w:sz w:val="18"/>
                <w:szCs w:val="18"/>
                <w:lang w:eastAsia="zh-CN"/>
              </w:rPr>
              <w:t>For TP 2-5: Support</w:t>
            </w:r>
            <w:r>
              <w:rPr>
                <w:rStyle w:val="af0"/>
                <w:rFonts w:eastAsia="宋体"/>
                <w:lang w:eastAsia="en-US"/>
              </w:rPr>
              <w:t xml:space="preserve"> </w:t>
            </w:r>
          </w:p>
        </w:tc>
      </w:tr>
      <w:tr w:rsidR="007E3D6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3D6D" w:rsidRDefault="007E3D6D" w:rsidP="007E3D6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3D6D" w:rsidRDefault="007E3D6D" w:rsidP="007E3D6D">
            <w:pPr>
              <w:snapToGrid w:val="0"/>
              <w:rPr>
                <w:color w:val="000000" w:themeColor="text1"/>
                <w:sz w:val="18"/>
                <w:szCs w:val="18"/>
                <w:lang w:eastAsia="zh-CN"/>
              </w:rPr>
            </w:pPr>
          </w:p>
        </w:tc>
      </w:tr>
    </w:tbl>
    <w:p w:rsidR="0022655F" w:rsidRDefault="0022655F"/>
    <w:p w:rsidR="0022655F" w:rsidRDefault="002C47A4">
      <w:pPr>
        <w:pStyle w:val="3"/>
        <w:numPr>
          <w:ilvl w:val="1"/>
          <w:numId w:val="18"/>
        </w:numPr>
      </w:pPr>
      <w:r>
        <w:t>Issue 3 (signaling medium)</w:t>
      </w:r>
    </w:p>
    <w:p w:rsidR="0022655F" w:rsidRDefault="002C47A4">
      <w:pPr>
        <w:pStyle w:val="a3"/>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18"/>
              </w:rPr>
            </w:pPr>
            <w:r>
              <w:rPr>
                <w:b/>
                <w:sz w:val="18"/>
                <w:szCs w:val="18"/>
              </w:rPr>
              <w:t>Companies’ views</w:t>
            </w:r>
          </w:p>
        </w:tc>
      </w:tr>
      <w:tr w:rsidR="0022655F">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rsidR="0022655F" w:rsidRDefault="0022655F">
            <w:pPr>
              <w:snapToGrid w:val="0"/>
              <w:jc w:val="both"/>
              <w:rPr>
                <w:b/>
                <w:color w:val="3333FF"/>
                <w:sz w:val="18"/>
                <w:szCs w:val="18"/>
                <w:u w:val="single"/>
              </w:rPr>
            </w:pPr>
          </w:p>
          <w:p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rsidR="0022655F" w:rsidRDefault="0022655F">
            <w:pPr>
              <w:widowControl w:val="0"/>
              <w:jc w:val="both"/>
              <w:rPr>
                <w:sz w:val="18"/>
                <w:szCs w:val="18"/>
                <w:lang w:eastAsia="zh-CN"/>
              </w:rPr>
            </w:pP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C47A4">
            <w:pPr>
              <w:pStyle w:val="af2"/>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ae"/>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 xml:space="preserve">previously indicated </w:t>
            </w:r>
            <w:proofErr w:type="spellStart"/>
            <w:r>
              <w:rPr>
                <w:strike/>
                <w:color w:val="FF0000"/>
                <w:sz w:val="18"/>
                <w:szCs w:val="18"/>
                <w:lang w:eastAsia="zh-CN"/>
              </w:rPr>
              <w:t>one</w:t>
            </w:r>
            <w:r>
              <w:rPr>
                <w:color w:val="FF0000"/>
                <w:sz w:val="18"/>
                <w:szCs w:val="18"/>
                <w:lang w:eastAsia="zh-CN"/>
              </w:rPr>
              <w:t>one</w:t>
            </w:r>
            <w:proofErr w:type="spellEnd"/>
            <w:r>
              <w:rPr>
                <w:color w:val="FF0000"/>
                <w:sz w:val="18"/>
                <w:szCs w:val="18"/>
                <w:lang w:eastAsia="zh-CN"/>
              </w:rPr>
              <w:t xml:space="preserv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rsidR="0022655F" w:rsidRDefault="0022655F">
            <w:pPr>
              <w:snapToGrid w:val="0"/>
              <w:jc w:val="both"/>
              <w:rPr>
                <w:color w:val="3333FF"/>
                <w:sz w:val="18"/>
                <w:szCs w:val="18"/>
              </w:rPr>
            </w:pPr>
          </w:p>
          <w:p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7E3D6D">
              <w:rPr>
                <w:sz w:val="18"/>
                <w:szCs w:val="18"/>
                <w:lang w:eastAsia="zh-CN"/>
              </w:rPr>
              <w:t>, vivo</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p>
          <w:p w:rsidR="0022655F" w:rsidRDefault="0022655F">
            <w:pPr>
              <w:tabs>
                <w:tab w:val="left" w:pos="2715"/>
              </w:tabs>
              <w:snapToGrid w:val="0"/>
              <w:rPr>
                <w:sz w:val="18"/>
                <w:szCs w:val="18"/>
                <w:lang w:val="en-GB" w:eastAsia="zh-CN"/>
              </w:rPr>
            </w:pPr>
          </w:p>
        </w:tc>
      </w:tr>
    </w:tbl>
    <w:p w:rsidR="0022655F" w:rsidRDefault="0022655F"/>
    <w:p w:rsidR="0022655F" w:rsidRDefault="002C47A4">
      <w:pPr>
        <w:pStyle w:val="a3"/>
        <w:jc w:val="center"/>
      </w:pPr>
      <w:r>
        <w:lastRenderedPageBreak/>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af2"/>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rsidR="0022655F" w:rsidRDefault="002C47A4">
            <w:pPr>
              <w:pStyle w:val="af2"/>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bl>
    <w:p w:rsidR="0022655F" w:rsidRDefault="0022655F"/>
    <w:p w:rsidR="0022655F" w:rsidRDefault="002C47A4">
      <w:pPr>
        <w:pStyle w:val="3"/>
        <w:numPr>
          <w:ilvl w:val="1"/>
          <w:numId w:val="18"/>
        </w:numPr>
      </w:pPr>
      <w:r>
        <w:t>Issue 4 (MP-UE)</w:t>
      </w:r>
    </w:p>
    <w:p w:rsidR="0022655F" w:rsidRDefault="002C47A4">
      <w:pPr>
        <w:pStyle w:val="a3"/>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Companies’ views</w:t>
            </w:r>
          </w:p>
        </w:tc>
      </w:tr>
      <w:tr w:rsidR="0022655F">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rsidR="0022655F" w:rsidRDefault="0022655F">
            <w:pPr>
              <w:snapToGrid w:val="0"/>
              <w:jc w:val="both"/>
              <w:rPr>
                <w:sz w:val="18"/>
                <w:szCs w:val="18"/>
                <w:lang w:val="en-GB"/>
              </w:rPr>
            </w:pPr>
          </w:p>
          <w:p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rsidR="0022655F" w:rsidRDefault="002C47A4">
            <w:pPr>
              <w:pStyle w:val="24"/>
              <w:rPr>
                <w:rFonts w:eastAsia="MS Mincho"/>
                <w:color w:val="000000"/>
                <w:sz w:val="18"/>
                <w:szCs w:val="18"/>
              </w:rPr>
            </w:pPr>
            <w:r>
              <w:rPr>
                <w:color w:val="000000"/>
                <w:sz w:val="18"/>
                <w:szCs w:val="18"/>
              </w:rPr>
              <w:t xml:space="preserve">A CSI Reporting Setting is said to have a wideband frequency-granularity if </w:t>
            </w:r>
          </w:p>
          <w:p w:rsidR="0022655F" w:rsidRDefault="002C47A4">
            <w:pPr>
              <w:pStyle w:val="B1"/>
              <w:rPr>
                <w:rFonts w:eastAsia="宋体"/>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'cri-RI-PMI-CQI', or</w:t>
            </w:r>
            <w:r>
              <w:rPr>
                <w:sz w:val="18"/>
                <w:szCs w:val="18"/>
              </w:rPr>
              <w:t xml:space="preserve"> 'cri-RI-LI-PMI-CQI',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xml:space="preserve">' and </w:t>
            </w:r>
            <w:proofErr w:type="spellStart"/>
            <w:r>
              <w:rPr>
                <w:i/>
                <w:iCs/>
                <w:sz w:val="18"/>
                <w:szCs w:val="18"/>
              </w:rPr>
              <w:t>pmi-FormatIndicator</w:t>
            </w:r>
            <w:proofErr w:type="spellEnd"/>
            <w:r>
              <w:rPr>
                <w:i/>
                <w:iCs/>
                <w:sz w:val="18"/>
                <w:szCs w:val="18"/>
              </w:rPr>
              <w:t xml:space="preserve"> </w:t>
            </w:r>
            <w:r>
              <w:rPr>
                <w:sz w:val="18"/>
                <w:szCs w:val="18"/>
              </w:rPr>
              <w:t>is set to '</w:t>
            </w:r>
            <w:proofErr w:type="spellStart"/>
            <w:r>
              <w:rPr>
                <w:sz w:val="18"/>
                <w:szCs w:val="18"/>
              </w:rPr>
              <w:t>widebandPMI</w:t>
            </w:r>
            <w:proofErr w:type="spellEnd"/>
            <w:r>
              <w:rPr>
                <w:sz w:val="18"/>
                <w:szCs w:val="18"/>
              </w:rPr>
              <w:t>', or</w:t>
            </w:r>
          </w:p>
          <w:p w:rsidR="0022655F" w:rsidRDefault="002C47A4">
            <w:pPr>
              <w:pStyle w:val="B1"/>
              <w:rPr>
                <w:sz w:val="18"/>
                <w:szCs w:val="18"/>
              </w:rPr>
            </w:pPr>
            <w:r>
              <w:rPr>
                <w:sz w:val="18"/>
                <w:szCs w:val="18"/>
              </w:rPr>
              <w:t>-</w:t>
            </w:r>
            <w:r>
              <w:rPr>
                <w:sz w:val="18"/>
                <w:szCs w:val="18"/>
              </w:rPr>
              <w:tab/>
            </w:r>
            <w:proofErr w:type="spellStart"/>
            <w:r>
              <w:rPr>
                <w:i/>
                <w:iCs/>
                <w:color w:val="000000"/>
                <w:sz w:val="18"/>
                <w:szCs w:val="18"/>
              </w:rPr>
              <w:t>reportQuantity</w:t>
            </w:r>
            <w:proofErr w:type="spellEnd"/>
            <w:r>
              <w:rPr>
                <w:color w:val="000000"/>
                <w:sz w:val="18"/>
                <w:szCs w:val="18"/>
              </w:rPr>
              <w:t xml:space="preserve"> is set to 'cri-RI-PMI-CQI', or</w:t>
            </w:r>
            <w:r>
              <w:rPr>
                <w:sz w:val="18"/>
                <w:szCs w:val="18"/>
              </w:rPr>
              <w:t xml:space="preserve"> 'cri-RI-LI-PMI-CQI', </w:t>
            </w:r>
            <w:proofErr w:type="spellStart"/>
            <w:r>
              <w:rPr>
                <w:i/>
                <w:iCs/>
                <w:sz w:val="18"/>
                <w:szCs w:val="18"/>
              </w:rPr>
              <w:t>codebookType</w:t>
            </w:r>
            <w:proofErr w:type="spellEnd"/>
            <w:r>
              <w:rPr>
                <w:sz w:val="18"/>
                <w:szCs w:val="18"/>
              </w:rPr>
              <w:t xml:space="preserve"> is set to 'typeII-PortSelection-r17' with </w:t>
            </w:r>
            <w:r>
              <w:rPr>
                <w:sz w:val="18"/>
                <w:szCs w:val="18"/>
                <w:lang w:eastAsia="zh-CN"/>
              </w:rPr>
              <w:t>M=1</w:t>
            </w:r>
            <w:r>
              <w:rPr>
                <w:sz w:val="18"/>
                <w:szCs w:val="18"/>
              </w:rPr>
              <w:t xml:space="preserve"> and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or</w:t>
            </w:r>
          </w:p>
          <w:p w:rsidR="0022655F" w:rsidRDefault="002C47A4">
            <w:pPr>
              <w:pStyle w:val="B1"/>
              <w:rPr>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'cri-RI-i1'</w:t>
            </w:r>
            <w:r>
              <w:rPr>
                <w:sz w:val="18"/>
                <w:szCs w:val="18"/>
              </w:rPr>
              <w:t xml:space="preserve"> or</w:t>
            </w:r>
          </w:p>
          <w:p w:rsidR="0022655F" w:rsidRDefault="002C47A4">
            <w:pPr>
              <w:pStyle w:val="B1"/>
              <w:rPr>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proofErr w:type="spellStart"/>
            <w:r>
              <w:rPr>
                <w:i/>
                <w:iCs/>
                <w:sz w:val="18"/>
                <w:szCs w:val="18"/>
              </w:rPr>
              <w:t>cqi-FormatIndicator</w:t>
            </w:r>
            <w:proofErr w:type="spellEnd"/>
            <w:r>
              <w:rPr>
                <w:i/>
                <w:iCs/>
                <w:sz w:val="18"/>
                <w:szCs w:val="18"/>
              </w:rPr>
              <w:t xml:space="preserve"> </w:t>
            </w:r>
            <w:r>
              <w:rPr>
                <w:sz w:val="18"/>
                <w:szCs w:val="18"/>
              </w:rPr>
              <w:t>is set to '</w:t>
            </w:r>
            <w:proofErr w:type="spellStart"/>
            <w:r>
              <w:rPr>
                <w:sz w:val="18"/>
                <w:szCs w:val="18"/>
              </w:rPr>
              <w:t>widebandCQI</w:t>
            </w:r>
            <w:proofErr w:type="spellEnd"/>
            <w:r>
              <w:rPr>
                <w:sz w:val="18"/>
                <w:szCs w:val="18"/>
              </w:rPr>
              <w:t>', or</w:t>
            </w:r>
          </w:p>
          <w:p w:rsidR="0022655F" w:rsidRDefault="002C47A4">
            <w:pPr>
              <w:pStyle w:val="B1"/>
              <w:rPr>
                <w:color w:val="000000"/>
                <w:sz w:val="18"/>
                <w:szCs w:val="18"/>
              </w:rPr>
            </w:pPr>
            <w:r>
              <w:rPr>
                <w:color w:val="000000"/>
                <w:sz w:val="18"/>
                <w:szCs w:val="18"/>
              </w:rPr>
              <w:t>-</w:t>
            </w:r>
            <w:r>
              <w:rPr>
                <w:color w:val="000000"/>
                <w:sz w:val="18"/>
                <w:szCs w:val="18"/>
              </w:rPr>
              <w:tab/>
            </w:r>
            <w:proofErr w:type="spellStart"/>
            <w:r>
              <w:rPr>
                <w:i/>
                <w:iCs/>
                <w:color w:val="000000"/>
                <w:sz w:val="18"/>
                <w:szCs w:val="18"/>
              </w:rPr>
              <w:t>reportQuantity</w:t>
            </w:r>
            <w:proofErr w:type="spellEnd"/>
            <w:r>
              <w:rPr>
                <w:color w:val="000000"/>
                <w:sz w:val="18"/>
                <w:szCs w:val="18"/>
              </w:rPr>
              <w:t xml:space="preserve"> is set to 'cri-RSRP' or '</w:t>
            </w:r>
            <w:proofErr w:type="spellStart"/>
            <w:r>
              <w:rPr>
                <w:color w:val="000000"/>
                <w:sz w:val="18"/>
                <w:szCs w:val="18"/>
              </w:rPr>
              <w:t>ssb</w:t>
            </w:r>
            <w:proofErr w:type="spellEnd"/>
            <w:r>
              <w:rPr>
                <w:color w:val="000000"/>
                <w:sz w:val="18"/>
                <w:szCs w:val="18"/>
              </w:rPr>
              <w:t>-Index-RSRP' or 'cri-SINR', or '</w:t>
            </w:r>
            <w:proofErr w:type="spellStart"/>
            <w:r>
              <w:rPr>
                <w:color w:val="000000"/>
                <w:sz w:val="18"/>
                <w:szCs w:val="18"/>
              </w:rPr>
              <w:t>ssb</w:t>
            </w:r>
            <w:proofErr w:type="spellEnd"/>
            <w:r>
              <w:rPr>
                <w:color w:val="000000"/>
                <w:sz w:val="18"/>
                <w:szCs w:val="18"/>
              </w:rPr>
              <w:t>-Index-SINR'</w:t>
            </w:r>
            <w:r>
              <w:rPr>
                <w:color w:val="FF0000"/>
                <w:sz w:val="18"/>
                <w:szCs w:val="18"/>
              </w:rPr>
              <w:t xml:space="preserve">, or  </w:t>
            </w:r>
          </w:p>
          <w:p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w:t>
            </w:r>
            <w:proofErr w:type="spellStart"/>
            <w:r>
              <w:rPr>
                <w:sz w:val="18"/>
                <w:szCs w:val="18"/>
              </w:rPr>
              <w:t>ssb</w:t>
            </w:r>
            <w:proofErr w:type="spellEnd"/>
            <w:r>
              <w:rPr>
                <w:sz w:val="18"/>
                <w:szCs w:val="18"/>
              </w:rPr>
              <w:t>-Index-RSRP-Capability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w:t>
            </w:r>
            <w:proofErr w:type="spellStart"/>
            <w:r>
              <w:rPr>
                <w:sz w:val="18"/>
                <w:szCs w:val="18"/>
              </w:rPr>
              <w:t>ssb</w:t>
            </w:r>
            <w:proofErr w:type="spellEnd"/>
            <w:r>
              <w:rPr>
                <w:sz w:val="18"/>
                <w:szCs w:val="18"/>
              </w:rPr>
              <w:t>-Index-SINR-Capability</w:t>
            </w:r>
            <w:r>
              <w:rPr>
                <w:strike/>
                <w:color w:val="FF0000"/>
                <w:sz w:val="18"/>
                <w:szCs w:val="18"/>
              </w:rPr>
              <w:t>[Set]</w:t>
            </w:r>
            <w:r>
              <w:rPr>
                <w:sz w:val="18"/>
                <w:szCs w:val="18"/>
              </w:rPr>
              <w:t>Index'</w:t>
            </w:r>
          </w:p>
          <w:p w:rsidR="0022655F" w:rsidRDefault="0022655F">
            <w:pPr>
              <w:snapToGrid w:val="0"/>
              <w:jc w:val="both"/>
              <w:rPr>
                <w:color w:val="FF0000"/>
                <w:sz w:val="18"/>
                <w:szCs w:val="18"/>
              </w:rPr>
            </w:pPr>
          </w:p>
          <w:p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val="en-GB" w:eastAsia="zh-CN"/>
              </w:rPr>
            </w:pPr>
            <w:r>
              <w:rPr>
                <w:b/>
                <w:sz w:val="18"/>
                <w:szCs w:val="18"/>
                <w:lang w:val="en-GB"/>
              </w:rPr>
              <w:t>Support/fine</w:t>
            </w:r>
            <w:r>
              <w:rPr>
                <w:sz w:val="18"/>
                <w:szCs w:val="18"/>
                <w:lang w:val="en-GB"/>
              </w:rPr>
              <w:t>: MTK, OPPO, Apple</w:t>
            </w:r>
            <w:r w:rsidR="007E3D6D">
              <w:rPr>
                <w:sz w:val="18"/>
                <w:szCs w:val="18"/>
                <w:lang w:val="en-GB"/>
              </w:rPr>
              <w:t>, vivo</w:t>
            </w:r>
            <w:bookmarkStart w:id="48" w:name="_GoBack"/>
            <w:bookmarkEnd w:id="48"/>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rsidR="0022655F" w:rsidRDefault="0022655F">
            <w:pPr>
              <w:rPr>
                <w:sz w:val="18"/>
                <w:szCs w:val="20"/>
              </w:rPr>
            </w:pPr>
          </w:p>
        </w:tc>
      </w:tr>
    </w:tbl>
    <w:p w:rsidR="0022655F" w:rsidRDefault="0022655F"/>
    <w:p w:rsidR="0022655F" w:rsidRDefault="002C47A4">
      <w:pPr>
        <w:pStyle w:val="a3"/>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af2"/>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rsidR="0022655F" w:rsidRDefault="002C47A4">
            <w:pPr>
              <w:pStyle w:val="af2"/>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582A96">
            <w:pPr>
              <w:snapToGrid w:val="0"/>
              <w:rPr>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proofErr w:type="spellStart"/>
            <w:r w:rsidRPr="00C26CBA">
              <w:rPr>
                <w:i/>
                <w:sz w:val="18"/>
                <w:szCs w:val="18"/>
                <w:lang w:eastAsia="zh-CN"/>
              </w:rPr>
              <w:t>reportQuantity</w:t>
            </w:r>
            <w:proofErr w:type="spellEnd"/>
            <w:r>
              <w:rPr>
                <w:sz w:val="18"/>
                <w:szCs w:val="18"/>
                <w:lang w:eastAsia="zh-CN"/>
              </w:rPr>
              <w:t xml:space="preserve">, we can just add 4 new beam reports to the existing </w:t>
            </w:r>
            <w:proofErr w:type="spellStart"/>
            <w:r w:rsidRPr="00C26CBA">
              <w:rPr>
                <w:i/>
                <w:sz w:val="18"/>
                <w:szCs w:val="18"/>
                <w:lang w:eastAsia="zh-CN"/>
              </w:rPr>
              <w:t>reportQuan</w:t>
            </w:r>
            <w:r>
              <w:rPr>
                <w:i/>
                <w:sz w:val="18"/>
                <w:szCs w:val="18"/>
                <w:lang w:eastAsia="zh-CN"/>
              </w:rPr>
              <w:t>t</w:t>
            </w:r>
            <w:r w:rsidRPr="00C26CBA">
              <w:rPr>
                <w:i/>
                <w:sz w:val="18"/>
                <w:szCs w:val="18"/>
                <w:lang w:eastAsia="zh-CN"/>
              </w:rPr>
              <w:t>ity</w:t>
            </w:r>
            <w:proofErr w:type="spellEnd"/>
            <w:r>
              <w:rPr>
                <w:sz w:val="18"/>
                <w:szCs w:val="18"/>
                <w:lang w:eastAsia="zh-CN"/>
              </w:rPr>
              <w:t xml:space="preserve">. This has been done for other RRC parameters as well, e.g. </w:t>
            </w:r>
            <w:proofErr w:type="spellStart"/>
            <w:r w:rsidRPr="00C26CBA">
              <w:rPr>
                <w:i/>
                <w:sz w:val="18"/>
                <w:szCs w:val="18"/>
                <w:lang w:eastAsia="zh-CN"/>
              </w:rPr>
              <w:t>codebookType</w:t>
            </w:r>
            <w:proofErr w:type="spellEnd"/>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bl>
    <w:p w:rsidR="0022655F" w:rsidRDefault="0022655F"/>
    <w:p w:rsidR="0022655F" w:rsidRDefault="002C47A4">
      <w:pPr>
        <w:pStyle w:val="3"/>
        <w:numPr>
          <w:ilvl w:val="1"/>
          <w:numId w:val="18"/>
        </w:numPr>
      </w:pPr>
      <w:r>
        <w:t>Issue 5 (MPE)</w:t>
      </w:r>
    </w:p>
    <w:p w:rsidR="0022655F" w:rsidRDefault="002C47A4">
      <w:pPr>
        <w:pStyle w:val="a3"/>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2655F" w:rsidRDefault="002C47A4">
            <w:pPr>
              <w:snapToGrid w:val="0"/>
              <w:jc w:val="both"/>
              <w:rPr>
                <w:b/>
                <w:sz w:val="18"/>
                <w:szCs w:val="20"/>
              </w:rPr>
            </w:pPr>
            <w:r>
              <w:rPr>
                <w:b/>
                <w:sz w:val="18"/>
                <w:szCs w:val="20"/>
              </w:rPr>
              <w:t>Companies’ views</w:t>
            </w:r>
          </w:p>
        </w:tc>
      </w:tr>
      <w:tr w:rsidR="0022655F">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rsidR="0022655F" w:rsidRDefault="0022655F">
            <w:pPr>
              <w:snapToGrid w:val="0"/>
              <w:jc w:val="both"/>
              <w:rPr>
                <w:sz w:val="18"/>
                <w:szCs w:val="18"/>
                <w:lang w:val="en-GB"/>
              </w:rPr>
            </w:pPr>
          </w:p>
          <w:p w:rsidR="0022655F" w:rsidRDefault="0022655F">
            <w:pPr>
              <w:snapToGrid w:val="0"/>
              <w:jc w:val="both"/>
              <w:rPr>
                <w:color w:val="FF0000"/>
                <w:sz w:val="18"/>
                <w:szCs w:val="18"/>
                <w:lang w:val="en-GB"/>
              </w:rPr>
            </w:pPr>
          </w:p>
          <w:p w:rsidR="0022655F" w:rsidRDefault="0022655F">
            <w:pPr>
              <w:suppressAutoHyphens/>
              <w:autoSpaceDN w:val="0"/>
              <w:snapToGrid w:val="0"/>
              <w:textAlignment w:val="baseline"/>
              <w:rPr>
                <w:color w:val="3333FF"/>
                <w:sz w:val="18"/>
                <w:szCs w:val="18"/>
                <w:lang w:eastAsia="zh-CN"/>
              </w:rPr>
            </w:pPr>
          </w:p>
          <w:p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rsidR="0022655F" w:rsidRDefault="0022655F">
            <w:pPr>
              <w:suppressAutoHyphens/>
              <w:autoSpaceDN w:val="0"/>
              <w:snapToGrid w:val="0"/>
              <w:textAlignment w:val="baseline"/>
              <w:rPr>
                <w:color w:val="3333FF"/>
                <w:sz w:val="18"/>
                <w:szCs w:val="18"/>
                <w:lang w:eastAsia="zh-CN"/>
              </w:rPr>
            </w:pPr>
          </w:p>
          <w:p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jc w:val="both"/>
              <w:rPr>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p>
          <w:p w:rsidR="0022655F" w:rsidRDefault="0022655F">
            <w:pPr>
              <w:snapToGrid w:val="0"/>
              <w:rPr>
                <w:sz w:val="18"/>
                <w:szCs w:val="18"/>
                <w:lang w:val="en-GB"/>
              </w:rPr>
            </w:pPr>
          </w:p>
          <w:p w:rsidR="0022655F" w:rsidRDefault="002C47A4">
            <w:pPr>
              <w:snapToGrid w:val="0"/>
              <w:rPr>
                <w:sz w:val="18"/>
                <w:szCs w:val="18"/>
                <w:lang w:val="en-GB"/>
              </w:rPr>
            </w:pPr>
            <w:r>
              <w:rPr>
                <w:b/>
                <w:sz w:val="18"/>
                <w:szCs w:val="18"/>
                <w:lang w:val="en-GB"/>
              </w:rPr>
              <w:t>Not support:</w:t>
            </w:r>
            <w:r>
              <w:rPr>
                <w:sz w:val="18"/>
                <w:szCs w:val="18"/>
                <w:lang w:val="en-GB"/>
              </w:rPr>
              <w:t xml:space="preserve"> Apple</w:t>
            </w:r>
          </w:p>
          <w:p w:rsidR="0022655F" w:rsidRDefault="0022655F">
            <w:pPr>
              <w:rPr>
                <w:sz w:val="18"/>
                <w:szCs w:val="20"/>
              </w:rPr>
            </w:pPr>
          </w:p>
        </w:tc>
      </w:tr>
    </w:tbl>
    <w:p w:rsidR="0022655F" w:rsidRDefault="0022655F"/>
    <w:p w:rsidR="0022655F" w:rsidRDefault="002C47A4">
      <w:pPr>
        <w:pStyle w:val="a3"/>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22655F" w:rsidRDefault="002C47A4">
            <w:pPr>
              <w:snapToGrid w:val="0"/>
              <w:rPr>
                <w:b/>
                <w:sz w:val="18"/>
                <w:szCs w:val="18"/>
              </w:rPr>
            </w:pPr>
            <w:r>
              <w:rPr>
                <w:b/>
                <w:sz w:val="18"/>
                <w:szCs w:val="18"/>
              </w:rPr>
              <w:t>Input</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pStyle w:val="af2"/>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rsidR="0022655F" w:rsidRDefault="002C47A4">
            <w:pPr>
              <w:pStyle w:val="af2"/>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r w:rsidR="0022655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655F" w:rsidRDefault="0022655F">
            <w:pPr>
              <w:snapToGrid w:val="0"/>
              <w:rPr>
                <w:color w:val="000000" w:themeColor="text1"/>
                <w:sz w:val="18"/>
                <w:szCs w:val="18"/>
                <w:lang w:eastAsia="zh-CN"/>
              </w:rPr>
            </w:pPr>
          </w:p>
        </w:tc>
      </w:tr>
    </w:tbl>
    <w:p w:rsidR="0022655F" w:rsidRDefault="0022655F"/>
    <w:p w:rsidR="0022655F" w:rsidRDefault="002C47A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FUTUREWEI</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ZTE</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CATT</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vivo</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NEC</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proofErr w:type="spellStart"/>
            <w:r>
              <w:rPr>
                <w:rFonts w:ascii="Arial" w:hAnsi="Arial" w:cs="Arial"/>
                <w:sz w:val="16"/>
                <w:szCs w:val="16"/>
              </w:rPr>
              <w:t>Langbo</w:t>
            </w:r>
            <w:proofErr w:type="spellEnd"/>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proofErr w:type="spellStart"/>
            <w:r>
              <w:rPr>
                <w:rFonts w:ascii="Arial" w:hAnsi="Arial" w:cs="Arial"/>
                <w:sz w:val="16"/>
                <w:szCs w:val="16"/>
              </w:rPr>
              <w:t>xiaomi</w:t>
            </w:r>
            <w:proofErr w:type="spellEnd"/>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Samsung</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OPPO</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Ericsson</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LG Electronics</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 xml:space="preserve">Remaining issues on </w:t>
            </w:r>
            <w:proofErr w:type="spellStart"/>
            <w:r>
              <w:rPr>
                <w:rFonts w:ascii="Arial" w:hAnsi="Arial" w:cs="Arial"/>
                <w:sz w:val="16"/>
                <w:szCs w:val="16"/>
              </w:rPr>
              <w:t>muiti</w:t>
            </w:r>
            <w:proofErr w:type="spellEnd"/>
            <w:r>
              <w:rPr>
                <w:rFonts w:ascii="Arial" w:hAnsi="Arial" w:cs="Arial"/>
                <w:sz w:val="16"/>
                <w:szCs w:val="16"/>
              </w:rPr>
              <w:t>-beam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Lenovo</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proofErr w:type="spellStart"/>
            <w:r>
              <w:rPr>
                <w:rFonts w:ascii="Arial" w:hAnsi="Arial" w:cs="Arial"/>
                <w:sz w:val="16"/>
                <w:szCs w:val="16"/>
              </w:rPr>
              <w:t>ASUSTeK</w:t>
            </w:r>
            <w:proofErr w:type="spellEnd"/>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Apple</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CMCC</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NTT DOCOMO, INC.</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Nokia, Nokia Shanghai Bell</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Google Inc.</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MediaTek Inc.</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lastRenderedPageBreak/>
              <w:t>23</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Intel Corporation</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rsidR="0022655F" w:rsidRDefault="008734CF">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rsidR="0022655F" w:rsidRDefault="002C47A4">
            <w:pPr>
              <w:snapToGrid w:val="0"/>
              <w:rPr>
                <w:sz w:val="18"/>
                <w:szCs w:val="18"/>
              </w:rPr>
            </w:pPr>
            <w:r>
              <w:rPr>
                <w:rFonts w:ascii="Arial" w:hAnsi="Arial" w:cs="Arial"/>
                <w:sz w:val="16"/>
                <w:szCs w:val="16"/>
              </w:rPr>
              <w:t>Qualcomm Incorporated</w:t>
            </w:r>
          </w:p>
        </w:tc>
      </w:tr>
      <w:tr w:rsidR="0022655F">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rsidR="0022655F" w:rsidRDefault="0022655F">
            <w:pPr>
              <w:snapToGrid w:val="0"/>
              <w:rPr>
                <w:sz w:val="18"/>
                <w:szCs w:val="18"/>
              </w:rPr>
            </w:pPr>
          </w:p>
        </w:tc>
      </w:tr>
    </w:tbl>
    <w:p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CB2" w:rsidRDefault="009E7CB2" w:rsidP="00033B76">
      <w:r>
        <w:separator/>
      </w:r>
    </w:p>
  </w:endnote>
  <w:endnote w:type="continuationSeparator" w:id="0">
    <w:p w:rsidR="009E7CB2" w:rsidRDefault="009E7CB2"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CB2" w:rsidRDefault="009E7CB2" w:rsidP="00033B76">
      <w:r>
        <w:separator/>
      </w:r>
    </w:p>
  </w:footnote>
  <w:footnote w:type="continuationSeparator" w:id="0">
    <w:p w:rsidR="009E7CB2" w:rsidRDefault="009E7CB2" w:rsidP="00033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9B37FF8"/>
    <w:multiLevelType w:val="multilevel"/>
    <w:tmpl w:val="29B37FF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D00A5E"/>
    <w:multiLevelType w:val="multilevel"/>
    <w:tmpl w:val="53D00A5E"/>
    <w:lvl w:ilvl="0">
      <w:start w:val="5"/>
      <w:numFmt w:val="bullet"/>
      <w:lvlText w:val="-"/>
      <w:lvlJc w:val="left"/>
      <w:pPr>
        <w:ind w:left="1211" w:hanging="36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9" w15:restartNumberingAfterBreak="0">
    <w:nsid w:val="56607787"/>
    <w:multiLevelType w:val="multilevel"/>
    <w:tmpl w:val="56607787"/>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D2A41B3"/>
    <w:multiLevelType w:val="multilevel"/>
    <w:tmpl w:val="6D2A41B3"/>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3862C24"/>
    <w:multiLevelType w:val="multilevel"/>
    <w:tmpl w:val="73862C24"/>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7BC4A5A"/>
    <w:multiLevelType w:val="multilevel"/>
    <w:tmpl w:val="77BC4A5A"/>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7"/>
  </w:num>
  <w:num w:numId="6">
    <w:abstractNumId w:val="21"/>
  </w:num>
  <w:num w:numId="7">
    <w:abstractNumId w:val="15"/>
  </w:num>
  <w:num w:numId="8">
    <w:abstractNumId w:val="5"/>
  </w:num>
  <w:num w:numId="9">
    <w:abstractNumId w:val="11"/>
  </w:num>
  <w:num w:numId="10">
    <w:abstractNumId w:val="4"/>
  </w:num>
  <w:num w:numId="11">
    <w:abstractNumId w:val="9"/>
  </w:num>
  <w:num w:numId="12">
    <w:abstractNumId w:val="17"/>
  </w:num>
  <w:num w:numId="13">
    <w:abstractNumId w:val="16"/>
  </w:num>
  <w:num w:numId="14">
    <w:abstractNumId w:val="12"/>
  </w:num>
  <w:num w:numId="15">
    <w:abstractNumId w:val="10"/>
  </w:num>
  <w:num w:numId="16">
    <w:abstractNumId w:val="22"/>
  </w:num>
  <w:num w:numId="17">
    <w:abstractNumId w:val="8"/>
  </w:num>
  <w:num w:numId="18">
    <w:abstractNumId w:val="14"/>
  </w:num>
  <w:num w:numId="19">
    <w:abstractNumId w:val="19"/>
  </w:num>
  <w:num w:numId="20">
    <w:abstractNumId w:val="18"/>
  </w:num>
  <w:num w:numId="21">
    <w:abstractNumId w:val="24"/>
  </w:num>
  <w:num w:numId="22">
    <w:abstractNumId w:val="20"/>
  </w:num>
  <w:num w:numId="23">
    <w:abstractNumId w:val="23"/>
  </w:num>
  <w:num w:numId="24">
    <w:abstractNumId w:val="13"/>
  </w:num>
  <w:num w:numId="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65AD"/>
    <w:rsid w:val="000D72C3"/>
    <w:rsid w:val="000D794F"/>
    <w:rsid w:val="000D7DC6"/>
    <w:rsid w:val="000D7EA5"/>
    <w:rsid w:val="000D7F29"/>
    <w:rsid w:val="000E1B0B"/>
    <w:rsid w:val="000E2794"/>
    <w:rsid w:val="000E2B61"/>
    <w:rsid w:val="000E364D"/>
    <w:rsid w:val="000E40A6"/>
    <w:rsid w:val="000E52C2"/>
    <w:rsid w:val="000E5ACC"/>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B46"/>
    <w:rsid w:val="001D4C92"/>
    <w:rsid w:val="001D4FFD"/>
    <w:rsid w:val="001D5818"/>
    <w:rsid w:val="001D5907"/>
    <w:rsid w:val="001D5BF3"/>
    <w:rsid w:val="001D65A6"/>
    <w:rsid w:val="001D765A"/>
    <w:rsid w:val="001D7A50"/>
    <w:rsid w:val="001D7FF2"/>
    <w:rsid w:val="001E0673"/>
    <w:rsid w:val="001E193B"/>
    <w:rsid w:val="001E2070"/>
    <w:rsid w:val="001E2B27"/>
    <w:rsid w:val="001E5351"/>
    <w:rsid w:val="001E5B67"/>
    <w:rsid w:val="001E6B8F"/>
    <w:rsid w:val="001E7163"/>
    <w:rsid w:val="001F1A0E"/>
    <w:rsid w:val="001F241A"/>
    <w:rsid w:val="001F3A20"/>
    <w:rsid w:val="001F459B"/>
    <w:rsid w:val="001F466F"/>
    <w:rsid w:val="001F479E"/>
    <w:rsid w:val="001F574A"/>
    <w:rsid w:val="001F60B8"/>
    <w:rsid w:val="001F6E59"/>
    <w:rsid w:val="001F7807"/>
    <w:rsid w:val="00200008"/>
    <w:rsid w:val="00200CCB"/>
    <w:rsid w:val="00202335"/>
    <w:rsid w:val="002027BC"/>
    <w:rsid w:val="00206E50"/>
    <w:rsid w:val="00207125"/>
    <w:rsid w:val="00207590"/>
    <w:rsid w:val="00207EFE"/>
    <w:rsid w:val="002117E7"/>
    <w:rsid w:val="00211F27"/>
    <w:rsid w:val="00212822"/>
    <w:rsid w:val="00213B61"/>
    <w:rsid w:val="0021507D"/>
    <w:rsid w:val="00215E90"/>
    <w:rsid w:val="002161F2"/>
    <w:rsid w:val="00220B5A"/>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7A4"/>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3C74"/>
    <w:rsid w:val="00313CEF"/>
    <w:rsid w:val="0031491E"/>
    <w:rsid w:val="00314CAC"/>
    <w:rsid w:val="00315E6A"/>
    <w:rsid w:val="00316771"/>
    <w:rsid w:val="003172F0"/>
    <w:rsid w:val="003177DB"/>
    <w:rsid w:val="00317BC9"/>
    <w:rsid w:val="00322B58"/>
    <w:rsid w:val="00322DF7"/>
    <w:rsid w:val="00322EBC"/>
    <w:rsid w:val="00324A38"/>
    <w:rsid w:val="00324D15"/>
    <w:rsid w:val="0032767E"/>
    <w:rsid w:val="00330975"/>
    <w:rsid w:val="0033098B"/>
    <w:rsid w:val="003309A2"/>
    <w:rsid w:val="0033284C"/>
    <w:rsid w:val="00334125"/>
    <w:rsid w:val="00335125"/>
    <w:rsid w:val="00337067"/>
    <w:rsid w:val="00337837"/>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7FA5"/>
    <w:rsid w:val="003B1D75"/>
    <w:rsid w:val="003B22DE"/>
    <w:rsid w:val="003B2FC7"/>
    <w:rsid w:val="003B3130"/>
    <w:rsid w:val="003B459D"/>
    <w:rsid w:val="003B476D"/>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35F3"/>
    <w:rsid w:val="0042521A"/>
    <w:rsid w:val="0042544A"/>
    <w:rsid w:val="00426142"/>
    <w:rsid w:val="004267D9"/>
    <w:rsid w:val="00426EB4"/>
    <w:rsid w:val="0042708C"/>
    <w:rsid w:val="004274FF"/>
    <w:rsid w:val="00431CE6"/>
    <w:rsid w:val="00434E36"/>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379C"/>
    <w:rsid w:val="00523A80"/>
    <w:rsid w:val="00523F3A"/>
    <w:rsid w:val="005245D2"/>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159"/>
    <w:rsid w:val="005C72F1"/>
    <w:rsid w:val="005D1B9B"/>
    <w:rsid w:val="005D286D"/>
    <w:rsid w:val="005D3386"/>
    <w:rsid w:val="005D3ACE"/>
    <w:rsid w:val="005D3C0F"/>
    <w:rsid w:val="005D449B"/>
    <w:rsid w:val="005D463A"/>
    <w:rsid w:val="005D5086"/>
    <w:rsid w:val="005D5261"/>
    <w:rsid w:val="005D580E"/>
    <w:rsid w:val="005D61DF"/>
    <w:rsid w:val="005D6533"/>
    <w:rsid w:val="005D7939"/>
    <w:rsid w:val="005E116B"/>
    <w:rsid w:val="005E27E8"/>
    <w:rsid w:val="005E2B7B"/>
    <w:rsid w:val="005E2C31"/>
    <w:rsid w:val="005E2FD0"/>
    <w:rsid w:val="005E3AA9"/>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401"/>
    <w:rsid w:val="00636B5F"/>
    <w:rsid w:val="00637871"/>
    <w:rsid w:val="00637BD6"/>
    <w:rsid w:val="00640884"/>
    <w:rsid w:val="006444C3"/>
    <w:rsid w:val="00644E6C"/>
    <w:rsid w:val="00645BC4"/>
    <w:rsid w:val="00646A29"/>
    <w:rsid w:val="006502C2"/>
    <w:rsid w:val="006507C3"/>
    <w:rsid w:val="00650FE4"/>
    <w:rsid w:val="006511AD"/>
    <w:rsid w:val="00653371"/>
    <w:rsid w:val="00654702"/>
    <w:rsid w:val="00656C13"/>
    <w:rsid w:val="0065701A"/>
    <w:rsid w:val="00657C47"/>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140"/>
    <w:rsid w:val="007A330E"/>
    <w:rsid w:val="007A4CD2"/>
    <w:rsid w:val="007A5313"/>
    <w:rsid w:val="007A5DFB"/>
    <w:rsid w:val="007A6A6D"/>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D9A"/>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70002"/>
    <w:rsid w:val="00970477"/>
    <w:rsid w:val="0097180A"/>
    <w:rsid w:val="0097247E"/>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EE2"/>
    <w:rsid w:val="00A5647B"/>
    <w:rsid w:val="00A56B82"/>
    <w:rsid w:val="00A57469"/>
    <w:rsid w:val="00A574AB"/>
    <w:rsid w:val="00A5756F"/>
    <w:rsid w:val="00A61217"/>
    <w:rsid w:val="00A61DF7"/>
    <w:rsid w:val="00A62FAA"/>
    <w:rsid w:val="00A63324"/>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059C3"/>
    <w:rsid w:val="00B11EE2"/>
    <w:rsid w:val="00B1277F"/>
    <w:rsid w:val="00B12A9A"/>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3C93"/>
    <w:rsid w:val="00B34325"/>
    <w:rsid w:val="00B34C2B"/>
    <w:rsid w:val="00B3527C"/>
    <w:rsid w:val="00B356AC"/>
    <w:rsid w:val="00B3690D"/>
    <w:rsid w:val="00B36A00"/>
    <w:rsid w:val="00B36F39"/>
    <w:rsid w:val="00B3738B"/>
    <w:rsid w:val="00B37397"/>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DC9"/>
    <w:rsid w:val="00B53190"/>
    <w:rsid w:val="00B53616"/>
    <w:rsid w:val="00B54DE0"/>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0B6A"/>
    <w:rsid w:val="00BB134C"/>
    <w:rsid w:val="00BB1637"/>
    <w:rsid w:val="00BB1F9F"/>
    <w:rsid w:val="00BB2B4E"/>
    <w:rsid w:val="00BB3679"/>
    <w:rsid w:val="00BB4D60"/>
    <w:rsid w:val="00BB4F1C"/>
    <w:rsid w:val="00BB50A8"/>
    <w:rsid w:val="00BB52CF"/>
    <w:rsid w:val="00BB5973"/>
    <w:rsid w:val="00BB5FB6"/>
    <w:rsid w:val="00BB64B9"/>
    <w:rsid w:val="00BB6A18"/>
    <w:rsid w:val="00BB6E66"/>
    <w:rsid w:val="00BC11C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CBD"/>
    <w:rsid w:val="00C54D26"/>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66AD"/>
    <w:rsid w:val="00D1694D"/>
    <w:rsid w:val="00D16B40"/>
    <w:rsid w:val="00D16BEA"/>
    <w:rsid w:val="00D20088"/>
    <w:rsid w:val="00D20179"/>
    <w:rsid w:val="00D20DF3"/>
    <w:rsid w:val="00D21559"/>
    <w:rsid w:val="00D21834"/>
    <w:rsid w:val="00D21D9E"/>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B20"/>
    <w:rsid w:val="00E625BC"/>
    <w:rsid w:val="00E62E85"/>
    <w:rsid w:val="00E6387C"/>
    <w:rsid w:val="00E6563A"/>
    <w:rsid w:val="00E6644C"/>
    <w:rsid w:val="00E703CA"/>
    <w:rsid w:val="00E7069E"/>
    <w:rsid w:val="00E70D08"/>
    <w:rsid w:val="00E71609"/>
    <w:rsid w:val="00E716FC"/>
    <w:rsid w:val="00E7277F"/>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1DEB"/>
    <w:rsid w:val="00EC1F5A"/>
    <w:rsid w:val="00EC26DD"/>
    <w:rsid w:val="00EC351C"/>
    <w:rsid w:val="00EC513A"/>
    <w:rsid w:val="00EC5527"/>
    <w:rsid w:val="00EC5E68"/>
    <w:rsid w:val="00EC6B09"/>
    <w:rsid w:val="00EC6BBD"/>
    <w:rsid w:val="00ED15CD"/>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2311"/>
    <w:rsid w:val="00F52DCC"/>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8774F"/>
  <w15:docId w15:val="{4638FC8B-DC0D-49FE-B6F6-A42FCDFF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qFormat/>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5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uiPriority w:val="99"/>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1"/>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3">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11">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4">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qFormat/>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a"/>
    <w:qFormat/>
    <w:pPr>
      <w:spacing w:after="200" w:line="276" w:lineRule="auto"/>
      <w:ind w:left="1418" w:hanging="284"/>
    </w:pPr>
    <w:rPr>
      <w:rFonts w:eastAsia="t"/>
      <w:sz w:val="20"/>
      <w:szCs w:val="22"/>
      <w:lang w:eastAsia="zh-CN"/>
    </w:rPr>
  </w:style>
  <w:style w:type="paragraph" w:customStyle="1" w:styleId="References">
    <w:name w:val="References"/>
    <w:basedOn w:val="a"/>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a6"/>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4">
    <w:name w:val="正文2"/>
    <w:qFormat/>
    <w:pPr>
      <w:spacing w:before="100" w:beforeAutospacing="1" w:after="180"/>
    </w:pPr>
    <w:rPr>
      <w:rFonts w:ascii="Times New Roman" w:eastAsia="宋体" w:hAnsi="Times New Roman"/>
      <w:sz w:val="24"/>
      <w:szCs w:val="24"/>
    </w:rPr>
  </w:style>
  <w:style w:type="paragraph" w:customStyle="1" w:styleId="310">
    <w:name w:val="标题 31"/>
    <w:basedOn w:val="a"/>
    <w:next w:val="24"/>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a"/>
    <w:next w:val="24"/>
    <w:qFormat/>
    <w:pPr>
      <w:keepNext/>
      <w:keepLines/>
      <w:widowControl w:val="0"/>
      <w:spacing w:before="120" w:after="180"/>
      <w:ind w:left="1418" w:hanging="1418"/>
      <w:outlineLvl w:val="3"/>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3138F3-2546-4B0B-BD20-A7DBE8B4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13418</Words>
  <Characters>76489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杨宇-5G研发部</cp:lastModifiedBy>
  <cp:revision>4</cp:revision>
  <cp:lastPrinted>2021-10-06T09:28:00Z</cp:lastPrinted>
  <dcterms:created xsi:type="dcterms:W3CDTF">2022-05-09T13:00:00Z</dcterms:created>
  <dcterms:modified xsi:type="dcterms:W3CDTF">2022-05-09T13:12:00Z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