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snapToGrid w:val="0"/>
        <w:spacing w:line="288" w:lineRule="auto"/>
        <w:rPr>
          <w:sz w:val="20"/>
        </w:rPr>
      </w:pPr>
      <w:r>
        <w:rPr>
          <w:rFonts w:ascii="Arial" w:hAnsi="Arial" w:eastAsia="MS Mincho" w:cs="Arial"/>
          <w:b/>
          <w:bCs/>
          <w:lang w:eastAsia="ja-JP"/>
        </w:rPr>
        <w:t>e-Meeting, May 9</w:t>
      </w:r>
      <w:r>
        <w:rPr>
          <w:rFonts w:ascii="Arial" w:hAnsi="Arial" w:eastAsia="MS Mincho" w:cs="Arial"/>
          <w:b/>
          <w:bCs/>
          <w:vertAlign w:val="superscript"/>
          <w:lang w:eastAsia="ja-JP"/>
        </w:rPr>
        <w:t>th</w:t>
      </w:r>
      <w:r>
        <w:rPr>
          <w:rFonts w:ascii="Arial" w:hAnsi="Arial" w:eastAsia="MS Mincho" w:cs="Arial"/>
          <w:b/>
          <w:bCs/>
          <w:lang w:eastAsia="ja-JP"/>
        </w:rPr>
        <w:t xml:space="preserve"> –  20</w:t>
      </w:r>
      <w:r>
        <w:rPr>
          <w:rFonts w:ascii="Arial" w:hAnsi="Arial" w:eastAsia="MS Mincho" w:cs="Arial"/>
          <w:b/>
          <w:bCs/>
          <w:vertAlign w:val="superscript"/>
          <w:lang w:eastAsia="ja-JP"/>
        </w:rPr>
        <w:t>th</w:t>
      </w:r>
      <w:r>
        <w:rPr>
          <w:rFonts w:ascii="Arial" w:hAnsi="Arial" w:eastAsia="MS Mincho" w:cs="Arial"/>
          <w:b/>
          <w:bCs/>
          <w:lang w:eastAsia="ja-JP"/>
        </w:rPr>
        <w:t xml:space="preserve">, 2022 </w:t>
      </w:r>
    </w:p>
    <w:p>
      <w:pPr>
        <w:tabs>
          <w:tab w:val="center" w:pos="4536"/>
          <w:tab w:val="right" w:pos="9072"/>
        </w:tabs>
        <w:snapToGrid w:val="0"/>
        <w:spacing w:line="288" w:lineRule="auto"/>
        <w:rPr>
          <w:rFonts w:ascii="Arial" w:hAnsi="Arial" w:cs="Arial"/>
          <w:b/>
          <w:bCs/>
        </w:rPr>
      </w:pPr>
    </w:p>
    <w:p>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cs="Arial"/>
          <w:lang w:eastAsia="zh-CN"/>
        </w:rPr>
        <w:t>ZTE</w:t>
      </w:r>
      <w:r>
        <w:rPr>
          <w:rFonts w:ascii="Arial" w:hAnsi="Arial" w:cs="Arial"/>
        </w:rPr>
        <w:t>)</w:t>
      </w:r>
    </w:p>
    <w:p>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hint="eastAsia" w:ascii="Arial" w:hAnsi="Arial" w:cs="Arial"/>
          <w:lang w:eastAsia="zh-CN"/>
        </w:rPr>
        <w:t>#</w:t>
      </w:r>
      <w:r>
        <w:rPr>
          <w:rFonts w:ascii="Arial" w:hAnsi="Arial" w:cs="Arial"/>
        </w:rPr>
        <w:t xml:space="preserve">0 for Maintenance on Rel-17 Multi-Beam </w:t>
      </w:r>
    </w:p>
    <w:p>
      <w:pPr>
        <w:pBdr>
          <w:bottom w:val="single" w:color="000000" w:sz="6" w:space="1"/>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b/>
          <w:sz w:val="16"/>
          <w:szCs w:val="16"/>
        </w:rPr>
      </w:pPr>
    </w:p>
    <w:p>
      <w:pPr>
        <w:pStyle w:val="3"/>
        <w:numPr>
          <w:ilvl w:val="0"/>
          <w:numId w:val="8"/>
        </w:numPr>
        <w:ind w:left="426" w:hanging="426"/>
      </w:pPr>
      <w:r>
        <w:t>Introduction</w:t>
      </w:r>
    </w:p>
    <w:p>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pPr>
        <w:rPr>
          <w:sz w:val="20"/>
          <w:szCs w:val="20"/>
          <w:highlight w:val="cyan"/>
          <w:lang w:eastAsia="zh-CN"/>
        </w:rPr>
      </w:pPr>
      <w:r>
        <w:rPr>
          <w:sz w:val="20"/>
          <w:szCs w:val="20"/>
          <w:highlight w:val="cyan"/>
          <w:lang w:eastAsia="zh-CN"/>
        </w:rPr>
        <w:t>[109-e-R17-MIMO-02] Maintenance on beam management (description of issues in R1-2205130) – Bo (ZTE)</w:t>
      </w:r>
    </w:p>
    <w:p>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pPr>
        <w:pStyle w:val="3"/>
        <w:numPr>
          <w:ilvl w:val="0"/>
          <w:numId w:val="8"/>
        </w:numPr>
        <w:ind w:left="426" w:hanging="426"/>
      </w:pPr>
      <w:r>
        <w:t xml:space="preserve">Summary of High priority (H) issues </w:t>
      </w:r>
    </w:p>
    <w:p>
      <w:pPr>
        <w:snapToGrid w:val="0"/>
        <w:jc w:val="both"/>
      </w:pPr>
    </w:p>
    <w:p>
      <w:pPr>
        <w:pStyle w:val="4"/>
        <w:numPr>
          <w:ilvl w:val="1"/>
          <w:numId w:val="10"/>
        </w:numPr>
      </w:pPr>
      <w:r>
        <w:t>Issue 1 (Rel.17 unified TCI framework)</w:t>
      </w:r>
    </w:p>
    <w:p/>
    <w:p>
      <w:pPr>
        <w:pStyle w:val="7"/>
        <w:jc w:val="center"/>
      </w:pPr>
      <w:r>
        <w:t xml:space="preserve">Table 1 Summary: issue 1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pPr>
              <w:snapToGrid w:val="0"/>
              <w:rPr>
                <w:color w:val="FF0000"/>
                <w:sz w:val="18"/>
                <w:szCs w:val="18"/>
                <w:lang w:val="en-GB"/>
              </w:rPr>
            </w:pPr>
          </w:p>
          <w:p>
            <w:pPr>
              <w:numPr>
                <w:ilvl w:val="255"/>
                <w:numId w:val="0"/>
              </w:numPr>
              <w:rPr>
                <w:rFonts w:cs="Times"/>
                <w:b/>
                <w:bCs/>
                <w:szCs w:val="20"/>
                <w:u w:val="single"/>
              </w:rPr>
            </w:pPr>
            <w:r>
              <w:rPr>
                <w:rFonts w:cs="Times"/>
                <w:b/>
                <w:bCs/>
                <w:szCs w:val="20"/>
                <w:u w:val="single"/>
              </w:rPr>
              <w:t>6   Link recovery procedures</w:t>
            </w:r>
          </w:p>
          <w:p>
            <w:pPr>
              <w:pStyle w:val="100"/>
              <w:spacing w:before="120" w:after="120"/>
              <w:ind w:left="0" w:firstLine="0"/>
              <w:jc w:val="center"/>
              <w:rPr>
                <w:sz w:val="18"/>
                <w:szCs w:val="18"/>
              </w:rPr>
            </w:pPr>
            <w:r>
              <w:rPr>
                <w:rFonts w:eastAsia="宋体"/>
                <w:bCs/>
                <w:color w:val="FF0000"/>
                <w:sz w:val="18"/>
                <w:szCs w:val="18"/>
              </w:rPr>
              <w:t>&lt;</w:t>
            </w:r>
            <w:r>
              <w:rPr>
                <w:rFonts w:hint="eastAsia" w:eastAsia="宋体"/>
                <w:bCs/>
                <w:color w:val="FF0000"/>
                <w:sz w:val="18"/>
                <w:szCs w:val="18"/>
              </w:rPr>
              <w:t>Unchanged</w:t>
            </w:r>
            <w:r>
              <w:rPr>
                <w:rFonts w:eastAsia="宋体"/>
                <w:bCs/>
                <w:color w:val="FF0000"/>
                <w:sz w:val="18"/>
                <w:szCs w:val="18"/>
              </w:rPr>
              <w:t xml:space="preserve"> part</w:t>
            </w:r>
            <w:r>
              <w:rPr>
                <w:rFonts w:hint="eastAsia" w:eastAsia="宋体"/>
                <w:bCs/>
                <w:color w:val="FF0000"/>
                <w:sz w:val="18"/>
                <w:szCs w:val="18"/>
              </w:rPr>
              <w:t xml:space="preserve"> </w:t>
            </w:r>
            <w:r>
              <w:rPr>
                <w:rFonts w:hint="eastAsia" w:eastAsia="宋体"/>
                <w:bCs/>
                <w:color w:val="FF0000"/>
              </w:rPr>
              <w:t>omitted</w:t>
            </w:r>
            <w:r>
              <w:rPr>
                <w:rFonts w:eastAsia="宋体"/>
                <w:bCs/>
                <w:color w:val="FF0000"/>
                <w:sz w:val="18"/>
                <w:szCs w:val="18"/>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ctrlPr>
                    <w:rPr>
                      <w:rFonts w:ascii="Cambria Math" w:hAnsi="Cambria Math"/>
                      <w:i/>
                      <w:iCs/>
                      <w:sz w:val="18"/>
                      <w:szCs w:val="18"/>
                    </w:rPr>
                  </m:ctrlPr>
                </m:e>
                <m:sub>
                  <m:r>
                    <m:rPr>
                      <m:nor/>
                      <m:sty m:val="p"/>
                    </m:rPr>
                    <w:rPr>
                      <w:rFonts w:ascii="Cambria Math"/>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hint="eastAsia"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eastAsia="宋体"/>
                <w:color w:val="FF0000"/>
                <w:sz w:val="18"/>
                <w:szCs w:val="18"/>
                <w:lang w:eastAsia="zh-CN"/>
              </w:rPr>
              <w:t xml:space="preserve">with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hint="eastAsia" w:eastAsia="宋体"/>
                <w:color w:val="FF0000"/>
                <w:sz w:val="18"/>
                <w:szCs w:val="18"/>
                <w:lang w:eastAsia="zh-CN"/>
              </w:rPr>
              <w:t xml:space="preserve"> 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hint="eastAsia" w:eastAsia="宋体"/>
                <w:color w:val="FF0000"/>
                <w:sz w:val="18"/>
                <w:szCs w:val="18"/>
                <w:lang w:eastAsia="zh-CN"/>
              </w:rPr>
              <w:t xml:space="preserve">the lowest value of </w:t>
            </w:r>
            <w:r>
              <w:rPr>
                <w:i/>
                <w:iCs/>
                <w:color w:val="FF0000"/>
                <w:sz w:val="18"/>
                <w:szCs w:val="18"/>
              </w:rPr>
              <w:t>ul-powercontrolId-r17</w:t>
            </w:r>
            <w:r>
              <w:rPr>
                <w:rFonts w:hint="eastAsia" w:eastAsia="宋体"/>
                <w:i/>
                <w:iCs/>
                <w:color w:val="FF0000"/>
                <w:sz w:val="18"/>
                <w:szCs w:val="18"/>
                <w:lang w:eastAsia="zh-CN"/>
              </w:rPr>
              <w:t xml:space="preserve"> </w:t>
            </w:r>
            <w:r>
              <w:rPr>
                <w:rFonts w:hint="eastAsia"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hint="eastAsia" w:eastAsia="宋体"/>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pPr>
              <w:pStyle w:val="100"/>
              <w:spacing w:before="120" w:after="120"/>
              <w:ind w:left="0" w:firstLine="0"/>
              <w:jc w:val="cente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hint="eastAsia" w:eastAsia="宋体"/>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pPr>
              <w:pStyle w:val="74"/>
              <w:spacing w:after="0"/>
              <w:rPr>
                <w:iCs/>
                <w:sz w:val="18"/>
                <w:szCs w:val="18"/>
              </w:rPr>
            </w:pPr>
            <w:r>
              <w:rPr>
                <w:sz w:val="18"/>
                <w:szCs w:val="18"/>
              </w:rPr>
              <w:t>-</w:t>
            </w:r>
            <w:r>
              <w:rPr>
                <w:sz w:val="18"/>
                <w:szCs w:val="18"/>
              </w:rPr>
              <w:tab/>
            </w:r>
            <w:r>
              <w:rPr>
                <w:sz w:val="18"/>
                <w:szCs w:val="18"/>
              </w:rPr>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spacing w:after="0"/>
              <w:rPr>
                <w:iCs/>
                <w:color w:val="FF0000"/>
                <w:sz w:val="18"/>
                <w:szCs w:val="18"/>
                <w:lang w:eastAsia="zh-CN"/>
              </w:rPr>
            </w:pPr>
            <w:r>
              <w:rPr>
                <w:sz w:val="18"/>
                <w:szCs w:val="18"/>
              </w:rPr>
              <w:t>-</w:t>
            </w:r>
            <w:r>
              <w:rPr>
                <w:sz w:val="18"/>
                <w:szCs w:val="18"/>
              </w:rPr>
              <w:tab/>
            </w:r>
            <w:r>
              <w:rPr>
                <w:sz w:val="18"/>
                <w:szCs w:val="18"/>
              </w:rPr>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pPr>
              <w:pStyle w:val="74"/>
              <w:spacing w:after="0"/>
              <w:ind w:left="1000" w:hanging="200"/>
              <w:rPr>
                <w:iCs/>
                <w:color w:val="FF0000"/>
                <w:sz w:val="18"/>
                <w:szCs w:val="18"/>
              </w:rPr>
            </w:pPr>
            <w:r>
              <w:rPr>
                <w:color w:val="FF0000"/>
                <w:sz w:val="18"/>
                <w:szCs w:val="18"/>
              </w:rPr>
              <w:t>-</w:t>
            </w:r>
            <w:r>
              <w:rPr>
                <w:color w:val="FF0000"/>
                <w:sz w:val="18"/>
                <w:szCs w:val="18"/>
              </w:rPr>
              <w:tab/>
            </w:r>
            <w:r>
              <w:rPr>
                <w:color w:val="FF0000"/>
                <w:sz w:val="18"/>
                <w:szCs w:val="18"/>
              </w:rPr>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iCs/>
                <w:color w:val="FF0000"/>
                <w:sz w:val="18"/>
                <w:szCs w:val="18"/>
              </w:rPr>
              <w:t xml:space="preserve"> for obtaining the downlink pathloss estimate for PUSCH, PUCCH, and SRS transmission</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pPr>
              <w:pStyle w:val="74"/>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pPr>
              <w:pStyle w:val="100"/>
              <w:spacing w:before="120" w:after="120"/>
              <w:ind w:left="0" w:firstLine="0"/>
              <w:jc w:val="center"/>
              <w:rPr>
                <w:rFonts w:eastAsia="宋体"/>
                <w:bCs/>
                <w:color w:val="FF0000"/>
              </w:rPr>
            </w:pPr>
            <w:r>
              <w:rPr>
                <w:rFonts w:eastAsia="宋体"/>
                <w:bCs/>
                <w:color w:val="FF0000"/>
              </w:rPr>
              <w:t>&lt;</w:t>
            </w:r>
            <w:r>
              <w:rPr>
                <w:rFonts w:hint="eastAsia" w:eastAsia="宋体"/>
                <w:bCs/>
                <w:color w:val="FF0000"/>
              </w:rPr>
              <w:t>Unchanged</w:t>
            </w:r>
            <w:r>
              <w:rPr>
                <w:rFonts w:eastAsia="宋体"/>
                <w:bCs/>
                <w:color w:val="FF0000"/>
              </w:rPr>
              <w:t xml:space="preserve"> part</w:t>
            </w:r>
            <w:r>
              <w:rPr>
                <w:rFonts w:hint="eastAsia" w:eastAsia="宋体"/>
                <w:bCs/>
                <w:color w:val="FF0000"/>
              </w:rPr>
              <w:t xml:space="preserve"> omitted</w:t>
            </w:r>
            <w:r>
              <w:rPr>
                <w:rFonts w:eastAsia="宋体"/>
                <w:bCs/>
                <w:color w:val="FF0000"/>
              </w:rPr>
              <w:t>&gt;</w:t>
            </w:r>
          </w:p>
          <w:bookmarkEnd w:id="2"/>
          <w:p>
            <w:pPr>
              <w:snapToGrid w:val="0"/>
              <w:jc w:val="both"/>
              <w:rPr>
                <w:b/>
                <w:color w:val="3333FF"/>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pPr>
              <w:snapToGrid w:val="0"/>
              <w:jc w:val="both"/>
              <w:rPr>
                <w:color w:val="3333FF"/>
                <w:sz w:val="18"/>
                <w:szCs w:val="18"/>
              </w:rPr>
            </w:pPr>
          </w:p>
          <w:p>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u</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ctrlPr>
                    <w:rPr>
                      <w:rFonts w:ascii="Cambria Math" w:hAnsi="Cambria Math"/>
                      <w:i/>
                      <w:color w:val="FF0000"/>
                      <w:sz w:val="18"/>
                      <w:szCs w:val="18"/>
                      <w:highlight w:val="yellow"/>
                    </w:rPr>
                  </m:ctrlPr>
                </m:e>
                <m:sub>
                  <m:r>
                    <w:rPr>
                      <w:rFonts w:ascii="Cambria Math" w:hAnsi="Cambria Math"/>
                      <w:color w:val="FF0000"/>
                      <w:sz w:val="18"/>
                      <w:szCs w:val="18"/>
                      <w:highlight w:val="yellow"/>
                    </w:rPr>
                    <m:t>s</m:t>
                  </m:r>
                  <m:ctrlPr>
                    <w:rPr>
                      <w:rFonts w:ascii="Cambria Math" w:hAnsi="Cambria Math"/>
                      <w:i/>
                      <w:color w:val="FF0000"/>
                      <w:sz w:val="18"/>
                      <w:szCs w:val="18"/>
                      <w:highlight w:val="yellow"/>
                    </w:rPr>
                  </m:ctrlP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ctrlPr>
                        <w:rPr>
                          <w:rFonts w:ascii="Cambria Math" w:hAnsi="Cambria Math"/>
                          <w:i/>
                          <w:color w:val="FF0000"/>
                          <w:sz w:val="18"/>
                          <w:szCs w:val="18"/>
                        </w:rPr>
                      </m:ctrlPr>
                    </m:e>
                    <m:sub>
                      <m:r>
                        <w:rPr>
                          <w:rFonts w:ascii="Cambria Math" w:hAnsi="Cambria Math"/>
                          <w:color w:val="FF0000"/>
                          <w:sz w:val="18"/>
                          <w:szCs w:val="18"/>
                        </w:rPr>
                        <m:t>d</m:t>
                      </m:r>
                      <m:ctrlPr>
                        <w:rPr>
                          <w:rFonts w:ascii="Cambria Math" w:hAnsi="Cambria Math"/>
                          <w:i/>
                          <w:color w:val="FF0000"/>
                          <w:sz w:val="18"/>
                          <w:szCs w:val="18"/>
                        </w:rPr>
                      </m:ctrlPr>
                    </m:sub>
                  </m:sSub>
                  <m:r>
                    <w:rPr>
                      <w:rFonts w:ascii="Cambria Math" w:hAnsi="Cambria Math"/>
                      <w:color w:val="FF0000"/>
                      <w:sz w:val="18"/>
                      <w:szCs w:val="18"/>
                    </w:rPr>
                    <m:t>=q</m:t>
                  </m:r>
                  <m:ctrlPr>
                    <w:rPr>
                      <w:rFonts w:ascii="Cambria Math" w:hAnsi="Cambria Math"/>
                      <w:i/>
                      <w:color w:val="FF0000"/>
                      <w:sz w:val="18"/>
                      <w:szCs w:val="18"/>
                    </w:rPr>
                  </m:ctrlPr>
                </m:e>
                <m:sub>
                  <m:r>
                    <m:rPr>
                      <m:sty m:val="p"/>
                    </m:rPr>
                    <w:rPr>
                      <w:rFonts w:ascii="Cambria Math" w:hAnsi="Cambria Math"/>
                      <w:color w:val="FF0000"/>
                      <w:sz w:val="18"/>
                      <w:szCs w:val="18"/>
                    </w:rPr>
                    <m:t>new</m:t>
                  </m:r>
                  <m:ctrlPr>
                    <w:rPr>
                      <w:rFonts w:ascii="Cambria Math" w:hAnsi="Cambria Math"/>
                      <w:i/>
                      <w:color w:val="FF0000"/>
                      <w:sz w:val="18"/>
                      <w:szCs w:val="18"/>
                    </w:rPr>
                  </m:ctrlPr>
                </m:sub>
              </m:sSub>
            </m:oMath>
            <w:r>
              <w:rPr>
                <w:color w:val="FF0000"/>
                <w:sz w:val="18"/>
                <w:szCs w:val="18"/>
              </w:rPr>
              <w:t xml:space="preserve">, and </w:t>
            </w:r>
            <m:oMath>
              <m:r>
                <w:rPr>
                  <w:rFonts w:ascii="Cambria Math" w:hAnsi="Cambria Math"/>
                  <w:color w:val="FF0000"/>
                  <w:sz w:val="18"/>
                  <w:szCs w:val="18"/>
                </w:rPr>
                <m:t>l=0</m:t>
              </m:r>
            </m:oMath>
          </w:p>
          <w:p>
            <w:pPr>
              <w:snapToGrid w:val="0"/>
              <w:jc w:val="both"/>
              <w:rPr>
                <w:color w:val="3333FF"/>
                <w:sz w:val="18"/>
                <w:szCs w:val="18"/>
              </w:rPr>
            </w:pPr>
          </w:p>
          <w:p>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b/>
                <w:sz w:val="18"/>
                <w:szCs w:val="18"/>
                <w:lang w:val="en-GB"/>
              </w:rPr>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tabs>
                <w:tab w:val="left" w:pos="2715"/>
              </w:tabs>
              <w:snapToGrid w:val="0"/>
              <w:rPr>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b/>
                <w:sz w:val="18"/>
                <w:szCs w:val="18"/>
              </w:rPr>
            </w:pPr>
            <w:r>
              <w:rPr>
                <w:b/>
                <w:sz w:val="18"/>
                <w:szCs w:val="18"/>
                <w:u w:val="single"/>
              </w:rPr>
              <w:t>Alt-1:</w:t>
            </w:r>
            <w:r>
              <w:rPr>
                <w:rFonts w:cs="Arial"/>
                <w:b/>
                <w:szCs w:val="32"/>
              </w:rPr>
              <w:t xml:space="preserve"> </w:t>
            </w:r>
            <w:r>
              <w:rPr>
                <w:b/>
                <w:sz w:val="18"/>
                <w:szCs w:val="18"/>
              </w:rPr>
              <w:t>Section 7</w:t>
            </w:r>
            <w:r>
              <w:rPr>
                <w:b/>
                <w:sz w:val="18"/>
                <w:szCs w:val="18"/>
              </w:rPr>
              <w:tab/>
            </w:r>
            <w:r>
              <w:rPr>
                <w:b/>
                <w:sz w:val="18"/>
                <w:szCs w:val="18"/>
              </w:rPr>
              <w:t>Uplink Power control in TS 38.213</w:t>
            </w:r>
          </w:p>
          <w:p>
            <w:pPr>
              <w:pStyle w:val="100"/>
              <w:spacing w:before="120" w:after="120"/>
              <w:ind w:left="0" w:firstLine="0"/>
              <w:jc w:val="center"/>
              <w:rPr>
                <w:rFonts w:eastAsia="宋体"/>
                <w:bCs/>
                <w:color w:val="FF0000"/>
                <w:sz w:val="18"/>
                <w:szCs w:val="18"/>
              </w:rPr>
            </w:pPr>
            <w:r>
              <w:rPr>
                <w:rFonts w:eastAsia="宋体"/>
                <w:bCs/>
                <w:color w:val="FF0000"/>
                <w:sz w:val="18"/>
                <w:szCs w:val="18"/>
              </w:rPr>
              <w:t>&lt; Unchanged parts are omitted &gt;</w:t>
            </w: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i/>
                <w:iCs/>
                <w:sz w:val="18"/>
                <w:szCs w:val="18"/>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ind w:left="1105" w:leftChars="342"/>
              <w:rPr>
                <w:color w:val="FF0000"/>
                <w:sz w:val="18"/>
                <w:szCs w:val="18"/>
              </w:rPr>
            </w:pPr>
            <w:r>
              <w:rPr>
                <w:color w:val="FF0000"/>
                <w:sz w:val="18"/>
                <w:szCs w:val="18"/>
              </w:rPr>
              <w:t xml:space="preserve">-    If the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are absent in a BWP of the CC, the UE can apply the </w:t>
            </w:r>
            <w:r>
              <w:rPr>
                <w:i/>
                <w:color w:val="FF0000"/>
                <w:sz w:val="18"/>
                <w:szCs w:val="18"/>
              </w:rPr>
              <w:t>PL-RS</w:t>
            </w:r>
            <w:r>
              <w:rPr>
                <w:iCs/>
                <w:color w:val="FF0000"/>
                <w:sz w:val="18"/>
                <w:szCs w:val="18"/>
              </w:rPr>
              <w:t xml:space="preserve"> associated with or included in the </w:t>
            </w:r>
            <w:r>
              <w:rPr>
                <w:color w:val="FF0000"/>
                <w:sz w:val="18"/>
                <w:szCs w:val="18"/>
                <w:lang w:eastAsia="ko-KR"/>
              </w:rPr>
              <w:t>indicated</w:t>
            </w:r>
            <w:r>
              <w:rPr>
                <w:color w:val="FF0000"/>
                <w:sz w:val="18"/>
                <w:szCs w:val="18"/>
              </w:rPr>
              <w:t xml:space="preserve"> </w:t>
            </w:r>
            <w:r>
              <w:rPr>
                <w:i/>
                <w:iCs/>
                <w:color w:val="FF0000"/>
                <w:sz w:val="18"/>
                <w:szCs w:val="18"/>
              </w:rPr>
              <w:t>DLorJointTCIState</w:t>
            </w:r>
            <w:r>
              <w:rPr>
                <w:color w:val="FF0000"/>
                <w:sz w:val="18"/>
                <w:szCs w:val="18"/>
              </w:rPr>
              <w:t xml:space="preserve"> or </w:t>
            </w:r>
            <w:r>
              <w:rPr>
                <w:i/>
                <w:iCs/>
                <w:color w:val="FF0000"/>
                <w:sz w:val="18"/>
                <w:szCs w:val="18"/>
              </w:rPr>
              <w:t>UL-TCIState</w:t>
            </w:r>
            <w:r>
              <w:rPr>
                <w:color w:val="FF0000"/>
                <w:sz w:val="18"/>
                <w:szCs w:val="18"/>
              </w:rPr>
              <w:t xml:space="preserve"> configurations from a reference BWP of a reference CC.</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snapToGrid w:val="0"/>
              <w:jc w:val="both"/>
              <w:rPr>
                <w:b/>
                <w:sz w:val="18"/>
                <w:szCs w:val="18"/>
                <w:u w:val="single"/>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rPr>
              <w:t>DLorJoint-TCIState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w:t>
            </w:r>
            <w:r>
              <w:rPr>
                <w:sz w:val="18"/>
                <w:szCs w:val="18"/>
              </w:rPr>
              <w:t xml:space="preserve">for obtaining a pathloss estimate for the SRS transmission is provided by PL-RS associated with or included in the indicated </w:t>
            </w:r>
            <w:r>
              <w:rPr>
                <w:i/>
                <w:iCs/>
                <w:sz w:val="18"/>
                <w:szCs w:val="18"/>
              </w:rPr>
              <w:t>DLorJoint-TCIState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p>
            <w:pPr>
              <w:snapToGrid w:val="0"/>
              <w:jc w:val="both"/>
              <w:rPr>
                <w:b/>
                <w:sz w:val="18"/>
                <w:szCs w:val="18"/>
                <w:u w:val="single"/>
              </w:rPr>
            </w:pPr>
          </w:p>
          <w:p>
            <w:pPr>
              <w:overflowPunct w:val="0"/>
              <w:rPr>
                <w:b/>
                <w:sz w:val="18"/>
                <w:szCs w:val="18"/>
              </w:rPr>
            </w:pPr>
            <w:r>
              <w:rPr>
                <w:b/>
                <w:sz w:val="18"/>
                <w:szCs w:val="18"/>
                <w:u w:val="single"/>
              </w:rPr>
              <w:t>Alt-2:</w:t>
            </w:r>
            <w:r>
              <w:rPr>
                <w:b/>
                <w:sz w:val="18"/>
                <w:szCs w:val="18"/>
              </w:rPr>
              <w:t xml:space="preserve"> Section 7</w:t>
            </w:r>
            <w:r>
              <w:rPr>
                <w:b/>
                <w:sz w:val="18"/>
                <w:szCs w:val="18"/>
              </w:rPr>
              <w:tab/>
            </w:r>
            <w:r>
              <w:rPr>
                <w:b/>
                <w:sz w:val="18"/>
                <w:szCs w:val="18"/>
              </w:rPr>
              <w:t>Uplink Power control in TS 38.213</w:t>
            </w:r>
          </w:p>
          <w:p>
            <w:pPr>
              <w:snapToGrid w:val="0"/>
              <w:jc w:val="both"/>
              <w:rPr>
                <w:b/>
                <w:sz w:val="18"/>
                <w:szCs w:val="18"/>
                <w:u w:val="single"/>
              </w:rPr>
            </w:pP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sz w:val="18"/>
                <w:szCs w:val="18"/>
                <w:lang w:eastAsia="ko-KR"/>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pStyle w:val="74"/>
              <w:rPr>
                <w:color w:val="FF0000"/>
                <w:sz w:val="18"/>
                <w:szCs w:val="18"/>
                <w:lang w:eastAsia="ko-KR"/>
              </w:rPr>
            </w:pPr>
            <w:r>
              <w:rPr>
                <w:color w:val="FF0000"/>
                <w:sz w:val="18"/>
                <w:szCs w:val="18"/>
              </w:rPr>
              <w:t>-</w:t>
            </w:r>
            <w:r>
              <w:rPr>
                <w:color w:val="FF0000"/>
                <w:sz w:val="18"/>
                <w:szCs w:val="18"/>
              </w:rPr>
              <w:tab/>
            </w:r>
            <w:r>
              <w:rPr>
                <w:color w:val="FF0000"/>
                <w:sz w:val="18"/>
                <w:szCs w:val="18"/>
              </w:rPr>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d</m:t>
                  </m:r>
                  <m:ctrlPr>
                    <w:rPr>
                      <w:rFonts w:ascii="Cambria Math" w:hAnsi="Cambria Math"/>
                      <w:iCs/>
                      <w:color w:val="FF0000"/>
                      <w:sz w:val="18"/>
                      <w:szCs w:val="18"/>
                    </w:rPr>
                  </m:ctrlP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r>
                    <w:rPr>
                      <w:rFonts w:ascii="Cambria Math" w:hAnsi="Cambria Math"/>
                      <w:color w:val="FF0000"/>
                      <w:sz w:val="18"/>
                      <w:szCs w:val="18"/>
                    </w:rPr>
                    <m:t>j</m:t>
                  </m:r>
                  <m:ctrlPr>
                    <w:rPr>
                      <w:rFonts w:ascii="Cambria Math" w:hAnsi="Cambria Math"/>
                      <w:color w:val="FF0000"/>
                      <w:sz w:val="18"/>
                      <w:szCs w:val="18"/>
                    </w:rPr>
                  </m:ctrlP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u</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ctrlPr>
                    <w:rPr>
                      <w:rFonts w:ascii="Cambria Math" w:hAnsi="Cambria Math"/>
                      <w:iCs/>
                      <w:color w:val="FF0000"/>
                      <w:sz w:val="18"/>
                      <w:szCs w:val="18"/>
                    </w:rPr>
                  </m:ctrlPr>
                </m:e>
                <m:sub>
                  <m:r>
                    <m:rPr>
                      <m:nor/>
                      <m:sty m:val="p"/>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ctrlPr>
                    <w:rPr>
                      <w:rFonts w:ascii="Cambria Math" w:hAnsi="Cambria Math"/>
                      <w:iCs/>
                      <w:color w:val="FF0000"/>
                      <w:sz w:val="18"/>
                      <w:szCs w:val="18"/>
                    </w:rPr>
                  </m:ctrlP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ctrlPr>
                    <w:rPr>
                      <w:rFonts w:ascii="Cambria Math" w:hAnsi="Cambria Math"/>
                      <w:iCs/>
                      <w:color w:val="FF0000"/>
                      <w:sz w:val="18"/>
                      <w:szCs w:val="18"/>
                    </w:rPr>
                  </m:ctrlP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ctrlPr>
                        <w:rPr>
                          <w:rFonts w:ascii="Cambria Math" w:hAnsi="Cambria Math"/>
                          <w:iCs/>
                          <w:color w:val="FF0000"/>
                          <w:sz w:val="18"/>
                          <w:szCs w:val="18"/>
                        </w:rPr>
                      </m:ctrlPr>
                    </m:e>
                    <m:sub>
                      <m:r>
                        <w:rPr>
                          <w:rFonts w:ascii="Cambria Math" w:hAnsi="Cambria Math"/>
                          <w:color w:val="FF0000"/>
                          <w:sz w:val="18"/>
                          <w:szCs w:val="18"/>
                        </w:rPr>
                        <m:t>s</m:t>
                      </m:r>
                      <m:ctrlPr>
                        <w:rPr>
                          <w:rFonts w:ascii="Cambria Math" w:hAnsi="Cambria Math"/>
                          <w:iCs/>
                          <w:color w:val="FF0000"/>
                          <w:sz w:val="18"/>
                          <w:szCs w:val="18"/>
                        </w:rPr>
                      </m:ctrlPr>
                    </m:sub>
                  </m:sSub>
                  <m:ctrlPr>
                    <w:rPr>
                      <w:rFonts w:ascii="Cambria Math" w:hAnsi="Cambria Math"/>
                      <w:color w:val="FF0000"/>
                      <w:sz w:val="18"/>
                      <w:szCs w:val="18"/>
                    </w:rPr>
                  </m:ctrlPr>
                </m:e>
              </m:d>
            </m:oMath>
            <w:r>
              <w:rPr>
                <w:color w:val="FF0000"/>
                <w:sz w:val="18"/>
                <w:szCs w:val="18"/>
              </w:rPr>
              <w:t xml:space="preserve">, and SRS power control adjustment state </w:t>
            </w:r>
            <m:oMath>
              <m:r>
                <w:rPr>
                  <w:rFonts w:ascii="Cambria Math" w:hAnsi="Cambria Math"/>
                  <w:color w:val="FF0000"/>
                  <w:sz w:val="18"/>
                  <w:szCs w:val="18"/>
                </w:rPr>
                <m:t>l</m:t>
              </m:r>
            </m:oMath>
            <w:r>
              <w:rPr>
                <w:rStyle w:val="23"/>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pPr>
              <w:snapToGrid w:val="0"/>
              <w:jc w:val="both"/>
              <w:rPr>
                <w:b/>
                <w:sz w:val="18"/>
                <w:szCs w:val="18"/>
                <w:u w:val="single"/>
              </w:rPr>
            </w:pPr>
            <w:r>
              <w:rPr>
                <w:b/>
                <w:sz w:val="18"/>
                <w:szCs w:val="18"/>
                <w:u w:val="single"/>
              </w:rPr>
              <w:t xml:space="preserve">Alt-3: </w:t>
            </w:r>
          </w:p>
          <w:p>
            <w:pPr>
              <w:jc w:val="both"/>
              <w:rPr>
                <w:sz w:val="18"/>
                <w:szCs w:val="18"/>
                <w:lang w:eastAsia="ja-JP"/>
              </w:rPr>
            </w:pPr>
            <w:r>
              <w:rPr>
                <w:rFonts w:eastAsia="Malgun Gothic"/>
                <w:b/>
                <w:sz w:val="18"/>
                <w:szCs w:val="18"/>
                <w:u w:val="single"/>
              </w:rPr>
              <w:t>P</w:t>
            </w:r>
            <w:r>
              <w:rPr>
                <w:rFonts w:eastAsia="Malgun Gothic"/>
                <w:b/>
                <w:sz w:val="18"/>
                <w:szCs w:val="18"/>
                <w:u w:val="single"/>
                <w:lang w:val="en-GB"/>
              </w:rPr>
              <w:t>roposal:</w:t>
            </w:r>
            <w:r>
              <w:rPr>
                <w:rFonts w:eastAsia="Malgun Gothic"/>
                <w:sz w:val="18"/>
                <w:szCs w:val="18"/>
                <w:u w:val="single"/>
                <w:lang w:val="en-GB"/>
              </w:rPr>
              <w:t xml:space="preserve"> </w:t>
            </w:r>
            <w:r>
              <w:rPr>
                <w:sz w:val="18"/>
                <w:szCs w:val="18"/>
                <w:lang w:eastAsia="ja-JP"/>
              </w:rPr>
              <w:t>For a common TCI state pool shared by multiple CCs, the PC parameters for a selected common TCI state ID on each target BWP/CC can be determined as below</w:t>
            </w:r>
          </w:p>
          <w:p>
            <w:pPr>
              <w:numPr>
                <w:ilvl w:val="0"/>
                <w:numId w:val="11"/>
              </w:numPr>
              <w:jc w:val="both"/>
              <w:rPr>
                <w:rFonts w:eastAsia="PMingLiU"/>
                <w:sz w:val="18"/>
                <w:szCs w:val="18"/>
                <w:lang w:eastAsia="ja-JP"/>
              </w:rPr>
            </w:pPr>
            <w:r>
              <w:rPr>
                <w:rFonts w:eastAsia="PMingLiU"/>
                <w:sz w:val="18"/>
                <w:szCs w:val="18"/>
                <w:lang w:eastAsia="ja-JP"/>
              </w:rPr>
              <w:t xml:space="preserve">For the PC parameters except for the PL RS, they can reuse those </w:t>
            </w:r>
            <w:bookmarkStart w:id="3" w:name="_Hlk78563069"/>
            <w:r>
              <w:rPr>
                <w:rFonts w:eastAsia="PMingLiU"/>
                <w:sz w:val="18"/>
                <w:szCs w:val="18"/>
                <w:lang w:eastAsia="ja-JP"/>
              </w:rPr>
              <w:t>for the selected common TCI state ID on the reference BWP/CC</w:t>
            </w:r>
            <w:bookmarkEnd w:id="3"/>
            <w:r>
              <w:rPr>
                <w:rFonts w:eastAsia="PMingLiU"/>
                <w:sz w:val="18"/>
                <w:szCs w:val="18"/>
                <w:lang w:eastAsia="ja-JP"/>
              </w:rPr>
              <w:t>.</w:t>
            </w:r>
          </w:p>
          <w:p>
            <w:pPr>
              <w:numPr>
                <w:ilvl w:val="0"/>
                <w:numId w:val="11"/>
              </w:numPr>
              <w:jc w:val="both"/>
              <w:rPr>
                <w:rFonts w:eastAsia="PMingLiU"/>
                <w:sz w:val="18"/>
                <w:szCs w:val="18"/>
                <w:lang w:eastAsia="ja-JP"/>
              </w:rPr>
            </w:pPr>
            <w:r>
              <w:rPr>
                <w:rFonts w:eastAsia="PMingLiU"/>
                <w:sz w:val="18"/>
                <w:szCs w:val="18"/>
                <w:lang w:eastAsia="ja-JP"/>
              </w:rPr>
              <w:t>The used PL RS can have the following two alternatives, which can be selected by gNB</w:t>
            </w:r>
          </w:p>
          <w:p>
            <w:pPr>
              <w:numPr>
                <w:ilvl w:val="1"/>
                <w:numId w:val="11"/>
              </w:numPr>
              <w:jc w:val="both"/>
              <w:rPr>
                <w:rFonts w:eastAsia="PMingLiU"/>
                <w:sz w:val="18"/>
                <w:szCs w:val="18"/>
                <w:lang w:eastAsia="ja-JP"/>
              </w:rPr>
            </w:pPr>
            <w:r>
              <w:rPr>
                <w:rFonts w:eastAsia="PMingLiU"/>
                <w:sz w:val="18"/>
                <w:szCs w:val="18"/>
                <w:lang w:eastAsia="ja-JP"/>
              </w:rPr>
              <w:t>Alt1: Use the same PL RS for the selected common TCI state ID on the reference BWP/CC.</w:t>
            </w:r>
          </w:p>
          <w:p>
            <w:pPr>
              <w:numPr>
                <w:ilvl w:val="1"/>
                <w:numId w:val="11"/>
              </w:numPr>
              <w:jc w:val="both"/>
              <w:rPr>
                <w:rFonts w:eastAsia="PMingLiU"/>
                <w:sz w:val="18"/>
                <w:szCs w:val="18"/>
                <w:lang w:eastAsia="ja-JP"/>
              </w:rPr>
            </w:pPr>
            <w:r>
              <w:rPr>
                <w:rFonts w:eastAsia="PMingLiU"/>
                <w:sz w:val="18"/>
                <w:szCs w:val="18"/>
                <w:lang w:eastAsia="ja-JP"/>
              </w:rPr>
              <w:t>Alt2: Use the PL RS configured on the target BWP/CC with the same RS ID as the PL RS for the selected common TCI state ID on the reference BWP/CC.</w:t>
            </w:r>
          </w:p>
          <w:p>
            <w:pPr>
              <w:snapToGrid w:val="0"/>
              <w:jc w:val="both"/>
              <w:rPr>
                <w:b/>
                <w:sz w:val="18"/>
                <w:szCs w:val="18"/>
                <w:u w:val="single"/>
              </w:rPr>
            </w:pPr>
          </w:p>
          <w:p>
            <w:pPr>
              <w:snapToGrid w:val="0"/>
              <w:jc w:val="both"/>
              <w:rPr>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eastAsia="zh-CN"/>
              </w:rPr>
            </w:pPr>
            <w:r>
              <w:rPr>
                <w:b/>
                <w:sz w:val="18"/>
                <w:szCs w:val="18"/>
                <w:lang w:val="en-GB"/>
              </w:rPr>
              <w:t>Alt-1</w:t>
            </w:r>
            <w:r>
              <w:rPr>
                <w:sz w:val="18"/>
                <w:szCs w:val="18"/>
                <w:lang w:val="en-GB"/>
              </w:rPr>
              <w:t xml:space="preserve">: </w:t>
            </w:r>
          </w:p>
          <w:p>
            <w:pPr>
              <w:snapToGrid w:val="0"/>
              <w:rPr>
                <w:sz w:val="18"/>
                <w:szCs w:val="18"/>
                <w:lang w:val="en-GB"/>
              </w:rPr>
            </w:pPr>
          </w:p>
          <w:p>
            <w:pPr>
              <w:snapToGrid w:val="0"/>
              <w:rPr>
                <w:rFonts w:hint="default" w:eastAsia="等线"/>
                <w:b/>
                <w:sz w:val="18"/>
                <w:szCs w:val="18"/>
                <w:lang w:val="en-US" w:eastAsia="zh-CN"/>
              </w:rPr>
            </w:pPr>
            <w:r>
              <w:rPr>
                <w:b/>
                <w:sz w:val="18"/>
                <w:szCs w:val="18"/>
                <w:lang w:val="en-GB"/>
              </w:rPr>
              <w:t>Alt-2: Apple</w:t>
            </w:r>
            <w:r>
              <w:rPr>
                <w:rFonts w:hint="eastAsia"/>
                <w:b/>
                <w:sz w:val="18"/>
                <w:szCs w:val="18"/>
                <w:lang w:val="en-US" w:eastAsia="zh-CN"/>
              </w:rPr>
              <w:t>, ZTE</w:t>
            </w:r>
          </w:p>
          <w:p>
            <w:pPr>
              <w:snapToGrid w:val="0"/>
              <w:rPr>
                <w:b/>
                <w:sz w:val="18"/>
                <w:szCs w:val="18"/>
                <w:lang w:val="en-GB"/>
              </w:rPr>
            </w:pPr>
          </w:p>
          <w:p>
            <w:pPr>
              <w:snapToGrid w:val="0"/>
              <w:rPr>
                <w:b/>
                <w:sz w:val="18"/>
                <w:szCs w:val="18"/>
                <w:lang w:val="en-GB"/>
              </w:rPr>
            </w:pPr>
            <w:r>
              <w:rPr>
                <w:b/>
                <w:sz w:val="18"/>
                <w:szCs w:val="18"/>
                <w:lang w:val="en-GB"/>
              </w:rPr>
              <w:t>Alt-3: QC</w:t>
            </w:r>
          </w:p>
          <w:p>
            <w:pPr>
              <w:snapToGrid w:val="0"/>
              <w:rPr>
                <w:b/>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1-7</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iCs/>
                <w:sz w:val="18"/>
                <w:szCs w:val="18"/>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ind w:left="900" w:leftChars="300" w:hanging="180" w:hangingChars="100"/>
              <w:rPr>
                <w:iCs/>
                <w:color w:val="FF0000"/>
                <w:sz w:val="18"/>
                <w:szCs w:val="18"/>
              </w:rPr>
            </w:pPr>
            <w:r>
              <w:rPr>
                <w:iCs/>
                <w:color w:val="FF0000"/>
                <w:sz w:val="18"/>
                <w:szCs w:val="18"/>
              </w:rPr>
              <w:t xml:space="preserve">-  for the case when </w:t>
            </w:r>
            <w:r>
              <w:rPr>
                <w:i/>
                <w:iCs/>
                <w:color w:val="FF0000"/>
                <w:sz w:val="18"/>
                <w:szCs w:val="18"/>
              </w:rPr>
              <w:t>AdditionalPCIInfo</w:t>
            </w:r>
            <w:r>
              <w:rPr>
                <w:iCs/>
                <w:color w:val="FF0000"/>
                <w:sz w:val="18"/>
                <w:szCs w:val="18"/>
              </w:rPr>
              <w:t xml:space="preserve"> is provided, 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napToGrid w:val="0"/>
              <w:jc w:val="both"/>
              <w:rPr>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Apple</w:t>
            </w:r>
          </w:p>
          <w:p>
            <w:pPr>
              <w:snapToGrid w:val="0"/>
              <w:rPr>
                <w:sz w:val="18"/>
                <w:szCs w:val="18"/>
                <w:lang w:val="en-GB"/>
              </w:rPr>
            </w:pPr>
          </w:p>
          <w:p>
            <w:pPr>
              <w:snapToGrid w:val="0"/>
              <w:rPr>
                <w:rFonts w:hint="default" w:eastAsia="等线"/>
                <w:sz w:val="18"/>
                <w:szCs w:val="18"/>
                <w:lang w:val="en-US" w:eastAsia="zh-CN"/>
              </w:rPr>
            </w:pPr>
            <w:r>
              <w:rPr>
                <w:b/>
                <w:sz w:val="18"/>
                <w:szCs w:val="18"/>
                <w:lang w:val="en-GB"/>
              </w:rPr>
              <w:t>Not support:</w:t>
            </w:r>
            <w:r>
              <w:rPr>
                <w:sz w:val="18"/>
                <w:szCs w:val="18"/>
                <w:lang w:val="en-GB"/>
              </w:rPr>
              <w:t xml:space="preserve"> MTK</w:t>
            </w:r>
            <w:r>
              <w:rPr>
                <w:rFonts w:hint="eastAsia"/>
                <w:sz w:val="18"/>
                <w:szCs w:val="18"/>
                <w:lang w:val="en-US" w:eastAsia="zh-CN"/>
              </w:rPr>
              <w:t>, ZTE (should be split for SSB and CSI-RS)</w:t>
            </w: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1-14</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snapToGrid w:val="0"/>
              <w:rPr>
                <w:color w:val="000000" w:themeColor="text1"/>
                <w:sz w:val="18"/>
                <w:szCs w:val="18"/>
                <w:lang w:eastAsia="zh-TW"/>
                <w14:textFill>
                  <w14:solidFill>
                    <w14:schemeClr w14:val="tx1"/>
                  </w14:solidFill>
                </w14:textFill>
              </w:rPr>
            </w:pPr>
            <w:r>
              <w:rPr>
                <w:color w:val="000000" w:themeColor="text1"/>
                <w:sz w:val="18"/>
                <w:szCs w:val="18"/>
                <w:lang w:eastAsia="zh-TW"/>
                <w14:textFill>
                  <w14:solidFill>
                    <w14:schemeClr w14:val="tx1"/>
                  </w14:solidFill>
                </w14:textFill>
              </w:rPr>
              <w:t xml:space="preserve">If a UE receives a higher layer configuration of a single </w:t>
            </w:r>
            <w:r>
              <w:rPr>
                <w:rStyle w:val="21"/>
                <w:color w:val="000000" w:themeColor="text1"/>
                <w:sz w:val="18"/>
                <w:szCs w:val="18"/>
                <w:lang w:eastAsia="zh-CN"/>
                <w14:textFill>
                  <w14:solidFill>
                    <w14:schemeClr w14:val="tx1"/>
                  </w14:solidFill>
                </w14:textFill>
              </w:rPr>
              <w:t>DLorJoint-TCIState or UL-TCIState</w:t>
            </w:r>
            <w:r>
              <w:rPr>
                <w:color w:val="000000" w:themeColor="text1"/>
                <w:sz w:val="18"/>
                <w:szCs w:val="18"/>
                <w:lang w:eastAsia="zh-TW"/>
                <w14:textFill>
                  <w14:solidFill>
                    <w14:schemeClr w14:val="tx1"/>
                  </w14:solidFill>
                </w14:textFill>
              </w:rPr>
              <w:t>, that can be used as an indicated TCI state,</w:t>
            </w:r>
            <w:r>
              <w:rPr>
                <w:rStyle w:val="21"/>
                <w:color w:val="000000" w:themeColor="text1"/>
                <w:sz w:val="18"/>
                <w:szCs w:val="18"/>
                <w:lang w:eastAsia="zh-TW"/>
                <w14:textFill>
                  <w14:solidFill>
                    <w14:schemeClr w14:val="tx1"/>
                  </w14:solidFill>
                </w14:textFill>
              </w:rPr>
              <w:t xml:space="preserve"> </w:t>
            </w:r>
            <w:r>
              <w:rPr>
                <w:color w:val="000000" w:themeColor="text1"/>
                <w:sz w:val="18"/>
                <w:szCs w:val="18"/>
                <w:lang w:eastAsia="zh-TW"/>
                <w14:textFill>
                  <w14:solidFill>
                    <w14:schemeClr w14:val="tx1"/>
                  </w14:solidFill>
                </w14:textFill>
              </w:rPr>
              <w:t xml:space="preserve">the UE determines an UL TX spatial filter, if applicable, from the configured TCI state for dynamic-grant and configured-grant based PUSCH and PUCCH, and SRS applying the </w:t>
            </w:r>
            <w:r>
              <w:rPr>
                <w:color w:val="000000" w:themeColor="text1"/>
                <w:sz w:val="18"/>
                <w:szCs w:val="18"/>
                <w14:textFill>
                  <w14:solidFill>
                    <w14:schemeClr w14:val="tx1"/>
                  </w14:solidFill>
                </w14:textFill>
              </w:rPr>
              <w:t>indicated TCI state</w:t>
            </w:r>
            <w:r>
              <w:rPr>
                <w:color w:val="000000" w:themeColor="text1"/>
                <w:sz w:val="18"/>
                <w:szCs w:val="18"/>
                <w:lang w:eastAsia="zh-TW"/>
                <w14:textFill>
                  <w14:solidFill>
                    <w14:schemeClr w14:val="tx1"/>
                  </w14:solidFill>
                </w14:textFill>
              </w:rPr>
              <w:t>.</w:t>
            </w:r>
          </w:p>
          <w:p>
            <w:pPr>
              <w:pStyle w:val="60"/>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pPr>
              <w:pStyle w:val="25"/>
              <w:numPr>
                <w:ilvl w:val="0"/>
                <w:numId w:val="12"/>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pPr>
              <w:pStyle w:val="60"/>
              <w:numPr>
                <w:ilvl w:val="0"/>
                <w:numId w:val="12"/>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hint="eastAsia" w:ascii="PMingLiU" w:hAnsi="PMingLiU" w:eastAsia="PMingLiU"/>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pPr>
              <w:pStyle w:val="60"/>
              <w:snapToGrid w:val="0"/>
              <w:spacing w:after="0" w:line="240" w:lineRule="auto"/>
              <w:rPr>
                <w:bCs/>
                <w:color w:val="FF0000"/>
                <w:sz w:val="18"/>
                <w:szCs w:val="18"/>
                <w:u w:val="single"/>
                <w:lang w:eastAsia="zh-CN"/>
              </w:rPr>
            </w:pPr>
          </w:p>
          <w:p>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OPPO,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QC,</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pPr>
              <w:snapToGrid w:val="0"/>
              <w:jc w:val="both"/>
              <w:rPr>
                <w:rFonts w:eastAsia="Malgun Gothic"/>
                <w:b/>
                <w:sz w:val="18"/>
                <w:szCs w:val="18"/>
                <w:u w:val="single"/>
              </w:rPr>
            </w:pPr>
          </w:p>
          <w:p>
            <w:pPr>
              <w:rPr>
                <w:b/>
                <w:sz w:val="18"/>
                <w:szCs w:val="18"/>
              </w:rPr>
            </w:pPr>
            <w:r>
              <w:rPr>
                <w:b/>
                <w:sz w:val="18"/>
                <w:szCs w:val="18"/>
              </w:rPr>
              <w:t>5.1.5</w:t>
            </w:r>
            <w:r>
              <w:rPr>
                <w:b/>
                <w:sz w:val="18"/>
                <w:szCs w:val="18"/>
              </w:rPr>
              <w:tab/>
            </w:r>
            <w:r>
              <w:rPr>
                <w:b/>
                <w:sz w:val="18"/>
                <w:szCs w:val="18"/>
              </w:rPr>
              <w:t>Antenna ports quasi co-location</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14:textFill>
                  <w14:solidFill>
                    <w14:schemeClr w14:val="tx1"/>
                  </w14:solidFill>
                </w14:textFill>
              </w:rPr>
              <w:t>DLorJointTCIState</w:t>
            </w:r>
            <w:r>
              <w:rPr>
                <w:color w:val="000000" w:themeColor="text1"/>
                <w:sz w:val="18"/>
                <w:szCs w:val="18"/>
                <w14:textFill>
                  <w14:solidFill>
                    <w14:schemeClr w14:val="tx1"/>
                  </w14:solidFill>
                </w14:textFill>
              </w:rPr>
              <w:t xml:space="preserve"> or</w:t>
            </w:r>
            <w:r>
              <w:rPr>
                <w:i/>
                <w:iCs/>
                <w:color w:val="000000" w:themeColor="text1"/>
                <w:sz w:val="18"/>
                <w:szCs w:val="18"/>
                <w14:textFill>
                  <w14:solidFill>
                    <w14:schemeClr w14:val="tx1"/>
                  </w14:solidFill>
                </w14:textFill>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pPr>
              <w:pStyle w:val="74"/>
              <w:rPr>
                <w:sz w:val="18"/>
                <w:szCs w:val="18"/>
              </w:rPr>
            </w:pPr>
            <w:r>
              <w:rPr>
                <w:sz w:val="18"/>
                <w:szCs w:val="18"/>
              </w:rPr>
              <w:t>-</w:t>
            </w:r>
            <w:r>
              <w:rPr>
                <w:sz w:val="18"/>
                <w:szCs w:val="18"/>
              </w:rPr>
              <w:tab/>
            </w:r>
            <w:r>
              <w:rPr>
                <w:sz w:val="18"/>
                <w:szCs w:val="18"/>
              </w:rPr>
              <w:t>CS-RNTI is used to scramble the CRC for the DCI</w:t>
            </w:r>
          </w:p>
          <w:p>
            <w:pPr>
              <w:pStyle w:val="74"/>
              <w:rPr>
                <w:sz w:val="18"/>
                <w:szCs w:val="18"/>
              </w:rPr>
            </w:pPr>
            <w:r>
              <w:rPr>
                <w:sz w:val="18"/>
                <w:szCs w:val="18"/>
              </w:rPr>
              <w:t>-</w:t>
            </w:r>
            <w:r>
              <w:rPr>
                <w:sz w:val="18"/>
                <w:szCs w:val="18"/>
              </w:rPr>
              <w:tab/>
            </w:r>
            <w:r>
              <w:rPr>
                <w:sz w:val="18"/>
                <w:szCs w:val="18"/>
              </w:rPr>
              <w:t>The values of the following DCI fields are set as follows:</w:t>
            </w:r>
          </w:p>
          <w:p>
            <w:pPr>
              <w:pStyle w:val="83"/>
              <w:rPr>
                <w:sz w:val="18"/>
                <w:szCs w:val="18"/>
              </w:rPr>
            </w:pPr>
            <w:r>
              <w:rPr>
                <w:sz w:val="18"/>
                <w:szCs w:val="18"/>
              </w:rPr>
              <w:t>-</w:t>
            </w:r>
            <w:r>
              <w:rPr>
                <w:sz w:val="18"/>
                <w:szCs w:val="18"/>
              </w:rPr>
              <w:tab/>
            </w:r>
            <w:r>
              <w:rPr>
                <w:sz w:val="18"/>
                <w:szCs w:val="18"/>
              </w:rPr>
              <w:t>RV = all '1's</w:t>
            </w:r>
          </w:p>
          <w:p>
            <w:pPr>
              <w:pStyle w:val="83"/>
              <w:rPr>
                <w:sz w:val="18"/>
                <w:szCs w:val="18"/>
              </w:rPr>
            </w:pPr>
            <w:r>
              <w:rPr>
                <w:sz w:val="18"/>
                <w:szCs w:val="18"/>
              </w:rPr>
              <w:t>-</w:t>
            </w:r>
            <w:r>
              <w:rPr>
                <w:sz w:val="18"/>
                <w:szCs w:val="18"/>
              </w:rPr>
              <w:tab/>
            </w:r>
            <w:r>
              <w:rPr>
                <w:sz w:val="18"/>
                <w:szCs w:val="18"/>
              </w:rPr>
              <w:t>MCS = all '1's</w:t>
            </w:r>
          </w:p>
          <w:p>
            <w:pPr>
              <w:pStyle w:val="83"/>
              <w:rPr>
                <w:sz w:val="18"/>
                <w:szCs w:val="18"/>
              </w:rPr>
            </w:pPr>
            <w:r>
              <w:rPr>
                <w:sz w:val="18"/>
                <w:szCs w:val="18"/>
              </w:rPr>
              <w:t>-</w:t>
            </w:r>
            <w:r>
              <w:rPr>
                <w:sz w:val="18"/>
                <w:szCs w:val="18"/>
              </w:rPr>
              <w:tab/>
            </w:r>
            <w:r>
              <w:rPr>
                <w:sz w:val="18"/>
                <w:szCs w:val="18"/>
              </w:rPr>
              <w:t>NDI = 0</w:t>
            </w:r>
          </w:p>
          <w:p>
            <w:pPr>
              <w:pStyle w:val="83"/>
              <w:rPr>
                <w:sz w:val="18"/>
                <w:szCs w:val="18"/>
              </w:rPr>
            </w:pPr>
            <w:r>
              <w:rPr>
                <w:sz w:val="18"/>
                <w:szCs w:val="18"/>
              </w:rPr>
              <w:t>-</w:t>
            </w:r>
            <w:r>
              <w:rPr>
                <w:sz w:val="18"/>
                <w:szCs w:val="18"/>
              </w:rPr>
              <w:tab/>
            </w:r>
            <w:r>
              <w:rPr>
                <w:sz w:val="18"/>
                <w:szCs w:val="18"/>
              </w:rPr>
              <w:t xml:space="preserve">Set to all '0's for FDRA Type 0, or all '1's for FDRA Type 1, or all '0's for dynamicSwitch (same as in Table 10.2-4 of [6, TS 38.213]). </w:t>
            </w:r>
          </w:p>
          <w:p>
            <w:pPr>
              <w:pStyle w:val="60"/>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pPr>
              <w:pStyle w:val="60"/>
              <w:snapToGrid w:val="0"/>
              <w:spacing w:after="0" w:line="240" w:lineRule="auto"/>
              <w:rPr>
                <w:iCs/>
                <w:color w:val="FF0000"/>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pPr>
              <w:pStyle w:val="60"/>
              <w:snapToGrid w:val="0"/>
              <w:spacing w:after="0" w:line="240" w:lineRule="auto"/>
              <w:ind w:firstLine="0"/>
              <w:rPr>
                <w:color w:val="FF0000"/>
                <w:sz w:val="18"/>
                <w:szCs w:val="18"/>
                <w:u w:val="single"/>
                <w:lang w:val="en-US"/>
              </w:rPr>
            </w:pPr>
          </w:p>
          <w:p>
            <w:pPr>
              <w:snapToGrid w:val="0"/>
              <w:jc w:val="both"/>
              <w:rPr>
                <w:rFonts w:eastAsia="Malgun Gothic"/>
                <w:b/>
                <w:sz w:val="18"/>
                <w:szCs w:val="18"/>
                <w:u w:val="single"/>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Apple</w:t>
            </w:r>
          </w:p>
          <w:p>
            <w:pPr>
              <w:snapToGrid w:val="0"/>
              <w:rPr>
                <w:sz w:val="18"/>
                <w:szCs w:val="18"/>
                <w:lang w:val="en-GB"/>
              </w:rPr>
            </w:pPr>
          </w:p>
          <w:p>
            <w:pPr>
              <w:snapToGrid w:val="0"/>
              <w:rPr>
                <w:rFonts w:hint="default" w:eastAsia="等线"/>
                <w:sz w:val="18"/>
                <w:szCs w:val="18"/>
                <w:lang w:val="en-US" w:eastAsia="zh-CN"/>
              </w:rPr>
            </w:pPr>
            <w:r>
              <w:rPr>
                <w:b/>
                <w:sz w:val="18"/>
                <w:szCs w:val="18"/>
                <w:lang w:val="en-GB"/>
              </w:rPr>
              <w:t>Not support:</w:t>
            </w:r>
            <w:r>
              <w:rPr>
                <w:sz w:val="18"/>
                <w:szCs w:val="18"/>
                <w:lang w:val="en-GB"/>
              </w:rPr>
              <w:t xml:space="preserve"> MTK, QC, OPPO</w:t>
            </w:r>
            <w:r>
              <w:rPr>
                <w:rFonts w:hint="eastAsia"/>
                <w:sz w:val="18"/>
                <w:szCs w:val="18"/>
                <w:lang w:val="en-US" w:eastAsia="zh-CN"/>
              </w:rPr>
              <w:t>, ZTE</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1-20</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 the </w:t>
            </w:r>
            <w:r>
              <w:rPr>
                <w:rFonts w:eastAsia="Malgun Gothic"/>
                <w:b/>
                <w:color w:val="FF0000"/>
                <w:sz w:val="18"/>
                <w:szCs w:val="18"/>
              </w:rPr>
              <w:t>indicated joint/UL-</w:t>
            </w:r>
            <w:r>
              <w:rPr>
                <w:rFonts w:eastAsia="Malgun Gothic"/>
                <w:b/>
                <w:sz w:val="18"/>
                <w:szCs w:val="18"/>
              </w:rPr>
              <w:t>TCI state.</w:t>
            </w:r>
          </w:p>
          <w:p>
            <w:pPr>
              <w:snapToGrid w:val="0"/>
              <w:jc w:val="both"/>
              <w:rPr>
                <w:rFonts w:eastAsia="Malgun Gothic"/>
                <w:b/>
                <w:sz w:val="18"/>
                <w:szCs w:val="18"/>
              </w:rPr>
            </w:pPr>
          </w:p>
          <w:p>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1-30</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pPr>
              <w:snapToGrid w:val="0"/>
              <w:jc w:val="both"/>
              <w:rPr>
                <w:rFonts w:eastAsia="Malgun Gothic"/>
                <w:b/>
                <w:sz w:val="18"/>
                <w:szCs w:val="18"/>
                <w:u w:val="single"/>
              </w:rPr>
            </w:pPr>
          </w:p>
          <w:p>
            <w:pPr>
              <w:overflowPunct w:val="0"/>
              <w:rPr>
                <w:b/>
                <w:sz w:val="18"/>
                <w:szCs w:val="18"/>
              </w:rPr>
            </w:pPr>
            <w:r>
              <w:rPr>
                <w:b/>
                <w:sz w:val="18"/>
                <w:szCs w:val="18"/>
              </w:rPr>
              <w:t>7</w:t>
            </w:r>
            <w:r>
              <w:rPr>
                <w:b/>
                <w:sz w:val="18"/>
                <w:szCs w:val="18"/>
              </w:rPr>
              <w:tab/>
            </w:r>
            <w:r>
              <w:rPr>
                <w:b/>
                <w:sz w:val="18"/>
                <w:szCs w:val="18"/>
              </w:rPr>
              <w:t>Uplink Power control</w:t>
            </w:r>
          </w:p>
          <w:p>
            <w:pPr>
              <w:pStyle w:val="100"/>
              <w:spacing w:before="120" w:after="120"/>
              <w:ind w:left="0" w:firstLine="0"/>
              <w:jc w:val="center"/>
              <w:rPr>
                <w:rFonts w:eastAsia="宋体"/>
                <w:color w:val="FF0000"/>
                <w:sz w:val="18"/>
                <w:szCs w:val="18"/>
              </w:rPr>
            </w:pPr>
            <w:r>
              <w:rPr>
                <w:rFonts w:eastAsia="宋体"/>
                <w:color w:val="FF0000"/>
                <w:sz w:val="18"/>
                <w:szCs w:val="18"/>
              </w:rPr>
              <w:t>&lt; Unchanged parts are omitted &gt;</w:t>
            </w:r>
          </w:p>
          <w:p>
            <w:pPr>
              <w:ind w:left="851" w:hanging="284"/>
              <w:jc w:val="both"/>
              <w:rPr>
                <w:rFonts w:eastAsia="Calibri"/>
                <w:color w:val="FF0000"/>
                <w:sz w:val="18"/>
                <w:szCs w:val="18"/>
              </w:rPr>
            </w:pPr>
            <w:r>
              <w:rPr>
                <w:rFonts w:eastAsia="Calibri"/>
                <w:sz w:val="18"/>
                <w:szCs w:val="18"/>
                <w:lang w:val="zh-CN"/>
              </w:rPr>
              <w:t>-</w:t>
            </w:r>
            <w:r>
              <w:rPr>
                <w:rFonts w:eastAsia="Calibri"/>
                <w:sz w:val="18"/>
                <w:szCs w:val="18"/>
                <w:lang w:val="zh-CN"/>
              </w:rPr>
              <w:tab/>
            </w:r>
            <w:r>
              <w:rPr>
                <w:rFonts w:eastAsia="Calibri"/>
                <w:sz w:val="18"/>
                <w:szCs w:val="18"/>
                <w:lang w:val="zh-CN"/>
              </w:rPr>
              <w:t xml:space="preserve">else, if </w:t>
            </w:r>
            <w:r>
              <w:rPr>
                <w:rFonts w:eastAsia="Calibri"/>
                <w:i/>
                <w:iCs/>
                <w:sz w:val="18"/>
                <w:szCs w:val="18"/>
                <w:lang w:val="zh-CN"/>
              </w:rPr>
              <w:t>useIndicatedTCIState</w:t>
            </w:r>
            <w:r>
              <w:rPr>
                <w:rFonts w:eastAsia="Calibri"/>
                <w:sz w:val="18"/>
                <w:szCs w:val="18"/>
                <w:lang w:val="zh-CN"/>
              </w:rPr>
              <w:t xml:space="preserve"> is not provided for a SRS resource set and for a first SRS resource from the SRS resource set</w:t>
            </w:r>
            <w:r>
              <w:rPr>
                <w:rFonts w:eastAsia="Calibri"/>
                <w:sz w:val="18"/>
                <w:szCs w:val="18"/>
              </w:rPr>
              <w:t xml:space="preserve">, </w:t>
            </w:r>
            <w:r>
              <w:rPr>
                <w:rFonts w:eastAsia="Calibri"/>
                <w:sz w:val="18"/>
                <w:szCs w:val="18"/>
                <w:lang w:val="zh-CN"/>
              </w:rPr>
              <w:t xml:space="preserve">the values of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P</m:t>
                  </m:r>
                  <m:ctrlPr>
                    <w:rPr>
                      <w:rFonts w:ascii="Cambria Math" w:hAnsi="Cambria Math" w:eastAsia="Calibri"/>
                      <w:iCs/>
                      <w:sz w:val="18"/>
                      <w:szCs w:val="18"/>
                      <w:lang w:val="zh-CN"/>
                    </w:rPr>
                  </m:ctrlPr>
                </m:e>
                <m:sub>
                  <m:r>
                    <m:rPr>
                      <m:nor/>
                      <m:sty m:val="p"/>
                    </m:rPr>
                    <w:rPr>
                      <w:rFonts w:eastAsia="Calibri"/>
                      <w:iCs/>
                      <w:sz w:val="18"/>
                      <w:szCs w:val="18"/>
                      <w:lang w:val="zh-CN"/>
                    </w:rPr>
                    <m:t>O_SRS</m:t>
                  </m:r>
                  <m:r>
                    <m:rPr>
                      <m:sty m:val="p"/>
                    </m:rPr>
                    <w:rPr>
                      <w:rFonts w:ascii="Cambria Math" w:hAnsi="Cambria Math" w:eastAsia="Calibri"/>
                      <w:sz w:val="18"/>
                      <w:szCs w:val="18"/>
                      <w:lang w:val="zh-CN"/>
                    </w:rPr>
                    <m:t>,</m:t>
                  </m:r>
                  <m:r>
                    <w:rPr>
                      <w:rFonts w:ascii="Cambria Math" w:hAnsi="Cambria Math" w:eastAsia="Calibri"/>
                      <w:sz w:val="18"/>
                      <w:szCs w:val="18"/>
                      <w:lang w:val="zh-CN"/>
                    </w:rPr>
                    <m:t>b</m:t>
                  </m:r>
                  <m:r>
                    <m:rPr>
                      <m:sty m:val="p"/>
                    </m:rPr>
                    <w:rPr>
                      <w:rFonts w:ascii="Cambria Math" w:hAnsi="Cambria Math" w:eastAsia="Calibri"/>
                      <w:sz w:val="18"/>
                      <w:szCs w:val="18"/>
                      <w:lang w:val="zh-CN"/>
                    </w:rPr>
                    <m:t>,</m:t>
                  </m:r>
                  <m:r>
                    <w:rPr>
                      <w:rFonts w:ascii="Cambria Math" w:hAnsi="Cambria Math" w:eastAsia="Calibri"/>
                      <w:sz w:val="18"/>
                      <w:szCs w:val="18"/>
                      <w:lang w:val="zh-CN"/>
                    </w:rPr>
                    <m:t>f</m:t>
                  </m:r>
                  <m:r>
                    <m:rPr>
                      <m:sty m:val="p"/>
                    </m:rPr>
                    <w:rPr>
                      <w:rFonts w:ascii="Cambria Math" w:hAnsi="Cambria Math" w:eastAsia="Calibri"/>
                      <w:sz w:val="18"/>
                      <w:szCs w:val="18"/>
                      <w:lang w:val="zh-CN"/>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lang w:val="zh-CN"/>
              </w:rPr>
              <w:t xml:space="preserve">,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α</m:t>
                  </m:r>
                  <m:ctrlPr>
                    <w:rPr>
                      <w:rFonts w:ascii="Cambria Math" w:hAnsi="Cambria Math" w:eastAsia="Calibri"/>
                      <w:iCs/>
                      <w:sz w:val="18"/>
                      <w:szCs w:val="18"/>
                      <w:lang w:val="zh-CN"/>
                    </w:rPr>
                  </m:ctrlPr>
                </m:e>
                <m:sub>
                  <m:r>
                    <m:rPr>
                      <m:sty m:val="p"/>
                    </m:rPr>
                    <w:rPr>
                      <w:rFonts w:ascii="Cambria Math" w:hAnsi="Cambria Math" w:eastAsia="Calibri"/>
                      <w:sz w:val="18"/>
                      <w:szCs w:val="18"/>
                      <w:lang w:val="zh-CN"/>
                    </w:rPr>
                    <m:t>SRS</m:t>
                  </m:r>
                  <m:r>
                    <w:rPr>
                      <w:rFonts w:ascii="Cambria Math" w:hAnsi="Cambria Math" w:eastAsia="Calibri"/>
                      <w:sz w:val="18"/>
                      <w:szCs w:val="18"/>
                      <w:lang w:val="zh-CN"/>
                    </w:rPr>
                    <m:t>,b</m:t>
                  </m:r>
                  <m:r>
                    <m:rPr>
                      <m:sty m:val="p"/>
                    </m:rPr>
                    <w:rPr>
                      <w:rFonts w:ascii="Cambria Math" w:hAnsi="Cambria Math" w:eastAsia="Calibri"/>
                      <w:sz w:val="18"/>
                      <w:szCs w:val="18"/>
                      <w:lang w:val="zh-CN"/>
                    </w:rPr>
                    <m:t>,</m:t>
                  </m:r>
                  <m:r>
                    <w:rPr>
                      <w:rFonts w:ascii="Cambria Math" w:hAnsi="Cambria Math" w:eastAsia="Calibri"/>
                      <w:sz w:val="18"/>
                      <w:szCs w:val="18"/>
                      <w:lang w:val="zh-CN"/>
                    </w:rPr>
                    <m:t>f</m:t>
                  </m:r>
                  <m:r>
                    <m:rPr>
                      <m:sty m:val="p"/>
                    </m:rPr>
                    <w:rPr>
                      <w:rFonts w:ascii="Cambria Math" w:hAnsi="Cambria Math" w:eastAsia="Calibri"/>
                      <w:sz w:val="18"/>
                      <w:szCs w:val="18"/>
                      <w:lang w:val="zh-CN"/>
                    </w:rPr>
                    <m:t>,</m:t>
                  </m:r>
                  <m:r>
                    <w:rPr>
                      <w:rFonts w:ascii="Cambria Math" w:hAnsi="Cambria Math" w:eastAsia="Calibri"/>
                      <w:sz w:val="18"/>
                      <w:szCs w:val="18"/>
                      <w:lang w:val="zh-CN"/>
                    </w:rPr>
                    <m:t>c</m:t>
                  </m:r>
                  <m:ctrlPr>
                    <w:rPr>
                      <w:rFonts w:ascii="Cambria Math" w:hAnsi="Cambria Math" w:eastAsia="Calibri"/>
                      <w:iCs/>
                      <w:sz w:val="18"/>
                      <w:szCs w:val="18"/>
                      <w:lang w:val="zh-CN"/>
                    </w:rPr>
                  </m:ctrlPr>
                </m:sub>
              </m:sSub>
              <m:d>
                <m:dPr>
                  <m:ctrlPr>
                    <w:rPr>
                      <w:rFonts w:ascii="Cambria Math" w:hAnsi="Cambria Math" w:eastAsia="Calibri"/>
                      <w:sz w:val="18"/>
                      <w:szCs w:val="18"/>
                      <w:lang w:val="zh-CN"/>
                    </w:rPr>
                  </m:ctrlPr>
                </m:dPr>
                <m:e>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s</m:t>
                      </m:r>
                      <m:ctrlPr>
                        <w:rPr>
                          <w:rFonts w:ascii="Cambria Math" w:hAnsi="Cambria Math" w:eastAsia="Calibri"/>
                          <w:iCs/>
                          <w:sz w:val="18"/>
                          <w:szCs w:val="18"/>
                          <w:lang w:val="zh-CN"/>
                        </w:rPr>
                      </m:ctrlPr>
                    </m:sub>
                  </m:sSub>
                  <m:ctrlPr>
                    <w:rPr>
                      <w:rFonts w:ascii="Cambria Math" w:hAnsi="Cambria Math" w:eastAsia="Calibri"/>
                      <w:sz w:val="18"/>
                      <w:szCs w:val="18"/>
                      <w:lang w:val="zh-CN"/>
                    </w:rPr>
                  </m:ctrlPr>
                </m:e>
              </m:d>
            </m:oMath>
            <w:r>
              <w:rPr>
                <w:rFonts w:eastAsia="Calibri"/>
                <w:sz w:val="18"/>
                <w:szCs w:val="18"/>
                <w:lang w:val="zh-CN"/>
              </w:rPr>
              <w:t xml:space="preserve">, and SRS power control adjustment state </w:t>
            </w:r>
            <m:oMath>
              <m:r>
                <w:rPr>
                  <w:rFonts w:ascii="Cambria Math" w:hAnsi="Cambria Math" w:eastAsia="Calibri"/>
                  <w:sz w:val="18"/>
                  <w:szCs w:val="18"/>
                  <w:lang w:val="zh-CN"/>
                </w:rPr>
                <m:t>l</m:t>
              </m:r>
            </m:oMath>
            <w:r>
              <w:rPr>
                <w:rFonts w:eastAsia="Calibri"/>
                <w:sz w:val="18"/>
                <w:szCs w:val="18"/>
                <w:lang w:val="zh-CN"/>
              </w:rPr>
              <w:t xml:space="preserve"> are provided by </w:t>
            </w:r>
            <w:r>
              <w:rPr>
                <w:rFonts w:eastAsia="Calibri"/>
                <w:i/>
                <w:iCs/>
                <w:sz w:val="18"/>
                <w:szCs w:val="18"/>
                <w:lang w:val="zh-CN"/>
              </w:rPr>
              <w:t>p0-Alpha-CLID-SRS-Set</w:t>
            </w:r>
            <w:r>
              <w:rPr>
                <w:rFonts w:eastAsia="Calibri"/>
                <w:sz w:val="18"/>
                <w:szCs w:val="18"/>
                <w:lang w:val="zh-CN"/>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hAnsi="Cambria Math" w:eastAsia="Calibri"/>
                      <w:iCs/>
                      <w:sz w:val="18"/>
                      <w:szCs w:val="18"/>
                      <w:lang w:val="zh-CN"/>
                    </w:rPr>
                  </m:ctrlPr>
                </m:sSubPr>
                <m:e>
                  <m:r>
                    <w:rPr>
                      <w:rFonts w:ascii="Cambria Math" w:hAnsi="Cambria Math" w:eastAsia="Calibri"/>
                      <w:sz w:val="18"/>
                      <w:szCs w:val="18"/>
                      <w:lang w:val="zh-CN"/>
                    </w:rPr>
                    <m:t>q</m:t>
                  </m:r>
                  <m:ctrlPr>
                    <w:rPr>
                      <w:rFonts w:ascii="Cambria Math" w:hAnsi="Cambria Math" w:eastAsia="Calibri"/>
                      <w:iCs/>
                      <w:sz w:val="18"/>
                      <w:szCs w:val="18"/>
                      <w:lang w:val="zh-CN"/>
                    </w:rPr>
                  </m:ctrlPr>
                </m:e>
                <m:sub>
                  <m:r>
                    <w:rPr>
                      <w:rFonts w:ascii="Cambria Math" w:hAnsi="Cambria Math" w:eastAsia="Calibri"/>
                      <w:sz w:val="18"/>
                      <w:szCs w:val="18"/>
                      <w:lang w:val="zh-CN"/>
                    </w:rPr>
                    <m:t>d</m:t>
                  </m:r>
                  <m:ctrlPr>
                    <w:rPr>
                      <w:rFonts w:ascii="Cambria Math" w:hAnsi="Cambria Math" w:eastAsia="Calibri"/>
                      <w:iCs/>
                      <w:sz w:val="18"/>
                      <w:szCs w:val="18"/>
                      <w:lang w:val="zh-CN"/>
                    </w:rPr>
                  </m:ctrlP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pPr>
              <w:snapToGrid w:val="0"/>
              <w:jc w:val="both"/>
              <w:rPr>
                <w:rFonts w:eastAsia="Malgun Gothic"/>
                <w:b/>
                <w:sz w:val="18"/>
                <w:szCs w:val="18"/>
                <w:u w:val="single"/>
              </w:rPr>
            </w:pPr>
          </w:p>
          <w:p>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b/>
                <w:sz w:val="18"/>
                <w:szCs w:val="18"/>
                <w:lang w:val="en-GB"/>
              </w:rPr>
              <w:t>Support/fine</w:t>
            </w:r>
            <w:r>
              <w:rPr>
                <w:sz w:val="18"/>
                <w:szCs w:val="18"/>
                <w:lang w:val="en-GB"/>
              </w:rPr>
              <w:t>: QC, OPPO</w:t>
            </w:r>
          </w:p>
          <w:p>
            <w:pPr>
              <w:snapToGrid w:val="0"/>
              <w:rPr>
                <w:sz w:val="18"/>
                <w:szCs w:val="18"/>
                <w:lang w:val="en-GB"/>
              </w:rPr>
            </w:pPr>
          </w:p>
          <w:p>
            <w:pPr>
              <w:snapToGrid w:val="0"/>
              <w:rPr>
                <w:rFonts w:hint="default" w:eastAsia="等线"/>
                <w:sz w:val="18"/>
                <w:szCs w:val="18"/>
                <w:lang w:val="en-US" w:eastAsia="zh-CN"/>
              </w:rPr>
            </w:pPr>
            <w:r>
              <w:rPr>
                <w:b/>
                <w:sz w:val="18"/>
                <w:szCs w:val="18"/>
                <w:lang w:val="en-GB"/>
              </w:rPr>
              <w:t>Not support:</w:t>
            </w:r>
            <w:r>
              <w:rPr>
                <w:sz w:val="18"/>
                <w:szCs w:val="18"/>
                <w:lang w:val="en-GB"/>
              </w:rPr>
              <w:t xml:space="preserve"> MTK, Apple</w:t>
            </w:r>
            <w:r>
              <w:rPr>
                <w:rFonts w:hint="eastAsia"/>
                <w:sz w:val="18"/>
                <w:szCs w:val="18"/>
                <w:lang w:val="en-US" w:eastAsia="zh-CN"/>
              </w:rPr>
              <w:t>, ZTE</w:t>
            </w:r>
          </w:p>
          <w:p>
            <w:pPr>
              <w:snapToGrid w:val="0"/>
              <w:rPr>
                <w:b/>
                <w:sz w:val="18"/>
                <w:szCs w:val="18"/>
                <w:lang w:val="en-GB"/>
              </w:rPr>
            </w:pPr>
          </w:p>
        </w:tc>
      </w:tr>
    </w:tbl>
    <w:p>
      <w:pPr>
        <w:tabs>
          <w:tab w:val="left" w:pos="1440"/>
        </w:tabs>
        <w:snapToGrid w:val="0"/>
        <w:jc w:val="both"/>
        <w:rPr>
          <w:b/>
          <w:sz w:val="20"/>
          <w:u w:val="single"/>
          <w:lang w:val="sv-SE"/>
        </w:rPr>
      </w:pPr>
    </w:p>
    <w:p>
      <w:pPr>
        <w:snapToGrid w:val="0"/>
        <w:jc w:val="both"/>
        <w:rPr>
          <w:sz w:val="20"/>
          <w:szCs w:val="20"/>
          <w:lang w:val="sv-SE"/>
        </w:rPr>
      </w:pPr>
    </w:p>
    <w:p>
      <w:pPr>
        <w:pStyle w:val="7"/>
        <w:jc w:val="center"/>
      </w:pPr>
      <w:r>
        <w:t>Table 2 Additional inputs: issue 1</w:t>
      </w:r>
    </w:p>
    <w:tbl>
      <w:tblPr>
        <w:tblStyle w:val="17"/>
        <w:tblW w:w="10031" w:type="dxa"/>
        <w:tblInd w:w="0" w:type="dxa"/>
        <w:tblLayout w:type="fixed"/>
        <w:tblCellMar>
          <w:top w:w="0" w:type="dxa"/>
          <w:left w:w="10" w:type="dxa"/>
          <w:bottom w:w="0" w:type="dxa"/>
          <w:right w:w="10" w:type="dxa"/>
        </w:tblCellMar>
      </w:tblPr>
      <w:tblGrid>
        <w:gridCol w:w="1057"/>
        <w:gridCol w:w="8974"/>
      </w:tblGrid>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97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rPr>
          <w:trHeight w:val="143"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3"/>
              </w:numPr>
              <w:snapToGrid w:val="0"/>
              <w:spacing w:after="0" w:line="240" w:lineRule="auto"/>
              <w:rPr>
                <w:b/>
                <w:color w:val="3333FF"/>
                <w:u w:val="single"/>
                <w:lang w:eastAsia="zh-CN"/>
              </w:rPr>
            </w:pPr>
            <w:r>
              <w:rPr>
                <w:b/>
                <w:color w:val="3333FF"/>
                <w:u w:val="single"/>
                <w:lang w:eastAsia="zh-CN"/>
              </w:rPr>
              <w:t xml:space="preserve">Check and update your view in Table 1 </w:t>
            </w:r>
          </w:p>
          <w:p>
            <w:pPr>
              <w:pStyle w:val="25"/>
              <w:numPr>
                <w:ilvl w:val="0"/>
                <w:numId w:val="13"/>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w:t>
            </w:r>
            <w:r>
              <w:rPr>
                <w:rFonts w:eastAsia="PMingLiU"/>
                <w:sz w:val="18"/>
                <w:szCs w:val="18"/>
                <w:lang w:eastAsia="zh-TW"/>
              </w:rPr>
              <w:t>ediaTek</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Issue 1-7: Only when the PL-RS is an SSB, we need this CR. For CSI-RS, NW can configure the association th</w:t>
            </w:r>
            <w:r>
              <w:rPr>
                <w:rFonts w:hint="eastAsia" w:eastAsia="PMingLiU"/>
                <w:sz w:val="18"/>
                <w:szCs w:val="18"/>
                <w:lang w:eastAsia="zh-TW"/>
              </w:rPr>
              <w:t>r</w:t>
            </w:r>
            <w:r>
              <w:rPr>
                <w:rFonts w:eastAsia="PMingLiU"/>
                <w:sz w:val="18"/>
                <w:szCs w:val="18"/>
                <w:lang w:eastAsia="zh-TW"/>
              </w:rPr>
              <w:t>ough the TCI state provided for CSI-RS by implementation.</w:t>
            </w:r>
          </w:p>
          <w:p>
            <w:pPr>
              <w:snapToGrid w:val="0"/>
              <w:rPr>
                <w:rFonts w:eastAsia="PMingLiU"/>
                <w:sz w:val="18"/>
                <w:szCs w:val="18"/>
                <w:lang w:eastAsia="zh-TW"/>
              </w:rPr>
            </w:pPr>
          </w:p>
          <w:p>
            <w:pPr>
              <w:snapToGrid w:val="0"/>
              <w:rPr>
                <w:rFonts w:eastAsia="PMingLiU"/>
                <w:sz w:val="18"/>
                <w:szCs w:val="18"/>
                <w:lang w:eastAsia="zh-TW"/>
              </w:rPr>
            </w:pPr>
            <w:r>
              <w:rPr>
                <w:rFonts w:eastAsia="PMingLiU"/>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1-15: We still don't think this has to be explicitly specified in spec.</w:t>
            </w:r>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For TP 1-1, fine for the TP</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For issue 1-2, prefer Alt3, which provides same flexibility for PL RS configuration as in R15/16, i.e. the PL RS can be configured on the current serving cell with the UL Tx or from a different serving cell. </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TP 1-7, good to clarify that it is for the case of SSB as the PL RS</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TP 1-14, to our understanding, the TP may not always achieve better performance than the case without this TP, which assumes the channels scheduled by CORESET #0 still stick to the original indicated unified TCI after CORESET #0 beam is reset to the RACH SSB beam. Suppose the best SSB remains unchanged as SSB #0 before and after the RACH, while the indicated TCI corresponds to a refined narrow beam within SSB #0. After performing RACH on SSB #0, it is better for PDSCH/PUSCH/PUCCH to stay on the refined narrow beam, instead of switching to the wide SSB #0 beam together with CORESET #0</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 xml:space="preserve">For TP 1-15, to our understanding, this is legacy behavior and hence may not be needed. In R15/16, the applied TCI is configured in the CC indicated by the CIF. </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Proposal 1-20, it seems optimization</w:t>
            </w:r>
          </w:p>
          <w:p>
            <w:pPr>
              <w:snapToGrid w:val="0"/>
              <w:rPr>
                <w:rFonts w:eastAsia="宋体"/>
                <w:sz w:val="18"/>
                <w:szCs w:val="18"/>
                <w:lang w:eastAsia="zh-CN"/>
              </w:rPr>
            </w:pPr>
          </w:p>
          <w:p>
            <w:pPr>
              <w:snapToGrid w:val="0"/>
              <w:rPr>
                <w:rFonts w:eastAsia="宋体"/>
                <w:sz w:val="18"/>
                <w:szCs w:val="18"/>
                <w:lang w:eastAsia="zh-CN"/>
              </w:rPr>
            </w:pPr>
            <w:r>
              <w:rPr>
                <w:rFonts w:eastAsia="宋体"/>
                <w:sz w:val="18"/>
                <w:szCs w:val="18"/>
                <w:lang w:eastAsia="zh-CN"/>
              </w:rPr>
              <w:t>For TP 1-30, prefer to clarify such that identical PC parameters for the two SRS resource sets for DCI 0_1 and 0_2 can be maintained as in R16</w:t>
            </w:r>
          </w:p>
          <w:p>
            <w:pPr>
              <w:snapToGrid w:val="0"/>
              <w:rPr>
                <w:rFonts w:eastAsia="宋体"/>
                <w:sz w:val="18"/>
                <w:szCs w:val="18"/>
                <w:lang w:eastAsia="zh-CN"/>
              </w:rPr>
            </w:pPr>
          </w:p>
        </w:tc>
      </w:tr>
      <w:tr>
        <w:tblPrEx>
          <w:tblCellMar>
            <w:top w:w="0" w:type="dxa"/>
            <w:left w:w="10" w:type="dxa"/>
            <w:bottom w:w="0" w:type="dxa"/>
            <w:right w:w="10" w:type="dxa"/>
          </w:tblCellMar>
        </w:tblPrEx>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1-14: we understand that it is good clarification</w:t>
            </w:r>
          </w:p>
          <w:p>
            <w:pPr>
              <w:snapToGrid w:val="0"/>
              <w:rPr>
                <w:rFonts w:eastAsia="宋体"/>
                <w:sz w:val="18"/>
                <w:szCs w:val="18"/>
                <w:lang w:eastAsia="zh-CN"/>
              </w:rPr>
            </w:pPr>
            <w:r>
              <w:rPr>
                <w:rFonts w:eastAsia="宋体"/>
                <w:sz w:val="18"/>
                <w:szCs w:val="18"/>
                <w:lang w:eastAsia="zh-CN"/>
              </w:rPr>
              <w:t>1-15: This may not be needed since the proposed specification seems to be redundant. That is what already specified since Rel-15.</w:t>
            </w:r>
          </w:p>
          <w:p>
            <w:pPr>
              <w:snapToGrid w:val="0"/>
              <w:rPr>
                <w:rFonts w:eastAsia="宋体"/>
                <w:sz w:val="18"/>
                <w:szCs w:val="18"/>
                <w:lang w:eastAsia="zh-CN"/>
              </w:rPr>
            </w:pPr>
            <w:r>
              <w:rPr>
                <w:rFonts w:eastAsia="宋体"/>
                <w:sz w:val="18"/>
                <w:szCs w:val="18"/>
                <w:lang w:eastAsia="zh-CN"/>
              </w:rPr>
              <w:t>1-20: it is not necessary</w:t>
            </w:r>
          </w:p>
          <w:p>
            <w:pPr>
              <w:snapToGrid w:val="0"/>
              <w:rPr>
                <w:rFonts w:eastAsia="宋体"/>
                <w:sz w:val="18"/>
                <w:szCs w:val="18"/>
                <w:lang w:eastAsia="zh-CN"/>
              </w:rPr>
            </w:pPr>
          </w:p>
        </w:tc>
      </w:tr>
      <w:tr>
        <w:tblPrEx>
          <w:tblCellMar>
            <w:top w:w="0" w:type="dxa"/>
            <w:left w:w="10" w:type="dxa"/>
            <w:bottom w:w="0" w:type="dxa"/>
            <w:right w:w="10" w:type="dxa"/>
          </w:tblCellMar>
        </w:tblPrEx>
        <w:trPr>
          <w:trHeight w:val="90" w:hRule="atLeast"/>
        </w:trPr>
        <w:tc>
          <w:tcPr>
            <w:tcW w:w="105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Theme="minorEastAsia"/>
                <w:sz w:val="18"/>
                <w:szCs w:val="18"/>
                <w:lang w:val="en-US" w:eastAsia="zh-CN"/>
              </w:rPr>
            </w:pPr>
            <w:r>
              <w:rPr>
                <w:rFonts w:hint="eastAsia" w:eastAsiaTheme="minorEastAsia"/>
                <w:sz w:val="18"/>
                <w:szCs w:val="18"/>
                <w:lang w:val="en-US" w:eastAsia="zh-CN"/>
              </w:rPr>
              <w:t>ZTE</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tabs>
                <w:tab w:val="left" w:pos="2715"/>
              </w:tabs>
              <w:snapToGrid w:val="0"/>
              <w:rPr>
                <w:b w:val="0"/>
                <w:bCs/>
                <w:sz w:val="18"/>
                <w:szCs w:val="18"/>
                <w:lang w:eastAsia="zh-CN"/>
              </w:rPr>
            </w:pPr>
            <w:r>
              <w:rPr>
                <w:rFonts w:hint="eastAsia" w:eastAsia="宋体"/>
                <w:sz w:val="18"/>
                <w:szCs w:val="18"/>
                <w:lang w:val="en-US" w:eastAsia="zh-CN"/>
              </w:rPr>
              <w:t xml:space="preserve">1-2: </w:t>
            </w:r>
            <w:r>
              <w:rPr>
                <w:b w:val="0"/>
                <w:bCs/>
                <w:sz w:val="18"/>
                <w:szCs w:val="18"/>
                <w:lang w:eastAsia="zh-CN"/>
              </w:rPr>
              <w:t xml:space="preserve">PL-RS and other PC parameters should be determined based on TCI state in the reference CC/BWP. </w:t>
            </w:r>
          </w:p>
          <w:p>
            <w:pPr>
              <w:tabs>
                <w:tab w:val="left" w:pos="2715"/>
              </w:tabs>
              <w:snapToGrid w:val="0"/>
              <w:ind w:left="240" w:leftChars="100" w:firstLine="0" w:firstLineChars="0"/>
              <w:rPr>
                <w:rFonts w:hint="default"/>
                <w:b w:val="0"/>
                <w:bCs/>
                <w:sz w:val="18"/>
                <w:szCs w:val="18"/>
                <w:lang w:val="en-US" w:eastAsia="zh-CN"/>
              </w:rPr>
            </w:pPr>
            <w:r>
              <w:rPr>
                <w:rFonts w:hint="eastAsia"/>
                <w:b w:val="0"/>
                <w:bCs/>
                <w:sz w:val="18"/>
                <w:szCs w:val="18"/>
                <w:lang w:val="en-US" w:eastAsia="zh-CN"/>
              </w:rPr>
              <w:t xml:space="preserve">Alt 2 which provides a unified scheme for all kinds of PC parameters is preferred. </w:t>
            </w:r>
          </w:p>
          <w:p>
            <w:pPr>
              <w:snapToGrid w:val="0"/>
              <w:ind w:left="240" w:leftChars="100" w:firstLine="0" w:firstLineChars="0"/>
              <w:rPr>
                <w:rFonts w:hint="eastAsia"/>
                <w:bCs/>
                <w:sz w:val="18"/>
                <w:szCs w:val="18"/>
                <w:lang w:eastAsia="zh-CN"/>
              </w:rPr>
            </w:pPr>
            <w:r>
              <w:rPr>
                <w:b w:val="0"/>
                <w:bCs/>
                <w:sz w:val="18"/>
                <w:szCs w:val="18"/>
                <w:lang w:eastAsia="zh-CN"/>
              </w:rPr>
              <w:t xml:space="preserve">Regarding Alt3, </w:t>
            </w:r>
            <w:r>
              <w:rPr>
                <w:rFonts w:hint="eastAsia"/>
                <w:bCs/>
                <w:sz w:val="18"/>
                <w:szCs w:val="18"/>
                <w:lang w:eastAsia="zh-CN"/>
              </w:rPr>
              <w:t>PL-RS is basically relevant to spatial relation which can be shared among CCs, then</w:t>
            </w:r>
            <w:r>
              <w:rPr>
                <w:bCs/>
                <w:sz w:val="18"/>
                <w:szCs w:val="18"/>
                <w:lang w:eastAsia="zh-CN"/>
              </w:rPr>
              <w:t xml:space="preserve"> it</w:t>
            </w:r>
            <w:r>
              <w:rPr>
                <w:rFonts w:hint="eastAsia"/>
                <w:bCs/>
                <w:sz w:val="18"/>
                <w:szCs w:val="18"/>
                <w:lang w:eastAsia="zh-CN"/>
              </w:rPr>
              <w:t xml:space="preserve"> seems no need to obtain PL-RS on a target CC.</w:t>
            </w:r>
          </w:p>
          <w:p>
            <w:pPr>
              <w:snapToGrid w:val="0"/>
              <w:ind w:left="240" w:leftChars="100" w:firstLine="0" w:firstLineChars="0"/>
              <w:rPr>
                <w:rFonts w:hint="eastAsia"/>
                <w:bCs/>
                <w:sz w:val="18"/>
                <w:szCs w:val="18"/>
                <w:lang w:eastAsia="zh-CN"/>
              </w:rPr>
            </w:pPr>
          </w:p>
          <w:p>
            <w:pPr>
              <w:tabs>
                <w:tab w:val="left" w:pos="2715"/>
              </w:tabs>
              <w:snapToGrid w:val="0"/>
              <w:rPr>
                <w:rFonts w:hint="default"/>
                <w:b w:val="0"/>
                <w:bCs/>
                <w:sz w:val="18"/>
                <w:szCs w:val="18"/>
                <w:lang w:val="en-US" w:eastAsia="zh-CN"/>
              </w:rPr>
            </w:pPr>
            <w:r>
              <w:rPr>
                <w:rFonts w:hint="eastAsia"/>
                <w:bCs/>
                <w:sz w:val="18"/>
                <w:szCs w:val="18"/>
                <w:lang w:val="en-US" w:eastAsia="zh-CN"/>
              </w:rPr>
              <w:t xml:space="preserve">1-7: </w:t>
            </w:r>
            <w:r>
              <w:rPr>
                <w:rFonts w:hint="eastAsia"/>
                <w:bCs/>
                <w:sz w:val="18"/>
                <w:szCs w:val="18"/>
                <w:lang w:eastAsia="zh-CN"/>
              </w:rPr>
              <w:t xml:space="preserve">PL-RS can be SSB or CSI-RS, in a given CC. </w:t>
            </w:r>
            <w:r>
              <w:rPr>
                <w:rFonts w:hint="eastAsia"/>
                <w:bCs/>
                <w:sz w:val="18"/>
                <w:szCs w:val="18"/>
                <w:lang w:val="en-US" w:eastAsia="zh-CN"/>
              </w:rPr>
              <w:t>T</w:t>
            </w:r>
            <w:r>
              <w:rPr>
                <w:rFonts w:hint="eastAsia"/>
                <w:b w:val="0"/>
                <w:bCs/>
                <w:sz w:val="18"/>
                <w:szCs w:val="18"/>
                <w:lang w:val="en-US" w:eastAsia="zh-CN"/>
              </w:rPr>
              <w:t xml:space="preserve">he power used to path loss should be based on a power of SSB.  So we may not dress only SSB. But we may need to differentiate the two cases as follows. </w:t>
            </w:r>
          </w:p>
          <w:p>
            <w:pPr>
              <w:tabs>
                <w:tab w:val="left" w:pos="2715"/>
              </w:tabs>
              <w:snapToGrid w:val="0"/>
              <w:ind w:left="479" w:leftChars="100" w:hanging="239" w:hangingChars="133"/>
              <w:rPr>
                <w:rFonts w:hint="eastAsia"/>
                <w:i/>
                <w:iCs/>
                <w:color w:val="auto"/>
                <w:sz w:val="18"/>
                <w:szCs w:val="18"/>
                <w:lang w:val="en-US" w:eastAsia="zh-CN"/>
              </w:rPr>
            </w:pPr>
            <w:r>
              <w:rPr>
                <w:iCs/>
                <w:color w:val="auto"/>
                <w:sz w:val="18"/>
                <w:szCs w:val="18"/>
              </w:rPr>
              <w:t xml:space="preserve">- </w:t>
            </w:r>
            <w:r>
              <w:rPr>
                <w:rFonts w:hint="eastAsia"/>
                <w:iCs/>
                <w:color w:val="auto"/>
                <w:sz w:val="18"/>
                <w:szCs w:val="18"/>
                <w:lang w:val="en-US" w:eastAsia="zh-CN"/>
              </w:rPr>
              <w:t xml:space="preserve"> </w:t>
            </w:r>
            <w:r>
              <w:rPr>
                <w:iCs/>
                <w:color w:val="auto"/>
                <w:sz w:val="18"/>
                <w:szCs w:val="18"/>
              </w:rPr>
              <w:t xml:space="preserve">for the case when </w:t>
            </w:r>
            <w:r>
              <w:rPr>
                <w:i/>
                <w:iCs/>
                <w:color w:val="auto"/>
                <w:sz w:val="18"/>
                <w:szCs w:val="18"/>
              </w:rPr>
              <w:t>AdditionalPCIInfo</w:t>
            </w:r>
            <w:r>
              <w:rPr>
                <w:iCs/>
                <w:color w:val="auto"/>
                <w:sz w:val="18"/>
                <w:szCs w:val="18"/>
              </w:rPr>
              <w:t xml:space="preserve"> is provided</w:t>
            </w:r>
            <w:r>
              <w:rPr>
                <w:rFonts w:hint="eastAsia"/>
                <w:iCs/>
                <w:color w:val="FF0000"/>
                <w:sz w:val="18"/>
                <w:szCs w:val="18"/>
                <w:lang w:val="en-US" w:eastAsia="zh-CN"/>
              </w:rPr>
              <w:t xml:space="preserve"> and </w:t>
            </w:r>
            <w:r>
              <w:rPr>
                <w:iCs/>
                <w:color w:val="auto"/>
                <w:sz w:val="18"/>
                <w:szCs w:val="18"/>
              </w:rPr>
              <w:t xml:space="preserve">the </w:t>
            </w:r>
            <w:r>
              <w:rPr>
                <w:i/>
                <w:color w:val="auto"/>
                <w:sz w:val="18"/>
                <w:szCs w:val="18"/>
              </w:rPr>
              <w:t>PL-RS</w:t>
            </w:r>
            <w:r>
              <w:rPr>
                <w:rFonts w:hint="eastAsia"/>
                <w:i w:val="0"/>
                <w:iCs/>
                <w:color w:val="FF0000"/>
                <w:sz w:val="18"/>
                <w:szCs w:val="18"/>
                <w:lang w:val="en-US" w:eastAsia="zh-CN"/>
              </w:rPr>
              <w:t xml:space="preserve"> is CSI-RS, the </w:t>
            </w:r>
            <w:r>
              <w:rPr>
                <w:rFonts w:hint="eastAsia"/>
                <w:i/>
                <w:color w:val="FF0000"/>
                <w:sz w:val="18"/>
                <w:szCs w:val="18"/>
                <w:lang w:val="en-US" w:eastAsia="zh-CN"/>
              </w:rPr>
              <w:t>PowerControloffsetSS</w:t>
            </w:r>
            <w:r>
              <w:rPr>
                <w:rFonts w:hint="eastAsia"/>
                <w:i w:val="0"/>
                <w:iCs/>
                <w:color w:val="FF0000"/>
                <w:sz w:val="18"/>
                <w:szCs w:val="18"/>
                <w:lang w:val="en-US" w:eastAsia="zh-CN"/>
              </w:rPr>
              <w:t xml:space="preserve"> of the CSI-RS is based on an SSB</w:t>
            </w:r>
            <w:r>
              <w:rPr>
                <w:rFonts w:hint="eastAsia"/>
                <w:i/>
                <w:color w:val="FF0000"/>
                <w:sz w:val="18"/>
                <w:szCs w:val="18"/>
                <w:lang w:val="en-US" w:eastAsia="zh-CN"/>
              </w:rPr>
              <w:t xml:space="preserve"> </w:t>
            </w:r>
            <w:r>
              <w:rPr>
                <w:iCs/>
                <w:color w:val="auto"/>
                <w:sz w:val="18"/>
                <w:szCs w:val="18"/>
              </w:rPr>
              <w:t xml:space="preserve">associated with the PCI associated with </w:t>
            </w:r>
            <w:r>
              <w:rPr>
                <w:i/>
                <w:iCs/>
                <w:color w:val="auto"/>
                <w:sz w:val="18"/>
                <w:szCs w:val="18"/>
                <w:lang w:eastAsia="zh-CN"/>
              </w:rPr>
              <w:t>DLorJoint-TCIState</w:t>
            </w:r>
            <w:r>
              <w:rPr>
                <w:iCs/>
                <w:color w:val="auto"/>
                <w:sz w:val="18"/>
                <w:szCs w:val="18"/>
                <w:lang w:eastAsia="zh-CN"/>
              </w:rPr>
              <w:t xml:space="preserve"> or</w:t>
            </w:r>
            <w:r>
              <w:rPr>
                <w:color w:val="auto"/>
                <w:sz w:val="18"/>
                <w:szCs w:val="18"/>
              </w:rPr>
              <w:t xml:space="preserve"> </w:t>
            </w:r>
            <w:r>
              <w:rPr>
                <w:i/>
                <w:iCs/>
                <w:color w:val="auto"/>
                <w:sz w:val="18"/>
                <w:szCs w:val="18"/>
              </w:rPr>
              <w:t>UL-TCIstate</w:t>
            </w:r>
            <w:r>
              <w:rPr>
                <w:rFonts w:hint="eastAsia"/>
                <w:i/>
                <w:iCs/>
                <w:color w:val="auto"/>
                <w:sz w:val="18"/>
                <w:szCs w:val="18"/>
                <w:lang w:val="en-US" w:eastAsia="zh-CN"/>
              </w:rPr>
              <w:t xml:space="preserve">.  </w:t>
            </w:r>
          </w:p>
          <w:p>
            <w:pPr>
              <w:tabs>
                <w:tab w:val="left" w:pos="2715"/>
              </w:tabs>
              <w:snapToGrid w:val="0"/>
              <w:ind w:left="479" w:leftChars="100" w:hanging="239" w:hangingChars="133"/>
              <w:rPr>
                <w:rFonts w:hint="eastAsia"/>
                <w:i/>
                <w:iCs/>
                <w:color w:val="FF0000"/>
                <w:sz w:val="18"/>
                <w:szCs w:val="18"/>
                <w:lang w:val="en-US" w:eastAsia="zh-CN"/>
              </w:rPr>
            </w:pPr>
            <w:r>
              <w:rPr>
                <w:iCs/>
                <w:color w:val="auto"/>
                <w:sz w:val="18"/>
                <w:szCs w:val="18"/>
              </w:rPr>
              <w:t xml:space="preserve">- </w:t>
            </w:r>
            <w:r>
              <w:rPr>
                <w:color w:val="FF0000"/>
                <w:sz w:val="18"/>
                <w:szCs w:val="18"/>
              </w:rPr>
              <w:t xml:space="preserve"> </w:t>
            </w:r>
            <w:r>
              <w:rPr>
                <w:rFonts w:hint="eastAsia"/>
                <w:color w:val="FF0000"/>
                <w:sz w:val="18"/>
                <w:szCs w:val="18"/>
                <w:lang w:val="en-US" w:eastAsia="zh-CN"/>
              </w:rPr>
              <w:t>f</w:t>
            </w:r>
            <w:r>
              <w:rPr>
                <w:iCs/>
                <w:color w:val="FF0000"/>
                <w:sz w:val="18"/>
                <w:szCs w:val="18"/>
              </w:rPr>
              <w:t xml:space="preserve">or the case when </w:t>
            </w:r>
            <w:r>
              <w:rPr>
                <w:i/>
                <w:iCs/>
                <w:color w:val="FF0000"/>
                <w:sz w:val="18"/>
                <w:szCs w:val="18"/>
              </w:rPr>
              <w:t>AdditionalPCIInfo</w:t>
            </w:r>
            <w:r>
              <w:rPr>
                <w:iCs/>
                <w:color w:val="FF0000"/>
                <w:sz w:val="18"/>
                <w:szCs w:val="18"/>
              </w:rPr>
              <w:t xml:space="preserve"> is provided</w:t>
            </w:r>
            <w:r>
              <w:rPr>
                <w:rFonts w:hint="eastAsia"/>
                <w:iCs/>
                <w:color w:val="FF0000"/>
                <w:sz w:val="18"/>
                <w:szCs w:val="18"/>
                <w:lang w:val="en-US" w:eastAsia="zh-CN"/>
              </w:rPr>
              <w:t xml:space="preserve"> and </w:t>
            </w:r>
            <w:r>
              <w:rPr>
                <w:iCs/>
                <w:color w:val="FF0000"/>
                <w:sz w:val="18"/>
                <w:szCs w:val="18"/>
              </w:rPr>
              <w:t xml:space="preserve">the </w:t>
            </w:r>
            <w:r>
              <w:rPr>
                <w:i/>
                <w:color w:val="FF0000"/>
                <w:sz w:val="18"/>
                <w:szCs w:val="18"/>
              </w:rPr>
              <w:t>PL-RS</w:t>
            </w:r>
            <w:r>
              <w:rPr>
                <w:rFonts w:hint="eastAsia"/>
                <w:i w:val="0"/>
                <w:iCs/>
                <w:color w:val="FF0000"/>
                <w:sz w:val="18"/>
                <w:szCs w:val="18"/>
                <w:lang w:val="en-US" w:eastAsia="zh-CN"/>
              </w:rPr>
              <w:t xml:space="preserve"> is SSB, the </w:t>
            </w:r>
            <w:r>
              <w:rPr>
                <w:i/>
                <w:iCs/>
                <w:color w:val="FF0000"/>
              </w:rPr>
              <w:t>ss</w:t>
            </w:r>
            <w:r>
              <w:rPr>
                <w:color w:val="FF0000"/>
              </w:rPr>
              <w:t>-</w:t>
            </w:r>
            <w:r>
              <w:rPr>
                <w:i/>
                <w:iCs/>
                <w:color w:val="FF0000"/>
                <w:sz w:val="18"/>
                <w:szCs w:val="18"/>
              </w:rPr>
              <w:t>PBCH-BlockPower</w:t>
            </w:r>
            <w:r>
              <w:rPr>
                <w:rFonts w:hint="default"/>
                <w:i w:val="0"/>
                <w:iCs w:val="0"/>
                <w:color w:val="FF0000"/>
                <w:sz w:val="18"/>
                <w:szCs w:val="18"/>
                <w:lang w:val="en-US" w:eastAsia="zh-CN"/>
              </w:rPr>
              <w:t xml:space="preserve"> </w:t>
            </w:r>
            <w:r>
              <w:rPr>
                <w:rFonts w:hint="eastAsia"/>
                <w:i w:val="0"/>
                <w:iCs w:val="0"/>
                <w:color w:val="FF0000"/>
                <w:sz w:val="18"/>
                <w:szCs w:val="18"/>
                <w:lang w:val="en-US" w:eastAsia="zh-CN"/>
              </w:rPr>
              <w:t xml:space="preserve">of the CSI-RS is based on an SSB </w:t>
            </w:r>
            <w:r>
              <w:rPr>
                <w:i w:val="0"/>
                <w:iCs w:val="0"/>
                <w:color w:val="FF0000"/>
                <w:sz w:val="18"/>
                <w:szCs w:val="18"/>
              </w:rPr>
              <w:t>a</w:t>
            </w:r>
            <w:r>
              <w:rPr>
                <w:iCs/>
                <w:color w:val="FF0000"/>
                <w:sz w:val="18"/>
                <w:szCs w:val="18"/>
              </w:rPr>
              <w:t xml:space="preserve">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rFonts w:hint="eastAsia"/>
                <w:i/>
                <w:iCs/>
                <w:color w:val="FF0000"/>
                <w:sz w:val="18"/>
                <w:szCs w:val="18"/>
                <w:lang w:val="en-US" w:eastAsia="zh-CN"/>
              </w:rPr>
              <w:t>.</w:t>
            </w:r>
          </w:p>
          <w:p>
            <w:pPr>
              <w:tabs>
                <w:tab w:val="left" w:pos="2715"/>
              </w:tabs>
              <w:snapToGrid w:val="0"/>
              <w:ind w:left="479" w:leftChars="100" w:hanging="239" w:hangingChars="133"/>
              <w:rPr>
                <w:rFonts w:hint="eastAsia"/>
                <w:i/>
                <w:iCs/>
                <w:color w:val="FF0000"/>
                <w:sz w:val="18"/>
                <w:szCs w:val="18"/>
                <w:lang w:val="en-US" w:eastAsia="zh-CN"/>
              </w:rPr>
            </w:pPr>
          </w:p>
          <w:p>
            <w:pPr>
              <w:snapToGrid w:val="0"/>
              <w:rPr>
                <w:rFonts w:hint="eastAsia"/>
                <w:sz w:val="18"/>
                <w:szCs w:val="18"/>
                <w:lang w:eastAsia="zh-CN"/>
              </w:rPr>
            </w:pPr>
            <w:r>
              <w:rPr>
                <w:rFonts w:hint="eastAsia"/>
                <w:bCs/>
                <w:sz w:val="18"/>
                <w:szCs w:val="18"/>
                <w:lang w:val="en-US" w:eastAsia="zh-CN"/>
              </w:rPr>
              <w:t xml:space="preserve">1-15: </w:t>
            </w:r>
            <w:r>
              <w:rPr>
                <w:rFonts w:hint="eastAsia"/>
                <w:sz w:val="18"/>
                <w:szCs w:val="18"/>
                <w:lang w:eastAsia="zh-CN"/>
              </w:rPr>
              <w:t xml:space="preserve">It is a straightforward understanding, may not need to specify. </w:t>
            </w:r>
          </w:p>
          <w:p>
            <w:pPr>
              <w:snapToGrid w:val="0"/>
              <w:rPr>
                <w:rFonts w:hint="eastAsia"/>
                <w:sz w:val="18"/>
                <w:szCs w:val="18"/>
                <w:lang w:eastAsia="zh-CN"/>
              </w:rPr>
            </w:pPr>
          </w:p>
          <w:p>
            <w:pPr>
              <w:snapToGrid w:val="0"/>
              <w:rPr>
                <w:bCs/>
                <w:sz w:val="18"/>
                <w:szCs w:val="18"/>
                <w:lang w:eastAsia="zh-CN"/>
              </w:rPr>
            </w:pPr>
            <w:r>
              <w:rPr>
                <w:rFonts w:hint="eastAsia"/>
                <w:sz w:val="18"/>
                <w:szCs w:val="18"/>
                <w:lang w:val="en-US" w:eastAsia="zh-CN"/>
              </w:rPr>
              <w:t xml:space="preserve">1-30: </w:t>
            </w:r>
            <w:r>
              <w:rPr>
                <w:b w:val="0"/>
                <w:bCs/>
                <w:sz w:val="18"/>
                <w:szCs w:val="18"/>
                <w:lang w:eastAsia="zh-CN"/>
              </w:rPr>
              <w:t xml:space="preserve">To our understanding, the two sets share the same N SRS resources with lowest N SRS-ResourceId, so the issue </w:t>
            </w:r>
            <w:r>
              <w:rPr>
                <w:bCs/>
                <w:sz w:val="18"/>
                <w:szCs w:val="18"/>
                <w:lang w:eastAsia="zh-CN"/>
              </w:rPr>
              <w:t>does not exist</w:t>
            </w:r>
            <w:r>
              <w:rPr>
                <w:b w:val="0"/>
                <w:bCs/>
                <w:sz w:val="18"/>
                <w:szCs w:val="18"/>
                <w:lang w:eastAsia="zh-CN"/>
              </w:rPr>
              <w:t>.</w:t>
            </w:r>
            <w:r>
              <w:rPr>
                <w:bCs/>
                <w:sz w:val="18"/>
                <w:szCs w:val="18"/>
                <w:lang w:eastAsia="zh-CN"/>
              </w:rPr>
              <w:t xml:space="preserve"> In other words, the necessity of further determining UL power control and spatial filter for the SRS set in </w:t>
            </w:r>
            <w:r>
              <w:rPr>
                <w:rFonts w:eastAsia="Calibri"/>
                <w:i/>
                <w:iCs/>
                <w:color w:val="FF0000"/>
                <w:sz w:val="18"/>
                <w:szCs w:val="18"/>
              </w:rPr>
              <w:t>srs-ResourceSetToAddModListDCI-0-2</w:t>
            </w:r>
            <w:r>
              <w:rPr>
                <w:rFonts w:eastAsia="Calibri"/>
                <w:color w:val="FF0000"/>
                <w:sz w:val="18"/>
                <w:szCs w:val="18"/>
              </w:rPr>
              <w:t xml:space="preserve"> </w:t>
            </w:r>
            <w:r>
              <w:rPr>
                <w:bCs/>
                <w:sz w:val="18"/>
                <w:szCs w:val="18"/>
                <w:lang w:eastAsia="zh-CN"/>
              </w:rPr>
              <w:t>is unclear for us.</w:t>
            </w:r>
          </w:p>
          <w:p>
            <w:pPr>
              <w:snapToGrid w:val="0"/>
              <w:rPr>
                <w:rFonts w:hint="default"/>
                <w:bCs/>
                <w:sz w:val="18"/>
                <w:szCs w:val="18"/>
                <w:lang w:val="en-US" w:eastAsia="zh-CN"/>
              </w:rPr>
            </w:pPr>
          </w:p>
        </w:tc>
      </w:tr>
    </w:tbl>
    <w:p>
      <w:pPr>
        <w:snapToGrid w:val="0"/>
        <w:spacing w:after="120" w:line="288" w:lineRule="auto"/>
        <w:jc w:val="both"/>
        <w:rPr>
          <w:rFonts w:eastAsia="Malgun Gothic"/>
          <w:sz w:val="20"/>
          <w:szCs w:val="20"/>
        </w:rPr>
      </w:pPr>
    </w:p>
    <w:p>
      <w:pPr>
        <w:pStyle w:val="4"/>
        <w:numPr>
          <w:ilvl w:val="1"/>
          <w:numId w:val="10"/>
        </w:numPr>
      </w:pPr>
      <w:r>
        <w:t>Issue 2 (inter-cell beam management)</w:t>
      </w:r>
    </w:p>
    <w:p>
      <w:pPr>
        <w:ind w:left="360"/>
      </w:pPr>
    </w:p>
    <w:p>
      <w:pPr>
        <w:pStyle w:val="7"/>
        <w:jc w:val="center"/>
      </w:pPr>
      <w:r>
        <w:t>Table 3 Summary: issue 2</w:t>
      </w:r>
    </w:p>
    <w:tbl>
      <w:tblPr>
        <w:tblStyle w:val="17"/>
        <w:tblW w:w="9985" w:type="dxa"/>
        <w:tblInd w:w="0" w:type="dxa"/>
        <w:tblLayout w:type="autofit"/>
        <w:tblCellMar>
          <w:top w:w="0" w:type="dxa"/>
          <w:left w:w="10" w:type="dxa"/>
          <w:bottom w:w="0" w:type="dxa"/>
          <w:right w:w="10" w:type="dxa"/>
        </w:tblCellMar>
      </w:tblPr>
      <w:tblGrid>
        <w:gridCol w:w="508"/>
        <w:gridCol w:w="6716"/>
        <w:gridCol w:w="2761"/>
      </w:tblGrid>
      <w:tr>
        <w:tblPrEx>
          <w:tblCellMar>
            <w:top w:w="0" w:type="dxa"/>
            <w:left w:w="10" w:type="dxa"/>
            <w:bottom w:w="0" w:type="dxa"/>
            <w:right w:w="10"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716"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761"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08"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2-2</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14:textFill>
                  <w14:solidFill>
                    <w14:schemeClr w14:val="tx1"/>
                  </w14:solidFill>
                </w14:textFill>
              </w:rPr>
              <w:t>On inter-cell beam management, down-select one of the following options:</w:t>
            </w:r>
          </w:p>
          <w:p>
            <w:pPr>
              <w:pStyle w:val="43"/>
              <w:numPr>
                <w:ilvl w:val="0"/>
                <w:numId w:val="14"/>
              </w:numPr>
              <w:spacing w:before="182" w:beforeLines="50" w:after="182" w:afterLines="50"/>
              <w:rPr>
                <w:b w:val="0"/>
                <w:bCs/>
                <w:iCs/>
                <w:sz w:val="18"/>
                <w:szCs w:val="18"/>
              </w:rPr>
            </w:pPr>
            <w:r>
              <w:rPr>
                <w:b w:val="0"/>
                <w:bCs/>
                <w:iCs/>
                <w:sz w:val="18"/>
                <w:szCs w:val="18"/>
              </w:rPr>
              <w:t xml:space="preserve">Option-1: The PDCCH/PDSCH should be rate matched around the SSBs configured for inter-cell L1-RSRP measurement. </w:t>
            </w:r>
          </w:p>
          <w:p>
            <w:pPr>
              <w:pStyle w:val="43"/>
              <w:numPr>
                <w:ilvl w:val="0"/>
                <w:numId w:val="14"/>
              </w:numPr>
              <w:spacing w:before="182" w:beforeLines="50" w:after="182" w:afterLines="50"/>
              <w:rPr>
                <w:b w:val="0"/>
                <w:bCs/>
                <w:iCs/>
                <w:sz w:val="18"/>
                <w:szCs w:val="18"/>
              </w:rPr>
            </w:pPr>
            <w:r>
              <w:rPr>
                <w:b w:val="0"/>
                <w:bCs/>
                <w:iCs/>
                <w:sz w:val="18"/>
                <w:szCs w:val="18"/>
              </w:rPr>
              <w:t xml:space="preserve">Option-2: Support UE capability for simultaneous reception of PDCCH/PDSCH and SSBs for inter-cell L1-RSRP measurement on the same REs. </w:t>
            </w:r>
          </w:p>
          <w:p>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宋体"/>
                <w:b/>
                <w:sz w:val="18"/>
                <w:szCs w:val="18"/>
                <w:lang w:val="en-US" w:eastAsia="zh-CN"/>
              </w:rPr>
            </w:pPr>
            <w:r>
              <w:rPr>
                <w:b/>
                <w:sz w:val="18"/>
                <w:szCs w:val="18"/>
              </w:rPr>
              <w:t>Option-1:</w:t>
            </w:r>
            <w:r>
              <w:rPr>
                <w:rFonts w:hint="eastAsia" w:ascii="PMingLiU" w:hAnsi="PMingLiU" w:eastAsia="PMingLiU"/>
                <w:b/>
                <w:sz w:val="18"/>
                <w:szCs w:val="18"/>
                <w:lang w:eastAsia="zh-TW"/>
              </w:rPr>
              <w:t xml:space="preserve"> </w:t>
            </w:r>
            <w:r>
              <w:rPr>
                <w:rFonts w:hint="eastAsia" w:eastAsia="宋体"/>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hint="eastAsia" w:eastAsia="宋体"/>
                <w:sz w:val="18"/>
                <w:szCs w:val="18"/>
                <w:lang w:val="en-US" w:eastAsia="zh-CN"/>
              </w:rPr>
              <w:t>, ZTE (with change)</w:t>
            </w:r>
          </w:p>
          <w:p>
            <w:pPr>
              <w:snapToGrid w:val="0"/>
              <w:rPr>
                <w:b/>
                <w:sz w:val="18"/>
                <w:szCs w:val="18"/>
              </w:rPr>
            </w:pPr>
          </w:p>
          <w:p>
            <w:pPr>
              <w:snapToGrid w:val="0"/>
              <w:rPr>
                <w:rFonts w:hint="default" w:eastAsia="等线"/>
                <w:b/>
                <w:sz w:val="18"/>
                <w:szCs w:val="18"/>
                <w:lang w:val="en-US" w:eastAsia="zh-CN"/>
              </w:rPr>
            </w:pPr>
            <w:r>
              <w:rPr>
                <w:b/>
                <w:sz w:val="18"/>
                <w:szCs w:val="18"/>
              </w:rPr>
              <w:t>Option-2:</w:t>
            </w:r>
          </w:p>
        </w:tc>
      </w:tr>
      <w:tr>
        <w:tblPrEx>
          <w:tblCellMar>
            <w:top w:w="0" w:type="dxa"/>
            <w:left w:w="10" w:type="dxa"/>
            <w:bottom w:w="0" w:type="dxa"/>
            <w:right w:w="10" w:type="dxa"/>
          </w:tblCellMar>
        </w:tblPrEx>
        <w:tc>
          <w:tcPr>
            <w:tcW w:w="508"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14:textFill>
                  <w14:solidFill>
                    <w14:schemeClr w14:val="tx1"/>
                  </w14:solidFill>
                </w14:textFill>
              </w:rPr>
              <w:t>On inter-cell beam management, introduce additional CRS-rate matching pattern parameter for each additional PCI</w:t>
            </w:r>
          </w:p>
          <w:p>
            <w:pPr>
              <w:snapToGrid w:val="0"/>
              <w:rPr>
                <w:color w:val="000000" w:themeColor="text1"/>
                <w:sz w:val="18"/>
                <w:szCs w:val="18"/>
                <w14:textFill>
                  <w14:solidFill>
                    <w14:schemeClr w14:val="tx1"/>
                  </w14:solidFill>
                </w14:textFill>
              </w:rPr>
            </w:pPr>
          </w:p>
          <w:p>
            <w:pPr>
              <w:snapToGrid w:val="0"/>
              <w:rPr>
                <w:color w:val="000000" w:themeColor="text1"/>
                <w:sz w:val="18"/>
                <w:szCs w:val="18"/>
                <w14:textFill>
                  <w14:solidFill>
                    <w14:schemeClr w14:val="tx1"/>
                  </w14:solidFill>
                </w14:textFill>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pPr>
              <w:snapToGrid w:val="0"/>
              <w:rPr>
                <w:color w:val="000000" w:themeColor="text1"/>
                <w:sz w:val="18"/>
                <w:szCs w:val="18"/>
                <w14:textFill>
                  <w14:solidFill>
                    <w14:schemeClr w14:val="tx1"/>
                  </w14:solidFill>
                </w14:textFill>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QC,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2-3</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14:textFill>
                  <w14:solidFill>
                    <w14:schemeClr w14:val="tx1"/>
                  </w14:solidFill>
                </w14:textFill>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14:textFill>
                  <w14:solidFill>
                    <w14:schemeClr w14:val="tx1"/>
                  </w14:solidFill>
                </w14:textFill>
              </w:rPr>
              <w:t>On inter-cell beam management, the following should be supported.</w:t>
            </w:r>
          </w:p>
          <w:p>
            <w:pPr>
              <w:pStyle w:val="25"/>
              <w:numPr>
                <w:ilvl w:val="0"/>
                <w:numId w:val="14"/>
              </w:numPr>
              <w:snapToGrid w:val="0"/>
              <w:spacing w:after="0" w:line="257"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non-UE-dedicated PDSCH with scheduling offset &lt; a threshold (TBD: default QCL assumption, e.g., reusing Rel-15/16) </w:t>
            </w:r>
          </w:p>
          <w:p>
            <w:pPr>
              <w:pStyle w:val="25"/>
              <w:numPr>
                <w:ilvl w:val="0"/>
                <w:numId w:val="14"/>
              </w:numPr>
              <w:snapToGrid w:val="0"/>
              <w:spacing w:after="0" w:line="257"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Note: non-UE-dedicated PDSCH refers to PDSCH scheduled from the CORESET associated with CSS</w:t>
            </w:r>
          </w:p>
          <w:p>
            <w:pPr>
              <w:snapToGrid w:val="0"/>
              <w:rPr>
                <w:color w:val="000000" w:themeColor="text1"/>
                <w:sz w:val="18"/>
                <w:szCs w:val="18"/>
                <w14:textFill>
                  <w14:solidFill>
                    <w14:schemeClr w14:val="tx1"/>
                  </w14:solidFill>
                </w14:textFill>
              </w:rPr>
            </w:pPr>
          </w:p>
          <w:p>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QC, OPPO, Apple (This is already in spec)</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sz w:val="18"/>
                <w:szCs w:val="18"/>
                <w:lang w:eastAsia="zh-CN"/>
              </w:rPr>
            </w:pPr>
          </w:p>
        </w:tc>
      </w:tr>
      <w:tr>
        <w:tblPrEx>
          <w:tblCellMar>
            <w:top w:w="0" w:type="dxa"/>
            <w:left w:w="10" w:type="dxa"/>
            <w:bottom w:w="0" w:type="dxa"/>
            <w:right w:w="10" w:type="dxa"/>
          </w:tblCellMar>
        </w:tblPrEx>
        <w:tc>
          <w:tcPr>
            <w:tcW w:w="5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2-7</w:t>
            </w:r>
          </w:p>
        </w:tc>
        <w:tc>
          <w:tcPr>
            <w:tcW w:w="67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color w:val="000000" w:themeColor="text1"/>
                <w:sz w:val="18"/>
                <w:szCs w:val="18"/>
                <w14:textFill>
                  <w14:solidFill>
                    <w14:schemeClr w14:val="tx1"/>
                  </w14:solidFill>
                </w14:textFill>
              </w:rPr>
            </w:pPr>
            <w:r>
              <w:rPr>
                <w:rFonts w:eastAsia="Malgun Gothic"/>
                <w:b/>
                <w:sz w:val="18"/>
                <w:szCs w:val="18"/>
                <w:u w:val="single"/>
              </w:rPr>
              <w:t>Proposal 2-7:</w:t>
            </w:r>
            <w:r>
              <w:rPr>
                <w:color w:val="000000" w:themeColor="text1"/>
                <w:sz w:val="18"/>
                <w:szCs w:val="18"/>
                <w14:textFill>
                  <w14:solidFill>
                    <w14:schemeClr w14:val="tx1"/>
                  </w14:solidFill>
                </w14:textFill>
              </w:rPr>
              <w:t xml:space="preserve"> On inter-cell beam management, the following QCL Types should be additionally supported:</w:t>
            </w:r>
          </w:p>
          <w:p>
            <w:pPr>
              <w:pStyle w:val="25"/>
              <w:numPr>
                <w:ilvl w:val="0"/>
                <w:numId w:val="14"/>
              </w:numPr>
              <w:rPr>
                <w:sz w:val="18"/>
                <w:szCs w:val="22"/>
              </w:rPr>
            </w:pPr>
            <w:r>
              <w:rPr>
                <w:sz w:val="18"/>
                <w:szCs w:val="22"/>
              </w:rPr>
              <w:t>For a TCI state configured for periodic TRS,</w:t>
            </w:r>
          </w:p>
          <w:p>
            <w:pPr>
              <w:pStyle w:val="25"/>
              <w:numPr>
                <w:ilvl w:val="1"/>
                <w:numId w:val="14"/>
              </w:numPr>
              <w:rPr>
                <w:sz w:val="18"/>
                <w:szCs w:val="22"/>
              </w:rPr>
            </w:pPr>
            <w:r>
              <w:rPr>
                <w:sz w:val="18"/>
                <w:szCs w:val="22"/>
              </w:rPr>
              <w:t>Alt-1a: SS/PBCH block associated with additional PCI w.r.t. QCL-TypeC + the same SS/PBCH w.r.t. QCL-TypeD</w:t>
            </w:r>
          </w:p>
          <w:p>
            <w:pPr>
              <w:pStyle w:val="25"/>
              <w:numPr>
                <w:ilvl w:val="1"/>
                <w:numId w:val="14"/>
              </w:numPr>
              <w:rPr>
                <w:sz w:val="18"/>
                <w:szCs w:val="22"/>
              </w:rPr>
            </w:pPr>
            <w:r>
              <w:rPr>
                <w:sz w:val="18"/>
                <w:szCs w:val="22"/>
              </w:rPr>
              <w:t>Alt-1b: SS/PBCH block associated with additional PCI w.r.t. QCL-TypeC + CSI-RS for BM w.r.t. QCL-TypeD</w:t>
            </w:r>
          </w:p>
          <w:p>
            <w:pPr>
              <w:pStyle w:val="25"/>
              <w:numPr>
                <w:ilvl w:val="0"/>
                <w:numId w:val="14"/>
              </w:numPr>
              <w:rPr>
                <w:sz w:val="18"/>
                <w:szCs w:val="22"/>
              </w:rPr>
            </w:pPr>
            <w:r>
              <w:rPr>
                <w:sz w:val="18"/>
                <w:szCs w:val="22"/>
              </w:rPr>
              <w:t>For a TCI state configured for CSI-RS for CSI,</w:t>
            </w:r>
          </w:p>
          <w:p>
            <w:pPr>
              <w:pStyle w:val="25"/>
              <w:numPr>
                <w:ilvl w:val="1"/>
                <w:numId w:val="14"/>
              </w:numPr>
              <w:rPr>
                <w:sz w:val="18"/>
                <w:szCs w:val="22"/>
              </w:rPr>
            </w:pPr>
            <w:r>
              <w:rPr>
                <w:sz w:val="18"/>
                <w:szCs w:val="22"/>
              </w:rPr>
              <w:t>Alt-2: TRS w.r.t. QCL-TypeA + SS/PBCH block associated with additional PCI w.r.t. QCL-TypeD</w:t>
            </w:r>
          </w:p>
          <w:p>
            <w:pPr>
              <w:overflowPunct w:val="0"/>
              <w:rPr>
                <w:b/>
                <w:sz w:val="18"/>
                <w:szCs w:val="18"/>
                <w:u w:val="single"/>
              </w:rPr>
            </w:pPr>
          </w:p>
          <w:p>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pPr>
              <w:snapToGrid w:val="0"/>
              <w:rPr>
                <w:color w:val="3333FF"/>
                <w:sz w:val="18"/>
                <w:szCs w:val="18"/>
              </w:rPr>
            </w:pPr>
          </w:p>
          <w:p>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pPr>
              <w:pStyle w:val="100"/>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pPr>
              <w:pStyle w:val="74"/>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pPr>
              <w:snapToGrid w:val="0"/>
              <w:rPr>
                <w:b/>
                <w:color w:val="000000" w:themeColor="text1"/>
                <w:sz w:val="18"/>
                <w:szCs w:val="18"/>
                <w:u w:val="single"/>
                <w14:textFill>
                  <w14:solidFill>
                    <w14:schemeClr w14:val="tx1"/>
                  </w14:solidFill>
                </w14:textFill>
              </w:rPr>
            </w:pPr>
          </w:p>
          <w:p>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pPr>
              <w:pStyle w:val="100"/>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pPr>
              <w:rPr>
                <w:rFonts w:eastAsia="Times New Roman"/>
                <w:bCs/>
                <w:sz w:val="18"/>
                <w:szCs w:val="18"/>
              </w:rPr>
            </w:pPr>
          </w:p>
          <w:p>
            <w:pPr>
              <w:jc w:val="center"/>
              <w:rPr>
                <w:color w:val="FF0000"/>
                <w:sz w:val="18"/>
                <w:szCs w:val="18"/>
                <w:lang w:eastAsia="zh-CN"/>
              </w:rPr>
            </w:pPr>
            <w:r>
              <w:rPr>
                <w:color w:val="FF0000"/>
                <w:sz w:val="18"/>
                <w:szCs w:val="18"/>
                <w:lang w:eastAsia="zh-CN"/>
              </w:rPr>
              <w:t>&lt;Unchanged Parts omitted&gt;</w:t>
            </w:r>
          </w:p>
          <w:p>
            <w:pPr>
              <w:rPr>
                <w:rFonts w:eastAsia="Times New Roman"/>
                <w:bCs/>
                <w:sz w:val="18"/>
                <w:szCs w:val="18"/>
              </w:rPr>
            </w:pPr>
          </w:p>
          <w:p>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sz w:val="18"/>
                <w:szCs w:val="18"/>
              </w:rPr>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pPr>
              <w:snapToGrid w:val="0"/>
              <w:rPr>
                <w:b/>
                <w:color w:val="3333FF"/>
                <w:sz w:val="18"/>
                <w:szCs w:val="18"/>
              </w:rPr>
            </w:pPr>
          </w:p>
        </w:tc>
        <w:tc>
          <w:tcPr>
            <w:tcW w:w="27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rPr>
            </w:pPr>
            <w:r>
              <w:rPr>
                <w:b/>
                <w:sz w:val="18"/>
                <w:szCs w:val="18"/>
                <w:lang w:val="en-GB"/>
              </w:rPr>
              <w:t>Alt-1a</w:t>
            </w:r>
          </w:p>
          <w:p>
            <w:pPr>
              <w:pStyle w:val="25"/>
              <w:numPr>
                <w:ilvl w:val="0"/>
                <w:numId w:val="14"/>
              </w:numPr>
              <w:snapToGrid w:val="0"/>
              <w:ind w:left="176" w:hanging="176"/>
              <w:rPr>
                <w:sz w:val="18"/>
                <w:szCs w:val="18"/>
                <w:lang w:val="en-GB"/>
              </w:rPr>
            </w:pPr>
            <w:r>
              <w:rPr>
                <w:sz w:val="18"/>
                <w:szCs w:val="18"/>
                <w:lang w:val="en-GB"/>
              </w:rPr>
              <w:t>Support/fine: MTK, QC, OPPO, Apple</w:t>
            </w:r>
            <w:r>
              <w:rPr>
                <w:rFonts w:hint="eastAsia"/>
                <w:sz w:val="18"/>
                <w:szCs w:val="18"/>
                <w:lang w:val="en-US" w:eastAsia="zh-CN"/>
              </w:rPr>
              <w:t>, ZTE</w:t>
            </w:r>
          </w:p>
          <w:p>
            <w:pPr>
              <w:pStyle w:val="25"/>
              <w:numPr>
                <w:ilvl w:val="0"/>
                <w:numId w:val="14"/>
              </w:numPr>
              <w:snapToGrid w:val="0"/>
              <w:ind w:left="176" w:hanging="176"/>
              <w:rPr>
                <w:sz w:val="18"/>
                <w:szCs w:val="18"/>
                <w:lang w:val="en-GB"/>
              </w:rPr>
            </w:pPr>
            <w:r>
              <w:rPr>
                <w:sz w:val="18"/>
                <w:szCs w:val="18"/>
                <w:lang w:val="en-GB"/>
              </w:rPr>
              <w:t xml:space="preserve">Not support: </w:t>
            </w:r>
          </w:p>
          <w:p>
            <w:pPr>
              <w:snapToGrid w:val="0"/>
              <w:rPr>
                <w:sz w:val="18"/>
                <w:szCs w:val="18"/>
                <w:lang w:val="en-GB"/>
              </w:rPr>
            </w:pPr>
          </w:p>
          <w:p>
            <w:pPr>
              <w:snapToGrid w:val="0"/>
              <w:rPr>
                <w:sz w:val="18"/>
                <w:szCs w:val="18"/>
              </w:rPr>
            </w:pPr>
            <w:r>
              <w:rPr>
                <w:b/>
                <w:sz w:val="18"/>
                <w:szCs w:val="18"/>
                <w:lang w:val="en-GB"/>
              </w:rPr>
              <w:t>Alt-1b</w:t>
            </w:r>
            <w:r>
              <w:rPr>
                <w:sz w:val="18"/>
                <w:szCs w:val="18"/>
                <w:lang w:val="en-GB"/>
              </w:rPr>
              <w:t xml:space="preserve">: </w:t>
            </w:r>
          </w:p>
          <w:p>
            <w:pPr>
              <w:pStyle w:val="25"/>
              <w:numPr>
                <w:ilvl w:val="0"/>
                <w:numId w:val="14"/>
              </w:numPr>
              <w:snapToGrid w:val="0"/>
              <w:ind w:left="176" w:hanging="176"/>
              <w:rPr>
                <w:sz w:val="18"/>
                <w:szCs w:val="18"/>
                <w:lang w:val="en-GB"/>
              </w:rPr>
            </w:pPr>
            <w:r>
              <w:rPr>
                <w:sz w:val="18"/>
                <w:szCs w:val="18"/>
                <w:lang w:val="en-GB"/>
              </w:rPr>
              <w:t>Support/fine: Apple</w:t>
            </w:r>
            <w:r>
              <w:rPr>
                <w:rFonts w:hint="eastAsia"/>
                <w:sz w:val="18"/>
                <w:szCs w:val="18"/>
                <w:lang w:val="en-US" w:eastAsia="zh-CN"/>
              </w:rPr>
              <w:t>, ZTE</w:t>
            </w:r>
          </w:p>
          <w:p>
            <w:pPr>
              <w:pStyle w:val="25"/>
              <w:numPr>
                <w:ilvl w:val="0"/>
                <w:numId w:val="14"/>
              </w:numPr>
              <w:snapToGrid w:val="0"/>
              <w:ind w:left="176" w:hanging="176"/>
              <w:rPr>
                <w:sz w:val="18"/>
                <w:szCs w:val="18"/>
                <w:lang w:val="en-GB"/>
              </w:rPr>
            </w:pPr>
            <w:r>
              <w:rPr>
                <w:sz w:val="18"/>
                <w:szCs w:val="18"/>
                <w:lang w:val="en-GB"/>
              </w:rPr>
              <w:t>Not support: MTK</w:t>
            </w:r>
          </w:p>
          <w:p>
            <w:pPr>
              <w:snapToGrid w:val="0"/>
              <w:rPr>
                <w:sz w:val="18"/>
                <w:szCs w:val="18"/>
              </w:rPr>
            </w:pPr>
          </w:p>
          <w:p>
            <w:pPr>
              <w:snapToGrid w:val="0"/>
              <w:rPr>
                <w:sz w:val="18"/>
                <w:szCs w:val="18"/>
                <w:lang w:val="en-GB"/>
              </w:rPr>
            </w:pPr>
          </w:p>
          <w:p>
            <w:pPr>
              <w:snapToGrid w:val="0"/>
              <w:rPr>
                <w:b/>
                <w:sz w:val="18"/>
                <w:szCs w:val="18"/>
                <w:lang w:val="en-GB"/>
              </w:rPr>
            </w:pPr>
            <w:r>
              <w:rPr>
                <w:b/>
                <w:sz w:val="18"/>
                <w:szCs w:val="18"/>
                <w:lang w:val="en-GB"/>
              </w:rPr>
              <w:t>Alt-2:</w:t>
            </w:r>
          </w:p>
          <w:p>
            <w:pPr>
              <w:pStyle w:val="25"/>
              <w:numPr>
                <w:ilvl w:val="0"/>
                <w:numId w:val="14"/>
              </w:numPr>
              <w:snapToGrid w:val="0"/>
              <w:ind w:left="176" w:hanging="176"/>
              <w:rPr>
                <w:sz w:val="18"/>
                <w:szCs w:val="18"/>
                <w:lang w:val="en-GB"/>
              </w:rPr>
            </w:pPr>
            <w:r>
              <w:rPr>
                <w:sz w:val="18"/>
                <w:szCs w:val="18"/>
                <w:lang w:val="en-GB"/>
              </w:rPr>
              <w:t>Support/fine: Apple</w:t>
            </w:r>
            <w:r>
              <w:rPr>
                <w:rFonts w:hint="eastAsia"/>
                <w:sz w:val="18"/>
                <w:szCs w:val="18"/>
                <w:lang w:val="en-US" w:eastAsia="zh-CN"/>
              </w:rPr>
              <w:t>, ZTE</w:t>
            </w:r>
          </w:p>
          <w:p>
            <w:pPr>
              <w:pStyle w:val="25"/>
              <w:numPr>
                <w:ilvl w:val="0"/>
                <w:numId w:val="14"/>
              </w:numPr>
              <w:snapToGrid w:val="0"/>
              <w:ind w:left="176" w:hanging="176"/>
              <w:rPr>
                <w:sz w:val="18"/>
                <w:szCs w:val="18"/>
                <w:lang w:val="en-GB"/>
              </w:rPr>
            </w:pPr>
            <w:r>
              <w:rPr>
                <w:sz w:val="18"/>
                <w:szCs w:val="18"/>
                <w:lang w:val="en-GB"/>
              </w:rPr>
              <w:t>Not support: MTK</w:t>
            </w:r>
          </w:p>
        </w:tc>
      </w:tr>
    </w:tbl>
    <w:p>
      <w:pPr>
        <w:snapToGrid w:val="0"/>
        <w:rPr>
          <w:lang w:val="sv-SE"/>
        </w:rPr>
      </w:pPr>
    </w:p>
    <w:p>
      <w:pPr>
        <w:snapToGrid w:val="0"/>
        <w:jc w:val="both"/>
        <w:rPr>
          <w:sz w:val="22"/>
          <w:szCs w:val="20"/>
          <w:lang w:val="sv-SE"/>
        </w:rPr>
      </w:pPr>
    </w:p>
    <w:p>
      <w:pPr>
        <w:pStyle w:val="7"/>
        <w:jc w:val="center"/>
      </w:pPr>
      <w:r>
        <w:t>Table 4 Additional inputs: issue 2</w:t>
      </w:r>
    </w:p>
    <w:tbl>
      <w:tblPr>
        <w:tblStyle w:val="17"/>
        <w:tblW w:w="10400" w:type="dxa"/>
        <w:tblInd w:w="0" w:type="dxa"/>
        <w:tblLayout w:type="autofit"/>
        <w:tblCellMar>
          <w:top w:w="0" w:type="dxa"/>
          <w:left w:w="10" w:type="dxa"/>
          <w:bottom w:w="0" w:type="dxa"/>
          <w:right w:w="10" w:type="dxa"/>
        </w:tblCellMar>
      </w:tblPr>
      <w:tblGrid>
        <w:gridCol w:w="1276"/>
        <w:gridCol w:w="9124"/>
      </w:tblGrid>
      <w:tr>
        <w:tblPrEx>
          <w:tblCellMar>
            <w:top w:w="0" w:type="dxa"/>
            <w:left w:w="10" w:type="dxa"/>
            <w:bottom w:w="0" w:type="dxa"/>
            <w:right w:w="10" w:type="dxa"/>
          </w:tblCellMar>
        </w:tblPrEx>
        <w:tc>
          <w:tcPr>
            <w:tcW w:w="1276"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9124"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3 </w:t>
            </w:r>
          </w:p>
          <w:p>
            <w:pPr>
              <w:pStyle w:val="25"/>
              <w:numPr>
                <w:ilvl w:val="0"/>
                <w:numId w:val="15"/>
              </w:numPr>
              <w:snapToGrid w:val="0"/>
              <w:spacing w:after="0" w:line="240" w:lineRule="auto"/>
              <w:rPr>
                <w:b/>
                <w:color w:val="3333FF"/>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r>
              <w:rPr>
                <w:bCs/>
                <w:sz w:val="18"/>
                <w:szCs w:val="18"/>
                <w:lang w:val="en-GB" w:eastAsia="zh-CN"/>
              </w:rPr>
              <w:t>For Proposal 2-2A: Support Option 1. Current RAN4 spec forbids PDCCH/PDSCH reception on same symbol of SSB for L1-RSRP</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For Proposal 2-2B: Fine for the proposal</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For Proposal 2-3: We are fine. No need to limit such NW flexibility</w:t>
            </w:r>
          </w:p>
          <w:p>
            <w:pPr>
              <w:snapToGrid w:val="0"/>
              <w:rPr>
                <w:bCs/>
                <w:sz w:val="18"/>
                <w:szCs w:val="18"/>
                <w:lang w:val="en-GB" w:eastAsia="zh-CN"/>
              </w:rPr>
            </w:pPr>
          </w:p>
          <w:p>
            <w:pPr>
              <w:snapToGrid w:val="0"/>
              <w:rPr>
                <w:bCs/>
                <w:sz w:val="18"/>
                <w:szCs w:val="18"/>
                <w:lang w:val="en-GB" w:eastAsia="zh-CN"/>
              </w:rPr>
            </w:pPr>
            <w:r>
              <w:rPr>
                <w:bCs/>
                <w:sz w:val="18"/>
                <w:szCs w:val="18"/>
                <w:lang w:val="en-GB" w:eastAsia="zh-CN"/>
              </w:rPr>
              <w:t xml:space="preserve">For Proposal 2-7: Fine for Alt1a. </w:t>
            </w:r>
          </w:p>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Style w:val="35"/>
                <w:rFonts w:hint="default" w:eastAsia="宋体"/>
                <w:color w:val="000000" w:themeColor="text1"/>
                <w:sz w:val="18"/>
                <w:szCs w:val="18"/>
                <w:lang w:val="en-US" w:eastAsia="zh-CN"/>
                <w14:textFill>
                  <w14:solidFill>
                    <w14:schemeClr w14:val="tx1"/>
                  </w14:solidFill>
                </w14:textFill>
              </w:rPr>
            </w:pPr>
            <w:r>
              <w:rPr>
                <w:rStyle w:val="35"/>
                <w:rFonts w:hint="eastAsia" w:eastAsia="宋体"/>
                <w:color w:val="000000" w:themeColor="text1"/>
                <w:sz w:val="18"/>
                <w:szCs w:val="18"/>
                <w:lang w:val="en-US" w:eastAsia="zh-CN"/>
                <w14:textFill>
                  <w14:solidFill>
                    <w14:schemeClr w14:val="tx1"/>
                  </w14:solidFill>
                </w14:textFill>
              </w:rPr>
              <w:t>ZTE</w:t>
            </w: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eastAsia"/>
                <w:bCs/>
                <w:sz w:val="18"/>
                <w:szCs w:val="18"/>
                <w:lang w:eastAsia="zh-CN"/>
              </w:rPr>
            </w:pPr>
            <w:r>
              <w:rPr>
                <w:rFonts w:hint="eastAsia" w:eastAsia="宋体"/>
                <w:b w:val="0"/>
                <w:bCs/>
                <w:sz w:val="18"/>
                <w:szCs w:val="18"/>
                <w:lang w:val="en-US" w:eastAsia="zh-CN"/>
              </w:rPr>
              <w:t xml:space="preserve">2-2A: </w:t>
            </w:r>
            <w:r>
              <w:rPr>
                <w:rFonts w:hint="eastAsia"/>
                <w:bCs/>
                <w:sz w:val="18"/>
                <w:szCs w:val="18"/>
                <w:lang w:eastAsia="zh-CN"/>
              </w:rPr>
              <w:t xml:space="preserve">To our understanding, the SSB should be associated with an activated TCI state. For measurement SSB, it should be discussed in RAN4. For option1, rate matching should be performed per PCI, instead of </w:t>
            </w:r>
            <w:r>
              <w:rPr>
                <w:rFonts w:hint="eastAsia"/>
                <w:bCs/>
                <w:sz w:val="18"/>
                <w:szCs w:val="18"/>
                <w:lang w:val="en-US" w:eastAsia="zh-CN"/>
              </w:rPr>
              <w:t>cross PCIs  as agreed in inter-cell mTRP section</w:t>
            </w:r>
            <w:r>
              <w:rPr>
                <w:rFonts w:hint="eastAsia"/>
                <w:bCs/>
                <w:sz w:val="18"/>
                <w:szCs w:val="18"/>
                <w:lang w:eastAsia="zh-CN"/>
              </w:rPr>
              <w:t xml:space="preserve">. </w:t>
            </w:r>
            <w:r>
              <w:rPr>
                <w:rFonts w:hint="eastAsia"/>
                <w:bCs/>
                <w:sz w:val="18"/>
                <w:szCs w:val="18"/>
                <w:lang w:val="en-US" w:eastAsia="zh-CN"/>
              </w:rPr>
              <w:t>Then w</w:t>
            </w:r>
            <w:r>
              <w:rPr>
                <w:rFonts w:hint="eastAsia"/>
                <w:bCs/>
                <w:sz w:val="18"/>
                <w:szCs w:val="18"/>
                <w:lang w:eastAsia="zh-CN"/>
              </w:rPr>
              <w:t>e suggest the following changes for option 1:</w:t>
            </w:r>
          </w:p>
          <w:p>
            <w:pPr>
              <w:snapToGrid w:val="0"/>
              <w:ind w:left="478" w:leftChars="199" w:firstLine="0" w:firstLineChars="0"/>
              <w:rPr>
                <w:bCs/>
                <w:sz w:val="18"/>
                <w:szCs w:val="18"/>
                <w:lang w:eastAsia="zh-CN"/>
              </w:rPr>
            </w:pPr>
            <w:r>
              <w:rPr>
                <w:bCs/>
                <w:iCs/>
                <w:sz w:val="18"/>
                <w:szCs w:val="18"/>
              </w:rPr>
              <w:t>Option1: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val="en-US" w:eastAsia="zh-CN"/>
              </w:rPr>
              <w:t xml:space="preserve">associated with an activate TCI state </w:t>
            </w:r>
            <w:r>
              <w:rPr>
                <w:bCs/>
                <w:iCs/>
                <w:strike/>
                <w:dstrike w:val="0"/>
                <w:color w:val="FF0000"/>
                <w:sz w:val="18"/>
                <w:szCs w:val="18"/>
              </w:rPr>
              <w:t>configured for inter-cell L1-RSRP measurement</w:t>
            </w:r>
            <w:r>
              <w:rPr>
                <w:rFonts w:hint="eastAsia"/>
                <w:bCs/>
                <w:iCs/>
                <w:color w:val="FF0000"/>
                <w:sz w:val="18"/>
                <w:szCs w:val="18"/>
                <w:lang w:val="en-US" w:eastAsia="zh-CN"/>
              </w:rPr>
              <w:t xml:space="preserve">which is associated </w:t>
            </w:r>
            <w:r>
              <w:rPr>
                <w:rFonts w:hint="eastAsia"/>
                <w:bCs/>
                <w:iCs/>
                <w:color w:val="FF0000"/>
                <w:sz w:val="18"/>
                <w:szCs w:val="18"/>
                <w:lang w:eastAsia="zh-CN"/>
              </w:rPr>
              <w:t>with</w:t>
            </w:r>
            <w:r>
              <w:rPr>
                <w:rFonts w:hint="eastAsia"/>
                <w:bCs/>
                <w:iCs/>
                <w:color w:val="FF0000"/>
                <w:sz w:val="18"/>
                <w:szCs w:val="18"/>
                <w:lang w:val="en-US" w:eastAsia="zh-CN"/>
              </w:rPr>
              <w:t xml:space="preserve"> </w:t>
            </w:r>
            <w:r>
              <w:rPr>
                <w:rFonts w:hint="eastAsia"/>
                <w:bCs/>
                <w:iCs/>
                <w:color w:val="FF0000"/>
                <w:sz w:val="18"/>
                <w:szCs w:val="18"/>
                <w:lang w:eastAsia="zh-CN"/>
              </w:rPr>
              <w:t>the same PCI</w:t>
            </w:r>
            <w:r>
              <w:rPr>
                <w:rFonts w:hint="eastAsia"/>
                <w:bCs/>
                <w:iCs/>
                <w:color w:val="FF0000"/>
                <w:sz w:val="18"/>
                <w:szCs w:val="18"/>
                <w:lang w:val="en-US" w:eastAsia="zh-CN"/>
              </w:rPr>
              <w:t xml:space="preserve"> as the PDSCH/PDCCH</w:t>
            </w:r>
            <w:r>
              <w:rPr>
                <w:rFonts w:hint="eastAsia"/>
                <w:bCs/>
                <w:iCs/>
                <w:color w:val="FF0000"/>
                <w:sz w:val="18"/>
                <w:szCs w:val="18"/>
                <w:lang w:eastAsia="zh-CN"/>
              </w:rPr>
              <w:t>.</w:t>
            </w:r>
          </w:p>
          <w:p>
            <w:pPr>
              <w:snapToGrid w:val="0"/>
              <w:rPr>
                <w:rFonts w:hint="default"/>
                <w:bCs/>
                <w:sz w:val="18"/>
                <w:szCs w:val="18"/>
                <w:lang w:val="en-US" w:eastAsia="zh-CN"/>
              </w:rPr>
            </w:pPr>
            <w:r>
              <w:rPr>
                <w:rFonts w:hint="eastAsia"/>
                <w:bCs/>
                <w:sz w:val="18"/>
                <w:szCs w:val="18"/>
                <w:lang w:val="en-US" w:eastAsia="zh-CN"/>
              </w:rPr>
              <w:t xml:space="preserve">2-3: </w:t>
            </w:r>
            <w:r>
              <w:rPr>
                <w:rFonts w:hint="eastAsia"/>
                <w:sz w:val="18"/>
                <w:szCs w:val="18"/>
                <w:lang w:eastAsia="zh-CN"/>
              </w:rPr>
              <w:t>It should be a common case.</w:t>
            </w:r>
          </w:p>
          <w:p>
            <w:pPr>
              <w:snapToGrid w:val="0"/>
              <w:rPr>
                <w:rFonts w:hint="default" w:eastAsia="宋体"/>
                <w:b/>
                <w:sz w:val="18"/>
                <w:szCs w:val="18"/>
                <w:lang w:val="en-US" w:eastAsia="zh-CN"/>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Cs/>
                <w:sz w:val="18"/>
                <w:szCs w:val="18"/>
                <w:lang w:val="en-GB" w:eastAsia="zh-CN"/>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Cs/>
                <w:sz w:val="18"/>
                <w:szCs w:val="18"/>
                <w:lang w:val="en-GB" w:eastAsia="zh-TW"/>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bCs/>
                <w:sz w:val="18"/>
                <w:szCs w:val="18"/>
                <w:lang w:val="en-GB" w:eastAsia="zh-TW"/>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MS Mincho"/>
                <w:bCs/>
                <w:sz w:val="18"/>
                <w:szCs w:val="18"/>
                <w:lang w:eastAsia="ja-JP"/>
              </w:rPr>
            </w:pPr>
          </w:p>
        </w:tc>
      </w:tr>
      <w:tr>
        <w:tblPrEx>
          <w:tblCellMar>
            <w:top w:w="0" w:type="dxa"/>
            <w:left w:w="10" w:type="dxa"/>
            <w:bottom w:w="0" w:type="dxa"/>
            <w:right w:w="10" w:type="dxa"/>
          </w:tblCellMar>
        </w:tblPrEx>
        <w:trPr>
          <w:trHeight w:val="61" w:hRule="atLeast"/>
        </w:trPr>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91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bCs/>
                <w:sz w:val="18"/>
                <w:szCs w:val="18"/>
                <w:lang w:val="en-GB" w:eastAsia="zh-CN"/>
              </w:rPr>
            </w:pPr>
          </w:p>
        </w:tc>
      </w:tr>
    </w:tbl>
    <w:p>
      <w:pPr>
        <w:snapToGrid w:val="0"/>
      </w:pPr>
    </w:p>
    <w:p>
      <w:pPr>
        <w:snapToGrid w:val="0"/>
      </w:pPr>
    </w:p>
    <w:p>
      <w:pPr>
        <w:pStyle w:val="4"/>
        <w:numPr>
          <w:ilvl w:val="1"/>
          <w:numId w:val="10"/>
        </w:numPr>
      </w:pPr>
      <w:r>
        <w:t>Issue 3 (signaling medium)</w:t>
      </w:r>
    </w:p>
    <w:p>
      <w:pPr>
        <w:snapToGrid w:val="0"/>
      </w:pPr>
    </w:p>
    <w:p>
      <w:pPr>
        <w:pStyle w:val="7"/>
        <w:jc w:val="center"/>
      </w:pPr>
      <w:r>
        <w:t>Table 5 Summary: issue 3</w:t>
      </w:r>
    </w:p>
    <w:tbl>
      <w:tblPr>
        <w:tblStyle w:val="17"/>
        <w:tblW w:w="9985" w:type="dxa"/>
        <w:tblInd w:w="0" w:type="dxa"/>
        <w:tblLayout w:type="autofit"/>
        <w:tblCellMar>
          <w:top w:w="0" w:type="dxa"/>
          <w:left w:w="10" w:type="dxa"/>
          <w:bottom w:w="0" w:type="dxa"/>
          <w:right w:w="10" w:type="dxa"/>
        </w:tblCellMar>
      </w:tblPr>
      <w:tblGrid>
        <w:gridCol w:w="704"/>
        <w:gridCol w:w="6662"/>
        <w:gridCol w:w="2619"/>
      </w:tblGrid>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6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6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3-1</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overflowPunct w:val="0"/>
              <w:rPr>
                <w:b/>
                <w:sz w:val="18"/>
                <w:szCs w:val="18"/>
              </w:rPr>
            </w:pPr>
            <w:r>
              <w:rPr>
                <w:b/>
                <w:sz w:val="18"/>
                <w:szCs w:val="18"/>
                <w:u w:val="single"/>
              </w:rPr>
              <w:t>Alt-1:</w:t>
            </w:r>
            <w:r>
              <w:rPr>
                <w:rFonts w:cs="Arial"/>
                <w:b/>
                <w:sz w:val="18"/>
                <w:szCs w:val="18"/>
              </w:rPr>
              <w:t xml:space="preserve"> </w:t>
            </w:r>
            <w:r>
              <w:rPr>
                <w:b/>
                <w:sz w:val="18"/>
                <w:szCs w:val="18"/>
              </w:rPr>
              <w:t>6.1</w:t>
            </w:r>
            <w:r>
              <w:rPr>
                <w:b/>
                <w:sz w:val="18"/>
                <w:szCs w:val="18"/>
              </w:rPr>
              <w:tab/>
            </w:r>
            <w:r>
              <w:rPr>
                <w:b/>
                <w:sz w:val="18"/>
                <w:szCs w:val="18"/>
              </w:rPr>
              <w:t>UE procedure for transmitting the physical uplink shared channel in TS 38.214</w:t>
            </w:r>
          </w:p>
          <w:p>
            <w:pPr>
              <w:tabs>
                <w:tab w:val="center" w:pos="4545"/>
                <w:tab w:val="left" w:pos="6806"/>
              </w:tabs>
              <w:spacing w:before="120" w:after="120"/>
              <w:jc w:val="center"/>
              <w:rPr>
                <w:color w:val="FF0000"/>
                <w:sz w:val="18"/>
                <w:szCs w:val="18"/>
              </w:rPr>
            </w:pPr>
            <w:r>
              <w:rPr>
                <w:color w:val="FF0000"/>
                <w:sz w:val="18"/>
                <w:szCs w:val="18"/>
              </w:rPr>
              <w:t>&lt; Unchanged parts are omitted &gt;</w:t>
            </w:r>
          </w:p>
          <w:p>
            <w:pPr>
              <w:rPr>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pPr>
              <w:tabs>
                <w:tab w:val="center" w:pos="4545"/>
                <w:tab w:val="left" w:pos="6806"/>
              </w:tabs>
              <w:spacing w:before="120" w:after="120"/>
              <w:jc w:val="center"/>
              <w:rPr>
                <w:color w:val="FF0000"/>
                <w:sz w:val="18"/>
                <w:szCs w:val="18"/>
              </w:rPr>
            </w:pPr>
            <w:r>
              <w:rPr>
                <w:color w:val="FF0000"/>
                <w:sz w:val="18"/>
                <w:szCs w:val="18"/>
              </w:rPr>
              <w:t>&lt; Unchanged parts are omitted &gt;</w:t>
            </w:r>
          </w:p>
          <w:p>
            <w:pPr>
              <w:overflowPunct w:val="0"/>
              <w:rPr>
                <w:b/>
                <w:sz w:val="18"/>
                <w:szCs w:val="18"/>
              </w:rPr>
            </w:pPr>
            <w:r>
              <w:rPr>
                <w:b/>
                <w:sz w:val="18"/>
                <w:szCs w:val="18"/>
                <w:u w:val="single"/>
              </w:rPr>
              <w:t>Alt-2:</w:t>
            </w:r>
            <w:r>
              <w:rPr>
                <w:rFonts w:cs="Arial"/>
                <w:b/>
                <w:sz w:val="18"/>
                <w:szCs w:val="18"/>
              </w:rPr>
              <w:t xml:space="preserve"> </w:t>
            </w:r>
            <w:r>
              <w:rPr>
                <w:b/>
                <w:sz w:val="18"/>
                <w:szCs w:val="18"/>
              </w:rPr>
              <w:t>6.1</w:t>
            </w:r>
            <w:r>
              <w:rPr>
                <w:b/>
                <w:sz w:val="18"/>
                <w:szCs w:val="18"/>
              </w:rPr>
              <w:tab/>
            </w:r>
            <w:r>
              <w:rPr>
                <w:b/>
                <w:sz w:val="18"/>
                <w:szCs w:val="18"/>
              </w:rPr>
              <w:t>UE procedure for transmitting the physical uplink shared channel in TS 38.214</w:t>
            </w:r>
          </w:p>
          <w:p>
            <w:pPr>
              <w:tabs>
                <w:tab w:val="center" w:pos="4545"/>
                <w:tab w:val="left" w:pos="6806"/>
              </w:tabs>
              <w:spacing w:before="120" w:after="120"/>
              <w:jc w:val="center"/>
              <w:rPr>
                <w:color w:val="FF0000"/>
                <w:sz w:val="18"/>
                <w:szCs w:val="18"/>
              </w:rPr>
            </w:pPr>
            <w:r>
              <w:rPr>
                <w:color w:val="FF0000"/>
                <w:sz w:val="18"/>
                <w:szCs w:val="18"/>
              </w:rPr>
              <w:t>&lt; Unchanged parts are omitted &gt;</w:t>
            </w:r>
          </w:p>
          <w:p>
            <w:pPr>
              <w:rPr>
                <w:rFonts w:eastAsia="宋体"/>
                <w:color w:val="000000" w:themeColor="text1"/>
                <w:sz w:val="18"/>
                <w:szCs w:val="18"/>
                <w14:textFill>
                  <w14:solidFill>
                    <w14:schemeClr w14:val="tx1"/>
                  </w14:solidFill>
                </w14:textFill>
              </w:rPr>
            </w:pPr>
            <w:r>
              <w:rPr>
                <w:color w:val="000000"/>
                <w:sz w:val="18"/>
                <w:szCs w:val="18"/>
              </w:rPr>
              <w:t xml:space="preserve">For the PUSCH transmission corresponding to a Type 1 configured grant or a Type 2 configured grant activated by DCI format 0_0 or 0_1,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sz w:val="18"/>
                <w:szCs w:val="18"/>
              </w:rPr>
              <w:t>codebookSubset</w:t>
            </w:r>
            <w:r>
              <w:rPr>
                <w:color w:val="000000"/>
                <w:sz w:val="18"/>
                <w:szCs w:val="18"/>
              </w:rPr>
              <w:t xml:space="preserve">, </w:t>
            </w:r>
            <w:r>
              <w:rPr>
                <w:i/>
                <w:color w:val="000000"/>
                <w:sz w:val="18"/>
                <w:szCs w:val="18"/>
              </w:rPr>
              <w:t>maxRank</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 xml:space="preserve">UCI-OnPUSCH, </w:t>
            </w:r>
            <w:r>
              <w:rPr>
                <w:color w:val="000000"/>
                <w:sz w:val="18"/>
                <w:szCs w:val="18"/>
              </w:rPr>
              <w:t xml:space="preserve">which are provided by </w:t>
            </w:r>
            <w:r>
              <w:rPr>
                <w:i/>
                <w:color w:val="000000"/>
                <w:sz w:val="18"/>
                <w:szCs w:val="18"/>
              </w:rPr>
              <w:t>pusch-Config</w:t>
            </w:r>
            <w:r>
              <w:rPr>
                <w:color w:val="000000"/>
                <w:sz w:val="18"/>
                <w:szCs w:val="18"/>
              </w:rPr>
              <w:t xml:space="preserve">. For the PUSCH transmission corresponding to a Type 2 configured grant activated by DCI format 0_2, the parameters applied for the transmission are provided by </w:t>
            </w:r>
            <w:r>
              <w:rPr>
                <w:i/>
                <w:color w:val="000000"/>
                <w:sz w:val="18"/>
                <w:szCs w:val="18"/>
              </w:rPr>
              <w:t>configuredGrantConfig</w:t>
            </w:r>
            <w:r>
              <w:rPr>
                <w:color w:val="000000"/>
                <w:sz w:val="18"/>
                <w:szCs w:val="18"/>
              </w:rPr>
              <w:t xml:space="preserve"> except for </w:t>
            </w:r>
            <w:r>
              <w:rPr>
                <w:i/>
                <w:color w:val="000000"/>
                <w:sz w:val="18"/>
                <w:szCs w:val="18"/>
              </w:rPr>
              <w:t>dataScramblingIdentityPUSCH</w:t>
            </w:r>
            <w:r>
              <w:rPr>
                <w:color w:val="000000"/>
                <w:sz w:val="18"/>
                <w:szCs w:val="18"/>
              </w:rPr>
              <w:t xml:space="preserve">, </w:t>
            </w:r>
            <w:r>
              <w:rPr>
                <w:i/>
                <w:color w:val="000000"/>
                <w:sz w:val="18"/>
                <w:szCs w:val="18"/>
              </w:rPr>
              <w:t>txConfig</w:t>
            </w:r>
            <w:r>
              <w:rPr>
                <w:color w:val="000000"/>
                <w:sz w:val="18"/>
                <w:szCs w:val="18"/>
              </w:rPr>
              <w:t xml:space="preserve">, </w:t>
            </w:r>
            <w:r>
              <w:rPr>
                <w:i/>
                <w:color w:val="000000"/>
                <w:kern w:val="2"/>
                <w:sz w:val="18"/>
                <w:szCs w:val="18"/>
              </w:rPr>
              <w:t>codebookSubsetDCI-0-2</w:t>
            </w:r>
            <w:r>
              <w:rPr>
                <w:color w:val="000000"/>
                <w:sz w:val="18"/>
                <w:szCs w:val="18"/>
              </w:rPr>
              <w:t xml:space="preserve">, </w:t>
            </w:r>
            <w:r>
              <w:rPr>
                <w:i/>
                <w:color w:val="000000"/>
                <w:kern w:val="2"/>
                <w:sz w:val="18"/>
                <w:szCs w:val="18"/>
              </w:rPr>
              <w:t>maxRankForDCI-Format0-2</w:t>
            </w:r>
            <w:r>
              <w:rPr>
                <w:color w:val="000000"/>
                <w:sz w:val="18"/>
                <w:szCs w:val="18"/>
              </w:rPr>
              <w:t xml:space="preserve">, </w:t>
            </w:r>
            <w:r>
              <w:rPr>
                <w:i/>
                <w:color w:val="000000"/>
                <w:sz w:val="18"/>
                <w:szCs w:val="18"/>
              </w:rPr>
              <w:t>scaling</w:t>
            </w:r>
            <w:r>
              <w:rPr>
                <w:color w:val="000000"/>
                <w:sz w:val="18"/>
                <w:szCs w:val="18"/>
              </w:rPr>
              <w:t xml:space="preserve"> of </w:t>
            </w:r>
            <w:r>
              <w:rPr>
                <w:i/>
                <w:color w:val="000000"/>
                <w:sz w:val="18"/>
                <w:szCs w:val="18"/>
              </w:rPr>
              <w:t>UCI-OnPUSCH</w:t>
            </w:r>
            <w:r>
              <w:rPr>
                <w:iCs/>
                <w:color w:val="000000"/>
                <w:sz w:val="18"/>
                <w:szCs w:val="18"/>
              </w:rPr>
              <w:t>,</w:t>
            </w:r>
            <w:r>
              <w:rPr>
                <w:i/>
                <w:color w:val="000000"/>
                <w:sz w:val="18"/>
                <w:szCs w:val="18"/>
              </w:rPr>
              <w:t xml:space="preserve"> resourceAllocationType1GranularityDCI-0</w:t>
            </w:r>
            <w:r>
              <w:rPr>
                <w:rFonts w:hint="eastAsia"/>
                <w:i/>
                <w:color w:val="000000"/>
                <w:sz w:val="18"/>
                <w:szCs w:val="18"/>
              </w:rPr>
              <w:t>-2</w:t>
            </w:r>
            <w:r>
              <w:rPr>
                <w:i/>
                <w:color w:val="000000"/>
                <w:sz w:val="18"/>
                <w:szCs w:val="18"/>
              </w:rPr>
              <w:t xml:space="preserve"> </w:t>
            </w:r>
            <w:r>
              <w:rPr>
                <w:color w:val="000000"/>
                <w:sz w:val="18"/>
                <w:szCs w:val="18"/>
              </w:rPr>
              <w:t>provided by</w:t>
            </w:r>
            <w:r>
              <w:rPr>
                <w:i/>
                <w:color w:val="000000"/>
                <w:sz w:val="18"/>
                <w:szCs w:val="18"/>
              </w:rPr>
              <w:t xml:space="preserve"> pusch-Config</w:t>
            </w:r>
            <w:r>
              <w:rPr>
                <w:color w:val="000000"/>
                <w:sz w:val="18"/>
                <w:szCs w:val="18"/>
              </w:rPr>
              <w:t>.</w:t>
            </w:r>
            <w:r>
              <w:rPr>
                <w:i/>
                <w:color w:val="000000"/>
                <w:sz w:val="18"/>
                <w:szCs w:val="18"/>
              </w:rPr>
              <w:t xml:space="preserve"> </w:t>
            </w:r>
            <w:r>
              <w:rPr>
                <w:color w:val="000000" w:themeColor="text1"/>
                <w:sz w:val="18"/>
                <w:szCs w:val="18"/>
                <w14:textFill>
                  <w14:solidFill>
                    <w14:schemeClr w14:val="tx1"/>
                  </w14:solidFill>
                </w14:textFill>
              </w:rPr>
              <w:t xml:space="preserve">If the UE is provided with </w:t>
            </w:r>
            <w:r>
              <w:rPr>
                <w:i/>
                <w:iCs/>
                <w:color w:val="000000" w:themeColor="text1"/>
                <w:sz w:val="18"/>
                <w:szCs w:val="18"/>
                <w14:textFill>
                  <w14:solidFill>
                    <w14:schemeClr w14:val="tx1"/>
                  </w14:solidFill>
                </w14:textFill>
              </w:rPr>
              <w:t>transformPrecoder</w:t>
            </w:r>
            <w:r>
              <w:rPr>
                <w:iCs/>
                <w:color w:val="000000" w:themeColor="text1"/>
                <w:sz w:val="18"/>
                <w:szCs w:val="18"/>
                <w14:textFill>
                  <w14:solidFill>
                    <w14:schemeClr w14:val="tx1"/>
                  </w14:solidFill>
                </w14:textFill>
              </w:rPr>
              <w:t xml:space="preserve"> in </w:t>
            </w:r>
            <w:r>
              <w:rPr>
                <w:rFonts w:hint="eastAsia"/>
                <w:i/>
                <w:iCs/>
                <w:color w:val="000000" w:themeColor="text1"/>
                <w:sz w:val="18"/>
                <w:szCs w:val="18"/>
                <w14:textFill>
                  <w14:solidFill>
                    <w14:schemeClr w14:val="tx1"/>
                  </w14:solidFill>
                </w14:textFill>
              </w:rPr>
              <w:t>configuredGrantConfig</w:t>
            </w:r>
            <w:r>
              <w:rPr>
                <w:iCs/>
                <w:color w:val="000000" w:themeColor="text1"/>
                <w:sz w:val="18"/>
                <w:szCs w:val="18"/>
                <w14:textFill>
                  <w14:solidFill>
                    <w14:schemeClr w14:val="tx1"/>
                  </w14:solidFill>
                </w14:textFill>
              </w:rPr>
              <w:t xml:space="preserve">, the UE applies the higher layer parameter </w:t>
            </w:r>
            <w:r>
              <w:rPr>
                <w:i/>
                <w:color w:val="000000" w:themeColor="text1"/>
                <w:sz w:val="18"/>
                <w:szCs w:val="18"/>
                <w14:textFill>
                  <w14:solidFill>
                    <w14:schemeClr w14:val="tx1"/>
                  </w14:solidFill>
                </w14:textFill>
              </w:rPr>
              <w:t>tp-pi2BPSK</w:t>
            </w:r>
            <w:r>
              <w:rPr>
                <w:color w:val="000000" w:themeColor="text1"/>
                <w:sz w:val="18"/>
                <w:szCs w:val="18"/>
                <w14:textFill>
                  <w14:solidFill>
                    <w14:schemeClr w14:val="tx1"/>
                  </w14:solidFill>
                </w14:textFill>
              </w:rPr>
              <w:t xml:space="preserve">, if provided in </w:t>
            </w:r>
            <w:r>
              <w:rPr>
                <w:i/>
                <w:color w:val="000000" w:themeColor="text1"/>
                <w:sz w:val="18"/>
                <w:szCs w:val="18"/>
                <w14:textFill>
                  <w14:solidFill>
                    <w14:schemeClr w14:val="tx1"/>
                  </w14:solidFill>
                </w14:textFill>
              </w:rPr>
              <w:t>pusch-Config</w:t>
            </w:r>
            <w:r>
              <w:rPr>
                <w:color w:val="000000" w:themeColor="text1"/>
                <w:sz w:val="18"/>
                <w:szCs w:val="18"/>
                <w14:textFill>
                  <w14:solidFill>
                    <w14:schemeClr w14:val="tx1"/>
                  </w14:solidFill>
                </w14:textFill>
              </w:rPr>
              <w:t xml:space="preserve">, according to the procedure described in clause 6.1.4 for the PUSCH transmission corresponding to a configured grant. When </w:t>
            </w:r>
            <w:r>
              <w:rPr>
                <w:sz w:val="18"/>
                <w:szCs w:val="18"/>
              </w:rPr>
              <w:t xml:space="preserve">the UE is configured </w:t>
            </w:r>
            <w:r>
              <w:rPr>
                <w:i/>
                <w:iCs/>
                <w:sz w:val="18"/>
                <w:szCs w:val="18"/>
              </w:rPr>
              <w:t>[TCI-State](s)</w:t>
            </w:r>
            <w:r>
              <w:rPr>
                <w:sz w:val="18"/>
                <w:szCs w:val="18"/>
              </w:rPr>
              <w:t xml:space="preserve"> with [</w:t>
            </w:r>
            <w:r>
              <w:rPr>
                <w:i/>
                <w:iCs/>
                <w:sz w:val="18"/>
                <w:szCs w:val="18"/>
              </w:rPr>
              <w:t>tci-StateId_r17]</w:t>
            </w:r>
            <w:r>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Pr>
                <w:i/>
                <w:iCs/>
                <w:sz w:val="18"/>
                <w:szCs w:val="18"/>
              </w:rPr>
              <w:t>qcl-Type</w:t>
            </w:r>
            <w:r>
              <w:rPr>
                <w:sz w:val="18"/>
                <w:szCs w:val="18"/>
              </w:rPr>
              <w:t xml:space="preserve"> set to ‘typeD’ of the indicated </w:t>
            </w:r>
            <w:r>
              <w:rPr>
                <w:i/>
                <w:iCs/>
                <w:sz w:val="18"/>
                <w:szCs w:val="18"/>
              </w:rPr>
              <w:t xml:space="preserve">[TCI-State] </w:t>
            </w:r>
            <w:r>
              <w:rPr>
                <w:sz w:val="18"/>
                <w:szCs w:val="18"/>
              </w:rPr>
              <w:t>with</w:t>
            </w:r>
            <w:r>
              <w:rPr>
                <w:i/>
                <w:iCs/>
                <w:sz w:val="18"/>
                <w:szCs w:val="18"/>
              </w:rPr>
              <w:t xml:space="preserve"> [tci-StateId_r17]</w:t>
            </w:r>
            <w:r>
              <w:rPr>
                <w:sz w:val="18"/>
                <w:szCs w:val="18"/>
              </w:rPr>
              <w:t xml:space="preserve">. The reference RS can be a CSI-RS resource in a </w:t>
            </w:r>
            <w:r>
              <w:rPr>
                <w:i/>
                <w:color w:val="000000"/>
                <w:sz w:val="18"/>
                <w:szCs w:val="18"/>
              </w:rPr>
              <w:t>NZP-CSI-RS-ResourceSet</w:t>
            </w:r>
            <w:r>
              <w:rPr>
                <w:sz w:val="18"/>
                <w:szCs w:val="18"/>
              </w:rPr>
              <w:t xml:space="preserve"> configured with higher layer parameter </w:t>
            </w:r>
            <w:r>
              <w:rPr>
                <w:i/>
                <w:color w:val="000000"/>
                <w:sz w:val="18"/>
                <w:szCs w:val="18"/>
              </w:rPr>
              <w:t>repetition</w:t>
            </w:r>
            <w:r>
              <w:rPr>
                <w:sz w:val="18"/>
                <w:szCs w:val="18"/>
              </w:rPr>
              <w:t xml:space="preserve">, a CSI-RS resource in an </w:t>
            </w:r>
            <w:r>
              <w:rPr>
                <w:i/>
                <w:color w:val="000000"/>
                <w:sz w:val="18"/>
                <w:szCs w:val="18"/>
              </w:rPr>
              <w:t xml:space="preserve">NZP-CSI-RS-ResourceSet </w:t>
            </w:r>
            <w:r>
              <w:rPr>
                <w:sz w:val="18"/>
                <w:szCs w:val="18"/>
              </w:rPr>
              <w:t xml:space="preserve">configured with higher layer parameter </w:t>
            </w:r>
            <w:r>
              <w:rPr>
                <w:i/>
                <w:sz w:val="18"/>
                <w:szCs w:val="18"/>
              </w:rPr>
              <w:t>trs-Info</w:t>
            </w:r>
            <w:r>
              <w:rPr>
                <w:sz w:val="18"/>
                <w:szCs w:val="18"/>
              </w:rPr>
              <w:t xml:space="preserve"> or, in case </w:t>
            </w:r>
            <w:r>
              <w:rPr>
                <w:i/>
                <w:iCs/>
                <w:sz w:val="18"/>
                <w:szCs w:val="18"/>
              </w:rPr>
              <w:t>[TCI-State]</w:t>
            </w:r>
            <w:r>
              <w:rPr>
                <w:sz w:val="18"/>
                <w:szCs w:val="18"/>
              </w:rPr>
              <w:t xml:space="preserve"> with [</w:t>
            </w:r>
            <w:r>
              <w:rPr>
                <w:i/>
                <w:iCs/>
                <w:sz w:val="18"/>
                <w:szCs w:val="18"/>
              </w:rPr>
              <w:t>tci-StateId_</w:t>
            </w:r>
            <w:r>
              <w:rPr>
                <w:sz w:val="18"/>
                <w:szCs w:val="18"/>
              </w:rPr>
              <w:t xml:space="preserve">r17] is for UL only, an SRS resource with </w:t>
            </w:r>
            <w:r>
              <w:rPr>
                <w:color w:val="000000"/>
                <w:sz w:val="18"/>
                <w:szCs w:val="18"/>
              </w:rPr>
              <w:t>the higher layer parameter</w:t>
            </w:r>
            <w:r>
              <w:rPr>
                <w:i/>
                <w:color w:val="000000"/>
                <w:sz w:val="18"/>
                <w:szCs w:val="18"/>
              </w:rPr>
              <w:t xml:space="preserve"> usage </w:t>
            </w:r>
            <w:r>
              <w:rPr>
                <w:color w:val="000000"/>
                <w:sz w:val="18"/>
                <w:szCs w:val="18"/>
              </w:rPr>
              <w:t>set to 'beamManagem</w:t>
            </w:r>
            <w:r>
              <w:rPr>
                <w:color w:val="000000" w:themeColor="text1"/>
                <w:sz w:val="18"/>
                <w:szCs w:val="18"/>
                <w14:textFill>
                  <w14:solidFill>
                    <w14:schemeClr w14:val="tx1"/>
                  </w14:solidFill>
                </w14:textFill>
              </w:rPr>
              <w:t>ent', or SS/PBCH block associated with the same or different PCI from the PCI of the serving cell.</w:t>
            </w:r>
            <w:r>
              <w:rPr>
                <w:rFonts w:hint="eastAsia" w:eastAsia="宋体"/>
                <w:color w:val="000000" w:themeColor="text1"/>
                <w:sz w:val="18"/>
                <w:szCs w:val="18"/>
                <w14:textFill>
                  <w14:solidFill>
                    <w14:schemeClr w14:val="tx1"/>
                  </w14:solidFill>
                </w14:textFill>
              </w:rPr>
              <w:t xml:space="preserve"> </w:t>
            </w:r>
            <w:r>
              <w:rPr>
                <w:rFonts w:eastAsia="宋体"/>
                <w:color w:val="FF0000"/>
                <w:sz w:val="18"/>
                <w:szCs w:val="18"/>
              </w:rPr>
              <w:t>UE expects that o</w:t>
            </w:r>
            <w:r>
              <w:rPr>
                <w:rFonts w:hint="eastAsia" w:eastAsia="宋体"/>
                <w:color w:val="FF0000"/>
                <w:sz w:val="18"/>
                <w:szCs w:val="18"/>
              </w:rPr>
              <w:t xml:space="preserve">nly </w:t>
            </w:r>
            <w:r>
              <w:rPr>
                <w:rFonts w:eastAsia="宋体"/>
                <w:color w:val="FF0000"/>
                <w:sz w:val="18"/>
                <w:szCs w:val="18"/>
              </w:rPr>
              <w:t xml:space="preserve">single-layer </w:t>
            </w:r>
            <w:r>
              <w:rPr>
                <w:rFonts w:hint="eastAsia" w:eastAsia="宋体"/>
                <w:color w:val="FF0000"/>
                <w:sz w:val="18"/>
                <w:szCs w:val="18"/>
              </w:rPr>
              <w:t>PUSCH</w:t>
            </w:r>
            <w:r>
              <w:rPr>
                <w:rFonts w:eastAsia="宋体"/>
                <w:color w:val="FF0000"/>
                <w:sz w:val="18"/>
                <w:szCs w:val="18"/>
              </w:rPr>
              <w:t xml:space="preserve"> transmission</w:t>
            </w:r>
            <w:r>
              <w:rPr>
                <w:rFonts w:hint="eastAsia" w:eastAsia="宋体"/>
                <w:color w:val="FF0000"/>
                <w:sz w:val="18"/>
                <w:szCs w:val="18"/>
              </w:rPr>
              <w:t xml:space="preserve"> can be scheduled by DCI format 0_1 or 0_2 when the current applicable TCI state is </w:t>
            </w:r>
            <w:r>
              <w:rPr>
                <w:rFonts w:eastAsia="宋体"/>
                <w:color w:val="FF0000"/>
                <w:sz w:val="18"/>
                <w:szCs w:val="18"/>
              </w:rPr>
              <w:t>different from</w:t>
            </w:r>
            <w:r>
              <w:rPr>
                <w:rFonts w:hint="eastAsia" w:eastAsia="宋体"/>
                <w:color w:val="FF0000"/>
                <w:sz w:val="18"/>
                <w:szCs w:val="18"/>
              </w:rPr>
              <w:t xml:space="preserve"> the applicable TCI state for the reference SRS </w:t>
            </w:r>
            <w:r>
              <w:rPr>
                <w:rFonts w:eastAsia="宋体"/>
                <w:color w:val="FF0000"/>
                <w:sz w:val="18"/>
                <w:szCs w:val="18"/>
              </w:rPr>
              <w:t>associated with</w:t>
            </w:r>
            <w:r>
              <w:rPr>
                <w:rFonts w:hint="eastAsia" w:eastAsia="宋体"/>
                <w:color w:val="FF0000"/>
                <w:sz w:val="18"/>
                <w:szCs w:val="18"/>
              </w:rPr>
              <w:t xml:space="preserve"> the</w:t>
            </w:r>
            <w:r>
              <w:rPr>
                <w:rFonts w:eastAsia="宋体"/>
                <w:color w:val="FF0000"/>
                <w:sz w:val="18"/>
                <w:szCs w:val="18"/>
              </w:rPr>
              <w:t xml:space="preserve"> scheduled</w:t>
            </w:r>
            <w:r>
              <w:rPr>
                <w:rFonts w:hint="eastAsia" w:eastAsia="宋体"/>
                <w:color w:val="FF0000"/>
                <w:sz w:val="18"/>
                <w:szCs w:val="18"/>
              </w:rPr>
              <w:t xml:space="preserve"> PUSCH.</w:t>
            </w:r>
          </w:p>
          <w:p>
            <w:pPr>
              <w:pStyle w:val="100"/>
              <w:spacing w:before="120" w:after="120"/>
              <w:ind w:left="0" w:firstLine="0"/>
              <w:jc w:val="center"/>
              <w:rPr>
                <w:rFonts w:eastAsia="宋体"/>
                <w:bCs/>
                <w:color w:val="FF0000"/>
                <w:sz w:val="18"/>
                <w:szCs w:val="18"/>
              </w:rPr>
            </w:pPr>
            <w:r>
              <w:rPr>
                <w:rFonts w:eastAsia="宋体"/>
                <w:bCs/>
                <w:color w:val="FF0000"/>
                <w:sz w:val="18"/>
                <w:szCs w:val="18"/>
              </w:rPr>
              <w:t>&lt;</w:t>
            </w:r>
            <w:r>
              <w:rPr>
                <w:rFonts w:hint="eastAsia" w:eastAsia="宋体"/>
                <w:bCs/>
                <w:color w:val="FF0000"/>
                <w:sz w:val="18"/>
                <w:szCs w:val="18"/>
              </w:rPr>
              <w:t>Unchanged</w:t>
            </w:r>
            <w:r>
              <w:rPr>
                <w:rFonts w:eastAsia="宋体"/>
                <w:bCs/>
                <w:color w:val="FF0000"/>
                <w:sz w:val="18"/>
                <w:szCs w:val="18"/>
              </w:rPr>
              <w:t xml:space="preserve"> part</w:t>
            </w:r>
            <w:r>
              <w:rPr>
                <w:rFonts w:hint="eastAsia" w:eastAsia="宋体"/>
                <w:bCs/>
                <w:color w:val="FF0000"/>
                <w:sz w:val="18"/>
                <w:szCs w:val="18"/>
              </w:rPr>
              <w:t xml:space="preserve"> omitted</w:t>
            </w:r>
            <w:r>
              <w:rPr>
                <w:rFonts w:eastAsia="宋体"/>
                <w:bCs/>
                <w:color w:val="FF0000"/>
                <w:sz w:val="18"/>
                <w:szCs w:val="18"/>
              </w:rPr>
              <w:t>&gt;</w:t>
            </w:r>
          </w:p>
          <w:p>
            <w:pPr>
              <w:snapToGrid w:val="0"/>
              <w:jc w:val="center"/>
              <w:rPr>
                <w:rFonts w:eastAsia="宋体"/>
                <w:bCs/>
                <w:color w:val="FF0000"/>
                <w:sz w:val="18"/>
                <w:szCs w:val="18"/>
              </w:rPr>
            </w:pPr>
          </w:p>
          <w:p>
            <w:pPr>
              <w:snapToGrid w:val="0"/>
              <w:rPr>
                <w:b/>
                <w:color w:val="000000" w:themeColor="text1"/>
                <w:sz w:val="18"/>
                <w:szCs w:val="18"/>
                <w:u w:val="single"/>
                <w14:textFill>
                  <w14:solidFill>
                    <w14:schemeClr w14:val="tx1"/>
                  </w14:solidFill>
                </w14:textFill>
              </w:rPr>
            </w:pPr>
            <w:r>
              <w:rPr>
                <w:b/>
                <w:sz w:val="18"/>
                <w:szCs w:val="18"/>
                <w:u w:val="single"/>
              </w:rPr>
              <w:t>Alt-3:</w:t>
            </w:r>
            <w:r>
              <w:rPr>
                <w:b/>
                <w:sz w:val="18"/>
                <w:szCs w:val="18"/>
              </w:rPr>
              <w:t xml:space="preserve"> 5.1.5 Antenna ports quasi co-location in TS 38.214</w:t>
            </w:r>
          </w:p>
          <w:p>
            <w:pPr>
              <w:pStyle w:val="100"/>
              <w:spacing w:before="120" w:after="120"/>
              <w:ind w:left="0" w:firstLine="0"/>
              <w:jc w:val="center"/>
              <w:rPr>
                <w:rFonts w:eastAsiaTheme="minorEastAsia"/>
                <w:color w:val="000000" w:themeColor="text1"/>
                <w:sz w:val="18"/>
                <w:szCs w:val="18"/>
                <w:lang w:bidi="en-US"/>
                <w14:textFill>
                  <w14:solidFill>
                    <w14:schemeClr w14:val="tx1"/>
                  </w14:solidFill>
                </w14:textFill>
              </w:rPr>
            </w:pPr>
            <w:r>
              <w:rPr>
                <w:color w:val="FF0000"/>
                <w:sz w:val="18"/>
                <w:szCs w:val="18"/>
              </w:rPr>
              <w:t xml:space="preserve">&lt; Unchanged parts </w:t>
            </w:r>
            <w:r>
              <w:rPr>
                <w:rFonts w:eastAsia="宋体"/>
                <w:color w:val="FF0000"/>
                <w:sz w:val="18"/>
                <w:szCs w:val="18"/>
              </w:rPr>
              <w:t>are</w:t>
            </w:r>
            <w:r>
              <w:rPr>
                <w:color w:val="FF0000"/>
                <w:sz w:val="18"/>
                <w:szCs w:val="18"/>
              </w:rPr>
              <w:t xml:space="preserve"> omitted &gt;</w:t>
            </w:r>
          </w:p>
          <w:p>
            <w:pPr>
              <w:spacing w:after="120"/>
              <w:jc w:val="both"/>
              <w:rPr>
                <w:sz w:val="18"/>
                <w:szCs w:val="18"/>
              </w:rPr>
            </w:pPr>
            <w:r>
              <w:rPr>
                <w:color w:val="000000" w:themeColor="text1"/>
                <w:sz w:val="18"/>
                <w:szCs w:val="18"/>
                <w:lang w:eastAsia="zh-CN"/>
                <w14:textFill>
                  <w14:solidFill>
                    <w14:schemeClr w14:val="tx1"/>
                  </w14:solidFill>
                </w14:textFill>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14:textFill>
                  <w14:solidFill>
                    <w14:schemeClr w14:val="tx1"/>
                  </w14:solidFill>
                </w14:textFill>
              </w:rPr>
              <w:t xml:space="preserve"> HARQ-ACK </w:t>
            </w:r>
            <w:r>
              <w:rPr>
                <w:rFonts w:hint="eastAsia"/>
                <w:sz w:val="18"/>
                <w:szCs w:val="18"/>
                <w:lang w:eastAsia="zh-CN"/>
              </w:rPr>
              <w:t xml:space="preserve">information </w:t>
            </w:r>
            <w:r>
              <w:rPr>
                <w:color w:val="000000" w:themeColor="text1"/>
                <w:sz w:val="18"/>
                <w:szCs w:val="18"/>
                <w:lang w:eastAsia="zh-CN"/>
                <w14:textFill>
                  <w14:solidFill>
                    <w14:schemeClr w14:val="tx1"/>
                  </w14:solidFill>
                </w14:textFill>
              </w:rPr>
              <w:t xml:space="preserve">corresponding to the DCI carrying the TCI State indication </w:t>
            </w:r>
            <w:r>
              <w:rPr>
                <w:color w:val="000000" w:themeColor="text1"/>
                <w:sz w:val="18"/>
                <w:szCs w:val="18"/>
                <w:shd w:val="clear" w:color="auto" w:fill="FFFFFF"/>
                <w14:textFill>
                  <w14:solidFill>
                    <w14:schemeClr w14:val="tx1"/>
                  </w14:solidFill>
                </w14:textFill>
              </w:rPr>
              <w:t xml:space="preserve">and without DL assignment, or corresponding to the PDSCH scheduling by the DCI carrying the </w:t>
            </w:r>
            <w:r>
              <w:rPr>
                <w:color w:val="000000" w:themeColor="text1"/>
                <w:sz w:val="18"/>
                <w:szCs w:val="18"/>
                <w:lang w:eastAsia="zh-CN"/>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lang w:eastAsia="zh-CN"/>
                <w14:textFill>
                  <w14:solidFill>
                    <w14:schemeClr w14:val="tx1"/>
                  </w14:solidFill>
                </w14:textFill>
              </w:rPr>
              <w:t xml:space="preserve">and if the </w:t>
            </w:r>
            <w:r>
              <w:rPr>
                <w:color w:val="000000" w:themeColor="text1"/>
                <w:sz w:val="18"/>
                <w:szCs w:val="18"/>
                <w14:textFill>
                  <w14:solidFill>
                    <w14:schemeClr w14:val="tx1"/>
                  </w14:solidFill>
                </w14:textFill>
              </w:rPr>
              <w:t xml:space="preserve">indicated </w:t>
            </w:r>
            <w:r>
              <w:rPr>
                <w:color w:val="000000" w:themeColor="text1"/>
                <w:sz w:val="18"/>
                <w:szCs w:val="18"/>
                <w:lang w:eastAsia="zh-CN"/>
                <w14:textFill>
                  <w14:solidFill>
                    <w14:schemeClr w14:val="tx1"/>
                  </w14:solidFill>
                </w14:textFill>
              </w:rPr>
              <w:t xml:space="preserve">TCI State is different </w:t>
            </w:r>
            <w:r>
              <w:rPr>
                <w:color w:val="000000" w:themeColor="text1"/>
                <w:sz w:val="18"/>
                <w:szCs w:val="18"/>
                <w14:textFill>
                  <w14:solidFill>
                    <w14:schemeClr w14:val="tx1"/>
                  </w14:solidFill>
                </w14:textFill>
              </w:rPr>
              <w:t xml:space="preserve">from </w:t>
            </w:r>
            <w:r>
              <w:rPr>
                <w:color w:val="000000" w:themeColor="text1"/>
                <w:sz w:val="18"/>
                <w:szCs w:val="18"/>
                <w:lang w:eastAsia="zh-CN"/>
                <w14:textFill>
                  <w14:solidFill>
                    <w14:schemeClr w14:val="tx1"/>
                  </w14:solidFill>
                </w14:textFill>
              </w:rPr>
              <w:t xml:space="preserve">the previously indicated one, </w:t>
            </w:r>
            <w:r>
              <w:rPr>
                <w:color w:val="FF0000"/>
                <w:sz w:val="18"/>
                <w:szCs w:val="18"/>
                <w:lang w:bidi="en-US"/>
              </w:rPr>
              <w:t>except codebook based or non-codebook based PUSCH transmissions,</w:t>
            </w:r>
            <w:r>
              <w:rPr>
                <w:color w:val="000000" w:themeColor="text1"/>
                <w:sz w:val="18"/>
                <w:szCs w:val="18"/>
                <w:lang w:eastAsia="zh-CN"/>
                <w14:textFill>
                  <w14:solidFill>
                    <w14:schemeClr w14:val="tx1"/>
                  </w14:solidFill>
                </w14:textFill>
              </w:rPr>
              <w:t xml:space="preserve"> the indicated</w:t>
            </w:r>
            <w:r>
              <w:rPr>
                <w:i/>
                <w:iCs/>
                <w:color w:val="000000" w:themeColor="text1"/>
                <w:sz w:val="18"/>
                <w:szCs w:val="18"/>
                <w:lang w:eastAsia="zh-CN"/>
                <w14:textFill>
                  <w14:solidFill>
                    <w14:schemeClr w14:val="tx1"/>
                  </w14:solidFill>
                </w14:textFill>
              </w:rPr>
              <w:t xml:space="preserve">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lang w:eastAsia="zh-CN"/>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CH</w:t>
            </w:r>
            <w:r>
              <w:rPr>
                <w:sz w:val="18"/>
                <w:szCs w:val="18"/>
                <w:lang w:bidi="en-US"/>
              </w:rPr>
              <w:t>.</w:t>
            </w:r>
            <w:r>
              <w:rPr>
                <w:color w:val="000000" w:themeColor="text1"/>
                <w:sz w:val="18"/>
                <w:szCs w:val="18"/>
                <w14:textFill>
                  <w14:solidFill>
                    <w14:schemeClr w14:val="tx1"/>
                  </w14:solidFill>
                </w14:textFill>
              </w:rPr>
              <w:t xml:space="preserve"> The first slot and the </w:t>
            </w:r>
            <m:oMath>
              <m:r>
                <m:rPr>
                  <m:sty m:val="p"/>
                </m:rPr>
                <w:rPr>
                  <w:rFonts w:ascii="Cambria Math" w:hAnsi="Cambria Math"/>
                  <w:color w:val="000000" w:themeColor="text1"/>
                  <w:sz w:val="18"/>
                  <w:szCs w:val="18"/>
                  <w14:textFill>
                    <w14:solidFill>
                      <w14:schemeClr w14:val="tx1"/>
                    </w14:solidFill>
                  </w14:textFill>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w:t>
            </w:r>
          </w:p>
          <w:p>
            <w:pPr>
              <w:spacing w:after="120"/>
              <w:jc w:val="both"/>
              <w:rPr>
                <w:i/>
                <w:iCs/>
                <w:color w:val="FF0000"/>
                <w:sz w:val="18"/>
                <w:szCs w:val="18"/>
                <w:lang w:bidi="en-US"/>
              </w:rPr>
            </w:pPr>
            <w:r>
              <w:rPr>
                <w:color w:val="FF0000"/>
                <w:sz w:val="18"/>
                <w:szCs w:val="18"/>
                <w:lang w:bidi="en-US"/>
              </w:rPr>
              <w:t>For codebook based or non-codebook based PUSCH transmissions,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 xml:space="preserve"> </w:t>
            </w:r>
            <w:r>
              <w:rPr>
                <w:color w:val="FF0000"/>
                <w:sz w:val="18"/>
                <w:szCs w:val="18"/>
                <w:lang w:bidi="en-US"/>
              </w:rPr>
              <w:t>should be applied after most recent SRS transmission applying the indicated</w:t>
            </w:r>
            <w:r>
              <w:rPr>
                <w:i/>
                <w:iCs/>
                <w:color w:val="FF0000"/>
                <w:sz w:val="18"/>
                <w:szCs w:val="18"/>
                <w:lang w:bidi="en-US"/>
              </w:rPr>
              <w:t xml:space="preserve"> </w:t>
            </w:r>
            <w:r>
              <w:rPr>
                <w:i/>
                <w:iCs/>
                <w:color w:val="FF0000"/>
                <w:sz w:val="18"/>
                <w:szCs w:val="18"/>
              </w:rPr>
              <w:t xml:space="preserve">DLorJointTCIState </w:t>
            </w:r>
            <w:r>
              <w:rPr>
                <w:color w:val="FF0000"/>
                <w:sz w:val="18"/>
                <w:szCs w:val="18"/>
              </w:rPr>
              <w:t>or</w:t>
            </w:r>
            <w:r>
              <w:rPr>
                <w:i/>
                <w:iCs/>
                <w:color w:val="FF0000"/>
                <w:sz w:val="18"/>
                <w:szCs w:val="18"/>
              </w:rPr>
              <w:t xml:space="preserve"> UL-TCIstate</w:t>
            </w:r>
            <w:r>
              <w:rPr>
                <w:i/>
                <w:iCs/>
                <w:color w:val="FF0000"/>
                <w:sz w:val="18"/>
                <w:szCs w:val="18"/>
                <w:lang w:bidi="en-US"/>
              </w:rPr>
              <w:t>.</w:t>
            </w:r>
          </w:p>
          <w:p>
            <w:pPr>
              <w:keepNext/>
              <w:keepLines/>
              <w:spacing w:before="180"/>
              <w:ind w:left="1134" w:hanging="1134"/>
              <w:jc w:val="center"/>
              <w:outlineLvl w:val="1"/>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keepNext/>
              <w:keepLines/>
              <w:spacing w:before="180"/>
              <w:ind w:left="1134" w:hanging="1134"/>
              <w:outlineLvl w:val="1"/>
              <w:rPr>
                <w:b/>
                <w:color w:val="3333FF"/>
                <w:sz w:val="18"/>
                <w:szCs w:val="18"/>
              </w:rPr>
            </w:pPr>
            <w:r>
              <w:rPr>
                <w:b/>
                <w:sz w:val="18"/>
                <w:szCs w:val="18"/>
                <w:u w:val="single"/>
              </w:rPr>
              <w:t>Alt-4:</w:t>
            </w:r>
            <w:r>
              <w:rPr>
                <w:b/>
                <w:sz w:val="18"/>
                <w:szCs w:val="18"/>
              </w:rPr>
              <w:t xml:space="preserve"> TS 38.214</w:t>
            </w:r>
          </w:p>
          <w:p>
            <w:pPr>
              <w:pStyle w:val="5"/>
              <w:spacing w:before="0"/>
              <w:ind w:left="1304" w:hanging="1304"/>
              <w:rPr>
                <w:rFonts w:ascii="Times New Roman" w:hAnsi="Times New Roman" w:cs="Times New Roman"/>
                <w:i w:val="0"/>
                <w:color w:val="000000"/>
                <w:sz w:val="18"/>
                <w:szCs w:val="18"/>
              </w:rPr>
            </w:pPr>
            <w:bookmarkStart w:id="4" w:name="_Toc11352140"/>
            <w:bookmarkStart w:id="5" w:name="_Toc45810610"/>
            <w:bookmarkStart w:id="6" w:name="_Toc36645565"/>
            <w:bookmarkStart w:id="7" w:name="_Toc20318030"/>
            <w:bookmarkStart w:id="8" w:name="_Toc91695480"/>
            <w:bookmarkStart w:id="9" w:name="_Toc27299928"/>
            <w:bookmarkStart w:id="10" w:name="_Toc29674335"/>
            <w:bookmarkStart w:id="11" w:name="_Toc29673342"/>
            <w:bookmarkStart w:id="12" w:name="_Toc29673201"/>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Codebook based UL transmission</w:t>
            </w:r>
            <w:bookmarkEnd w:id="4"/>
            <w:bookmarkEnd w:id="5"/>
            <w:bookmarkEnd w:id="6"/>
            <w:bookmarkEnd w:id="7"/>
            <w:bookmarkEnd w:id="8"/>
            <w:bookmarkEnd w:id="9"/>
            <w:bookmarkEnd w:id="10"/>
            <w:bookmarkEnd w:id="11"/>
            <w:bookmarkEnd w:id="12"/>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pPr>
              <w:rPr>
                <w:sz w:val="18"/>
                <w:szCs w:val="18"/>
              </w:rPr>
            </w:pPr>
          </w:p>
          <w:p>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sz w:val="18"/>
                <w:szCs w:val="18"/>
              </w:rPr>
            </w:pPr>
          </w:p>
          <w:p>
            <w:pPr>
              <w:pStyle w:val="5"/>
              <w:spacing w:before="0"/>
              <w:ind w:left="1304" w:hanging="1304"/>
              <w:rPr>
                <w:rFonts w:ascii="Times New Roman" w:hAnsi="Times New Roman" w:cs="Times New Roman"/>
                <w:i w:val="0"/>
                <w:color w:val="000000"/>
                <w:sz w:val="18"/>
                <w:szCs w:val="18"/>
              </w:rPr>
            </w:pPr>
            <w:bookmarkStart w:id="13" w:name="_Toc27299929"/>
            <w:bookmarkStart w:id="14" w:name="_Toc29673343"/>
            <w:bookmarkStart w:id="15" w:name="_Toc36645566"/>
            <w:bookmarkStart w:id="16" w:name="_Toc45810611"/>
            <w:bookmarkStart w:id="17" w:name="_Toc91695481"/>
            <w:bookmarkStart w:id="18" w:name="_Toc29673202"/>
            <w:bookmarkStart w:id="19" w:name="_Toc29674336"/>
            <w:bookmarkStart w:id="20" w:name="_Toc11352141"/>
            <w:bookmarkStart w:id="21" w:name="_Toc2031803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r>
            <w:r>
              <w:rPr>
                <w:rFonts w:ascii="Times New Roman" w:hAnsi="Times New Roman" w:cs="Times New Roman"/>
                <w:i w:val="0"/>
                <w:color w:val="000000"/>
                <w:sz w:val="18"/>
                <w:szCs w:val="18"/>
              </w:rPr>
              <w:t>Non-Codebook based UL transmission</w:t>
            </w:r>
            <w:bookmarkEnd w:id="13"/>
            <w:bookmarkEnd w:id="14"/>
            <w:bookmarkEnd w:id="15"/>
            <w:bookmarkEnd w:id="16"/>
            <w:bookmarkEnd w:id="17"/>
            <w:bookmarkEnd w:id="18"/>
            <w:bookmarkEnd w:id="19"/>
            <w:bookmarkEnd w:id="20"/>
            <w:bookmarkEnd w:id="21"/>
          </w:p>
          <w:p>
            <w:pPr>
              <w:pStyle w:val="100"/>
              <w:spacing w:before="120" w:after="120"/>
              <w:ind w:left="0" w:firstLine="0"/>
              <w:jc w:val="center"/>
              <w:rPr>
                <w:color w:val="FF0000"/>
                <w:sz w:val="18"/>
                <w:szCs w:val="18"/>
              </w:rPr>
            </w:pPr>
            <w:r>
              <w:rPr>
                <w:color w:val="FF0000"/>
                <w:sz w:val="18"/>
                <w:szCs w:val="18"/>
              </w:rPr>
              <w:t>&lt;Unchanged parts are omitted&gt;</w:t>
            </w:r>
          </w:p>
          <w:p>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v:shape id="_x0000_i1025" o:spt="75" type="#_x0000_t75" style="height:14.4pt;width:51.3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sz w:val="18"/>
                <w:szCs w:val="18"/>
              </w:rPr>
              <w:t>.</w:t>
            </w:r>
          </w:p>
          <w:p>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pPr>
              <w:rPr>
                <w:sz w:val="18"/>
                <w:szCs w:val="18"/>
              </w:rPr>
            </w:pPr>
            <w:r>
              <w:rPr>
                <w:sz w:val="18"/>
                <w:szCs w:val="18"/>
              </w:rPr>
              <w:t xml:space="preserve"> </w:t>
            </w:r>
          </w:p>
          <w:p>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xml:space="preserve">: </w:t>
            </w:r>
            <w:r>
              <w:rPr>
                <w:rFonts w:hint="eastAsia"/>
                <w:sz w:val="18"/>
                <w:szCs w:val="18"/>
                <w:lang w:val="en-US" w:eastAsia="zh-CN"/>
              </w:rPr>
              <w:t>ZTE</w:t>
            </w:r>
          </w:p>
          <w:p>
            <w:pPr>
              <w:snapToGrid w:val="0"/>
              <w:rPr>
                <w:sz w:val="18"/>
                <w:szCs w:val="18"/>
                <w:lang w:val="en-GB"/>
              </w:rPr>
            </w:pPr>
          </w:p>
          <w:p>
            <w:pPr>
              <w:snapToGrid w:val="0"/>
              <w:rPr>
                <w:rFonts w:hint="default" w:eastAsia="等线"/>
                <w:sz w:val="18"/>
                <w:szCs w:val="18"/>
                <w:lang w:val="en-US" w:eastAsia="zh-CN"/>
              </w:rPr>
            </w:pPr>
            <w:r>
              <w:rPr>
                <w:b/>
                <w:sz w:val="18"/>
                <w:szCs w:val="18"/>
                <w:lang w:val="en-GB"/>
              </w:rPr>
              <w:t>Alt-2:</w:t>
            </w:r>
            <w:r>
              <w:rPr>
                <w:sz w:val="18"/>
                <w:szCs w:val="18"/>
                <w:lang w:val="en-GB"/>
              </w:rPr>
              <w:t xml:space="preserve"> </w:t>
            </w:r>
            <w:r>
              <w:rPr>
                <w:rFonts w:hint="eastAsia"/>
                <w:sz w:val="18"/>
                <w:szCs w:val="18"/>
                <w:lang w:val="en-US" w:eastAsia="zh-CN"/>
              </w:rPr>
              <w:t>ZTE</w:t>
            </w:r>
          </w:p>
          <w:p>
            <w:pPr>
              <w:snapToGrid w:val="0"/>
              <w:rPr>
                <w:sz w:val="18"/>
                <w:szCs w:val="18"/>
                <w:lang w:eastAsia="zh-CN"/>
              </w:rPr>
            </w:pPr>
          </w:p>
          <w:p>
            <w:pPr>
              <w:snapToGrid w:val="0"/>
              <w:rPr>
                <w:rFonts w:hint="default" w:eastAsia="等线"/>
                <w:sz w:val="18"/>
                <w:szCs w:val="18"/>
                <w:lang w:val="en-US" w:eastAsia="zh-CN"/>
              </w:rPr>
            </w:pPr>
            <w:r>
              <w:rPr>
                <w:b/>
                <w:sz w:val="18"/>
                <w:szCs w:val="18"/>
                <w:lang w:val="en-GB"/>
              </w:rPr>
              <w:t>Alt-3:</w:t>
            </w:r>
            <w:r>
              <w:rPr>
                <w:sz w:val="18"/>
                <w:szCs w:val="18"/>
                <w:lang w:val="en-GB"/>
              </w:rPr>
              <w:t xml:space="preserve"> </w:t>
            </w:r>
            <w:r>
              <w:rPr>
                <w:rFonts w:hint="eastAsia"/>
                <w:sz w:val="18"/>
                <w:szCs w:val="18"/>
                <w:lang w:val="en-US" w:eastAsia="zh-CN"/>
              </w:rPr>
              <w:t>ZTE</w:t>
            </w:r>
          </w:p>
          <w:p>
            <w:pPr>
              <w:snapToGrid w:val="0"/>
              <w:rPr>
                <w:sz w:val="18"/>
                <w:szCs w:val="18"/>
                <w:lang w:eastAsia="zh-CN"/>
              </w:rPr>
            </w:pPr>
          </w:p>
          <w:p>
            <w:pPr>
              <w:snapToGrid w:val="0"/>
              <w:rPr>
                <w:rFonts w:eastAsia="Malgun Gothic"/>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p>
        </w:tc>
      </w:tr>
      <w:tr>
        <w:tblPrEx>
          <w:tblCellMar>
            <w:top w:w="0" w:type="dxa"/>
            <w:left w:w="10" w:type="dxa"/>
            <w:bottom w:w="0" w:type="dxa"/>
            <w:right w:w="10" w:type="dxa"/>
          </w:tblCellMar>
        </w:tblPrEx>
        <w:tc>
          <w:tcPr>
            <w:tcW w:w="704"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3-3</w:t>
            </w:r>
          </w:p>
        </w:tc>
        <w:tc>
          <w:tcPr>
            <w:tcW w:w="6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14:textFill>
                  <w14:solidFill>
                    <w14:schemeClr w14:val="tx1"/>
                  </w14:solidFill>
                </w14:textFill>
              </w:rPr>
              <w:t xml:space="preserve"> </w:t>
            </w:r>
            <w:r>
              <w:rPr>
                <w:rFonts w:ascii="Times" w:hAnsi="Times" w:eastAsia="Batang" w:cs="Times"/>
                <w:sz w:val="18"/>
                <w:szCs w:val="18"/>
                <w:lang w:val="en-GB" w:eastAsia="en-US"/>
              </w:rPr>
              <w:t>On Rel-17 DCI-based beam indication, for both CA and non-CA cases, </w:t>
            </w:r>
          </w:p>
          <w:p>
            <w:pPr>
              <w:pStyle w:val="25"/>
              <w:numPr>
                <w:ilvl w:val="0"/>
                <w:numId w:val="14"/>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Alt-1: TCI update signaling is applied to all configured BWP(s).</w:t>
            </w:r>
          </w:p>
          <w:p>
            <w:pPr>
              <w:pStyle w:val="25"/>
              <w:numPr>
                <w:ilvl w:val="0"/>
                <w:numId w:val="14"/>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TCI update signaling is applied to active BWP(s)</w:t>
            </w:r>
            <w:bookmarkEnd w:id="22"/>
          </w:p>
          <w:p>
            <w:pPr>
              <w:snapToGrid w:val="0"/>
              <w:rPr>
                <w:b/>
                <w:color w:val="3333FF"/>
                <w:sz w:val="18"/>
                <w:szCs w:val="18"/>
                <w:u w:val="single"/>
                <w:lang w:val="en-GB"/>
              </w:rPr>
            </w:pPr>
          </w:p>
          <w:p>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Apple</w:t>
            </w:r>
            <w:r>
              <w:rPr>
                <w:rFonts w:hint="eastAsia"/>
                <w:sz w:val="18"/>
                <w:szCs w:val="18"/>
                <w:lang w:val="en-US" w:eastAsia="zh-CN"/>
              </w:rPr>
              <w:t>, ZTE</w:t>
            </w:r>
          </w:p>
          <w:p>
            <w:pPr>
              <w:snapToGrid w:val="0"/>
              <w:rPr>
                <w:sz w:val="18"/>
                <w:szCs w:val="18"/>
                <w:lang w:val="en-GB"/>
              </w:rPr>
            </w:pPr>
          </w:p>
          <w:p>
            <w:pPr>
              <w:snapToGrid w:val="0"/>
              <w:rPr>
                <w:b/>
                <w:sz w:val="18"/>
                <w:szCs w:val="18"/>
                <w:lang w:val="en-GB"/>
              </w:rPr>
            </w:pPr>
            <w:r>
              <w:rPr>
                <w:b/>
                <w:sz w:val="18"/>
                <w:szCs w:val="18"/>
                <w:lang w:val="en-GB"/>
              </w:rPr>
              <w:t>Alt-2: QC, OPPO</w:t>
            </w:r>
          </w:p>
        </w:tc>
      </w:tr>
      <w:tr>
        <w:tblPrEx>
          <w:tblCellMar>
            <w:top w:w="0" w:type="dxa"/>
            <w:left w:w="10" w:type="dxa"/>
            <w:bottom w:w="0" w:type="dxa"/>
            <w:right w:w="10" w:type="dxa"/>
          </w:tblCellMar>
        </w:tblPrEx>
        <w:tc>
          <w:tcPr>
            <w:tcW w:w="704" w:type="dxa"/>
            <w:vMerge w:val="continue"/>
            <w:tcBorders>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snapToGrid w:val="0"/>
              <w:rPr>
                <w:sz w:val="18"/>
                <w:szCs w:val="18"/>
              </w:rPr>
            </w:pPr>
          </w:p>
        </w:tc>
        <w:tc>
          <w:tcPr>
            <w:tcW w:w="666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tcPr>
          <w:p>
            <w:pPr>
              <w:rPr>
                <w:rFonts w:ascii="Times" w:hAnsi="Times" w:eastAsia="Times New Roman" w:cs="Times"/>
                <w:sz w:val="18"/>
                <w:szCs w:val="18"/>
                <w:lang w:val="en-GB" w:eastAsia="en-US"/>
              </w:rPr>
            </w:pPr>
            <w:r>
              <w:rPr>
                <w:rFonts w:eastAsia="Malgun Gothic"/>
                <w:b/>
                <w:sz w:val="18"/>
                <w:szCs w:val="18"/>
                <w:u w:val="single"/>
              </w:rPr>
              <w:t>Proposal 3-3B:</w:t>
            </w:r>
            <w:r>
              <w:rPr>
                <w:color w:val="000000" w:themeColor="text1"/>
                <w:sz w:val="18"/>
                <w:szCs w:val="18"/>
                <w14:textFill>
                  <w14:solidFill>
                    <w14:schemeClr w14:val="tx1"/>
                  </w14:solidFill>
                </w14:textFill>
              </w:rPr>
              <w:t xml:space="preserve"> </w:t>
            </w:r>
            <w:r>
              <w:rPr>
                <w:rFonts w:ascii="Times" w:hAnsi="Times" w:eastAsia="Batang" w:cs="Times"/>
                <w:sz w:val="18"/>
                <w:szCs w:val="18"/>
                <w:lang w:val="en-GB" w:eastAsia="en-US"/>
              </w:rPr>
              <w:t>On Rel-17 DCI-based beam indication, for both CA and non-CA cases, </w:t>
            </w:r>
          </w:p>
          <w:p>
            <w:pPr>
              <w:pStyle w:val="25"/>
              <w:numPr>
                <w:ilvl w:val="0"/>
                <w:numId w:val="14"/>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Alt-1: BAT should count the BeamAppTime_r17 in all configured BWP(s).</w:t>
            </w:r>
          </w:p>
          <w:p>
            <w:pPr>
              <w:pStyle w:val="25"/>
              <w:numPr>
                <w:ilvl w:val="0"/>
                <w:numId w:val="14"/>
              </w:numPr>
              <w:snapToGrid w:val="0"/>
              <w:spacing w:after="0" w:line="257" w:lineRule="auto"/>
              <w:rPr>
                <w:rFonts w:ascii="Times" w:hAnsi="Times" w:eastAsia="Times New Roman" w:cs="Times"/>
                <w:sz w:val="18"/>
                <w:szCs w:val="18"/>
                <w:lang w:val="en-GB"/>
              </w:rPr>
            </w:pPr>
            <w:r>
              <w:rPr>
                <w:rFonts w:ascii="Times" w:hAnsi="Times" w:eastAsia="Times New Roman" w:cs="Times"/>
                <w:sz w:val="18"/>
                <w:szCs w:val="18"/>
                <w:lang w:val="en-GB"/>
              </w:rPr>
              <w:t>Alt-2: BAT should count the BeamAppTime_r17 in active BWP(s) only</w:t>
            </w:r>
          </w:p>
          <w:p>
            <w:pPr>
              <w:snapToGrid w:val="0"/>
              <w:rPr>
                <w:b/>
                <w:color w:val="3333FF"/>
                <w:sz w:val="18"/>
                <w:szCs w:val="18"/>
                <w:u w:val="single"/>
              </w:rPr>
            </w:pPr>
          </w:p>
          <w:p>
            <w:pPr>
              <w:snapToGrid w:val="0"/>
              <w:rPr>
                <w:rFonts w:ascii="Times" w:hAnsi="Times" w:eastAsia="Batang"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Apple</w:t>
            </w:r>
            <w:r>
              <w:rPr>
                <w:rFonts w:hint="eastAsia"/>
                <w:sz w:val="18"/>
                <w:szCs w:val="18"/>
                <w:lang w:val="en-US" w:eastAsia="zh-CN"/>
              </w:rPr>
              <w:t>, ZTE</w:t>
            </w:r>
          </w:p>
          <w:p>
            <w:pPr>
              <w:snapToGrid w:val="0"/>
              <w:rPr>
                <w:sz w:val="18"/>
                <w:szCs w:val="18"/>
                <w:lang w:val="en-GB"/>
              </w:rPr>
            </w:pPr>
          </w:p>
          <w:p>
            <w:pPr>
              <w:snapToGrid w:val="0"/>
              <w:rPr>
                <w:b/>
                <w:sz w:val="18"/>
                <w:szCs w:val="18"/>
                <w:lang w:val="en-GB"/>
              </w:rPr>
            </w:pPr>
            <w:r>
              <w:rPr>
                <w:b/>
                <w:sz w:val="18"/>
                <w:szCs w:val="18"/>
                <w:lang w:val="en-GB"/>
              </w:rPr>
              <w:t>Alt-2: QC, OPPO</w:t>
            </w: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3-4</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ascii="Times" w:hAnsi="Times" w:eastAsia="Batang" w:cs="Times"/>
                <w:sz w:val="18"/>
                <w:szCs w:val="18"/>
                <w:lang w:val="en-GB" w:eastAsia="en-US"/>
              </w:rPr>
            </w:pPr>
            <w:r>
              <w:rPr>
                <w:rFonts w:ascii="Times" w:hAnsi="Times" w:eastAsia="Batang" w:cs="Times"/>
                <w:b/>
                <w:sz w:val="18"/>
                <w:szCs w:val="18"/>
                <w:u w:val="single"/>
                <w:lang w:val="en-GB" w:eastAsia="en-US"/>
              </w:rPr>
              <w:t>Alt 1</w:t>
            </w:r>
            <w:r>
              <w:rPr>
                <w:rFonts w:ascii="Times" w:hAnsi="Times" w:eastAsia="Batang" w:cs="Times"/>
                <w:sz w:val="18"/>
                <w:szCs w:val="18"/>
                <w:lang w:val="en-GB" w:eastAsia="en-US"/>
              </w:rPr>
              <w:t>:</w:t>
            </w:r>
            <w:r>
              <w:rPr>
                <w:b/>
                <w:sz w:val="18"/>
                <w:szCs w:val="18"/>
              </w:rPr>
              <w:t xml:space="preserve"> Section 6.1.1.2 Non-Codebook based UL transmission in TS 38.214</w:t>
            </w:r>
          </w:p>
          <w:p>
            <w:pPr>
              <w:numPr>
                <w:ilvl w:val="255"/>
                <w:numId w:val="0"/>
              </w:numPr>
              <w:spacing w:before="120" w:after="120"/>
              <w:jc w:val="center"/>
              <w:rPr>
                <w:sz w:val="18"/>
                <w:szCs w:val="18"/>
              </w:rPr>
            </w:pPr>
            <w:r>
              <w:rPr>
                <w:rFonts w:eastAsia="宋体"/>
                <w:bCs/>
                <w:color w:val="FF0000"/>
                <w:sz w:val="18"/>
                <w:szCs w:val="18"/>
              </w:rPr>
              <w:t>&lt;</w:t>
            </w:r>
            <w:r>
              <w:rPr>
                <w:rFonts w:hint="eastAsia" w:eastAsia="宋体"/>
                <w:bCs/>
                <w:color w:val="FF0000"/>
                <w:sz w:val="18"/>
                <w:szCs w:val="18"/>
              </w:rPr>
              <w:t>Unchanged</w:t>
            </w:r>
            <w:r>
              <w:rPr>
                <w:rFonts w:eastAsia="宋体"/>
                <w:bCs/>
                <w:color w:val="FF0000"/>
                <w:sz w:val="18"/>
                <w:szCs w:val="18"/>
              </w:rPr>
              <w:t xml:space="preserve"> part</w:t>
            </w:r>
            <w:r>
              <w:rPr>
                <w:rFonts w:hint="eastAsia" w:eastAsia="宋体"/>
                <w:bCs/>
                <w:color w:val="FF0000"/>
                <w:sz w:val="18"/>
                <w:szCs w:val="18"/>
              </w:rPr>
              <w:t xml:space="preserve"> omitted</w:t>
            </w:r>
            <w:r>
              <w:rPr>
                <w:rFonts w:eastAsia="宋体"/>
                <w:bCs/>
                <w:color w:val="FF0000"/>
                <w:sz w:val="18"/>
                <w:szCs w:val="18"/>
              </w:rPr>
              <w:t>&gt;</w:t>
            </w:r>
          </w:p>
          <w:p>
            <w:pPr>
              <w:numPr>
                <w:ilvl w:val="255"/>
                <w:numId w:val="0"/>
              </w:numPr>
              <w:rPr>
                <w:rFonts w:eastAsia="宋体"/>
                <w:i/>
                <w:iCs/>
                <w:sz w:val="18"/>
                <w:szCs w:val="18"/>
              </w:rPr>
            </w:pPr>
            <w:r>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sz w:val="18"/>
                <w:szCs w:val="18"/>
              </w:rPr>
              <w:t>SRS-ResourceSet</w:t>
            </w:r>
            <w:r>
              <w:rPr>
                <w:color w:val="000000"/>
                <w:sz w:val="18"/>
                <w:szCs w:val="18"/>
              </w:rPr>
              <w:t xml:space="preserve"> set to 'nonCodebook' if configured.</w:t>
            </w:r>
            <w:r>
              <w:rPr>
                <w:rFonts w:hint="eastAsia" w:eastAsia="宋体"/>
                <w:color w:val="000000"/>
                <w:sz w:val="18"/>
                <w:szCs w:val="18"/>
              </w:rPr>
              <w:t xml:space="preserve"> </w:t>
            </w:r>
            <w:r>
              <w:rPr>
                <w:rFonts w:hint="eastAsia" w:eastAsia="宋体"/>
                <w:color w:val="FF0000"/>
                <w:sz w:val="18"/>
                <w:szCs w:val="18"/>
              </w:rPr>
              <w:t xml:space="preserve">The associated NZP-CSI-RS is </w:t>
            </w:r>
            <w:r>
              <w:rPr>
                <w:color w:val="FF0000"/>
                <w:sz w:val="18"/>
                <w:szCs w:val="18"/>
              </w:rPr>
              <w:t xml:space="preserve">the </w:t>
            </w:r>
            <w:r>
              <w:rPr>
                <w:rFonts w:hint="eastAsia" w:eastAsia="宋体"/>
                <w:color w:val="FF0000"/>
                <w:sz w:val="18"/>
                <w:szCs w:val="18"/>
              </w:rPr>
              <w:t>NZP-CSI-</w:t>
            </w:r>
            <w:r>
              <w:rPr>
                <w:color w:val="FF0000"/>
                <w:sz w:val="18"/>
                <w:szCs w:val="18"/>
              </w:rPr>
              <w:t xml:space="preserve">RS </w:t>
            </w:r>
            <w:r>
              <w:rPr>
                <w:rFonts w:hint="eastAsia" w:eastAsia="宋体"/>
                <w:color w:val="FF0000"/>
                <w:sz w:val="18"/>
                <w:szCs w:val="18"/>
              </w:rPr>
              <w:t>in</w:t>
            </w:r>
            <w:r>
              <w:rPr>
                <w:color w:val="FF0000"/>
                <w:sz w:val="18"/>
                <w:szCs w:val="18"/>
              </w:rPr>
              <w:t xml:space="preserve"> the indicated </w:t>
            </w:r>
            <w:r>
              <w:rPr>
                <w:rFonts w:cs="Times"/>
                <w:i/>
                <w:iCs/>
                <w:color w:val="FF0000"/>
                <w:sz w:val="18"/>
                <w:szCs w:val="18"/>
              </w:rPr>
              <w:t>DLorJoint-TCIState</w:t>
            </w:r>
            <w:r>
              <w:rPr>
                <w:rFonts w:cs="Times"/>
                <w:iCs/>
                <w:color w:val="FF0000"/>
                <w:sz w:val="18"/>
                <w:szCs w:val="18"/>
              </w:rPr>
              <w:t xml:space="preserve"> or</w:t>
            </w:r>
            <w:r>
              <w:rPr>
                <w:color w:val="FF0000"/>
                <w:sz w:val="18"/>
                <w:szCs w:val="18"/>
              </w:rPr>
              <w:t xml:space="preserve"> </w:t>
            </w:r>
            <w:r>
              <w:rPr>
                <w:i/>
                <w:iCs/>
                <w:color w:val="FF0000"/>
                <w:sz w:val="18"/>
                <w:szCs w:val="18"/>
              </w:rPr>
              <w:t>UL-TCIstate</w:t>
            </w:r>
            <w:r>
              <w:rPr>
                <w:rFonts w:hint="eastAsia" w:eastAsia="宋体"/>
                <w:i/>
                <w:iCs/>
                <w:color w:val="FF0000"/>
                <w:sz w:val="18"/>
                <w:szCs w:val="18"/>
              </w:rPr>
              <w:t xml:space="preserve">, </w:t>
            </w:r>
            <w:r>
              <w:rPr>
                <w:rFonts w:hint="eastAsia" w:eastAsia="宋体"/>
                <w:color w:val="FF0000"/>
                <w:sz w:val="18"/>
                <w:szCs w:val="18"/>
              </w:rPr>
              <w:t>if applicable.</w:t>
            </w:r>
            <w:r>
              <w:rPr>
                <w:rFonts w:hint="eastAsia" w:eastAsia="宋体"/>
                <w:i/>
                <w:iCs/>
                <w:color w:val="FF0000"/>
                <w:sz w:val="18"/>
                <w:szCs w:val="18"/>
              </w:rPr>
              <w:t xml:space="preserve"> </w:t>
            </w:r>
          </w:p>
          <w:p>
            <w:pPr>
              <w:rPr>
                <w:rFonts w:ascii="Times" w:hAnsi="Times" w:eastAsia="Batang" w:cs="Times"/>
                <w:sz w:val="18"/>
                <w:szCs w:val="18"/>
                <w:lang w:eastAsia="en-US"/>
              </w:rPr>
            </w:pPr>
          </w:p>
          <w:p>
            <w:pPr>
              <w:rPr>
                <w:rFonts w:ascii="Times" w:hAnsi="Times" w:eastAsia="Batang" w:cs="Times"/>
                <w:sz w:val="18"/>
                <w:szCs w:val="18"/>
                <w:lang w:val="en-GB" w:eastAsia="en-US"/>
              </w:rPr>
            </w:pPr>
          </w:p>
          <w:p>
            <w:pPr>
              <w:snapToGrid w:val="0"/>
              <w:rPr>
                <w:b/>
                <w:color w:val="000000" w:themeColor="text1"/>
                <w:sz w:val="18"/>
                <w:szCs w:val="18"/>
                <w:u w:val="single"/>
                <w14:textFill>
                  <w14:solidFill>
                    <w14:schemeClr w14:val="tx1"/>
                  </w14:solidFill>
                </w14:textFill>
              </w:rPr>
            </w:pPr>
            <w:r>
              <w:rPr>
                <w:rFonts w:ascii="Times" w:hAnsi="Times" w:eastAsia="Batang" w:cs="Times"/>
                <w:b/>
                <w:sz w:val="18"/>
                <w:szCs w:val="18"/>
                <w:u w:val="single"/>
                <w:lang w:val="en-GB" w:eastAsia="en-US"/>
              </w:rPr>
              <w:t>Alt 2:</w:t>
            </w:r>
            <w:r>
              <w:rPr>
                <w:rFonts w:ascii="Times" w:hAnsi="Times" w:eastAsia="Batang" w:cs="Times"/>
                <w:sz w:val="18"/>
                <w:szCs w:val="18"/>
                <w:lang w:val="en-GB" w:eastAsia="en-US"/>
              </w:rPr>
              <w:t xml:space="preserve"> </w:t>
            </w:r>
            <w:r>
              <w:rPr>
                <w:b/>
                <w:sz w:val="18"/>
                <w:szCs w:val="18"/>
              </w:rPr>
              <w:t>TS 38.214</w:t>
            </w:r>
          </w:p>
          <w:p>
            <w:pPr>
              <w:rPr>
                <w:rFonts w:ascii="Times" w:hAnsi="Times" w:eastAsia="Batang" w:cs="Times"/>
                <w:sz w:val="18"/>
                <w:szCs w:val="18"/>
                <w:lang w:val="en-GB" w:eastAsia="en-US"/>
              </w:rPr>
            </w:pPr>
          </w:p>
          <w:p>
            <w:pPr>
              <w:rPr>
                <w:sz w:val="18"/>
                <w:szCs w:val="18"/>
              </w:rPr>
            </w:pPr>
            <w:r>
              <w:rPr>
                <w:sz w:val="18"/>
                <w:szCs w:val="18"/>
              </w:rPr>
              <w:t>The DM-RS</w:t>
            </w:r>
            <w:r>
              <w:rPr>
                <w:rFonts w:eastAsia="Malgun Gothic"/>
                <w:sz w:val="18"/>
                <w:szCs w:val="18"/>
                <w:lang w:eastAsia="zh-CN"/>
              </w:rPr>
              <w:t xml:space="preserve"> antenna ports </w:t>
            </w:r>
            <w:r>
              <w:rPr>
                <w:position w:val="-12"/>
                <w:sz w:val="18"/>
                <w:szCs w:val="18"/>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23"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23"/>
            <w:r>
              <w:rPr>
                <w:sz w:val="18"/>
                <w:szCs w:val="18"/>
              </w:rPr>
              <w:t xml:space="preserve"> </w:t>
            </w:r>
          </w:p>
          <w:p>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pPr>
              <w:rPr>
                <w:rFonts w:ascii="Times" w:hAnsi="Times" w:eastAsia="Batang" w:cs="Times"/>
                <w:sz w:val="18"/>
                <w:szCs w:val="18"/>
                <w:lang w:eastAsia="en-US"/>
              </w:rPr>
            </w:pPr>
          </w:p>
          <w:p>
            <w:pPr>
              <w:rPr>
                <w:rFonts w:ascii="Times" w:hAnsi="Times" w:eastAsia="Batang"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xml:space="preserve">: </w:t>
            </w:r>
            <w:r>
              <w:rPr>
                <w:rFonts w:hint="eastAsia"/>
                <w:sz w:val="18"/>
                <w:szCs w:val="18"/>
                <w:lang w:val="en-US" w:eastAsia="zh-CN"/>
              </w:rPr>
              <w:t>ZTE</w:t>
            </w:r>
          </w:p>
          <w:p>
            <w:pPr>
              <w:snapToGrid w:val="0"/>
              <w:rPr>
                <w:sz w:val="18"/>
                <w:szCs w:val="18"/>
                <w:lang w:val="en-GB"/>
              </w:rPr>
            </w:pPr>
          </w:p>
          <w:p>
            <w:pPr>
              <w:snapToGrid w:val="0"/>
              <w:rPr>
                <w:b/>
                <w:sz w:val="18"/>
                <w:szCs w:val="18"/>
                <w:lang w:val="en-GB"/>
              </w:rPr>
            </w:pPr>
            <w:r>
              <w:rPr>
                <w:b/>
                <w:sz w:val="18"/>
                <w:szCs w:val="18"/>
                <w:lang w:val="en-GB"/>
              </w:rPr>
              <w:t xml:space="preserve">Alt-2: </w:t>
            </w:r>
            <w:r>
              <w:rPr>
                <w:bCs/>
                <w:sz w:val="18"/>
                <w:szCs w:val="18"/>
                <w:lang w:val="en-GB"/>
              </w:rPr>
              <w:t>MTK, QC, OPPO, Apple</w:t>
            </w: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3-5</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overflowPunct w:val="0"/>
              <w:rPr>
                <w:rFonts w:eastAsiaTheme="minorEastAsia"/>
                <w:b/>
                <w:sz w:val="18"/>
                <w:szCs w:val="18"/>
                <w:lang w:eastAsia="zh-CN"/>
              </w:rPr>
            </w:pPr>
            <w:bookmarkStart w:id="24" w:name="_Toc11352096"/>
            <w:bookmarkStart w:id="25" w:name="_Toc27299884"/>
            <w:bookmarkStart w:id="26" w:name="_Toc29673290"/>
            <w:bookmarkStart w:id="27" w:name="_Toc36645513"/>
            <w:bookmarkStart w:id="28" w:name="_Toc29673149"/>
            <w:bookmarkStart w:id="29" w:name="_Toc20317986"/>
            <w:bookmarkStart w:id="30" w:name="_Toc100147360"/>
            <w:bookmarkStart w:id="31" w:name="_Toc29674283"/>
            <w:bookmarkStart w:id="32" w:name="_Toc45810558"/>
            <w:r>
              <w:rPr>
                <w:rFonts w:ascii="Times" w:hAnsi="Times" w:eastAsia="Batang" w:cs="Times"/>
                <w:b/>
                <w:sz w:val="18"/>
                <w:szCs w:val="18"/>
                <w:u w:val="single"/>
                <w:lang w:val="en-GB" w:eastAsia="en-US"/>
              </w:rPr>
              <w:t>Alt 1</w:t>
            </w:r>
            <w:r>
              <w:rPr>
                <w:rFonts w:ascii="Times" w:hAnsi="Times" w:eastAsia="Batang" w:cs="Times"/>
                <w:sz w:val="18"/>
                <w:szCs w:val="18"/>
                <w:lang w:val="en-GB" w:eastAsia="en-US"/>
              </w:rPr>
              <w:t>:</w:t>
            </w:r>
            <w:r>
              <w:rPr>
                <w:b/>
                <w:sz w:val="18"/>
                <w:szCs w:val="18"/>
              </w:rPr>
              <w:t xml:space="preserve"> Section </w:t>
            </w:r>
            <w:r>
              <w:rPr>
                <w:rFonts w:cs="Arial"/>
                <w:b/>
                <w:sz w:val="18"/>
                <w:szCs w:val="18"/>
              </w:rPr>
              <w:t>5.1.5 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pPr>
              <w:rPr>
                <w:sz w:val="18"/>
                <w:szCs w:val="18"/>
              </w:rPr>
            </w:pPr>
            <w:r>
              <w:rPr>
                <w:color w:val="000000" w:themeColor="text1"/>
                <w:sz w:val="18"/>
                <w:szCs w:val="18"/>
                <w:lang w:eastAsia="zh-CN"/>
                <w14:textFill>
                  <w14:solidFill>
                    <w14:schemeClr w14:val="tx1"/>
                  </w14:solidFill>
                </w14:textFill>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14:textFill>
                  <w14:solidFill>
                    <w14:schemeClr w14:val="tx1"/>
                  </w14:solidFill>
                </w14:textFill>
              </w:rPr>
              <w:t xml:space="preserve"> HARQ-ACK </w:t>
            </w:r>
            <w:r>
              <w:rPr>
                <w:rFonts w:hint="eastAsia"/>
                <w:sz w:val="18"/>
                <w:szCs w:val="18"/>
                <w:lang w:eastAsia="zh-CN"/>
              </w:rPr>
              <w:t xml:space="preserve">information </w:t>
            </w:r>
            <w:r>
              <w:rPr>
                <w:color w:val="000000" w:themeColor="text1"/>
                <w:sz w:val="18"/>
                <w:szCs w:val="18"/>
                <w:lang w:eastAsia="zh-CN"/>
                <w14:textFill>
                  <w14:solidFill>
                    <w14:schemeClr w14:val="tx1"/>
                  </w14:solidFill>
                </w14:textFill>
              </w:rPr>
              <w:t xml:space="preserve">corresponding to the DCI carrying the TCI State indication </w:t>
            </w:r>
            <w:r>
              <w:rPr>
                <w:color w:val="000000" w:themeColor="text1"/>
                <w:sz w:val="18"/>
                <w:szCs w:val="18"/>
                <w:shd w:val="clear" w:color="auto" w:fill="FFFFFF"/>
                <w14:textFill>
                  <w14:solidFill>
                    <w14:schemeClr w14:val="tx1"/>
                  </w14:solidFill>
                </w14:textFill>
              </w:rPr>
              <w:t xml:space="preserve">and without DL assignment, or corresponding to the PDSCH scheduling by the DCI carrying the </w:t>
            </w:r>
            <w:r>
              <w:rPr>
                <w:color w:val="000000" w:themeColor="text1"/>
                <w:sz w:val="18"/>
                <w:szCs w:val="18"/>
                <w:lang w:eastAsia="zh-CN"/>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lang w:eastAsia="zh-CN"/>
                <w14:textFill>
                  <w14:solidFill>
                    <w14:schemeClr w14:val="tx1"/>
                  </w14:solidFill>
                </w14:textFill>
              </w:rPr>
              <w:t xml:space="preserve">and if the </w:t>
            </w:r>
            <w:r>
              <w:rPr>
                <w:color w:val="000000" w:themeColor="text1"/>
                <w:sz w:val="18"/>
                <w:szCs w:val="18"/>
                <w14:textFill>
                  <w14:solidFill>
                    <w14:schemeClr w14:val="tx1"/>
                  </w14:solidFill>
                </w14:textFill>
              </w:rPr>
              <w:t xml:space="preserve">indicated </w:t>
            </w:r>
            <w:r>
              <w:rPr>
                <w:color w:val="000000" w:themeColor="text1"/>
                <w:sz w:val="18"/>
                <w:szCs w:val="18"/>
                <w:lang w:eastAsia="zh-CN"/>
                <w14:textFill>
                  <w14:solidFill>
                    <w14:schemeClr w14:val="tx1"/>
                  </w14:solidFill>
                </w14:textFill>
              </w:rPr>
              <w:t xml:space="preserve">TCI State is different </w:t>
            </w:r>
            <w:r>
              <w:rPr>
                <w:color w:val="000000" w:themeColor="text1"/>
                <w:sz w:val="18"/>
                <w:szCs w:val="18"/>
                <w14:textFill>
                  <w14:solidFill>
                    <w14:schemeClr w14:val="tx1"/>
                  </w14:solidFill>
                </w14:textFill>
              </w:rPr>
              <w:t xml:space="preserve">from </w:t>
            </w:r>
            <w:r>
              <w:rPr>
                <w:color w:val="000000" w:themeColor="text1"/>
                <w:sz w:val="18"/>
                <w:szCs w:val="18"/>
                <w:lang w:eastAsia="zh-CN"/>
                <w14:textFill>
                  <w14:solidFill>
                    <w14:schemeClr w14:val="tx1"/>
                  </w14:solidFill>
                </w14:textFill>
              </w:rPr>
              <w:t>the previously indicated one, the indicated</w:t>
            </w:r>
            <w:r>
              <w:rPr>
                <w:i/>
                <w:iCs/>
                <w:color w:val="000000" w:themeColor="text1"/>
                <w:sz w:val="18"/>
                <w:szCs w:val="18"/>
                <w:lang w:eastAsia="zh-CN"/>
                <w14:textFill>
                  <w14:solidFill>
                    <w14:schemeClr w14:val="tx1"/>
                  </w14:solidFill>
                </w14:textFill>
              </w:rPr>
              <w:t xml:space="preserve"> </w:t>
            </w:r>
            <w:r>
              <w:rPr>
                <w:i/>
                <w:iCs/>
                <w:color w:val="000000" w:themeColor="text1"/>
                <w:sz w:val="18"/>
                <w:szCs w:val="18"/>
                <w14:textFill>
                  <w14:solidFill>
                    <w14:schemeClr w14:val="tx1"/>
                  </w14:solidFill>
                </w14:textFill>
              </w:rPr>
              <w:t xml:space="preserve">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lang w:eastAsia="zh-CN"/>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 xml:space="preserve">CH. The first slot and the </w:t>
            </w:r>
            <m:oMath>
              <m:r>
                <m:rPr>
                  <m:sty m:val="p"/>
                </m:rPr>
                <w:rPr>
                  <w:rFonts w:ascii="Cambria Math" w:hAnsi="Cambria Math"/>
                  <w:color w:val="000000" w:themeColor="text1"/>
                  <w:sz w:val="18"/>
                  <w:szCs w:val="18"/>
                  <w14:textFill>
                    <w14:solidFill>
                      <w14:schemeClr w14:val="tx1"/>
                    </w14:solidFill>
                  </w14:textFill>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pPr>
              <w:overflowPunct w:val="0"/>
              <w:rPr>
                <w:rFonts w:eastAsiaTheme="minorEastAsia"/>
                <w:b/>
                <w:sz w:val="18"/>
                <w:szCs w:val="18"/>
                <w:lang w:eastAsia="zh-CN"/>
              </w:rPr>
            </w:pPr>
            <w:r>
              <w:rPr>
                <w:rFonts w:ascii="Times" w:hAnsi="Times" w:eastAsia="Batang" w:cs="Times"/>
                <w:b/>
                <w:sz w:val="18"/>
                <w:szCs w:val="18"/>
                <w:u w:val="single"/>
                <w:lang w:val="en-GB" w:eastAsia="en-US"/>
              </w:rPr>
              <w:t>Alt 2</w:t>
            </w:r>
            <w:r>
              <w:rPr>
                <w:rFonts w:ascii="Times" w:hAnsi="Times" w:eastAsia="Batang" w:cs="Times"/>
                <w:sz w:val="18"/>
                <w:szCs w:val="18"/>
                <w:lang w:val="en-GB" w:eastAsia="en-US"/>
              </w:rPr>
              <w:t>:</w:t>
            </w:r>
            <w:r>
              <w:rPr>
                <w:b/>
                <w:sz w:val="18"/>
                <w:szCs w:val="18"/>
              </w:rPr>
              <w:t xml:space="preserve"> Section </w:t>
            </w:r>
            <w:r>
              <w:rPr>
                <w:rFonts w:cs="Arial"/>
                <w:b/>
                <w:sz w:val="18"/>
                <w:szCs w:val="18"/>
              </w:rPr>
              <w:t>5.1.5 Antenna ports quasi co-location in TS 38.214</w:t>
            </w:r>
          </w:p>
          <w:p>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21"/>
                <w:color w:val="FF0000"/>
                <w:sz w:val="18"/>
                <w:szCs w:val="18"/>
              </w:rPr>
              <w:t>DLorJoint-TCIState-r17 and UL-TCIState-r17, the indicated TCI state(s) should be based on the activated TCI states in the slot with the TCI state indication DCI.</w:t>
            </w:r>
            <w:r>
              <w:rPr>
                <w:rStyle w:val="21"/>
                <w:color w:val="000000" w:themeColor="text1"/>
                <w:sz w:val="18"/>
                <w:szCs w:val="18"/>
                <w14:textFill>
                  <w14:solidFill>
                    <w14:schemeClr w14:val="tx1"/>
                  </w14:solidFill>
                </w14:textFill>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pPr>
              <w:numPr>
                <w:ilvl w:val="255"/>
                <w:numId w:val="0"/>
              </w:numPr>
              <w:spacing w:before="120" w:after="120"/>
              <w:jc w:val="center"/>
              <w:rPr>
                <w:color w:val="FF0000"/>
                <w:sz w:val="18"/>
                <w:szCs w:val="18"/>
              </w:rPr>
            </w:pPr>
            <w:r>
              <w:rPr>
                <w:color w:val="FF0000"/>
                <w:sz w:val="18"/>
                <w:szCs w:val="18"/>
              </w:rPr>
              <w:t>&lt;Unchanged parts are omitted&gt;</w:t>
            </w:r>
          </w:p>
          <w:p>
            <w:pPr>
              <w:rPr>
                <w:rFonts w:ascii="Times" w:hAnsi="Times" w:eastAsia="Batang"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MTK</w:t>
            </w:r>
            <w:r>
              <w:rPr>
                <w:rFonts w:hint="eastAsia"/>
                <w:sz w:val="18"/>
                <w:szCs w:val="18"/>
                <w:lang w:val="en-US" w:eastAsia="zh-CN"/>
              </w:rPr>
              <w:t>, ZTE</w:t>
            </w:r>
          </w:p>
          <w:p>
            <w:pPr>
              <w:snapToGrid w:val="0"/>
              <w:rPr>
                <w:sz w:val="18"/>
                <w:szCs w:val="18"/>
                <w:lang w:val="en-GB"/>
              </w:rPr>
            </w:pPr>
          </w:p>
          <w:p>
            <w:pPr>
              <w:snapToGrid w:val="0"/>
              <w:rPr>
                <w:b/>
                <w:sz w:val="18"/>
                <w:szCs w:val="18"/>
                <w:lang w:val="en-GB"/>
              </w:rPr>
            </w:pPr>
            <w:r>
              <w:rPr>
                <w:b/>
                <w:sz w:val="18"/>
                <w:szCs w:val="18"/>
                <w:lang w:val="en-GB"/>
              </w:rPr>
              <w:t>Alt-2: OPPO, Apple</w:t>
            </w:r>
          </w:p>
          <w:p>
            <w:pPr>
              <w:snapToGrid w:val="0"/>
              <w:rPr>
                <w:b/>
                <w:sz w:val="18"/>
                <w:szCs w:val="18"/>
                <w:lang w:val="en-GB"/>
              </w:rPr>
            </w:pPr>
          </w:p>
          <w:p>
            <w:pPr>
              <w:snapToGrid w:val="0"/>
              <w:rPr>
                <w:sz w:val="18"/>
                <w:szCs w:val="18"/>
              </w:rPr>
            </w:pPr>
            <w:r>
              <w:rPr>
                <w:b/>
                <w:sz w:val="18"/>
                <w:szCs w:val="18"/>
                <w:lang w:val="en-GB"/>
              </w:rPr>
              <w:t>Not supported: QC</w:t>
            </w: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3-7</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pPr>
              <w:overflowPunct w:val="0"/>
              <w:rPr>
                <w:sz w:val="18"/>
                <w:lang w:eastAsia="zh-CN"/>
              </w:rPr>
            </w:pPr>
          </w:p>
          <w:p>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QC, OPPO,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w:t>
            </w:r>
          </w:p>
          <w:p>
            <w:pPr>
              <w:snapToGrid w:val="0"/>
              <w:rPr>
                <w:b/>
                <w:sz w:val="18"/>
                <w:szCs w:val="18"/>
                <w:lang w:val="en-GB"/>
              </w:rPr>
            </w:pPr>
          </w:p>
        </w:tc>
      </w:tr>
      <w:tr>
        <w:tblPrEx>
          <w:tblCellMar>
            <w:top w:w="0" w:type="dxa"/>
            <w:left w:w="10" w:type="dxa"/>
            <w:bottom w:w="0" w:type="dxa"/>
            <w:right w:w="10"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rPr>
                <w:sz w:val="18"/>
                <w:szCs w:val="18"/>
              </w:rPr>
            </w:pPr>
            <w:r>
              <w:rPr>
                <w:sz w:val="18"/>
                <w:szCs w:val="18"/>
              </w:rPr>
              <w:t>3-10</w:t>
            </w:r>
          </w:p>
        </w:tc>
        <w:tc>
          <w:tcPr>
            <w:tcW w:w="666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pPr>
              <w:snapToGrid w:val="0"/>
              <w:jc w:val="both"/>
              <w:rPr>
                <w:rFonts w:cs="Arial"/>
                <w:b/>
                <w:sz w:val="18"/>
                <w:szCs w:val="18"/>
              </w:rPr>
            </w:pPr>
          </w:p>
          <w:p>
            <w:pPr>
              <w:snapToGrid w:val="0"/>
              <w:jc w:val="both"/>
              <w:rPr>
                <w:rFonts w:eastAsia="Malgun Gothic"/>
                <w:b/>
                <w:sz w:val="18"/>
                <w:szCs w:val="18"/>
                <w:u w:val="single"/>
              </w:rPr>
            </w:pPr>
            <w:r>
              <w:rPr>
                <w:rFonts w:cs="Arial"/>
                <w:b/>
                <w:sz w:val="18"/>
                <w:szCs w:val="18"/>
              </w:rPr>
              <w:t>5.1.5 Antenna ports quasi co-location</w:t>
            </w:r>
          </w:p>
          <w:p>
            <w:pPr>
              <w:numPr>
                <w:ilvl w:val="255"/>
                <w:numId w:val="0"/>
              </w:numPr>
              <w:spacing w:before="120" w:after="120"/>
              <w:jc w:val="center"/>
              <w:rPr>
                <w:color w:val="FF0000"/>
                <w:sz w:val="18"/>
                <w:szCs w:val="18"/>
              </w:rPr>
            </w:pPr>
            <w:r>
              <w:rPr>
                <w:color w:val="FF0000"/>
                <w:sz w:val="18"/>
                <w:szCs w:val="18"/>
              </w:rPr>
              <w:t>&lt;Unchanged parts are omitted&gt;</w:t>
            </w:r>
          </w:p>
          <w:p>
            <w:pPr>
              <w:spacing w:after="182" w:afterLines="50"/>
              <w:jc w:val="both"/>
              <w:rPr>
                <w:sz w:val="18"/>
                <w:szCs w:val="18"/>
              </w:rPr>
            </w:pPr>
            <w:r>
              <w:rPr>
                <w:color w:val="000000" w:themeColor="text1"/>
                <w:sz w:val="18"/>
                <w:szCs w:val="18"/>
                <w14:textFill>
                  <w14:solidFill>
                    <w14:schemeClr w14:val="tx1"/>
                  </w14:solidFill>
                </w14:textFill>
              </w:rPr>
              <w:t xml:space="preserve">When the </w:t>
            </w:r>
            <w:r>
              <w:rPr>
                <w:sz w:val="18"/>
                <w:szCs w:val="18"/>
              </w:rPr>
              <w:t>UE would transmit the last symbol of a PUCCH with</w:t>
            </w:r>
            <w:r>
              <w:rPr>
                <w:color w:val="000000" w:themeColor="text1"/>
                <w:sz w:val="18"/>
                <w:szCs w:val="18"/>
                <w14:textFill>
                  <w14:solidFill>
                    <w14:schemeClr w14:val="tx1"/>
                  </w14:solidFill>
                </w14:textFill>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14:textFill>
                  <w14:solidFill>
                    <w14:schemeClr w14:val="tx1"/>
                  </w14:solidFill>
                </w14:textFill>
              </w:rPr>
              <w:t xml:space="preserve">corresponding to the DCI carrying the TCI State indication </w:t>
            </w:r>
            <w:r>
              <w:rPr>
                <w:color w:val="000000" w:themeColor="text1"/>
                <w:sz w:val="18"/>
                <w:szCs w:val="18"/>
                <w:shd w:val="clear" w:color="auto" w:fill="FFFFFF"/>
                <w14:textFill>
                  <w14:solidFill>
                    <w14:schemeClr w14:val="tx1"/>
                  </w14:solidFill>
                </w14:textFill>
              </w:rPr>
              <w:t xml:space="preserve">and without DL assignment, or corresponding to the PDSCH scheduling by the DCI carrying the </w:t>
            </w:r>
            <w:r>
              <w:rPr>
                <w:color w:val="000000" w:themeColor="text1"/>
                <w:sz w:val="18"/>
                <w:szCs w:val="18"/>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14:textFill>
                  <w14:solidFill>
                    <w14:schemeClr w14:val="tx1"/>
                  </w14:solidFill>
                </w14:textFill>
              </w:rPr>
              <w:t>and if the indicated TCI State is different from the previously indicated one, the indicated</w:t>
            </w:r>
            <w:r>
              <w:rPr>
                <w:i/>
                <w:iCs/>
                <w:color w:val="000000" w:themeColor="text1"/>
                <w:sz w:val="18"/>
                <w:szCs w:val="18"/>
                <w14:textFill>
                  <w14:solidFill>
                    <w14:schemeClr w14:val="tx1"/>
                  </w14:solidFill>
                </w14:textFill>
              </w:rPr>
              <w:t xml:space="preserve"> DLorJointTCIState </w:t>
            </w:r>
            <w:r>
              <w:rPr>
                <w:color w:val="000000" w:themeColor="text1"/>
                <w:sz w:val="18"/>
                <w:szCs w:val="18"/>
                <w14:textFill>
                  <w14:solidFill>
                    <w14:schemeClr w14:val="tx1"/>
                  </w14:solidFill>
                </w14:textFill>
              </w:rPr>
              <w:t>or</w:t>
            </w:r>
            <w:r>
              <w:rPr>
                <w:i/>
                <w:iCs/>
                <w:color w:val="000000" w:themeColor="text1"/>
                <w:sz w:val="18"/>
                <w:szCs w:val="18"/>
                <w14:textFill>
                  <w14:solidFill>
                    <w14:schemeClr w14:val="tx1"/>
                  </w14:solidFill>
                </w14:textFill>
              </w:rPr>
              <w:t xml:space="preserve"> UL-TCIstate</w:t>
            </w:r>
            <w:r>
              <w:rPr>
                <w:i/>
                <w:iCs/>
                <w:color w:val="000000"/>
                <w:sz w:val="18"/>
                <w:szCs w:val="18"/>
              </w:rPr>
              <w:t xml:space="preserve"> </w:t>
            </w:r>
            <w:r>
              <w:rPr>
                <w:color w:val="000000" w:themeColor="text1"/>
                <w:sz w:val="18"/>
                <w:szCs w:val="18"/>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CH</w:t>
            </w:r>
            <w:r>
              <w:rPr>
                <w:color w:val="FF0000"/>
                <w:sz w:val="18"/>
                <w:szCs w:val="18"/>
              </w:rPr>
              <w:t xml:space="preserve"> or the PUSCH</w:t>
            </w:r>
            <w:r>
              <w:rPr>
                <w:color w:val="000000" w:themeColor="text1"/>
                <w:sz w:val="18"/>
                <w:szCs w:val="18"/>
                <w14:textFill>
                  <w14:solidFill>
                    <w14:schemeClr w14:val="tx1"/>
                  </w14:solidFill>
                </w14:textFill>
              </w:rPr>
              <w:t xml:space="preserve">. The first slot and the </w:t>
            </w:r>
            <m:oMath>
              <m:r>
                <m:rPr>
                  <m:sty m:val="p"/>
                </m:rPr>
                <w:rPr>
                  <w:rFonts w:ascii="Cambria Math" w:hAnsi="Cambria Math"/>
                  <w:color w:val="000000" w:themeColor="text1"/>
                  <w:sz w:val="18"/>
                  <w:szCs w:val="18"/>
                  <w14:textFill>
                    <w14:solidFill>
                      <w14:schemeClr w14:val="tx1"/>
                    </w14:solidFill>
                  </w14:textFill>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pPr>
              <w:numPr>
                <w:ilvl w:val="255"/>
                <w:numId w:val="0"/>
              </w:numPr>
              <w:spacing w:before="120" w:after="120"/>
              <w:jc w:val="center"/>
              <w:rPr>
                <w:color w:val="FF0000"/>
                <w:sz w:val="18"/>
                <w:szCs w:val="18"/>
              </w:rPr>
            </w:pPr>
            <w:r>
              <w:rPr>
                <w:color w:val="FF0000"/>
                <w:sz w:val="18"/>
                <w:szCs w:val="18"/>
              </w:rPr>
              <w:t>&lt;Unchanged parts are omitted&gt;</w:t>
            </w:r>
          </w:p>
          <w:p>
            <w:pPr>
              <w:overflowPunct w:val="0"/>
              <w:rPr>
                <w:rFonts w:eastAsia="Malgun Gothic"/>
                <w:b/>
                <w:sz w:val="18"/>
                <w:szCs w:val="18"/>
                <w:u w:val="single"/>
              </w:rPr>
            </w:pPr>
          </w:p>
        </w:tc>
        <w:tc>
          <w:tcPr>
            <w:tcW w:w="2619" w:type="dxa"/>
            <w:tcBorders>
              <w:top w:val="single" w:color="000000" w:sz="4" w:space="0"/>
              <w:left w:val="single" w:color="auto"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bl>
    <w:p>
      <w:pPr>
        <w:snapToGrid w:val="0"/>
      </w:pPr>
    </w:p>
    <w:p>
      <w:pPr>
        <w:snapToGrid w:val="0"/>
      </w:pPr>
    </w:p>
    <w:p>
      <w:pPr>
        <w:pStyle w:val="7"/>
        <w:jc w:val="center"/>
      </w:pPr>
      <w:r>
        <w:t>Table 6 Additional inputs: issue 3</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5 </w:t>
            </w:r>
          </w:p>
          <w:p>
            <w:pPr>
              <w:pStyle w:val="25"/>
              <w:numPr>
                <w:ilvl w:val="0"/>
                <w:numId w:val="16"/>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w:t>
            </w:r>
            <w:r>
              <w:rPr>
                <w:rFonts w:eastAsia="PMingLiU"/>
                <w:sz w:val="18"/>
                <w:szCs w:val="18"/>
                <w:lang w:eastAsia="zh-TW"/>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Issue 3-1: Current spec already states clearly UE should apply the UL spatial filter determined from the indicated joint or UL TCI state, regardless what UL spatial filter applies to the corresponding SRS transmission. Thus, we prefer Alt4, which doesn't change current behavior. Otherwise, we don't see any change is needed since NW can make sure the alignment by its implementation.</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3-1, support Alt4, which seems the simplest clarification to support most use cases and also simplifies UE implementation to handle different configurations</w:t>
            </w:r>
          </w:p>
          <w:p>
            <w:pPr>
              <w:snapToGrid w:val="0"/>
              <w:rPr>
                <w:sz w:val="18"/>
                <w:szCs w:val="18"/>
                <w:lang w:eastAsia="zh-CN"/>
              </w:rPr>
            </w:pPr>
          </w:p>
          <w:p>
            <w:pPr>
              <w:snapToGrid w:val="0"/>
              <w:rPr>
                <w:sz w:val="18"/>
                <w:szCs w:val="18"/>
                <w:lang w:eastAsia="zh-CN"/>
              </w:rPr>
            </w:pPr>
            <w:r>
              <w:rPr>
                <w:sz w:val="18"/>
                <w:szCs w:val="18"/>
                <w:lang w:eastAsia="zh-CN"/>
              </w:rPr>
              <w:t>For 3-3A and 3-3B, prefer active BWP. Otherwise, the BAT may be unnecessarily extended</w:t>
            </w:r>
          </w:p>
          <w:p>
            <w:pPr>
              <w:snapToGrid w:val="0"/>
              <w:rPr>
                <w:sz w:val="18"/>
                <w:szCs w:val="18"/>
                <w:lang w:eastAsia="zh-CN"/>
              </w:rPr>
            </w:pPr>
          </w:p>
          <w:p>
            <w:pPr>
              <w:snapToGrid w:val="0"/>
              <w:rPr>
                <w:sz w:val="18"/>
                <w:szCs w:val="18"/>
                <w:lang w:eastAsia="zh-CN"/>
              </w:rPr>
            </w:pPr>
            <w:r>
              <w:rPr>
                <w:sz w:val="18"/>
                <w:szCs w:val="18"/>
                <w:lang w:eastAsia="zh-CN"/>
              </w:rPr>
              <w:t>For 3-4, support Alt2, which seems more general</w:t>
            </w:r>
          </w:p>
          <w:p>
            <w:pPr>
              <w:snapToGrid w:val="0"/>
              <w:rPr>
                <w:sz w:val="18"/>
                <w:szCs w:val="18"/>
                <w:lang w:eastAsia="zh-CN"/>
              </w:rPr>
            </w:pPr>
          </w:p>
          <w:p>
            <w:pPr>
              <w:snapToGrid w:val="0"/>
              <w:rPr>
                <w:sz w:val="18"/>
                <w:szCs w:val="18"/>
                <w:lang w:eastAsia="zh-CN"/>
              </w:rPr>
            </w:pPr>
            <w:r>
              <w:rPr>
                <w:sz w:val="18"/>
                <w:szCs w:val="18"/>
                <w:lang w:eastAsia="zh-CN"/>
              </w:rPr>
              <w:t>For 3-5, we think both Alt1 and Alt2 are not needed. To our understanding, Alt1 is the legacy rule and does not need to mention just for R17</w:t>
            </w:r>
          </w:p>
          <w:p>
            <w:pPr>
              <w:snapToGrid w:val="0"/>
              <w:rPr>
                <w:sz w:val="18"/>
                <w:szCs w:val="18"/>
                <w:lang w:eastAsia="zh-CN"/>
              </w:rPr>
            </w:pPr>
          </w:p>
          <w:p>
            <w:pPr>
              <w:snapToGrid w:val="0"/>
              <w:rPr>
                <w:sz w:val="18"/>
                <w:szCs w:val="18"/>
                <w:lang w:eastAsia="zh-CN"/>
              </w:rPr>
            </w:pPr>
            <w:r>
              <w:rPr>
                <w:sz w:val="18"/>
                <w:szCs w:val="18"/>
                <w:lang w:eastAsia="zh-CN"/>
              </w:rPr>
              <w:t xml:space="preserve">For 3-7, support. NACK does not work for all cases. At least ACK works.  </w:t>
            </w:r>
          </w:p>
          <w:p>
            <w:pPr>
              <w:snapToGrid w:val="0"/>
              <w:rPr>
                <w:sz w:val="18"/>
                <w:szCs w:val="18"/>
                <w:lang w:eastAsia="zh-CN"/>
              </w:rPr>
            </w:pPr>
          </w:p>
          <w:p>
            <w:pPr>
              <w:snapToGrid w:val="0"/>
              <w:rPr>
                <w:sz w:val="18"/>
                <w:szCs w:val="18"/>
                <w:lang w:eastAsia="zh-CN"/>
              </w:rPr>
            </w:pPr>
            <w:r>
              <w:rPr>
                <w:sz w:val="18"/>
                <w:szCs w:val="18"/>
                <w:lang w:eastAsia="zh-CN"/>
              </w:rPr>
              <w:t>For 3-10, fine, or remove PUCCH.</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r>
              <w:rPr>
                <w:rFonts w:eastAsiaTheme="minorEastAsia"/>
                <w:color w:val="000000" w:themeColor="text1"/>
                <w:sz w:val="18"/>
                <w:szCs w:val="18"/>
                <w:lang w:eastAsia="zh-CN"/>
                <w14:textFill>
                  <w14:solidFill>
                    <w14:schemeClr w14:val="tx1"/>
                  </w14:solidFill>
                </w14:textFill>
              </w:rPr>
              <w:t>OPPO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bCs/>
                <w:color w:val="000000" w:themeColor="text1"/>
                <w:sz w:val="18"/>
                <w:szCs w:val="18"/>
                <w:lang w:eastAsia="zh-CN"/>
                <w14:textFill>
                  <w14:solidFill>
                    <w14:schemeClr w14:val="tx1"/>
                  </w14:solidFill>
                </w14:textFill>
              </w:rPr>
            </w:pPr>
            <w:r>
              <w:rPr>
                <w:rFonts w:eastAsiaTheme="minorEastAsia"/>
                <w:bCs/>
                <w:color w:val="000000" w:themeColor="text1"/>
                <w:sz w:val="18"/>
                <w:szCs w:val="18"/>
                <w:lang w:eastAsia="zh-CN"/>
                <w14:textFill>
                  <w14:solidFill>
                    <w14:schemeClr w14:val="tx1"/>
                  </w14:solidFill>
                </w14:textFill>
              </w:rPr>
              <w:t>Regarding Issue 3-1: to satisfy the specification that PUSCH and SRS use the same port since Rel-15, Alt4 seems to be the only choice.</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Theme="minorEastAsia"/>
                <w:color w:val="000000" w:themeColor="text1"/>
                <w:sz w:val="18"/>
                <w:szCs w:val="18"/>
                <w:lang w:val="en-US" w:eastAsia="zh-CN"/>
                <w14:textFill>
                  <w14:solidFill>
                    <w14:schemeClr w14:val="tx1"/>
                  </w14:solidFill>
                </w14:textFill>
              </w:rPr>
            </w:pPr>
            <w:r>
              <w:rPr>
                <w:rFonts w:hint="eastAsia" w:eastAsiaTheme="minorEastAsia"/>
                <w:color w:val="000000" w:themeColor="text1"/>
                <w:sz w:val="18"/>
                <w:szCs w:val="18"/>
                <w:lang w:val="en-US" w:eastAsia="zh-CN"/>
                <w14:textFill>
                  <w14:solidFill>
                    <w14:schemeClr w14:val="tx1"/>
                  </w14:solidFill>
                </w14:textFill>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rFonts w:hint="eastAsia"/>
                <w:sz w:val="18"/>
                <w:szCs w:val="18"/>
                <w:lang w:val="en-US" w:eastAsia="zh-CN"/>
              </w:rPr>
              <w:t>3-1: Alt2 is our first choice. Single layer is not so sensitive to spatial relation misalignment between SRS and indicated TCI state (PUSCH).</w:t>
            </w:r>
          </w:p>
          <w:p>
            <w:pPr>
              <w:snapToGrid w:val="0"/>
              <w:ind w:left="240" w:leftChars="100" w:firstLine="0" w:firstLineChars="0"/>
              <w:rPr>
                <w:sz w:val="18"/>
                <w:szCs w:val="18"/>
                <w:lang w:eastAsia="zh-CN"/>
              </w:rPr>
            </w:pPr>
            <w:r>
              <w:rPr>
                <w:rFonts w:hint="eastAsia"/>
                <w:sz w:val="18"/>
                <w:szCs w:val="18"/>
                <w:lang w:eastAsia="zh-CN"/>
              </w:rPr>
              <w:t xml:space="preserve">Alt1 and Alt3 are similar, which are actually equal to the scheme that PUSCH with SRI directly follows spatial relation of most recent SRS instead of indicated TCI state. After the most recent SRS follows indicated TCI state, spatial relation based on SRS and the spatial relation based on indicated TCI are the same. In other words, unified TCI takes effect on PUSCH scheduled with SRI via SRS indirectly. This could also be acceptable. </w:t>
            </w:r>
          </w:p>
          <w:p>
            <w:pPr>
              <w:snapToGrid w:val="0"/>
              <w:ind w:left="240" w:leftChars="100" w:firstLine="0" w:firstLineChars="0"/>
              <w:rPr>
                <w:sz w:val="18"/>
                <w:szCs w:val="18"/>
                <w:lang w:eastAsia="zh-CN"/>
              </w:rPr>
            </w:pPr>
          </w:p>
          <w:p>
            <w:pPr>
              <w:snapToGrid w:val="0"/>
              <w:ind w:left="240" w:leftChars="100" w:firstLine="0" w:firstLineChars="0"/>
              <w:rPr>
                <w:rFonts w:hint="eastAsia"/>
                <w:color w:val="auto"/>
                <w:sz w:val="18"/>
                <w:szCs w:val="18"/>
                <w:lang w:eastAsia="zh-CN"/>
              </w:rPr>
            </w:pPr>
            <w:r>
              <w:rPr>
                <w:rFonts w:hint="eastAsia"/>
                <w:sz w:val="18"/>
                <w:szCs w:val="18"/>
                <w:lang w:eastAsia="zh-CN"/>
              </w:rPr>
              <w:t xml:space="preserve">Regarding Alt 4, it is hard to align </w:t>
            </w:r>
            <w:r>
              <w:rPr>
                <w:color w:val="auto"/>
                <w:sz w:val="18"/>
                <w:szCs w:val="18"/>
                <w:highlight w:val="yellow"/>
              </w:rPr>
              <w:t xml:space="preserve">configured </w:t>
            </w:r>
            <w:r>
              <w:rPr>
                <w:i/>
                <w:iCs/>
                <w:color w:val="auto"/>
                <w:sz w:val="18"/>
                <w:szCs w:val="18"/>
              </w:rPr>
              <w:t>[TCI-State]s</w:t>
            </w:r>
            <w:r>
              <w:rPr>
                <w:color w:val="auto"/>
                <w:sz w:val="18"/>
                <w:szCs w:val="18"/>
              </w:rPr>
              <w:t xml:space="preserve"> with </w:t>
            </w:r>
            <w:r>
              <w:rPr>
                <w:i/>
                <w:iCs/>
                <w:color w:val="auto"/>
                <w:sz w:val="18"/>
                <w:szCs w:val="18"/>
              </w:rPr>
              <w:t>[tci-StateId_r17]</w:t>
            </w:r>
            <w:r>
              <w:rPr>
                <w:color w:val="auto"/>
                <w:sz w:val="18"/>
                <w:szCs w:val="18"/>
              </w:rPr>
              <w:t xml:space="preserve"> of the SRS resource(s) </w:t>
            </w:r>
            <w:r>
              <w:rPr>
                <w:rFonts w:hint="eastAsia"/>
                <w:color w:val="auto"/>
                <w:sz w:val="18"/>
                <w:szCs w:val="18"/>
                <w:lang w:eastAsia="zh-CN"/>
              </w:rPr>
              <w:t xml:space="preserve">with </w:t>
            </w:r>
            <w:r>
              <w:rPr>
                <w:color w:val="auto"/>
                <w:sz w:val="18"/>
                <w:szCs w:val="18"/>
              </w:rPr>
              <w:t xml:space="preserve">the </w:t>
            </w:r>
            <w:r>
              <w:rPr>
                <w:color w:val="auto"/>
                <w:sz w:val="18"/>
                <w:szCs w:val="18"/>
                <w:highlight w:val="yellow"/>
              </w:rPr>
              <w:t xml:space="preserve">indicated </w:t>
            </w:r>
            <w:r>
              <w:rPr>
                <w:i/>
                <w:iCs/>
                <w:color w:val="auto"/>
                <w:sz w:val="18"/>
                <w:szCs w:val="18"/>
              </w:rPr>
              <w:t>[TCI-State]</w:t>
            </w:r>
            <w:r>
              <w:rPr>
                <w:rFonts w:hint="eastAsia"/>
                <w:i/>
                <w:iCs/>
                <w:color w:val="auto"/>
                <w:sz w:val="18"/>
                <w:szCs w:val="18"/>
                <w:lang w:eastAsia="zh-CN"/>
              </w:rPr>
              <w:t>,</w:t>
            </w:r>
            <w:r>
              <w:rPr>
                <w:i w:val="0"/>
                <w:iCs w:val="0"/>
                <w:color w:val="auto"/>
                <w:sz w:val="18"/>
                <w:szCs w:val="18"/>
                <w:lang w:eastAsia="zh-CN"/>
              </w:rPr>
              <w:t xml:space="preserve"> RRC can not </w:t>
            </w:r>
            <w:r>
              <w:rPr>
                <w:rFonts w:hint="eastAsia"/>
                <w:color w:val="auto"/>
                <w:sz w:val="18"/>
                <w:szCs w:val="18"/>
                <w:lang w:eastAsia="zh-CN"/>
              </w:rPr>
              <w:t xml:space="preserve">be sent as frequently as MAC CE or DCI. It is more reasonable to expect SRS resource with CB/NCB to be configured with </w:t>
            </w:r>
            <w:r>
              <w:rPr>
                <w:i/>
                <w:iCs/>
                <w:color w:val="auto"/>
                <w:sz w:val="18"/>
                <w:szCs w:val="18"/>
              </w:rPr>
              <w:t>followUnifiedTCIstate</w:t>
            </w:r>
            <w:r>
              <w:rPr>
                <w:rFonts w:hint="eastAsia"/>
                <w:i/>
                <w:iCs/>
                <w:color w:val="auto"/>
                <w:sz w:val="18"/>
                <w:szCs w:val="18"/>
                <w:lang w:eastAsia="zh-CN"/>
              </w:rPr>
              <w:t xml:space="preserve">. </w:t>
            </w:r>
            <w:r>
              <w:rPr>
                <w:rFonts w:hint="eastAsia"/>
                <w:color w:val="auto"/>
                <w:sz w:val="18"/>
                <w:szCs w:val="18"/>
                <w:lang w:eastAsia="zh-CN"/>
              </w:rPr>
              <w:t xml:space="preserve"> Alternatively, this can also be up to implementation. </w:t>
            </w:r>
          </w:p>
          <w:p>
            <w:pPr>
              <w:snapToGrid w:val="0"/>
              <w:ind w:left="240" w:leftChars="100" w:firstLine="0" w:firstLineChars="0"/>
              <w:rPr>
                <w:rFonts w:hint="eastAsia"/>
                <w:color w:val="auto"/>
                <w:sz w:val="18"/>
                <w:szCs w:val="18"/>
                <w:lang w:eastAsia="zh-CN"/>
              </w:rPr>
            </w:pPr>
          </w:p>
          <w:p>
            <w:pPr>
              <w:snapToGrid w:val="0"/>
              <w:rPr>
                <w:bCs/>
                <w:sz w:val="18"/>
                <w:szCs w:val="18"/>
                <w:lang w:eastAsia="zh-CN"/>
              </w:rPr>
            </w:pPr>
            <w:r>
              <w:rPr>
                <w:rFonts w:hint="eastAsia"/>
                <w:color w:val="auto"/>
                <w:sz w:val="18"/>
                <w:szCs w:val="18"/>
                <w:lang w:val="en-US" w:eastAsia="zh-CN"/>
              </w:rPr>
              <w:t xml:space="preserve">3-4: </w:t>
            </w:r>
            <w:r>
              <w:rPr>
                <w:rFonts w:hint="eastAsia"/>
                <w:bCs/>
                <w:sz w:val="18"/>
                <w:szCs w:val="18"/>
                <w:lang w:eastAsia="zh-CN"/>
              </w:rPr>
              <w:t xml:space="preserve">The indicated TCI state is applied to UL transmission (SRS and PUSCH) by determining spatial </w:t>
            </w:r>
            <w:r>
              <w:rPr>
                <w:bCs/>
                <w:sz w:val="18"/>
                <w:szCs w:val="18"/>
                <w:lang w:eastAsia="zh-CN"/>
              </w:rPr>
              <w:t>relation</w:t>
            </w:r>
            <w:r>
              <w:rPr>
                <w:rFonts w:hint="eastAsia"/>
                <w:bCs/>
                <w:sz w:val="18"/>
                <w:szCs w:val="18"/>
                <w:lang w:eastAsia="zh-CN"/>
              </w:rPr>
              <w:t xml:space="preserve"> of UL transmission, and power control parameters related to the TCI state. In FR1, there is no need to determine spatial relation for UL transmission. </w:t>
            </w:r>
          </w:p>
          <w:p>
            <w:pPr>
              <w:snapToGrid w:val="0"/>
              <w:rPr>
                <w:bCs/>
                <w:sz w:val="18"/>
                <w:szCs w:val="18"/>
                <w:lang w:eastAsia="zh-CN"/>
              </w:rPr>
            </w:pPr>
          </w:p>
          <w:p>
            <w:pPr>
              <w:snapToGrid w:val="0"/>
              <w:ind w:left="240" w:leftChars="100" w:firstLine="0" w:firstLineChars="0"/>
              <w:rPr>
                <w:bCs/>
                <w:sz w:val="18"/>
                <w:szCs w:val="18"/>
                <w:lang w:eastAsia="zh-CN"/>
              </w:rPr>
            </w:pPr>
            <w:r>
              <w:rPr>
                <w:rFonts w:hint="eastAsia"/>
                <w:bCs/>
                <w:sz w:val="18"/>
                <w:szCs w:val="18"/>
                <w:lang w:eastAsia="zh-CN"/>
              </w:rPr>
              <w:t>For non-codebook based transmission, the UE calculates the precoder used for the transmission of SRS based on measurement of an associated NZP CSI-RS resource.</w:t>
            </w:r>
          </w:p>
          <w:p>
            <w:pPr>
              <w:snapToGrid w:val="0"/>
              <w:ind w:left="240" w:leftChars="100" w:firstLine="0" w:firstLineChars="0"/>
              <w:rPr>
                <w:bCs/>
                <w:sz w:val="18"/>
                <w:szCs w:val="18"/>
                <w:lang w:eastAsia="zh-CN"/>
              </w:rPr>
            </w:pPr>
          </w:p>
          <w:p>
            <w:pPr>
              <w:snapToGrid w:val="0"/>
              <w:ind w:left="240" w:leftChars="100" w:firstLine="0" w:firstLineChars="0"/>
              <w:rPr>
                <w:bCs/>
                <w:sz w:val="18"/>
                <w:szCs w:val="18"/>
                <w:lang w:eastAsia="zh-CN"/>
              </w:rPr>
            </w:pPr>
            <w:r>
              <w:rPr>
                <w:rFonts w:hint="eastAsia"/>
                <w:bCs/>
                <w:sz w:val="18"/>
                <w:szCs w:val="18"/>
                <w:lang w:eastAsia="zh-CN"/>
              </w:rPr>
              <w:t>If the associated NZP CSI-RS resource follows the indicated TCI state, at least follows the spatial relation of the indicated TCI state, precoder of SRS can be aligned with the indicated TCI state, consequently affect subsequent PUSCH transmissions. Otherwise, precoder of SRS can only be determined based on the asssociated NZP CSI-RS resource which may not be aligned (or QCLed) with the indicated TCI state, the indicated TCI state cannot be applied to SRS and PUSCH timely.</w:t>
            </w:r>
          </w:p>
          <w:p>
            <w:pPr>
              <w:snapToGrid w:val="0"/>
              <w:ind w:left="240" w:leftChars="100" w:firstLine="0" w:firstLineChars="0"/>
              <w:rPr>
                <w:bCs/>
                <w:sz w:val="18"/>
                <w:szCs w:val="18"/>
                <w:lang w:eastAsia="zh-CN"/>
              </w:rPr>
            </w:pPr>
          </w:p>
          <w:p>
            <w:pPr>
              <w:snapToGrid w:val="0"/>
              <w:ind w:left="240" w:leftChars="100" w:firstLine="0" w:firstLineChars="0"/>
              <w:rPr>
                <w:rFonts w:hint="eastAsia"/>
                <w:iCs/>
                <w:color w:val="auto"/>
                <w:sz w:val="18"/>
                <w:szCs w:val="18"/>
                <w:lang w:eastAsia="zh-CN"/>
              </w:rPr>
            </w:pPr>
            <w:r>
              <w:rPr>
                <w:rFonts w:hint="eastAsia"/>
                <w:bCs/>
                <w:sz w:val="18"/>
                <w:szCs w:val="18"/>
                <w:lang w:eastAsia="zh-CN"/>
              </w:rPr>
              <w:t xml:space="preserve">Alt 2 is similar to Alt1. If not configured </w:t>
            </w:r>
            <w:r>
              <w:rPr>
                <w:color w:val="auto"/>
                <w:sz w:val="18"/>
                <w:szCs w:val="18"/>
                <w:lang w:eastAsia="zh-CN"/>
              </w:rPr>
              <w:t xml:space="preserve">with </w:t>
            </w:r>
            <w:r>
              <w:rPr>
                <w:i/>
                <w:color w:val="auto"/>
                <w:sz w:val="18"/>
                <w:szCs w:val="18"/>
              </w:rPr>
              <w:t>associatedCSI-RS</w:t>
            </w:r>
            <w:r>
              <w:rPr>
                <w:rFonts w:hint="eastAsia"/>
                <w:iCs/>
                <w:color w:val="auto"/>
                <w:sz w:val="18"/>
                <w:szCs w:val="18"/>
                <w:lang w:eastAsia="zh-CN"/>
              </w:rPr>
              <w:t xml:space="preserve">, (and </w:t>
            </w:r>
            <w:r>
              <w:rPr>
                <w:color w:val="auto"/>
                <w:sz w:val="18"/>
                <w:szCs w:val="18"/>
                <w:lang w:eastAsia="zh-CN"/>
              </w:rPr>
              <w:t xml:space="preserve">the SRS resource set is configured </w:t>
            </w:r>
            <w:r>
              <w:rPr>
                <w:i/>
                <w:iCs/>
                <w:color w:val="auto"/>
                <w:sz w:val="18"/>
                <w:szCs w:val="18"/>
              </w:rPr>
              <w:t>followUnifiedTCIstate-r17</w:t>
            </w:r>
            <w:r>
              <w:rPr>
                <w:rFonts w:hint="eastAsia"/>
                <w:iCs/>
                <w:color w:val="auto"/>
                <w:sz w:val="18"/>
                <w:szCs w:val="18"/>
                <w:lang w:eastAsia="zh-CN"/>
              </w:rPr>
              <w:t xml:space="preserve">), how the UE determines precoder for SRS resources should be specified further, especially for FR1. </w:t>
            </w:r>
          </w:p>
          <w:p>
            <w:pPr>
              <w:snapToGrid w:val="0"/>
              <w:ind w:left="240" w:leftChars="100" w:firstLine="0" w:firstLineChars="0"/>
              <w:rPr>
                <w:rFonts w:hint="eastAsia"/>
                <w:iCs/>
                <w:color w:val="auto"/>
                <w:sz w:val="18"/>
                <w:szCs w:val="18"/>
                <w:lang w:eastAsia="zh-CN"/>
              </w:rPr>
            </w:pPr>
          </w:p>
          <w:p>
            <w:pPr>
              <w:snapToGrid w:val="0"/>
              <w:rPr>
                <w:rFonts w:hint="default"/>
                <w:color w:val="auto"/>
                <w:sz w:val="18"/>
                <w:szCs w:val="18"/>
                <w:lang w:val="en-US" w:eastAsia="zh-CN"/>
              </w:rPr>
            </w:pPr>
            <w:r>
              <w:rPr>
                <w:rFonts w:hint="eastAsia"/>
                <w:color w:val="auto"/>
                <w:sz w:val="18"/>
                <w:szCs w:val="18"/>
                <w:lang w:val="en-US" w:eastAsia="zh-CN"/>
              </w:rPr>
              <w:t xml:space="preserve">3-5: </w:t>
            </w:r>
            <w:r>
              <w:rPr>
                <w:rFonts w:hint="eastAsia"/>
                <w:bCs/>
                <w:sz w:val="18"/>
                <w:szCs w:val="18"/>
                <w:lang w:eastAsia="zh-CN"/>
              </w:rPr>
              <w:t xml:space="preserve">Unified TCI state can be updated by same codepoint index in a new MAC CE activating a set of TCI states.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Theme="minorEastAsia"/>
                <w:color w:val="000000" w:themeColor="text1"/>
                <w:sz w:val="18"/>
                <w:szCs w:val="18"/>
                <w:lang w:eastAsia="zh-CN"/>
                <w14:textFill>
                  <w14:solidFill>
                    <w14:schemeClr w14:val="tx1"/>
                  </w14:solidFill>
                </w14:textFill>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b/>
                <w:sz w:val="18"/>
                <w:szCs w:val="18"/>
                <w:lang w:eastAsia="zh-CN"/>
              </w:rPr>
            </w:pPr>
          </w:p>
        </w:tc>
      </w:tr>
    </w:tbl>
    <w:p>
      <w:pPr>
        <w:snapToGrid w:val="0"/>
      </w:pPr>
    </w:p>
    <w:p>
      <w:pPr>
        <w:snapToGrid w:val="0"/>
      </w:pPr>
    </w:p>
    <w:p>
      <w:pPr>
        <w:pStyle w:val="4"/>
        <w:numPr>
          <w:ilvl w:val="1"/>
          <w:numId w:val="10"/>
        </w:numPr>
      </w:pPr>
      <w:r>
        <w:t>Issue 4 (MP-UE)</w:t>
      </w:r>
    </w:p>
    <w:p>
      <w:pPr>
        <w:ind w:left="360"/>
      </w:pPr>
    </w:p>
    <w:p>
      <w:pPr>
        <w:pStyle w:val="7"/>
        <w:jc w:val="center"/>
      </w:pPr>
      <w:r>
        <w:t>Table 7 Summary: issue 4</w:t>
      </w:r>
    </w:p>
    <w:tbl>
      <w:tblPr>
        <w:tblStyle w:val="17"/>
        <w:tblW w:w="9985" w:type="dxa"/>
        <w:tblInd w:w="0" w:type="dxa"/>
        <w:tblLayout w:type="autofit"/>
        <w:tblCellMar>
          <w:top w:w="0" w:type="dxa"/>
          <w:left w:w="10" w:type="dxa"/>
          <w:bottom w:w="0" w:type="dxa"/>
          <w:right w:w="10" w:type="dxa"/>
        </w:tblCellMar>
      </w:tblPr>
      <w:tblGrid>
        <w:gridCol w:w="562"/>
        <w:gridCol w:w="5283"/>
        <w:gridCol w:w="4140"/>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528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4140"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4-2</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pPr>
              <w:pStyle w:val="25"/>
              <w:numPr>
                <w:ilvl w:val="0"/>
                <w:numId w:val="14"/>
              </w:numPr>
              <w:snapToGrid w:val="0"/>
              <w:jc w:val="both"/>
              <w:rPr>
                <w:sz w:val="18"/>
                <w:szCs w:val="18"/>
                <w:lang w:val="en-GB"/>
              </w:rPr>
            </w:pPr>
            <w:r>
              <w:rPr>
                <w:sz w:val="18"/>
                <w:szCs w:val="18"/>
                <w:lang w:val="en-GB"/>
              </w:rPr>
              <w:t>Alt-1: Introduce an RRC parameter to provide the indication of enabled UE capability index(es)</w:t>
            </w:r>
          </w:p>
          <w:p>
            <w:pPr>
              <w:pStyle w:val="25"/>
              <w:numPr>
                <w:ilvl w:val="1"/>
                <w:numId w:val="14"/>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pPr>
              <w:pStyle w:val="25"/>
              <w:numPr>
                <w:ilvl w:val="0"/>
                <w:numId w:val="14"/>
              </w:numPr>
              <w:snapToGrid w:val="0"/>
              <w:jc w:val="both"/>
              <w:rPr>
                <w:sz w:val="18"/>
                <w:szCs w:val="18"/>
              </w:rPr>
            </w:pPr>
            <w:r>
              <w:rPr>
                <w:sz w:val="18"/>
                <w:szCs w:val="18"/>
                <w:lang w:val="en-GB"/>
              </w:rPr>
              <w:t>Alt-2: The bitwidth of the capability index reported in beam report is fixed to 2-bit.</w:t>
            </w: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pPr>
              <w:suppressAutoHyphens/>
              <w:autoSpaceDN w:val="0"/>
              <w:snapToGrid w:val="0"/>
              <w:textAlignment w:val="baseline"/>
              <w:rPr>
                <w:sz w:val="18"/>
                <w:szCs w:val="18"/>
                <w:lang w:eastAsia="zh-CN"/>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Alt-1</w:t>
            </w:r>
            <w:r>
              <w:rPr>
                <w:sz w:val="18"/>
                <w:szCs w:val="18"/>
                <w:lang w:val="en-GB"/>
              </w:rPr>
              <w:t>: MTK, QC,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Alt-2:</w:t>
            </w:r>
            <w:r>
              <w:rPr>
                <w:sz w:val="18"/>
                <w:szCs w:val="18"/>
                <w:lang w:val="en-GB"/>
              </w:rPr>
              <w:t xml:space="preserve"> OPPO</w:t>
            </w:r>
          </w:p>
          <w:p>
            <w:pPr>
              <w:rPr>
                <w:sz w:val="18"/>
                <w:szCs w:val="20"/>
              </w:rPr>
            </w:pPr>
          </w:p>
        </w:tc>
      </w:tr>
    </w:tbl>
    <w:p>
      <w:pPr>
        <w:snapToGrid w:val="0"/>
        <w:rPr>
          <w:sz w:val="20"/>
        </w:rPr>
      </w:pPr>
    </w:p>
    <w:p>
      <w:pPr>
        <w:pStyle w:val="7"/>
        <w:jc w:val="center"/>
      </w:pPr>
      <w:r>
        <w:t>Table 8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7 </w:t>
            </w:r>
          </w:p>
          <w:p>
            <w:pPr>
              <w:pStyle w:val="25"/>
              <w:numPr>
                <w:ilvl w:val="0"/>
                <w:numId w:val="17"/>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For Proposal 4-2, fine for Alt1. Although optimization, but it is simple</w:t>
            </w:r>
          </w:p>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OPPO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Regarding 4-2: Alt-1 is optimization.</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rFonts w:hint="eastAsia"/>
                <w:sz w:val="18"/>
                <w:szCs w:val="18"/>
                <w:lang w:val="en-US"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rFonts w:hint="eastAsia"/>
                <w:sz w:val="18"/>
                <w:szCs w:val="18"/>
                <w:lang w:val="en-US" w:eastAsia="zh-CN"/>
              </w:rPr>
              <w:t xml:space="preserve">4-2: </w:t>
            </w:r>
            <w:r>
              <w:rPr>
                <w:rFonts w:hint="eastAsia"/>
                <w:sz w:val="18"/>
                <w:szCs w:val="20"/>
                <w:lang w:eastAsia="zh-CN"/>
              </w:rPr>
              <w:t>We prefer a flexible bitsize which is more extendable</w:t>
            </w:r>
            <w:r>
              <w:rPr>
                <w:rFonts w:hint="eastAsia"/>
                <w:sz w:val="18"/>
                <w:szCs w:val="20"/>
                <w:lang w:val="en-US" w:eastAsia="zh-CN"/>
              </w:rPr>
              <w: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Pr>
        <w:snapToGrid w:val="0"/>
      </w:pPr>
    </w:p>
    <w:p>
      <w:pPr>
        <w:pStyle w:val="4"/>
        <w:numPr>
          <w:ilvl w:val="1"/>
          <w:numId w:val="10"/>
        </w:numPr>
      </w:pPr>
      <w:r>
        <w:t>Issue 5 (MPE)</w:t>
      </w:r>
    </w:p>
    <w:p>
      <w:pPr>
        <w:snapToGrid w:val="0"/>
        <w:ind w:left="720"/>
        <w:rPr>
          <w:sz w:val="18"/>
          <w:szCs w:val="18"/>
        </w:rPr>
      </w:pPr>
      <w:r>
        <w:rPr>
          <w:sz w:val="18"/>
          <w:szCs w:val="18"/>
        </w:rPr>
        <w:t>None.</w:t>
      </w:r>
    </w:p>
    <w:p>
      <w:pPr>
        <w:snapToGrid w:val="0"/>
      </w:pPr>
    </w:p>
    <w:p>
      <w:pPr>
        <w:pStyle w:val="3"/>
        <w:numPr>
          <w:ilvl w:val="0"/>
          <w:numId w:val="8"/>
        </w:numPr>
        <w:ind w:left="426" w:hanging="426"/>
      </w:pPr>
      <w:r>
        <w:t xml:space="preserve">Summary of Editorial (E) issues </w:t>
      </w:r>
    </w:p>
    <w:p>
      <w:pPr>
        <w:snapToGrid w:val="0"/>
        <w:jc w:val="both"/>
      </w:pPr>
    </w:p>
    <w:p>
      <w:pPr>
        <w:pStyle w:val="4"/>
        <w:numPr>
          <w:ilvl w:val="1"/>
          <w:numId w:val="18"/>
        </w:numPr>
      </w:pPr>
      <w:r>
        <w:t>Issue 1 (Rel.17 unified TCI framework)</w:t>
      </w:r>
    </w:p>
    <w:p>
      <w:pPr>
        <w:pStyle w:val="7"/>
        <w:jc w:val="center"/>
      </w:pPr>
      <w:r>
        <w:t xml:space="preserve">Table 9 Summary: issue 1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w:t>
            </w:r>
            <w:r>
              <w:rPr>
                <w:rFonts w:hint="eastAsia"/>
                <w:sz w:val="18"/>
                <w:szCs w:val="18"/>
                <w:lang w:eastAsia="zh-CN"/>
              </w:rPr>
              <w:t>-</w:t>
            </w:r>
            <w:r>
              <w:rPr>
                <w:sz w:val="18"/>
                <w:szCs w:val="18"/>
              </w:rPr>
              <w:t>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1-5</w:t>
            </w:r>
            <w:r>
              <w:rPr>
                <w:sz w:val="18"/>
                <w:szCs w:val="18"/>
                <w:lang w:val="en-GB"/>
              </w:rPr>
              <w:t>: To endorse the following text proposal for TS 38.213:</w:t>
            </w:r>
          </w:p>
          <w:p>
            <w:pPr>
              <w:snapToGrid w:val="0"/>
              <w:jc w:val="both"/>
              <w:rPr>
                <w:b/>
                <w:color w:val="3333FF"/>
                <w:sz w:val="18"/>
                <w:szCs w:val="18"/>
                <w:u w:val="single"/>
              </w:rPr>
            </w:pPr>
          </w:p>
          <w:p>
            <w:pPr>
              <w:numPr>
                <w:ilvl w:val="255"/>
                <w:numId w:val="0"/>
              </w:numPr>
              <w:rPr>
                <w:rFonts w:cs="Times"/>
                <w:b/>
                <w:bCs/>
                <w:sz w:val="18"/>
                <w:szCs w:val="18"/>
                <w:u w:val="single"/>
              </w:rPr>
            </w:pPr>
            <w:r>
              <w:rPr>
                <w:rFonts w:cs="Times"/>
                <w:b/>
                <w:bCs/>
                <w:sz w:val="18"/>
                <w:szCs w:val="18"/>
                <w:u w:val="single"/>
              </w:rPr>
              <w:t>7</w:t>
            </w:r>
            <w:r>
              <w:rPr>
                <w:rFonts w:cs="Times"/>
                <w:b/>
                <w:bCs/>
                <w:sz w:val="18"/>
                <w:szCs w:val="18"/>
                <w:u w:val="single"/>
              </w:rPr>
              <w:tab/>
            </w:r>
            <w:r>
              <w:rPr>
                <w:rFonts w:cs="Times"/>
                <w:b/>
                <w:bCs/>
                <w:sz w:val="18"/>
                <w:szCs w:val="18"/>
                <w:u w:val="single"/>
              </w:rPr>
              <w:t>Uplink Power control</w:t>
            </w:r>
          </w:p>
          <w:p>
            <w:pPr>
              <w:autoSpaceDE w:val="0"/>
              <w:autoSpaceDN w:val="0"/>
              <w:adjustRightInd w:val="0"/>
              <w:snapToGrid w:val="0"/>
              <w:spacing w:before="120" w:after="182" w:afterLines="5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pacing w:before="182" w:beforeLines="50"/>
              <w:ind w:left="568"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in clause 7.3.1, if </w:t>
            </w:r>
            <w:r>
              <w:rPr>
                <w:rFonts w:eastAsia="宋体"/>
                <w:i/>
                <w:iCs/>
                <w:sz w:val="18"/>
                <w:szCs w:val="18"/>
              </w:rPr>
              <w:t>p0-Alpha-CLID-SRS-Set</w:t>
            </w:r>
            <w:r>
              <w:rPr>
                <w:rFonts w:eastAsia="宋体"/>
                <w:sz w:val="18"/>
                <w:szCs w:val="18"/>
              </w:rPr>
              <w:t xml:space="preserve"> is provided</w:t>
            </w:r>
          </w:p>
          <w:p>
            <w:pPr>
              <w:spacing w:before="182" w:beforeLines="50"/>
              <w:ind w:left="852" w:hanging="284"/>
              <w:rPr>
                <w:rFonts w:eastAsia="宋体"/>
                <w:sz w:val="18"/>
                <w:szCs w:val="18"/>
              </w:rPr>
            </w:pPr>
            <w:r>
              <w:rPr>
                <w:rFonts w:eastAsia="宋体"/>
                <w:sz w:val="18"/>
                <w:szCs w:val="18"/>
                <w:lang w:val="zh-CN"/>
              </w:rPr>
              <w:t>-</w:t>
            </w:r>
            <w:r>
              <w:rPr>
                <w:rFonts w:eastAsia="宋体"/>
                <w:sz w:val="18"/>
                <w:szCs w:val="18"/>
                <w:lang w:val="zh-CN"/>
              </w:rPr>
              <w:tab/>
            </w:r>
            <w:r>
              <w:rPr>
                <w:rFonts w:eastAsia="宋体"/>
                <w:sz w:val="18"/>
                <w:szCs w:val="18"/>
              </w:rPr>
              <w:t xml:space="preserve">if </w:t>
            </w:r>
            <w:r>
              <w:rPr>
                <w:rFonts w:eastAsia="宋体"/>
                <w:i/>
                <w:iCs/>
                <w:sz w:val="18"/>
                <w:szCs w:val="18"/>
              </w:rPr>
              <w:t>useIndicatedTCIState</w:t>
            </w:r>
            <w:r>
              <w:rPr>
                <w:rFonts w:eastAsia="宋体"/>
                <w:sz w:val="18"/>
                <w:szCs w:val="18"/>
              </w:rPr>
              <w:t xml:space="preserve"> is provided for a SRS resource set, the values of </w:t>
            </w:r>
            <m:oMath>
              <m:sSub>
                <m:sSubPr>
                  <m:ctrlPr>
                    <w:rPr>
                      <w:rFonts w:ascii="Cambria Math" w:hAnsi="Cambria Math" w:eastAsia="宋体"/>
                      <w:iCs/>
                      <w:sz w:val="18"/>
                      <w:szCs w:val="18"/>
                      <w:lang w:val="zh-CN"/>
                    </w:rPr>
                  </m:ctrlPr>
                </m:sSubPr>
                <m:e>
                  <m: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eastAsia="宋体"/>
                      <w:iCs/>
                      <w:sz w:val="18"/>
                      <w:szCs w:val="18"/>
                    </w:rPr>
                    <m:t>O_SRS</m:t>
                  </m:r>
                  <m:r>
                    <m:rPr>
                      <m:sty m:val="p"/>
                    </m:rPr>
                    <w:rPr>
                      <w:rFonts w:ascii="Cambria Math" w:hAnsi="Cambria Math" w:eastAsia="宋体"/>
                      <w:sz w:val="18"/>
                      <w:szCs w:val="18"/>
                      <w:lang w:val="zh-CN"/>
                    </w:rPr>
                    <m:t>,</m:t>
                  </m:r>
                  <m:r>
                    <w:rPr>
                      <w:rFonts w:ascii="Cambria Math" w:hAnsi="Cambria Math" w:eastAsia="宋体"/>
                      <w:sz w:val="18"/>
                      <w:szCs w:val="18"/>
                      <w:lang w:val="zh-CN"/>
                    </w:rPr>
                    <m:t>b</m:t>
                  </m:r>
                  <m:r>
                    <m:rPr>
                      <m:sty m:val="p"/>
                    </m:rPr>
                    <w:rPr>
                      <w:rFonts w:ascii="Cambria Math" w:hAnsi="Cambria Math" w:eastAsia="宋体"/>
                      <w:sz w:val="18"/>
                      <w:szCs w:val="18"/>
                      <w:lang w:val="zh-CN"/>
                    </w:rPr>
                    <m:t>,</m:t>
                  </m:r>
                  <m:r>
                    <w:rPr>
                      <w:rFonts w:ascii="Cambria Math" w:hAnsi="Cambria Math" w:eastAsia="宋体"/>
                      <w:sz w:val="18"/>
                      <w:szCs w:val="18"/>
                      <w:lang w:val="zh-CN"/>
                    </w:rPr>
                    <m:t>f</m:t>
                  </m:r>
                  <m:r>
                    <m:rPr>
                      <m:sty m:val="p"/>
                    </m:rPr>
                    <w:rPr>
                      <w:rFonts w:ascii="Cambria Math" w:hAnsi="Cambria Math" w:eastAsia="宋体"/>
                      <w:sz w:val="18"/>
                      <w:szCs w:val="18"/>
                      <w:lang w:val="zh-CN"/>
                    </w:rPr>
                    <m:t>,</m:t>
                  </m:r>
                  <m:r>
                    <w:rPr>
                      <w:rFonts w:ascii="Cambria Math" w:hAns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w:rPr>
                          <w:rFonts w:ascii="Cambria Math" w:hAnsi="Cambria Math" w:eastAsia="宋体"/>
                          <w:sz w:val="18"/>
                          <w:szCs w:val="18"/>
                          <w:lang w:val="zh-CN"/>
                        </w:rPr>
                        <m:t>q</m:t>
                      </m:r>
                      <m:ctrlPr>
                        <w:rPr>
                          <w:rFonts w:ascii="Cambria Math" w:hAnsi="Cambria Math" w:eastAsia="宋体"/>
                          <w:iCs/>
                          <w:sz w:val="18"/>
                          <w:szCs w:val="18"/>
                          <w:lang w:val="zh-CN"/>
                        </w:rPr>
                      </m:ctrlPr>
                    </m:e>
                    <m:sub>
                      <m:r>
                        <w:rPr>
                          <w:rFonts w:ascii="Cambria Math" w:hAns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rPr>
              <w:t xml:space="preserve">, </w:t>
            </w:r>
            <m:oMath>
              <m:sSub>
                <m:sSubPr>
                  <m:ctrlPr>
                    <w:rPr>
                      <w:rFonts w:ascii="Cambria Math" w:hAnsi="Cambria Math" w:eastAsia="宋体"/>
                      <w:iCs/>
                      <w:sz w:val="18"/>
                      <w:szCs w:val="18"/>
                      <w:lang w:val="zh-CN"/>
                    </w:rPr>
                  </m:ctrlPr>
                </m:sSubPr>
                <m:e>
                  <m:r>
                    <w:rPr>
                      <w:rFonts w:ascii="Cambria Math" w:hAnsi="Cambria Math" w:eastAsia="宋体"/>
                      <w:sz w:val="18"/>
                      <w:szCs w:val="18"/>
                      <w:lang w:val="zh-CN"/>
                    </w:rPr>
                    <m:t>α</m:t>
                  </m:r>
                  <m:ctrlPr>
                    <w:rPr>
                      <w:rFonts w:ascii="Cambria Math" w:hAnsi="Cambria Math" w:eastAsia="宋体"/>
                      <w:iCs/>
                      <w:sz w:val="18"/>
                      <w:szCs w:val="18"/>
                      <w:lang w:val="zh-CN"/>
                    </w:rPr>
                  </m:ctrlPr>
                </m:e>
                <m:sub>
                  <m:r>
                    <m:rPr>
                      <m:sty m:val="p"/>
                    </m:rPr>
                    <w:rPr>
                      <w:rFonts w:ascii="Cambria Math" w:hAnsi="Cambria Math" w:eastAsia="宋体"/>
                      <w:sz w:val="18"/>
                      <w:szCs w:val="18"/>
                      <w:lang w:val="zh-CN"/>
                    </w:rPr>
                    <m:t>SRS</m:t>
                  </m:r>
                  <m:r>
                    <w:rPr>
                      <w:rFonts w:ascii="Cambria Math" w:hAnsi="Cambria Math" w:eastAsia="宋体"/>
                      <w:sz w:val="18"/>
                      <w:szCs w:val="18"/>
                      <w:lang w:val="zh-CN"/>
                    </w:rPr>
                    <m:t>,b</m:t>
                  </m:r>
                  <m:r>
                    <m:rPr>
                      <m:sty m:val="p"/>
                    </m:rPr>
                    <w:rPr>
                      <w:rFonts w:ascii="Cambria Math" w:hAnsi="Cambria Math" w:eastAsia="宋体"/>
                      <w:sz w:val="18"/>
                      <w:szCs w:val="18"/>
                      <w:lang w:val="zh-CN"/>
                    </w:rPr>
                    <m:t>,</m:t>
                  </m:r>
                  <m:r>
                    <w:rPr>
                      <w:rFonts w:ascii="Cambria Math" w:hAnsi="Cambria Math" w:eastAsia="宋体"/>
                      <w:sz w:val="18"/>
                      <w:szCs w:val="18"/>
                      <w:lang w:val="zh-CN"/>
                    </w:rPr>
                    <m:t>f</m:t>
                  </m:r>
                  <m:r>
                    <m:rPr>
                      <m:sty m:val="p"/>
                    </m:rPr>
                    <w:rPr>
                      <w:rFonts w:ascii="Cambria Math" w:hAnsi="Cambria Math" w:eastAsia="宋体"/>
                      <w:sz w:val="18"/>
                      <w:szCs w:val="18"/>
                      <w:lang w:val="zh-CN"/>
                    </w:rPr>
                    <m:t>,</m:t>
                  </m:r>
                  <m:r>
                    <w:rPr>
                      <w:rFonts w:ascii="Cambria Math" w:hAns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w:rPr>
                          <w:rFonts w:ascii="Cambria Math" w:hAnsi="Cambria Math" w:eastAsia="宋体"/>
                          <w:sz w:val="18"/>
                          <w:szCs w:val="18"/>
                          <w:lang w:val="zh-CN"/>
                        </w:rPr>
                        <m:t>q</m:t>
                      </m:r>
                      <m:ctrlPr>
                        <w:rPr>
                          <w:rFonts w:ascii="Cambria Math" w:hAnsi="Cambria Math" w:eastAsia="宋体"/>
                          <w:iCs/>
                          <w:sz w:val="18"/>
                          <w:szCs w:val="18"/>
                          <w:lang w:val="zh-CN"/>
                        </w:rPr>
                      </m:ctrlPr>
                    </m:e>
                    <m:sub>
                      <m:r>
                        <w:rPr>
                          <w:rFonts w:ascii="Cambria Math" w:hAns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rPr>
              <w:t>, and SRS</w:t>
            </w:r>
            <w:r>
              <w:rPr>
                <w:rFonts w:eastAsia="宋体"/>
                <w:sz w:val="18"/>
                <w:szCs w:val="18"/>
                <w:lang w:val="zh-CN"/>
              </w:rPr>
              <w:t xml:space="preserve"> power control adjustment state </w:t>
            </w:r>
            <m:oMath>
              <m:r>
                <w:rPr>
                  <w:rFonts w:ascii="Cambria Math" w:hAnsi="Cambria Math" w:eastAsia="宋体"/>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the indicated </w:t>
            </w:r>
            <w:r>
              <w:rPr>
                <w:rFonts w:eastAsia="宋体"/>
                <w:i/>
                <w:iCs/>
                <w:sz w:val="18"/>
                <w:szCs w:val="18"/>
              </w:rPr>
              <w:t>DLorJoint-TCIState</w:t>
            </w:r>
            <w:r>
              <w:rPr>
                <w:rFonts w:eastAsia="宋体"/>
                <w:sz w:val="18"/>
                <w:szCs w:val="18"/>
              </w:rPr>
              <w:t xml:space="preserve"> or </w:t>
            </w:r>
            <w:r>
              <w:rPr>
                <w:rFonts w:eastAsia="宋体"/>
                <w:i/>
                <w:iCs/>
                <w:sz w:val="18"/>
                <w:szCs w:val="18"/>
              </w:rPr>
              <w:t>UL-TCIState</w:t>
            </w:r>
          </w:p>
          <w:p>
            <w:pPr>
              <w:spacing w:before="182" w:beforeLines="50"/>
              <w:ind w:left="852" w:hanging="284"/>
              <w:rPr>
                <w:sz w:val="18"/>
                <w:szCs w:val="18"/>
                <w:lang w:eastAsia="ja-JP"/>
              </w:rPr>
            </w:pPr>
            <w:r>
              <w:rPr>
                <w:rFonts w:eastAsia="宋体"/>
                <w:sz w:val="18"/>
                <w:szCs w:val="18"/>
                <w:lang w:val="zh-CN"/>
              </w:rPr>
              <w:t>-</w:t>
            </w:r>
            <w:r>
              <w:rPr>
                <w:rFonts w:eastAsia="宋体"/>
                <w:sz w:val="18"/>
                <w:szCs w:val="18"/>
                <w:lang w:val="zh-CN"/>
              </w:rPr>
              <w:tab/>
            </w:r>
            <w:r>
              <w:rPr>
                <w:rFonts w:eastAsia="宋体"/>
                <w:sz w:val="18"/>
                <w:szCs w:val="18"/>
              </w:rPr>
              <w:t xml:space="preserve">else, if </w:t>
            </w:r>
            <w:r>
              <w:rPr>
                <w:rFonts w:eastAsia="宋体"/>
                <w:i/>
                <w:iCs/>
                <w:sz w:val="18"/>
                <w:szCs w:val="18"/>
              </w:rPr>
              <w:t>useIndicatedTCIState</w:t>
            </w:r>
            <w:r>
              <w:rPr>
                <w:rFonts w:eastAsia="宋体"/>
                <w:sz w:val="18"/>
                <w:szCs w:val="18"/>
              </w:rPr>
              <w:t xml:space="preserve"> is not provided for a SRS resource set and for a </w:t>
            </w:r>
            <w:r>
              <w:rPr>
                <w:rFonts w:eastAsia="宋体"/>
                <w:strike/>
                <w:color w:val="F79646" w:themeColor="accent6"/>
                <w:sz w:val="18"/>
                <w:szCs w:val="18"/>
                <w14:textFill>
                  <w14:solidFill>
                    <w14:schemeClr w14:val="accent6"/>
                  </w14:solidFill>
                </w14:textFill>
              </w:rPr>
              <w:t>first</w:t>
            </w:r>
            <w:r>
              <w:rPr>
                <w:rFonts w:eastAsia="宋体"/>
                <w:sz w:val="18"/>
                <w:szCs w:val="18"/>
              </w:rPr>
              <w:t xml:space="preserve"> SRS resource from the SRS resource set, the values of </w:t>
            </w:r>
            <m:oMath>
              <m:sSub>
                <m:sSubPr>
                  <m:ctrlPr>
                    <w:rPr>
                      <w:rFonts w:ascii="Cambria Math" w:hAnsi="Cambria Math" w:eastAsia="宋体"/>
                      <w:iCs/>
                      <w:sz w:val="18"/>
                      <w:szCs w:val="18"/>
                      <w:lang w:val="zh-CN"/>
                    </w:rPr>
                  </m:ctrlPr>
                </m:sSubPr>
                <m:e>
                  <m:r>
                    <w:rPr>
                      <w:rFonts w:ascii="Cambria Math" w:hAnsi="Cambria Math" w:eastAsia="宋体"/>
                      <w:sz w:val="18"/>
                      <w:szCs w:val="18"/>
                      <w:lang w:val="zh-CN"/>
                    </w:rPr>
                    <m:t>P</m:t>
                  </m:r>
                  <m:ctrlPr>
                    <w:rPr>
                      <w:rFonts w:ascii="Cambria Math" w:hAnsi="Cambria Math" w:eastAsia="宋体"/>
                      <w:iCs/>
                      <w:sz w:val="18"/>
                      <w:szCs w:val="18"/>
                      <w:lang w:val="zh-CN"/>
                    </w:rPr>
                  </m:ctrlPr>
                </m:e>
                <m:sub>
                  <m:r>
                    <m:rPr>
                      <m:nor/>
                      <m:sty m:val="p"/>
                    </m:rPr>
                    <w:rPr>
                      <w:rFonts w:eastAsia="宋体"/>
                      <w:iCs/>
                      <w:sz w:val="18"/>
                      <w:szCs w:val="18"/>
                    </w:rPr>
                    <m:t>O_SRS</m:t>
                  </m:r>
                  <m:r>
                    <m:rPr>
                      <m:sty m:val="p"/>
                    </m:rPr>
                    <w:rPr>
                      <w:rFonts w:ascii="Cambria Math" w:hAnsi="Cambria Math" w:eastAsia="宋体"/>
                      <w:sz w:val="18"/>
                      <w:szCs w:val="18"/>
                      <w:lang w:val="zh-CN"/>
                    </w:rPr>
                    <m:t>,</m:t>
                  </m:r>
                  <m:r>
                    <w:rPr>
                      <w:rFonts w:ascii="Cambria Math" w:hAnsi="Cambria Math" w:eastAsia="宋体"/>
                      <w:sz w:val="18"/>
                      <w:szCs w:val="18"/>
                      <w:lang w:val="zh-CN"/>
                    </w:rPr>
                    <m:t>b</m:t>
                  </m:r>
                  <m:r>
                    <m:rPr>
                      <m:sty m:val="p"/>
                    </m:rPr>
                    <w:rPr>
                      <w:rFonts w:ascii="Cambria Math" w:hAnsi="Cambria Math" w:eastAsia="宋体"/>
                      <w:sz w:val="18"/>
                      <w:szCs w:val="18"/>
                      <w:lang w:val="zh-CN"/>
                    </w:rPr>
                    <m:t>,</m:t>
                  </m:r>
                  <m:r>
                    <w:rPr>
                      <w:rFonts w:ascii="Cambria Math" w:hAnsi="Cambria Math" w:eastAsia="宋体"/>
                      <w:sz w:val="18"/>
                      <w:szCs w:val="18"/>
                      <w:lang w:val="zh-CN"/>
                    </w:rPr>
                    <m:t>f</m:t>
                  </m:r>
                  <m:r>
                    <m:rPr>
                      <m:sty m:val="p"/>
                    </m:rPr>
                    <w:rPr>
                      <w:rFonts w:ascii="Cambria Math" w:hAnsi="Cambria Math" w:eastAsia="宋体"/>
                      <w:sz w:val="18"/>
                      <w:szCs w:val="18"/>
                      <w:lang w:val="zh-CN"/>
                    </w:rPr>
                    <m:t>,</m:t>
                  </m:r>
                  <m:r>
                    <w:rPr>
                      <w:rFonts w:ascii="Cambria Math" w:hAns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w:rPr>
                          <w:rFonts w:ascii="Cambria Math" w:hAnsi="Cambria Math" w:eastAsia="宋体"/>
                          <w:sz w:val="18"/>
                          <w:szCs w:val="18"/>
                          <w:lang w:val="zh-CN"/>
                        </w:rPr>
                        <m:t>q</m:t>
                      </m:r>
                      <m:ctrlPr>
                        <w:rPr>
                          <w:rFonts w:ascii="Cambria Math" w:hAnsi="Cambria Math" w:eastAsia="宋体"/>
                          <w:iCs/>
                          <w:sz w:val="18"/>
                          <w:szCs w:val="18"/>
                          <w:lang w:val="zh-CN"/>
                        </w:rPr>
                      </m:ctrlPr>
                    </m:e>
                    <m:sub>
                      <m:r>
                        <w:rPr>
                          <w:rFonts w:ascii="Cambria Math" w:hAns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rPr>
              <w:t xml:space="preserve">, </w:t>
            </w:r>
            <m:oMath>
              <m:sSub>
                <m:sSubPr>
                  <m:ctrlPr>
                    <w:rPr>
                      <w:rFonts w:ascii="Cambria Math" w:hAnsi="Cambria Math" w:eastAsia="宋体"/>
                      <w:iCs/>
                      <w:sz w:val="18"/>
                      <w:szCs w:val="18"/>
                      <w:lang w:val="zh-CN"/>
                    </w:rPr>
                  </m:ctrlPr>
                </m:sSubPr>
                <m:e>
                  <m:r>
                    <w:rPr>
                      <w:rFonts w:ascii="Cambria Math" w:hAnsi="Cambria Math" w:eastAsia="宋体"/>
                      <w:sz w:val="18"/>
                      <w:szCs w:val="18"/>
                      <w:lang w:val="zh-CN"/>
                    </w:rPr>
                    <m:t>α</m:t>
                  </m:r>
                  <m:ctrlPr>
                    <w:rPr>
                      <w:rFonts w:ascii="Cambria Math" w:hAnsi="Cambria Math" w:eastAsia="宋体"/>
                      <w:iCs/>
                      <w:sz w:val="18"/>
                      <w:szCs w:val="18"/>
                      <w:lang w:val="zh-CN"/>
                    </w:rPr>
                  </m:ctrlPr>
                </m:e>
                <m:sub>
                  <m:r>
                    <m:rPr>
                      <m:sty m:val="p"/>
                    </m:rPr>
                    <w:rPr>
                      <w:rFonts w:ascii="Cambria Math" w:hAnsi="Cambria Math" w:eastAsia="宋体"/>
                      <w:sz w:val="18"/>
                      <w:szCs w:val="18"/>
                      <w:lang w:val="zh-CN"/>
                    </w:rPr>
                    <m:t>SRS</m:t>
                  </m:r>
                  <m:r>
                    <w:rPr>
                      <w:rFonts w:ascii="Cambria Math" w:hAnsi="Cambria Math" w:eastAsia="宋体"/>
                      <w:sz w:val="18"/>
                      <w:szCs w:val="18"/>
                      <w:lang w:val="zh-CN"/>
                    </w:rPr>
                    <m:t>,b</m:t>
                  </m:r>
                  <m:r>
                    <m:rPr>
                      <m:sty m:val="p"/>
                    </m:rPr>
                    <w:rPr>
                      <w:rFonts w:ascii="Cambria Math" w:hAnsi="Cambria Math" w:eastAsia="宋体"/>
                      <w:sz w:val="18"/>
                      <w:szCs w:val="18"/>
                      <w:lang w:val="zh-CN"/>
                    </w:rPr>
                    <m:t>,</m:t>
                  </m:r>
                  <m:r>
                    <w:rPr>
                      <w:rFonts w:ascii="Cambria Math" w:hAnsi="Cambria Math" w:eastAsia="宋体"/>
                      <w:sz w:val="18"/>
                      <w:szCs w:val="18"/>
                      <w:lang w:val="zh-CN"/>
                    </w:rPr>
                    <m:t>f</m:t>
                  </m:r>
                  <m:r>
                    <m:rPr>
                      <m:sty m:val="p"/>
                    </m:rPr>
                    <w:rPr>
                      <w:rFonts w:ascii="Cambria Math" w:hAnsi="Cambria Math" w:eastAsia="宋体"/>
                      <w:sz w:val="18"/>
                      <w:szCs w:val="18"/>
                      <w:lang w:val="zh-CN"/>
                    </w:rPr>
                    <m:t>,</m:t>
                  </m:r>
                  <m:r>
                    <w:rPr>
                      <w:rFonts w:ascii="Cambria Math" w:hAnsi="Cambria Math" w:eastAsia="宋体"/>
                      <w:sz w:val="18"/>
                      <w:szCs w:val="18"/>
                      <w:lang w:val="zh-CN"/>
                    </w:rPr>
                    <m:t>c</m:t>
                  </m:r>
                  <m:ctrlPr>
                    <w:rPr>
                      <w:rFonts w:ascii="Cambria Math" w:hAnsi="Cambria Math" w:eastAsia="宋体"/>
                      <w:iCs/>
                      <w:sz w:val="18"/>
                      <w:szCs w:val="18"/>
                      <w:lang w:val="zh-CN"/>
                    </w:rPr>
                  </m:ctrlPr>
                </m:sub>
              </m:sSub>
              <m:d>
                <m:dPr>
                  <m:ctrlPr>
                    <w:rPr>
                      <w:rFonts w:ascii="Cambria Math" w:hAnsi="Cambria Math" w:eastAsia="宋体"/>
                      <w:sz w:val="18"/>
                      <w:szCs w:val="18"/>
                      <w:lang w:val="zh-CN"/>
                    </w:rPr>
                  </m:ctrlPr>
                </m:dPr>
                <m:e>
                  <m:sSub>
                    <m:sSubPr>
                      <m:ctrlPr>
                        <w:rPr>
                          <w:rFonts w:ascii="Cambria Math" w:hAnsi="Cambria Math" w:eastAsia="宋体"/>
                          <w:iCs/>
                          <w:sz w:val="18"/>
                          <w:szCs w:val="18"/>
                          <w:lang w:val="zh-CN"/>
                        </w:rPr>
                      </m:ctrlPr>
                    </m:sSubPr>
                    <m:e>
                      <m:r>
                        <w:rPr>
                          <w:rFonts w:ascii="Cambria Math" w:hAnsi="Cambria Math" w:eastAsia="宋体"/>
                          <w:sz w:val="18"/>
                          <w:szCs w:val="18"/>
                          <w:lang w:val="zh-CN"/>
                        </w:rPr>
                        <m:t>q</m:t>
                      </m:r>
                      <m:ctrlPr>
                        <w:rPr>
                          <w:rFonts w:ascii="Cambria Math" w:hAnsi="Cambria Math" w:eastAsia="宋体"/>
                          <w:iCs/>
                          <w:sz w:val="18"/>
                          <w:szCs w:val="18"/>
                          <w:lang w:val="zh-CN"/>
                        </w:rPr>
                      </m:ctrlPr>
                    </m:e>
                    <m:sub>
                      <m:r>
                        <w:rPr>
                          <w:rFonts w:ascii="Cambria Math" w:hAnsi="Cambria Math" w:eastAsia="宋体"/>
                          <w:sz w:val="18"/>
                          <w:szCs w:val="18"/>
                          <w:lang w:val="zh-CN"/>
                        </w:rPr>
                        <m:t>s</m:t>
                      </m:r>
                      <m:ctrlPr>
                        <w:rPr>
                          <w:rFonts w:ascii="Cambria Math" w:hAnsi="Cambria Math" w:eastAsia="宋体"/>
                          <w:iCs/>
                          <w:sz w:val="18"/>
                          <w:szCs w:val="18"/>
                          <w:lang w:val="zh-CN"/>
                        </w:rPr>
                      </m:ctrlPr>
                    </m:sub>
                  </m:sSub>
                  <m:ctrlPr>
                    <w:rPr>
                      <w:rFonts w:ascii="Cambria Math" w:hAnsi="Cambria Math" w:eastAsia="宋体"/>
                      <w:sz w:val="18"/>
                      <w:szCs w:val="18"/>
                      <w:lang w:val="zh-CN"/>
                    </w:rPr>
                  </m:ctrlPr>
                </m:e>
              </m:d>
            </m:oMath>
            <w:r>
              <w:rPr>
                <w:rFonts w:eastAsia="宋体"/>
                <w:sz w:val="18"/>
                <w:szCs w:val="18"/>
              </w:rPr>
              <w:t>, and SRS</w:t>
            </w:r>
            <w:r>
              <w:rPr>
                <w:rFonts w:eastAsia="宋体"/>
                <w:sz w:val="18"/>
                <w:szCs w:val="18"/>
                <w:lang w:val="zh-CN"/>
              </w:rPr>
              <w:t xml:space="preserve"> power control adjustment state </w:t>
            </w:r>
            <m:oMath>
              <m:r>
                <w:rPr>
                  <w:rFonts w:ascii="Cambria Math" w:hAnsi="Cambria Math" w:eastAsia="宋体"/>
                  <w:sz w:val="18"/>
                  <w:szCs w:val="18"/>
                </w:rPr>
                <m:t>l</m:t>
              </m:r>
            </m:oMath>
            <w:r>
              <w:rPr>
                <w:rFonts w:eastAsia="宋体"/>
                <w:sz w:val="18"/>
                <w:szCs w:val="18"/>
              </w:rPr>
              <w:t xml:space="preserve"> are provided by </w:t>
            </w:r>
            <w:r>
              <w:rPr>
                <w:rFonts w:eastAsia="宋体"/>
                <w:i/>
                <w:iCs/>
                <w:sz w:val="18"/>
                <w:szCs w:val="18"/>
              </w:rPr>
              <w:t>p0-Alpha-CLID-SRS-Set</w:t>
            </w:r>
            <w:r>
              <w:rPr>
                <w:rFonts w:eastAsia="宋体"/>
                <w:sz w:val="18"/>
                <w:szCs w:val="18"/>
              </w:rPr>
              <w:t xml:space="preserve"> associated with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 and a RS index </w:t>
            </w:r>
            <m:oMath>
              <m:sSub>
                <m:sSubPr>
                  <m:ctrlPr>
                    <w:rPr>
                      <w:rFonts w:ascii="Cambria Math" w:hAnsi="Cambria Math" w:eastAsia="宋体"/>
                      <w:iCs/>
                      <w:sz w:val="18"/>
                      <w:szCs w:val="18"/>
                      <w:lang w:val="zh-CN"/>
                    </w:rPr>
                  </m:ctrlPr>
                </m:sSubPr>
                <m:e>
                  <m:r>
                    <w:rPr>
                      <w:rFonts w:ascii="Cambria Math" w:hAnsi="Cambria Math" w:eastAsia="宋体"/>
                      <w:sz w:val="18"/>
                      <w:szCs w:val="18"/>
                      <w:lang w:val="zh-CN"/>
                    </w:rPr>
                    <m:t>q</m:t>
                  </m:r>
                  <m:ctrlPr>
                    <w:rPr>
                      <w:rFonts w:ascii="Cambria Math" w:hAnsi="Cambria Math" w:eastAsia="宋体"/>
                      <w:iCs/>
                      <w:sz w:val="18"/>
                      <w:szCs w:val="18"/>
                      <w:lang w:val="zh-CN"/>
                    </w:rPr>
                  </m:ctrlPr>
                </m:e>
                <m:sub>
                  <m:r>
                    <w:rPr>
                      <w:rFonts w:ascii="Cambria Math" w:hAnsi="Cambria Math" w:eastAsia="宋体"/>
                      <w:sz w:val="18"/>
                      <w:szCs w:val="18"/>
                      <w:lang w:val="zh-CN"/>
                    </w:rPr>
                    <m:t>d</m:t>
                  </m:r>
                  <m:ctrlPr>
                    <w:rPr>
                      <w:rFonts w:ascii="Cambria Math" w:hAnsi="Cambria Math" w:eastAsia="宋体"/>
                      <w:iCs/>
                      <w:sz w:val="18"/>
                      <w:szCs w:val="18"/>
                      <w:lang w:val="zh-CN"/>
                    </w:rPr>
                  </m:ctrlPr>
                </m:sub>
              </m:sSub>
            </m:oMath>
            <w:r>
              <w:rPr>
                <w:rFonts w:eastAsia="宋体"/>
                <w:iCs/>
                <w:sz w:val="18"/>
                <w:szCs w:val="18"/>
              </w:rPr>
              <w:t xml:space="preserve"> </w:t>
            </w:r>
            <w:r>
              <w:rPr>
                <w:rFonts w:eastAsia="宋体"/>
                <w:sz w:val="18"/>
                <w:szCs w:val="18"/>
              </w:rPr>
              <w:t xml:space="preserve">for obtaining a pathloss estimate for the SRS transmission is provided by PL-RS associated with or included in the </w:t>
            </w:r>
            <w:r>
              <w:rPr>
                <w:rFonts w:eastAsia="宋体"/>
                <w:strike/>
                <w:color w:val="F79646" w:themeColor="accent6"/>
                <w:sz w:val="18"/>
                <w:szCs w:val="18"/>
                <w14:textFill>
                  <w14:solidFill>
                    <w14:schemeClr w14:val="accent6"/>
                  </w14:solidFill>
                </w14:textFill>
              </w:rPr>
              <w:t>indicated</w:t>
            </w:r>
            <w:r>
              <w:rPr>
                <w:rFonts w:eastAsia="宋体"/>
                <w:sz w:val="18"/>
                <w:szCs w:val="18"/>
              </w:rPr>
              <w:t xml:space="preserve"> </w:t>
            </w:r>
            <w:r>
              <w:rPr>
                <w:rFonts w:eastAsia="宋体"/>
                <w:i/>
                <w:iCs/>
                <w:sz w:val="18"/>
                <w:szCs w:val="18"/>
              </w:rPr>
              <w:t>DLorJoint-TCIState</w:t>
            </w:r>
            <w:r>
              <w:rPr>
                <w:rFonts w:eastAsia="宋体"/>
                <w:sz w:val="18"/>
                <w:szCs w:val="18"/>
              </w:rPr>
              <w:t xml:space="preserve"> or </w:t>
            </w:r>
            <w:r>
              <w:rPr>
                <w:rFonts w:eastAsia="宋体"/>
                <w:i/>
                <w:iCs/>
                <w:sz w:val="18"/>
                <w:szCs w:val="18"/>
              </w:rPr>
              <w:t>UL-TCIState</w:t>
            </w:r>
            <w:r>
              <w:rPr>
                <w:rFonts w:eastAsia="宋体"/>
                <w:sz w:val="18"/>
                <w:szCs w:val="18"/>
              </w:rPr>
              <w:t xml:space="preserve"> of an SRS resource with lowest </w:t>
            </w:r>
            <w:r>
              <w:rPr>
                <w:rFonts w:eastAsia="宋体"/>
                <w:i/>
                <w:iCs/>
                <w:sz w:val="18"/>
                <w:szCs w:val="18"/>
              </w:rPr>
              <w:t>SRS-ResourceId</w:t>
            </w:r>
            <w:r>
              <w:rPr>
                <w:rFonts w:eastAsia="宋体"/>
                <w:sz w:val="18"/>
                <w:szCs w:val="18"/>
              </w:rPr>
              <w:t xml:space="preserve"> in the SRS resource set</w:t>
            </w:r>
          </w:p>
          <w:p>
            <w:pPr>
              <w:autoSpaceDE w:val="0"/>
              <w:autoSpaceDN w:val="0"/>
              <w:adjustRightInd w:val="0"/>
              <w:snapToGrid w:val="0"/>
              <w:spacing w:after="182" w:afterLines="5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based on Xiaomi’s version.</w:t>
            </w:r>
          </w:p>
          <w:p>
            <w:pPr>
              <w:snapToGrid w:val="0"/>
              <w:jc w:val="both"/>
              <w:rPr>
                <w:color w:val="3333FF"/>
                <w:sz w:val="18"/>
                <w:szCs w:val="18"/>
              </w:rPr>
            </w:pP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QC, OPPO,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tabs>
                <w:tab w:val="left" w:pos="2715"/>
              </w:tabs>
              <w:snapToGrid w:val="0"/>
              <w:rPr>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1-6</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1-6</w:t>
            </w:r>
            <w:r>
              <w:rPr>
                <w:sz w:val="18"/>
                <w:szCs w:val="18"/>
                <w:lang w:val="en-GB"/>
              </w:rPr>
              <w:t>: To endorse the following text proposal for TS 38.213:</w:t>
            </w:r>
          </w:p>
          <w:p>
            <w:pPr>
              <w:snapToGrid w:val="0"/>
              <w:jc w:val="both"/>
              <w:rPr>
                <w:b/>
                <w:sz w:val="18"/>
                <w:szCs w:val="18"/>
                <w:u w:val="single"/>
                <w:lang w:val="en-GB"/>
              </w:rPr>
            </w:pPr>
          </w:p>
          <w:p>
            <w:pPr>
              <w:numPr>
                <w:ilvl w:val="255"/>
                <w:numId w:val="0"/>
              </w:numPr>
              <w:rPr>
                <w:rFonts w:cs="Times"/>
                <w:b/>
                <w:bCs/>
                <w:sz w:val="18"/>
                <w:szCs w:val="18"/>
                <w:u w:val="single"/>
              </w:rPr>
            </w:pPr>
            <w:r>
              <w:rPr>
                <w:rFonts w:cs="Times"/>
                <w:b/>
                <w:bCs/>
                <w:sz w:val="18"/>
                <w:szCs w:val="18"/>
                <w:u w:val="single"/>
              </w:rPr>
              <w:t>7         Uplink Power control</w:t>
            </w:r>
          </w:p>
          <w:p>
            <w:pPr>
              <w:autoSpaceDE w:val="0"/>
              <w:autoSpaceDN w:val="0"/>
              <w:adjustRightInd w:val="0"/>
              <w:snapToGrid w:val="0"/>
              <w:spacing w:after="182" w:afterLines="5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rPr>
                <w:sz w:val="18"/>
                <w:szCs w:val="18"/>
              </w:rPr>
            </w:pPr>
            <w:r>
              <w:rPr>
                <w:sz w:val="18"/>
                <w:szCs w:val="18"/>
              </w:rPr>
              <w:t xml:space="preserve">In the remaining of this clause, if a UE is provided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rPr>
              <w:t>DLorJoint-TCIState</w:t>
            </w:r>
            <w:r>
              <w:rPr>
                <w:iCs/>
                <w:sz w:val="18"/>
                <w:szCs w:val="18"/>
              </w:rPr>
              <w:t xml:space="preserve"> or</w:t>
            </w:r>
            <w:r>
              <w:rPr>
                <w:sz w:val="18"/>
                <w:szCs w:val="18"/>
              </w:rPr>
              <w:t xml:space="preserve"> </w:t>
            </w:r>
            <w:r>
              <w:rPr>
                <w:i/>
                <w:iCs/>
                <w:sz w:val="18"/>
                <w:szCs w:val="18"/>
              </w:rPr>
              <w:t>UL-TCIstate</w:t>
            </w:r>
            <w:r>
              <w:rPr>
                <w:sz w:val="18"/>
                <w:szCs w:val="18"/>
              </w:rPr>
              <w:t xml:space="preserve"> as described in [6, TS 38.214] </w:t>
            </w:r>
          </w:p>
          <w:p>
            <w:pPr>
              <w:pStyle w:val="74"/>
              <w:rPr>
                <w:sz w:val="18"/>
                <w:szCs w:val="18"/>
                <w:lang w:eastAsia="ko-KR"/>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w:t>
            </w:r>
            <w:r>
              <w:rPr>
                <w:iCs/>
                <w:strike/>
                <w:color w:val="FF0000"/>
                <w:sz w:val="18"/>
                <w:szCs w:val="18"/>
              </w:rPr>
              <w:t xml:space="preserve">associated with or </w:t>
            </w:r>
            <w:r>
              <w:rPr>
                <w:iCs/>
                <w:sz w:val="18"/>
                <w:szCs w:val="18"/>
              </w:rPr>
              <w:t xml:space="preserve">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pPr>
              <w:pStyle w:val="74"/>
              <w:rPr>
                <w:sz w:val="18"/>
                <w:szCs w:val="18"/>
                <w:lang w:eastAsia="ko-KR"/>
              </w:rPr>
            </w:pPr>
            <w:r>
              <w:rPr>
                <w:sz w:val="18"/>
                <w:szCs w:val="18"/>
              </w:rPr>
              <w:t>-</w:t>
            </w:r>
            <w:r>
              <w:rPr>
                <w:sz w:val="18"/>
                <w:szCs w:val="18"/>
              </w:rPr>
              <w:tab/>
            </w:r>
            <w:r>
              <w:rPr>
                <w:sz w:val="18"/>
                <w:szCs w:val="18"/>
              </w:rPr>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r>
                    <w:rPr>
                      <w:rFonts w:ascii="Cambria Math" w:hAnsi="Cambria Math"/>
                      <w:sz w:val="18"/>
                      <w:szCs w:val="18"/>
                    </w:rPr>
                    <m:t>j</m:t>
                  </m:r>
                  <m:ctrlPr>
                    <w:rPr>
                      <w:rFonts w:ascii="Cambria Math" w:hAnsi="Cambria Math"/>
                      <w:sz w:val="18"/>
                      <w:szCs w:val="18"/>
                    </w:rPr>
                  </m:ctrlP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u</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pPr>
              <w:pStyle w:val="74"/>
              <w:rPr>
                <w:sz w:val="18"/>
                <w:szCs w:val="18"/>
              </w:rPr>
            </w:pPr>
            <w:r>
              <w:rPr>
                <w:sz w:val="18"/>
                <w:szCs w:val="18"/>
              </w:rPr>
              <w:t>-</w:t>
            </w:r>
            <w:r>
              <w:rPr>
                <w:sz w:val="18"/>
                <w:szCs w:val="18"/>
              </w:rPr>
              <w:tab/>
            </w:r>
            <w:r>
              <w:rPr>
                <w:sz w:val="18"/>
                <w:szCs w:val="18"/>
              </w:rPr>
              <w:t xml:space="preserve">in clause 7.3.1, if </w:t>
            </w:r>
            <w:r>
              <w:rPr>
                <w:i/>
                <w:iCs/>
                <w:sz w:val="18"/>
                <w:szCs w:val="18"/>
              </w:rPr>
              <w:t>p0-Alpha-CLID-SRS-Set</w:t>
            </w:r>
            <w:r>
              <w:rPr>
                <w:sz w:val="18"/>
                <w:szCs w:val="18"/>
              </w:rPr>
              <w:t xml:space="preserve"> is provided, </w:t>
            </w:r>
          </w:p>
          <w:p>
            <w:pPr>
              <w:pStyle w:val="83"/>
              <w:rPr>
                <w:sz w:val="18"/>
                <w:szCs w:val="18"/>
              </w:rPr>
            </w:pPr>
            <w:r>
              <w:rPr>
                <w:sz w:val="18"/>
                <w:szCs w:val="18"/>
              </w:rPr>
              <w:t>-</w:t>
            </w:r>
            <w:r>
              <w:rPr>
                <w:sz w:val="18"/>
                <w:szCs w:val="18"/>
              </w:rPr>
              <w:tab/>
            </w:r>
            <w:r>
              <w:rPr>
                <w:sz w:val="18"/>
                <w:szCs w:val="18"/>
              </w:rPr>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trike/>
                <w:color w:val="FF0000"/>
                <w:sz w:val="18"/>
                <w:szCs w:val="18"/>
                <w:lang w:eastAsia="zh-CN"/>
              </w:rPr>
              <w:t xml:space="preserve"> </w:t>
            </w:r>
            <w:r>
              <w:rPr>
                <w:color w:val="FF0000"/>
                <w:sz w:val="18"/>
                <w:szCs w:val="18"/>
                <w:lang w:eastAsia="zh-CN"/>
              </w:rPr>
              <w:t>included in</w:t>
            </w:r>
            <w:r>
              <w:rPr>
                <w:sz w:val="18"/>
                <w:szCs w:val="18"/>
                <w:lang w:eastAsia="zh-CN"/>
              </w:rPr>
              <w:t xml:space="preserve"> </w:t>
            </w:r>
            <w:r>
              <w:rPr>
                <w:sz w:val="18"/>
                <w:szCs w:val="18"/>
              </w:rPr>
              <w:t xml:space="preserve">the indicated </w:t>
            </w:r>
            <w:r>
              <w:rPr>
                <w:i/>
                <w:iCs/>
                <w:sz w:val="18"/>
                <w:szCs w:val="18"/>
              </w:rPr>
              <w:t>DLorJoint-TCIState</w:t>
            </w:r>
            <w:r>
              <w:rPr>
                <w:sz w:val="18"/>
                <w:szCs w:val="18"/>
              </w:rPr>
              <w:t xml:space="preserve"> or </w:t>
            </w:r>
            <w:r>
              <w:rPr>
                <w:i/>
                <w:iCs/>
                <w:sz w:val="18"/>
                <w:szCs w:val="18"/>
              </w:rPr>
              <w:t>UL-TCIState</w:t>
            </w:r>
          </w:p>
          <w:p>
            <w:pPr>
              <w:pStyle w:val="83"/>
              <w:rPr>
                <w:sz w:val="18"/>
                <w:szCs w:val="18"/>
                <w:lang w:eastAsia="ko-KR"/>
              </w:rPr>
            </w:pPr>
            <w:r>
              <w:rPr>
                <w:sz w:val="18"/>
                <w:szCs w:val="18"/>
              </w:rPr>
              <w:t>-</w:t>
            </w:r>
            <w:r>
              <w:rPr>
                <w:sz w:val="18"/>
                <w:szCs w:val="18"/>
              </w:rPr>
              <w:tab/>
            </w:r>
            <w:r>
              <w:rPr>
                <w:sz w:val="18"/>
                <w:szCs w:val="18"/>
              </w:rPr>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ctrlPr>
                    <w:rPr>
                      <w:rFonts w:ascii="Cambria Math" w:hAnsi="Cambria Math"/>
                      <w:iCs/>
                      <w:sz w:val="18"/>
                      <w:szCs w:val="18"/>
                    </w:rPr>
                  </m:ctrlPr>
                </m:e>
                <m:sub>
                  <m:r>
                    <m:rPr>
                      <m:nor/>
                      <m:sty m:val="p"/>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ctrlPr>
                    <w:rPr>
                      <w:rFonts w:ascii="Cambria Math" w:hAnsi="Cambria Math"/>
                      <w:iCs/>
                      <w:sz w:val="18"/>
                      <w:szCs w:val="18"/>
                    </w:rPr>
                  </m:ctrlP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ctrlPr>
                    <w:rPr>
                      <w:rFonts w:ascii="Cambria Math" w:hAnsi="Cambria Math"/>
                      <w:iCs/>
                      <w:sz w:val="18"/>
                      <w:szCs w:val="18"/>
                    </w:rPr>
                  </m:ctrlP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s</m:t>
                      </m:r>
                      <m:ctrlPr>
                        <w:rPr>
                          <w:rFonts w:ascii="Cambria Math" w:hAnsi="Cambria Math"/>
                          <w:iCs/>
                          <w:sz w:val="18"/>
                          <w:szCs w:val="18"/>
                        </w:rPr>
                      </m:ctrlPr>
                    </m:sub>
                  </m:sSub>
                  <m:ctrlPr>
                    <w:rPr>
                      <w:rFonts w:ascii="Cambria Math" w:hAnsi="Cambria Math"/>
                      <w:sz w:val="18"/>
                      <w:szCs w:val="18"/>
                    </w:rPr>
                  </m:ctrlPr>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w:t>
            </w:r>
            <w:r>
              <w:rPr>
                <w:strike/>
                <w:color w:val="FF0000"/>
                <w:sz w:val="18"/>
                <w:szCs w:val="18"/>
              </w:rPr>
              <w:t>associated with</w:t>
            </w:r>
            <w:r>
              <w:rPr>
                <w:sz w:val="18"/>
                <w:szCs w:val="18"/>
              </w:rPr>
              <w:t xml:space="preserve"> </w:t>
            </w:r>
            <w:r>
              <w:rPr>
                <w:color w:val="FF0000"/>
                <w:sz w:val="18"/>
                <w:szCs w:val="18"/>
                <w:lang w:eastAsia="zh-CN"/>
              </w:rPr>
              <w:t>included in</w:t>
            </w:r>
            <w:r>
              <w:rPr>
                <w:sz w:val="18"/>
                <w:szCs w:val="18"/>
                <w:lang w:eastAsia="zh-CN"/>
              </w:rPr>
              <w:t xml:space="preserve"> </w:t>
            </w:r>
            <w:r>
              <w:rPr>
                <w:color w:val="FF0000"/>
                <w:sz w:val="18"/>
                <w:szCs w:val="18"/>
                <w:lang w:eastAsia="zh-CN"/>
              </w:rPr>
              <w:t xml:space="preserve">the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ctrlPr>
                    <w:rPr>
                      <w:rFonts w:ascii="Cambria Math" w:hAnsi="Cambria Math"/>
                      <w:iCs/>
                      <w:sz w:val="18"/>
                      <w:szCs w:val="18"/>
                    </w:rPr>
                  </m:ctrlPr>
                </m:e>
                <m:sub>
                  <m:r>
                    <w:rPr>
                      <w:rFonts w:ascii="Cambria Math" w:hAnsi="Cambria Math"/>
                      <w:sz w:val="18"/>
                      <w:szCs w:val="18"/>
                    </w:rPr>
                    <m:t>d</m:t>
                  </m:r>
                  <m:ctrlPr>
                    <w:rPr>
                      <w:rFonts w:ascii="Cambria Math" w:hAnsi="Cambria Math"/>
                      <w:iCs/>
                      <w:sz w:val="18"/>
                      <w:szCs w:val="18"/>
                    </w:rPr>
                  </m:ctrlPr>
                </m:sub>
              </m:sSub>
            </m:oMath>
            <w:r>
              <w:rPr>
                <w:iCs/>
                <w:sz w:val="18"/>
                <w:szCs w:val="18"/>
                <w:lang w:val="en-US"/>
              </w:rPr>
              <w:t xml:space="preserve"> </w:t>
            </w:r>
            <w:r>
              <w:rPr>
                <w:sz w:val="18"/>
                <w:szCs w:val="18"/>
                <w:lang w:val="en-US"/>
              </w:rPr>
              <w:t xml:space="preserve">for obtaining a pathloss estimate for the SRS transmission is provided by PL-RS </w:t>
            </w:r>
            <w:r>
              <w:rPr>
                <w:strike/>
                <w:color w:val="FF0000"/>
                <w:sz w:val="18"/>
                <w:szCs w:val="18"/>
                <w:lang w:val="en-US"/>
              </w:rPr>
              <w:t>associated with or</w:t>
            </w:r>
            <w:r>
              <w:rPr>
                <w:sz w:val="18"/>
                <w:szCs w:val="18"/>
                <w:lang w:val="en-US"/>
              </w:rPr>
              <w:t xml:space="preserve">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pPr>
              <w:autoSpaceDE w:val="0"/>
              <w:autoSpaceDN w:val="0"/>
              <w:adjustRightInd w:val="0"/>
              <w:snapToGrid w:val="0"/>
              <w:spacing w:after="182" w:afterLines="5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snapToGrid w:val="0"/>
              <w:jc w:val="both"/>
              <w:rPr>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QC, OPPO</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Apple</w:t>
            </w:r>
          </w:p>
          <w:p>
            <w:pPr>
              <w:tabs>
                <w:tab w:val="left" w:pos="2715"/>
              </w:tabs>
              <w:snapToGrid w:val="0"/>
              <w:rPr>
                <w:b/>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1-11</w:t>
            </w:r>
            <w:r>
              <w:rPr>
                <w:sz w:val="18"/>
                <w:szCs w:val="18"/>
                <w:lang w:val="en-GB"/>
              </w:rPr>
              <w:t>: To endorse the following text proposal for TS 38.214:</w:t>
            </w:r>
          </w:p>
          <w:p>
            <w:pPr>
              <w:snapToGrid w:val="0"/>
              <w:jc w:val="both"/>
              <w:rPr>
                <w:b/>
                <w:sz w:val="18"/>
                <w:szCs w:val="18"/>
                <w:u w:val="single"/>
                <w:lang w:val="en-GB"/>
              </w:rPr>
            </w:pPr>
          </w:p>
          <w:p>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r>
            <w:r>
              <w:rPr>
                <w:rFonts w:cs="Times"/>
                <w:b/>
                <w:bCs/>
                <w:sz w:val="18"/>
                <w:szCs w:val="18"/>
                <w:u w:val="single"/>
              </w:rPr>
              <w:t>Antenna ports quasi co-location</w:t>
            </w:r>
          </w:p>
          <w:p>
            <w:pPr>
              <w:rPr>
                <w:color w:val="000000"/>
                <w:sz w:val="20"/>
                <w:szCs w:val="20"/>
              </w:rPr>
            </w:pPr>
          </w:p>
          <w:p>
            <w:pPr>
              <w:rPr>
                <w:color w:val="000000" w:themeColor="text1"/>
                <w:sz w:val="18"/>
                <w:szCs w:val="18"/>
                <w14:textFill>
                  <w14:solidFill>
                    <w14:schemeClr w14:val="tx1"/>
                  </w14:solidFill>
                </w14:textFill>
              </w:rPr>
            </w:pPr>
            <w:r>
              <w:rPr>
                <w:color w:val="000000"/>
                <w:sz w:val="18"/>
                <w:szCs w:val="18"/>
              </w:rPr>
              <w:t xml:space="preserve">The UE receives an activation command, as described in clause 6.1.3.14 of [10, TS 38.321] or 6.1.3.x of [10, TS 38.321], used to map up to 8 TCI states and/or pairs of TCI states, with one TCI state for DL channels/signals and one TCI state for UL channels/signals to the codepoints of the DCI field </w:t>
            </w:r>
            <w:r>
              <w:rPr>
                <w:i/>
                <w:color w:val="000000"/>
                <w:sz w:val="18"/>
                <w:szCs w:val="18"/>
              </w:rPr>
              <w:t>'Transmission Configuration Indication'</w:t>
            </w:r>
            <w:r>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Pr>
                <w:color w:val="FF0000"/>
                <w:sz w:val="18"/>
                <w:szCs w:val="18"/>
              </w:rPr>
              <w:t xml:space="preserve">If the activation command only includes </w:t>
            </w:r>
            <w:r>
              <w:rPr>
                <w:i/>
                <w:iCs/>
                <w:color w:val="FF0000"/>
                <w:sz w:val="18"/>
                <w:szCs w:val="18"/>
              </w:rPr>
              <w:t>DLorJointTCIState</w:t>
            </w:r>
            <w:r>
              <w:rPr>
                <w:color w:val="FF0000"/>
                <w:sz w:val="18"/>
                <w:szCs w:val="18"/>
              </w:rPr>
              <w:t xml:space="preserve"> and/or </w:t>
            </w:r>
            <w:r>
              <w:rPr>
                <w:i/>
                <w:iCs/>
                <w:color w:val="FF0000"/>
                <w:sz w:val="18"/>
                <w:szCs w:val="18"/>
              </w:rPr>
              <w:t>UL-TCIState</w:t>
            </w:r>
            <w:r>
              <w:rPr>
                <w:color w:val="FF0000"/>
                <w:sz w:val="18"/>
                <w:szCs w:val="18"/>
              </w:rPr>
              <w:t xml:space="preserve"> mapped to one TCI codepoint, UE shall apply the indicated </w:t>
            </w:r>
            <w:r>
              <w:rPr>
                <w:i/>
                <w:iCs/>
                <w:color w:val="FF0000"/>
                <w:sz w:val="18"/>
                <w:szCs w:val="18"/>
              </w:rPr>
              <w:t>DLorJointTCIState</w:t>
            </w:r>
            <w:r>
              <w:rPr>
                <w:color w:val="FF0000"/>
                <w:sz w:val="18"/>
                <w:szCs w:val="18"/>
              </w:rPr>
              <w:t xml:space="preserve"> and/or </w:t>
            </w:r>
            <w:r>
              <w:rPr>
                <w:i/>
                <w:iCs/>
                <w:color w:val="FF0000"/>
                <w:sz w:val="18"/>
                <w:szCs w:val="18"/>
              </w:rPr>
              <w:t>UL-TCIState.</w:t>
            </w:r>
          </w:p>
          <w:p>
            <w:pPr>
              <w:snapToGrid w:val="0"/>
              <w:jc w:val="both"/>
              <w:rPr>
                <w:rFonts w:eastAsia="Malgun Gothic"/>
                <w:b/>
                <w:sz w:val="18"/>
                <w:szCs w:val="18"/>
                <w:u w:val="single"/>
              </w:rPr>
            </w:pPr>
          </w:p>
          <w:p>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DOCOMO’s version, after reviewing several candidate TP. Then we can refine the wording, if needed.</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OPPO</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1-13</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1-13</w:t>
            </w:r>
            <w:r>
              <w:rPr>
                <w:sz w:val="18"/>
                <w:szCs w:val="18"/>
                <w:lang w:val="en-GB"/>
              </w:rPr>
              <w:t>: To endorse the following text proposal for TS 38.213:</w:t>
            </w:r>
          </w:p>
          <w:p>
            <w:pPr>
              <w:snapToGrid w:val="0"/>
              <w:jc w:val="both"/>
              <w:rPr>
                <w:rFonts w:eastAsia="Malgun Gothic"/>
                <w:b/>
                <w:sz w:val="18"/>
                <w:szCs w:val="18"/>
                <w:u w:val="single"/>
              </w:rPr>
            </w:pPr>
          </w:p>
          <w:p>
            <w:pPr>
              <w:numPr>
                <w:ilvl w:val="255"/>
                <w:numId w:val="0"/>
              </w:numPr>
              <w:rPr>
                <w:rFonts w:cs="Times"/>
                <w:b/>
                <w:bCs/>
                <w:sz w:val="18"/>
                <w:szCs w:val="18"/>
                <w:u w:val="single"/>
              </w:rPr>
            </w:pPr>
            <w:bookmarkStart w:id="33" w:name="_Toc45699213"/>
            <w:bookmarkStart w:id="34" w:name="_Toc36498186"/>
            <w:bookmarkStart w:id="35" w:name="_Toc99993834"/>
            <w:bookmarkStart w:id="36" w:name="_Toc26719423"/>
            <w:bookmarkStart w:id="37" w:name="_Ref491451763"/>
            <w:bookmarkStart w:id="38" w:name="_Ref491466492"/>
            <w:bookmarkStart w:id="39" w:name="_Toc12021486"/>
            <w:bookmarkStart w:id="40" w:name="_Toc29917312"/>
            <w:bookmarkStart w:id="41" w:name="_Toc20311598"/>
            <w:bookmarkStart w:id="42" w:name="_Toc29899157"/>
            <w:bookmarkStart w:id="43" w:name="_Toc29894858"/>
            <w:bookmarkStart w:id="44" w:name="_Toc29899575"/>
            <w:r>
              <w:rPr>
                <w:rFonts w:cs="Times"/>
                <w:b/>
                <w:bCs/>
                <w:sz w:val="18"/>
                <w:szCs w:val="18"/>
                <w:u w:val="single"/>
              </w:rPr>
              <w:t>6</w:t>
            </w:r>
            <w:r>
              <w:rPr>
                <w:rFonts w:hint="eastAsia" w:cs="Times"/>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Pr>
                <w:rFonts w:cs="Times"/>
                <w:b/>
                <w:bCs/>
                <w:sz w:val="18"/>
                <w:szCs w:val="18"/>
                <w:u w:val="single"/>
              </w:rPr>
              <w:t>Link recovery procedures</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X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pPr>
              <w:pStyle w:val="74"/>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ctrlPr>
                    <w:rPr>
                      <w:rFonts w:ascii="Cambria Math" w:hAnsi="Cambria Math"/>
                      <w:i/>
                      <w:iCs/>
                      <w:sz w:val="18"/>
                      <w:szCs w:val="18"/>
                    </w:rPr>
                  </m:ctrlPr>
                </m:e>
                <m:sub>
                  <m:r>
                    <m:rPr>
                      <m:nor/>
                      <m:sty m:val="p"/>
                    </m:rPr>
                    <w:rPr>
                      <w:rFonts w:ascii="Cambria Math"/>
                      <w:iCs/>
                      <w:sz w:val="18"/>
                      <w:szCs w:val="18"/>
                    </w:rPr>
                    <m:t>new</m:t>
                  </m:r>
                  <m:ctrlPr>
                    <w:rPr>
                      <w:rFonts w:ascii="Cambria Math" w:hAnsi="Cambria Math"/>
                      <w:iCs/>
                      <w:sz w:val="18"/>
                      <w:szCs w:val="18"/>
                    </w:rPr>
                  </m:ctrlPr>
                </m:sub>
              </m:sSub>
            </m:oMath>
            <w:r>
              <w:rPr>
                <w:iCs/>
                <w:sz w:val="18"/>
                <w:szCs w:val="18"/>
              </w:rPr>
              <w:t>, if any</w:t>
            </w:r>
          </w:p>
          <w:p>
            <w:pPr>
              <w:pStyle w:val="74"/>
              <w:rPr>
                <w:sz w:val="18"/>
                <w:szCs w:val="18"/>
              </w:rPr>
            </w:pPr>
            <w:r>
              <w:rPr>
                <w:sz w:val="18"/>
                <w:szCs w:val="18"/>
              </w:rPr>
              <w:t>-</w:t>
            </w:r>
            <w:r>
              <w:rPr>
                <w:sz w:val="18"/>
                <w:szCs w:val="18"/>
              </w:rPr>
              <w:tab/>
            </w:r>
            <w:r>
              <w:rPr>
                <w:sz w:val="18"/>
                <w:szCs w:val="18"/>
              </w:rPr>
              <w:t xml:space="preserve">transmits PUCCH, PUSCH and SRS that uses a same spatial domain filter with same indicated TCI state as for the PUCCH and the PUSCH, using a same spatial domain filter as </w:t>
            </w:r>
            <w:r>
              <w:rPr>
                <w:iCs/>
                <w:sz w:val="18"/>
                <w:szCs w:val="18"/>
              </w:rPr>
              <w:t>for the last PRACH transmission</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rFonts w:hint="eastAsia"/>
                <w:iCs/>
                <w:sz w:val="18"/>
                <w:szCs w:val="18"/>
              </w:rPr>
              <w:t>,</w:t>
            </w:r>
            <w:r>
              <w:rPr>
                <w:iCs/>
                <w:sz w:val="18"/>
                <w:szCs w:val="18"/>
              </w:rPr>
              <w:t xml:space="preserve"> after X 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pPr>
              <w:pStyle w:val="74"/>
              <w:rPr>
                <w:iCs/>
                <w:sz w:val="18"/>
                <w:szCs w:val="18"/>
              </w:rPr>
            </w:pPr>
            <w:r>
              <w:rPr>
                <w:sz w:val="18"/>
                <w:szCs w:val="18"/>
              </w:rPr>
              <w:t>-</w:t>
            </w:r>
            <w:r>
              <w:rPr>
                <w:sz w:val="18"/>
                <w:szCs w:val="18"/>
              </w:rPr>
              <w:tab/>
            </w:r>
            <w:r>
              <w:rPr>
                <w:sz w:val="18"/>
                <w:szCs w:val="18"/>
              </w:rPr>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ctrlPr>
                    <w:rPr>
                      <w:rFonts w:ascii="Cambria Math" w:hAnsi="Cambria Math"/>
                      <w:i/>
                      <w:iCs/>
                      <w:sz w:val="18"/>
                      <w:szCs w:val="18"/>
                    </w:rPr>
                  </m:ctrlPr>
                </m:e>
                <m:sub>
                  <m:r>
                    <m:rPr>
                      <m:nor/>
                      <m:sty m:val="p"/>
                    </m:rPr>
                    <w:rPr>
                      <w:rFonts w:ascii="Cambria Math"/>
                      <w:iCs/>
                      <w:sz w:val="18"/>
                      <w:szCs w:val="18"/>
                    </w:rPr>
                    <m:t>new</m:t>
                  </m:r>
                  <m:ctrlPr>
                    <w:rPr>
                      <w:rFonts w:ascii="Cambria Math" w:hAnsi="Cambria Math"/>
                      <w:iCs/>
                      <w:sz w:val="18"/>
                      <w:szCs w:val="18"/>
                    </w:rPr>
                  </m:ctrlPr>
                </m:sub>
              </m:sSub>
            </m:oMath>
            <w:r>
              <w:rPr>
                <w:iCs/>
                <w:sz w:val="18"/>
                <w:szCs w:val="18"/>
              </w:rPr>
              <w:t>, if any</w:t>
            </w:r>
          </w:p>
          <w:p>
            <w:pPr>
              <w:pStyle w:val="74"/>
              <w:rPr>
                <w:sz w:val="18"/>
                <w:szCs w:val="18"/>
              </w:rPr>
            </w:pPr>
            <w:r>
              <w:rPr>
                <w:sz w:val="18"/>
                <w:szCs w:val="18"/>
              </w:rPr>
              <w:t>-</w:t>
            </w:r>
            <w:r>
              <w:rPr>
                <w:sz w:val="18"/>
                <w:szCs w:val="18"/>
              </w:rPr>
              <w:tab/>
            </w:r>
            <w:r>
              <w:rPr>
                <w:sz w:val="18"/>
                <w:szCs w:val="18"/>
              </w:rPr>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Pr>
                <w:sz w:val="18"/>
                <w:szCs w:val="18"/>
              </w:rPr>
              <w:t>, the UE</w:t>
            </w:r>
          </w:p>
          <w:p>
            <w:pPr>
              <w:pStyle w:val="74"/>
              <w:rPr>
                <w:iCs/>
                <w:sz w:val="18"/>
                <w:szCs w:val="18"/>
              </w:rPr>
            </w:pPr>
            <w:r>
              <w:rPr>
                <w:sz w:val="18"/>
                <w:szCs w:val="18"/>
              </w:rPr>
              <w:t>-</w:t>
            </w:r>
            <w:r>
              <w:rPr>
                <w:sz w:val="18"/>
                <w:szCs w:val="18"/>
              </w:rPr>
              <w:tab/>
            </w:r>
            <w:r>
              <w:rPr>
                <w:sz w:val="18"/>
                <w:szCs w:val="18"/>
              </w:rPr>
              <w:t xml:space="preserve">monitors PDCCH in all CORESETs, and receives PDSCH and aperiodic CSI-RS </w:t>
            </w:r>
            <w:r>
              <w:rPr>
                <w:strike/>
                <w:color w:val="FF0000"/>
                <w:sz w:val="18"/>
                <w:szCs w:val="18"/>
              </w:rPr>
              <w:t>in a</w:t>
            </w:r>
            <w:r>
              <w:rPr>
                <w:color w:val="FF0000"/>
                <w:sz w:val="18"/>
                <w:szCs w:val="18"/>
              </w:rPr>
              <w:t xml:space="preserve"> </w:t>
            </w:r>
            <w:r>
              <w:rPr>
                <w:sz w:val="18"/>
                <w:szCs w:val="18"/>
              </w:rPr>
              <w:t xml:space="preserve">resource </w:t>
            </w:r>
            <w:r>
              <w:rPr>
                <w:strike/>
                <w:color w:val="FF0000"/>
                <w:sz w:val="18"/>
                <w:szCs w:val="18"/>
              </w:rPr>
              <w:t>from</w:t>
            </w:r>
            <w:r>
              <w:rPr>
                <w:color w:val="FF0000"/>
                <w:sz w:val="18"/>
                <w:szCs w:val="18"/>
              </w:rPr>
              <w:t xml:space="preserve"> in </w:t>
            </w:r>
            <w:r>
              <w:rPr>
                <w:sz w:val="18"/>
                <w:szCs w:val="18"/>
              </w:rPr>
              <w:t xml:space="preserve">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pStyle w:val="74"/>
              <w:rPr>
                <w:iCs/>
                <w:sz w:val="18"/>
                <w:szCs w:val="18"/>
              </w:rPr>
            </w:pPr>
            <w:r>
              <w:rPr>
                <w:sz w:val="18"/>
                <w:szCs w:val="18"/>
              </w:rPr>
              <w:t>-</w:t>
            </w:r>
            <w:r>
              <w:rPr>
                <w:sz w:val="18"/>
                <w:szCs w:val="18"/>
              </w:rPr>
              <w:tab/>
            </w:r>
            <w:r>
              <w:rPr>
                <w:sz w:val="18"/>
                <w:szCs w:val="18"/>
              </w:rPr>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ctrlPr>
                    <w:rPr>
                      <w:rFonts w:ascii="Cambria Math" w:hAnsi="Cambria Math"/>
                      <w:i/>
                      <w:iCs/>
                      <w:sz w:val="18"/>
                      <w:szCs w:val="18"/>
                    </w:rPr>
                  </m:ctrlPr>
                </m:e>
                <m:sub>
                  <m:r>
                    <m:rPr>
                      <m:nor/>
                      <m:sty m:val="p"/>
                    </m:rPr>
                    <w:rPr>
                      <w:iCs/>
                      <w:sz w:val="18"/>
                      <w:szCs w:val="18"/>
                    </w:rPr>
                    <m:t>new</m:t>
                  </m:r>
                  <m:ctrlPr>
                    <w:rPr>
                      <w:rFonts w:ascii="Cambria Math" w:hAnsi="Cambria Math"/>
                      <w:iCs/>
                      <w:sz w:val="18"/>
                      <w:szCs w:val="18"/>
                    </w:rPr>
                  </m:ctrlPr>
                </m:sub>
              </m:sSub>
            </m:oMath>
            <w:r>
              <w:rPr>
                <w:iCs/>
                <w:sz w:val="18"/>
                <w:szCs w:val="18"/>
              </w:rPr>
              <w:t>, if any</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OPPO, Langbo</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Apple</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1-19</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Malgun Gothic"/>
                <w:b/>
                <w:sz w:val="18"/>
                <w:szCs w:val="18"/>
                <w:u w:val="single"/>
              </w:rPr>
            </w:pPr>
            <w:r>
              <w:rPr>
                <w:rFonts w:eastAsia="Malgun Gothic"/>
                <w:b/>
                <w:sz w:val="18"/>
                <w:szCs w:val="18"/>
                <w:u w:val="single"/>
              </w:rPr>
              <w:t>TP 1-19</w:t>
            </w:r>
            <w:r>
              <w:rPr>
                <w:sz w:val="18"/>
                <w:szCs w:val="18"/>
                <w:lang w:val="en-GB"/>
              </w:rPr>
              <w:t>: To endorse the following text proposal for TS 38.213:</w:t>
            </w:r>
          </w:p>
          <w:p>
            <w:pPr>
              <w:snapToGrid w:val="0"/>
              <w:jc w:val="both"/>
              <w:rPr>
                <w:rFonts w:eastAsia="Malgun Gothic"/>
                <w:b/>
                <w:sz w:val="18"/>
                <w:szCs w:val="18"/>
                <w:u w:val="single"/>
              </w:rPr>
            </w:pPr>
          </w:p>
          <w:p>
            <w:pPr>
              <w:numPr>
                <w:ilvl w:val="255"/>
                <w:numId w:val="0"/>
              </w:numPr>
              <w:rPr>
                <w:rFonts w:cs="Times"/>
                <w:b/>
                <w:bCs/>
                <w:sz w:val="18"/>
                <w:szCs w:val="18"/>
                <w:u w:val="single"/>
              </w:rPr>
            </w:pPr>
            <w:r>
              <w:rPr>
                <w:rFonts w:cs="Times"/>
                <w:b/>
                <w:bCs/>
                <w:sz w:val="18"/>
                <w:szCs w:val="18"/>
                <w:u w:val="single"/>
              </w:rPr>
              <w:t>6</w:t>
            </w:r>
            <w:r>
              <w:rPr>
                <w:rFonts w:hint="eastAsia" w:cs="Times"/>
                <w:b/>
                <w:bCs/>
                <w:sz w:val="18"/>
                <w:szCs w:val="18"/>
                <w:u w:val="single"/>
              </w:rPr>
              <w:tab/>
            </w:r>
            <w:r>
              <w:rPr>
                <w:rFonts w:cs="Times"/>
                <w:b/>
                <w:bCs/>
                <w:sz w:val="18"/>
                <w:szCs w:val="18"/>
                <w:u w:val="single"/>
              </w:rPr>
              <w:t>Link recovery procedures</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snapToGrid w:val="0"/>
              <w:jc w:val="both"/>
              <w:rPr>
                <w:rFonts w:eastAsia="Malgun Gothic"/>
                <w:b/>
                <w:sz w:val="18"/>
                <w:szCs w:val="18"/>
                <w:u w:val="single"/>
              </w:rPr>
            </w:pPr>
          </w:p>
          <w:p>
            <w:pPr>
              <w:rPr>
                <w:sz w:val="18"/>
                <w:szCs w:val="18"/>
              </w:rPr>
            </w:pPr>
            <w:r>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m:t>
                  </m:r>
                  <m:ctrlPr>
                    <w:rPr>
                      <w:rFonts w:ascii="Cambria Math" w:hAnsi="Cambria Math"/>
                      <w:i/>
                      <w:sz w:val="18"/>
                      <w:szCs w:val="18"/>
                    </w:rPr>
                  </m:ctrlPr>
                </m:sub>
              </m:sSub>
            </m:oMath>
            <w:r>
              <w:rPr>
                <w:iCs/>
                <w:sz w:val="18"/>
                <w:szCs w:val="18"/>
              </w:rPr>
              <w:t xml:space="preserve"> by</w:t>
            </w:r>
            <w:r>
              <w:rPr>
                <w:sz w:val="18"/>
                <w:szCs w:val="18"/>
              </w:rPr>
              <w:t xml:space="preserve"> </w:t>
            </w:r>
            <w:r>
              <w:rPr>
                <w:i/>
                <w:sz w:val="18"/>
                <w:szCs w:val="18"/>
              </w:rPr>
              <w:t>failureDetectionResources</w:t>
            </w:r>
            <w:r>
              <w:rPr>
                <w:rFonts w:hint="eastAsia"/>
                <w:i/>
                <w:sz w:val="18"/>
                <w:szCs w:val="18"/>
              </w:rPr>
              <w:t>ToAddModList</w:t>
            </w:r>
            <w:r>
              <w:rPr>
                <w:sz w:val="18"/>
                <w:szCs w:val="18"/>
              </w:rPr>
              <w:t xml:space="preserve"> for a BWP of the serving cell</w:t>
            </w:r>
            <w:r>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m:t>
                  </m:r>
                  <m:ctrlPr>
                    <w:rPr>
                      <w:rFonts w:ascii="Cambria Math" w:hAnsi="Cambria Math"/>
                      <w:i/>
                      <w:sz w:val="18"/>
                      <w:szCs w:val="18"/>
                    </w:rPr>
                  </m:ctrlPr>
                </m:sub>
              </m:sSub>
            </m:oMath>
            <w:r>
              <w:rPr>
                <w:iCs/>
                <w:sz w:val="18"/>
                <w:szCs w:val="18"/>
              </w:rPr>
              <w:t xml:space="preserve"> 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w:t>
            </w:r>
            <w:r>
              <w:rPr>
                <w:color w:val="FF0000"/>
                <w:sz w:val="18"/>
                <w:szCs w:val="18"/>
              </w:rPr>
              <w:t xml:space="preserve">or </w:t>
            </w:r>
            <w:r>
              <w:rPr>
                <w:i/>
                <w:color w:val="FF0000"/>
                <w:sz w:val="18"/>
                <w:szCs w:val="18"/>
              </w:rPr>
              <w:t>DLorJointTCIState</w:t>
            </w:r>
            <w:r>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for a BWP of the serving cell</w:t>
            </w:r>
            <w:r>
              <w:rPr>
                <w:iCs/>
                <w:sz w:val="18"/>
                <w:szCs w:val="18"/>
              </w:rPr>
              <w:t>, the UE determines the set</w:t>
            </w:r>
            <w:r>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w:t>
            </w:r>
            <w:r>
              <w:rPr>
                <w:iCs/>
                <w:sz w:val="18"/>
                <w:szCs w:val="18"/>
              </w:rPr>
              <w:t>to include periodic CSI-RS resource configuration indexes with same values as the RS indexes in the RS sets indicated by</w:t>
            </w:r>
            <w:r>
              <w:rPr>
                <w:sz w:val="18"/>
                <w:szCs w:val="18"/>
              </w:rPr>
              <w:t xml:space="preserve"> </w:t>
            </w:r>
            <w:r>
              <w:rPr>
                <w:i/>
                <w:sz w:val="18"/>
                <w:szCs w:val="18"/>
              </w:rPr>
              <w:t>TCI-State</w:t>
            </w:r>
            <w:r>
              <w:rPr>
                <w:sz w:val="18"/>
                <w:szCs w:val="18"/>
              </w:rPr>
              <w:t xml:space="preserve"> for first and second CORESETs that the UE uses for monitoring PDCCH, where the UE is provided two </w:t>
            </w:r>
            <w:r>
              <w:rPr>
                <w:rStyle w:val="21"/>
                <w:rFonts w:eastAsia="Batang"/>
                <w:sz w:val="18"/>
                <w:szCs w:val="18"/>
              </w:rPr>
              <w:t>coresetPoolIndex values 0 and 1 for the first and second CORESETs, or is not provided coresetPoolIndex value for the first CORESETs and is provided coresetPoolIndex value of 1 for the second CORESETs, respectively</w:t>
            </w:r>
            <w:r>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m:t>
                  </m:r>
                  <m:ctrlPr>
                    <w:rPr>
                      <w:rFonts w:ascii="Cambria Math" w:hAnsi="Cambria Math"/>
                      <w:i/>
                      <w:sz w:val="18"/>
                      <w:szCs w:val="18"/>
                    </w:rPr>
                  </m:ctrlP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includes RS indexes configured with </w:t>
            </w:r>
            <w:r>
              <w:rPr>
                <w:i/>
                <w:sz w:val="18"/>
                <w:szCs w:val="18"/>
                <w:lang w:eastAsia="ja-JP"/>
              </w:rPr>
              <w:t>qcl-Type</w:t>
            </w:r>
            <w:r>
              <w:rPr>
                <w:sz w:val="18"/>
                <w:szCs w:val="18"/>
                <w:lang w:eastAsia="ja-JP"/>
              </w:rPr>
              <w:t xml:space="preserve"> set to</w:t>
            </w:r>
            <w:r>
              <w:rPr>
                <w:sz w:val="18"/>
                <w:szCs w:val="18"/>
              </w:rPr>
              <w:t xml:space="preserve"> 'typeD' for the corresponding TCI states. If a CORESET that the UE uses for monitoring PDCCH includes two TCI states and the UE is provided</w:t>
            </w:r>
            <w:r>
              <w:rPr>
                <w:rFonts w:eastAsia="Times New Roman"/>
                <w:i/>
                <w:iCs/>
                <w:sz w:val="18"/>
                <w:szCs w:val="18"/>
              </w:rPr>
              <w:t xml:space="preserve"> </w:t>
            </w:r>
            <w:r>
              <w:rPr>
                <w:i/>
                <w:iCs/>
                <w:sz w:val="18"/>
                <w:szCs w:val="18"/>
              </w:rPr>
              <w:t>sfnSchemePdcch</w:t>
            </w:r>
            <w:r>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m:t>
                  </m:r>
                  <m:ctrlPr>
                    <w:rPr>
                      <w:rFonts w:ascii="Cambria Math" w:hAnsi="Cambria Math"/>
                      <w:i/>
                      <w:sz w:val="18"/>
                      <w:szCs w:val="18"/>
                    </w:rPr>
                  </m:ctrlPr>
                </m:sub>
              </m:sSub>
            </m:oMath>
            <w:r>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m:t>
                  </m:r>
                  <m:ctrlPr>
                    <w:rPr>
                      <w:rFonts w:ascii="Cambria Math" w:hAnsi="Cambria Math"/>
                      <w:i/>
                      <w:sz w:val="18"/>
                      <w:szCs w:val="18"/>
                    </w:rPr>
                  </m:ctrlPr>
                </m:sub>
              </m:sSub>
            </m:oMath>
            <w:r>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ctrlPr>
                    <w:rPr>
                      <w:rFonts w:ascii="Cambria Math" w:hAnsi="Cambria Math"/>
                      <w:i/>
                      <w:sz w:val="18"/>
                      <w:szCs w:val="18"/>
                    </w:rPr>
                  </m:ctrlPr>
                </m:e>
                <m:sub>
                  <m:r>
                    <m:rPr>
                      <m:sty m:val="p"/>
                    </m:rPr>
                    <w:rPr>
                      <w:rFonts w:ascii="Cambria Math" w:hAnsi="Cambria Math"/>
                      <w:sz w:val="18"/>
                      <w:szCs w:val="18"/>
                    </w:rPr>
                    <m:t>BFD</m:t>
                  </m:r>
                  <m:ctrlPr>
                    <w:rPr>
                      <w:rFonts w:ascii="Cambria Math" w:hAnsi="Cambria Math"/>
                      <w:i/>
                      <w:sz w:val="18"/>
                      <w:szCs w:val="18"/>
                    </w:rPr>
                  </m:ctrlPr>
                </m:sub>
              </m:sSub>
            </m:oMath>
            <w:r>
              <w:rPr>
                <w:sz w:val="18"/>
                <w:szCs w:val="18"/>
              </w:rPr>
              <w:t xml:space="preserve"> RS indexes indicated by </w:t>
            </w:r>
            <w:r>
              <w:rPr>
                <w:i/>
                <w:iCs/>
                <w:sz w:val="18"/>
                <w:szCs w:val="18"/>
              </w:rPr>
              <w:t>capabilityparametername</w:t>
            </w:r>
            <w:r>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ctrlPr>
                    <w:rPr>
                      <w:rFonts w:ascii="Cambria Math" w:hAnsi="Cambria Math"/>
                      <w:i/>
                      <w:sz w:val="18"/>
                      <w:szCs w:val="18"/>
                    </w:rPr>
                  </m:ctrlPr>
                </m:e>
                <m:sub>
                  <m:r>
                    <m:rPr>
                      <m:sty m:val="p"/>
                    </m:rPr>
                    <w:rPr>
                      <w:rFonts w:ascii="Cambria Math" w:hAnsi="Cambria Math"/>
                      <w:sz w:val="18"/>
                      <w:szCs w:val="18"/>
                    </w:rPr>
                    <m:t>BFD</m:t>
                  </m:r>
                  <m:ctrlPr>
                    <w:rPr>
                      <w:rFonts w:ascii="Cambria Math" w:hAnsi="Cambria Math"/>
                      <w:i/>
                      <w:sz w:val="18"/>
                      <w:szCs w:val="18"/>
                    </w:rPr>
                  </m:ctrlPr>
                </m:sub>
              </m:sSub>
            </m:oMath>
            <w:r>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0,0</m:t>
                  </m:r>
                  <m:ctrlPr>
                    <w:rPr>
                      <w:rFonts w:ascii="Cambria Math" w:hAnsi="Cambria Math"/>
                      <w:i/>
                      <w:sz w:val="18"/>
                      <w:szCs w:val="18"/>
                    </w:rPr>
                  </m:ctrlPr>
                </m:sub>
              </m:sSub>
            </m:oMath>
            <w:r>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ctrlPr>
                        <w:rPr>
                          <w:rFonts w:ascii="Cambria Math" w:hAnsi="Cambria Math"/>
                          <w:i/>
                          <w:sz w:val="18"/>
                          <w:szCs w:val="18"/>
                        </w:rPr>
                      </m:ctrlPr>
                    </m:e>
                  </m:acc>
                  <m:ctrlPr>
                    <w:rPr>
                      <w:rFonts w:ascii="Cambria Math" w:hAnsi="Cambria Math"/>
                      <w:i/>
                      <w:sz w:val="18"/>
                      <w:szCs w:val="18"/>
                    </w:rPr>
                  </m:ctrlPr>
                </m:e>
                <m:sub>
                  <m:r>
                    <w:rPr>
                      <w:rFonts w:ascii="Cambria Math" w:hAnsi="Cambria Math"/>
                      <w:sz w:val="18"/>
                      <w:szCs w:val="18"/>
                    </w:rPr>
                    <m:t>0,1</m:t>
                  </m:r>
                  <m:ctrlPr>
                    <w:rPr>
                      <w:rFonts w:ascii="Cambria Math" w:hAnsi="Cambria Math"/>
                      <w:i/>
                      <w:sz w:val="18"/>
                      <w:szCs w:val="18"/>
                    </w:rPr>
                  </m:ctrlPr>
                </m:sub>
              </m:sSub>
            </m:oMath>
            <w:r>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pPr>
              <w:rPr>
                <w:sz w:val="18"/>
                <w:szCs w:val="18"/>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Above is provided based on P4 in R1-2204031.</w:t>
            </w:r>
          </w:p>
          <w:p>
            <w:pPr>
              <w:suppressAutoHyphens/>
              <w:autoSpaceDN w:val="0"/>
              <w:snapToGrid w:val="0"/>
              <w:textAlignment w:val="baseline"/>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OPPO, Langbo,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r>
        <w:tblPrEx>
          <w:tblCellMar>
            <w:top w:w="0" w:type="dxa"/>
            <w:left w:w="10" w:type="dxa"/>
            <w:bottom w:w="0" w:type="dxa"/>
            <w:right w:w="10" w:type="dxa"/>
          </w:tblCellMar>
        </w:tblPrEx>
        <w:trPr>
          <w:trHeight w:val="481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1</w:t>
            </w:r>
            <w:r>
              <w:rPr>
                <w:rFonts w:hint="eastAsia"/>
                <w:sz w:val="18"/>
                <w:szCs w:val="18"/>
                <w:lang w:eastAsia="zh-CN"/>
              </w:rPr>
              <w:t>-</w:t>
            </w:r>
            <w:r>
              <w:rPr>
                <w:sz w:val="18"/>
                <w:szCs w:val="18"/>
              </w:rPr>
              <w:t>31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1-31</w:t>
            </w:r>
            <w:r>
              <w:rPr>
                <w:sz w:val="18"/>
                <w:szCs w:val="18"/>
                <w:lang w:val="en-GB"/>
              </w:rPr>
              <w:t>: To endorse the following text proposal for TS 38.214:</w:t>
            </w:r>
          </w:p>
          <w:p>
            <w:pPr>
              <w:snapToGrid w:val="0"/>
              <w:jc w:val="both"/>
              <w:rPr>
                <w:rFonts w:cs="Arial"/>
                <w:b/>
                <w:sz w:val="18"/>
                <w:szCs w:val="18"/>
              </w:rPr>
            </w:pPr>
          </w:p>
          <w:p>
            <w:pPr>
              <w:snapToGrid w:val="0"/>
              <w:jc w:val="both"/>
              <w:rPr>
                <w:rFonts w:eastAsia="Malgun Gothic"/>
                <w:b/>
                <w:sz w:val="18"/>
                <w:szCs w:val="18"/>
                <w:u w:val="single"/>
              </w:rPr>
            </w:pPr>
            <w:r>
              <w:rPr>
                <w:rFonts w:cs="Arial"/>
                <w:b/>
                <w:sz w:val="18"/>
                <w:szCs w:val="18"/>
              </w:rPr>
              <w:t>5.1.5 Antenna ports quasi co-location</w:t>
            </w:r>
          </w:p>
          <w:p>
            <w:pPr>
              <w:snapToGrid w:val="0"/>
              <w:jc w:val="both"/>
              <w:rPr>
                <w:rFonts w:eastAsia="Malgun Gothic"/>
                <w:b/>
                <w:sz w:val="18"/>
                <w:szCs w:val="18"/>
                <w:u w:val="single"/>
              </w:rPr>
            </w:pPr>
          </w:p>
          <w:p>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pPr>
              <w:pStyle w:val="74"/>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r>
              <w:rPr>
                <w:color w:val="FF0000"/>
                <w:sz w:val="18"/>
                <w:szCs w:val="18"/>
                <w:lang w:eastAsia="ja-JP"/>
              </w:rPr>
              <w:t xml:space="preserve"> </w:t>
            </w:r>
            <w:r>
              <w:rPr>
                <w:iCs/>
                <w:color w:val="FF0000"/>
                <w:sz w:val="18"/>
                <w:szCs w:val="18"/>
              </w:rPr>
              <w:t>indicating a unified TCI state</w:t>
            </w:r>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 </w:t>
            </w:r>
            <w:r>
              <w:rPr>
                <w:color w:val="FF0000"/>
                <w:sz w:val="18"/>
                <w:szCs w:val="18"/>
              </w:rPr>
              <w:t xml:space="preserve">Otherwise, the UE may assume that the QCL parameters of PDSCH(s) of a serving cell are determined by the indicated unified TCI state. </w:t>
            </w:r>
            <w:r>
              <w:rPr>
                <w:sz w:val="18"/>
                <w:szCs w:val="18"/>
              </w:rPr>
              <w:t xml:space="preserve">In </w:t>
            </w:r>
            <w:r>
              <w:rPr>
                <w:color w:val="FF0000"/>
                <w:sz w:val="18"/>
                <w:szCs w:val="18"/>
              </w:rPr>
              <w:t xml:space="preserve">those cases </w:t>
            </w:r>
            <w:r>
              <w:rPr>
                <w:strike/>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pPr>
              <w:snapToGrid w:val="0"/>
              <w:jc w:val="both"/>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QC,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MTK (need modification), OPPO (the current TP has some problem)</w:t>
            </w:r>
          </w:p>
          <w:p>
            <w:pPr>
              <w:snapToGrid w:val="0"/>
              <w:rPr>
                <w:b/>
                <w:sz w:val="18"/>
                <w:szCs w:val="18"/>
                <w:lang w:val="en-GB"/>
              </w:rPr>
            </w:pPr>
          </w:p>
        </w:tc>
      </w:tr>
    </w:tbl>
    <w:p/>
    <w:p>
      <w:pPr>
        <w:pStyle w:val="7"/>
        <w:jc w:val="center"/>
      </w:pPr>
      <w:r>
        <w:t>Table 10 Additional inputs: issue 1</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9 </w:t>
            </w:r>
          </w:p>
          <w:p>
            <w:pPr>
              <w:pStyle w:val="25"/>
              <w:numPr>
                <w:ilvl w:val="0"/>
                <w:numId w:val="19"/>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w:t>
            </w:r>
            <w:r>
              <w:rPr>
                <w:rFonts w:eastAsia="PMingLiU"/>
                <w:sz w:val="18"/>
                <w:szCs w:val="18"/>
                <w:lang w:eastAsia="zh-TW"/>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1-6: According to current RRC design, these UL PC parameters are not directly configured in the TCI state, and corresponding</w:t>
            </w:r>
            <w:r>
              <w:rPr>
                <w:rFonts w:hint="eastAsia" w:eastAsia="PMingLiU"/>
                <w:sz w:val="18"/>
                <w:szCs w:val="18"/>
                <w:lang w:eastAsia="zh-TW"/>
              </w:rPr>
              <w:t xml:space="preserve"> s</w:t>
            </w:r>
            <w:r>
              <w:rPr>
                <w:rFonts w:eastAsia="PMingLiU"/>
                <w:sz w:val="18"/>
                <w:szCs w:val="18"/>
                <w:lang w:eastAsia="zh-TW"/>
              </w:rPr>
              <w:t xml:space="preserve">etting ID is used instead. Thus, we prefer to use “associated with” rather than “included in”. </w:t>
            </w:r>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1</w:t>
            </w:r>
            <w:r>
              <w:rPr>
                <w:rFonts w:hint="eastAsia" w:eastAsia="PMingLiU"/>
                <w:sz w:val="18"/>
                <w:szCs w:val="18"/>
                <w:lang w:eastAsia="zh-TW"/>
              </w:rPr>
              <w:t>-</w:t>
            </w:r>
            <w:r>
              <w:rPr>
                <w:rFonts w:eastAsia="PMingLiU"/>
                <w:sz w:val="18"/>
                <w:szCs w:val="18"/>
                <w:lang w:eastAsia="zh-TW"/>
              </w:rPr>
              <w:t xml:space="preserve">11: Even in Rel-15/16, the behavior if only one codepoint is activated is not explicitly specified since it is straightforward. </w:t>
            </w:r>
            <w:r>
              <w:rPr>
                <w:rFonts w:hint="eastAsia" w:eastAsia="PMingLiU"/>
                <w:sz w:val="18"/>
                <w:szCs w:val="18"/>
                <w:lang w:eastAsia="zh-TW"/>
              </w:rPr>
              <w:t>We</w:t>
            </w:r>
            <w:r>
              <w:rPr>
                <w:rFonts w:eastAsia="PMingLiU"/>
                <w:sz w:val="18"/>
                <w:szCs w:val="18"/>
                <w:lang w:eastAsia="zh-TW"/>
              </w:rPr>
              <w:t xml:space="preserve"> fail to see why this must be captured for Rel-17 unified TCI.</w:t>
            </w:r>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 xml:space="preserve">ssue 1-31: We are fine the preclude the default PDSCH behavior if UE configured with Rel-17 TCI since this is not needed. According to current spec, UE always applies the indicated TCI state for PDSCH reception regardless before or after </w:t>
            </w:r>
            <w:r>
              <w:rPr>
                <w:i/>
                <w:sz w:val="18"/>
                <w:szCs w:val="18"/>
              </w:rPr>
              <w:t>timeDurationForQCL.</w:t>
            </w:r>
          </w:p>
          <w:p>
            <w:pPr>
              <w:snapToGrid w:val="0"/>
              <w:rPr>
                <w:sz w:val="18"/>
                <w:szCs w:val="18"/>
                <w:lang w:eastAsia="zh-CN"/>
              </w:rPr>
            </w:pPr>
          </w:p>
          <w:p>
            <w:pPr>
              <w:snapToGrid w:val="0"/>
              <w:jc w:val="both"/>
              <w:rPr>
                <w:rFonts w:eastAsia="Malgun Gothic"/>
                <w:b/>
                <w:sz w:val="18"/>
                <w:szCs w:val="18"/>
                <w:u w:val="single"/>
              </w:rPr>
            </w:pPr>
            <w:r>
              <w:rPr>
                <w:rFonts w:cs="Arial"/>
                <w:b/>
                <w:sz w:val="18"/>
                <w:szCs w:val="18"/>
              </w:rPr>
              <w:t>5.1.5 Antenna ports quasi co-location</w:t>
            </w:r>
          </w:p>
          <w:p>
            <w:pPr>
              <w:snapToGrid w:val="0"/>
              <w:jc w:val="both"/>
              <w:rPr>
                <w:rFonts w:eastAsia="Malgun Gothic"/>
                <w:b/>
                <w:sz w:val="18"/>
                <w:szCs w:val="18"/>
                <w:u w:val="single"/>
              </w:rPr>
            </w:pPr>
          </w:p>
          <w:p>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pPr>
              <w:pStyle w:val="74"/>
              <w:rPr>
                <w:sz w:val="18"/>
                <w:szCs w:val="18"/>
              </w:rPr>
            </w:pPr>
            <w:r>
              <w:rPr>
                <w:sz w:val="18"/>
                <w:szCs w:val="18"/>
              </w:rPr>
              <w:t>-</w:t>
            </w:r>
            <w:r>
              <w:rPr>
                <w:sz w:val="18"/>
                <w:szCs w:val="18"/>
              </w:rPr>
              <w:tab/>
            </w:r>
            <w:r>
              <w:rPr>
                <w:color w:val="FF0000"/>
                <w:sz w:val="18"/>
                <w:szCs w:val="18"/>
              </w:rPr>
              <w:t>if</w:t>
            </w:r>
            <w:r>
              <w:rPr>
                <w:iCs/>
                <w:color w:val="FF0000"/>
                <w:sz w:val="18"/>
                <w:szCs w:val="18"/>
              </w:rPr>
              <w:t xml:space="preserve"> the UE is not provided </w:t>
            </w:r>
            <w:r>
              <w:rPr>
                <w:i/>
                <w:iCs/>
                <w:color w:val="FF0000"/>
                <w:sz w:val="18"/>
                <w:szCs w:val="18"/>
                <w:lang w:eastAsia="ja-JP"/>
              </w:rPr>
              <w:t>DLorJoint-TCIState-r17</w:t>
            </w:r>
            <w:del w:id="0" w:author="Darcy Tsai" w:date="2022-05-06T14:49:00Z">
              <w:r>
                <w:rPr>
                  <w:color w:val="FF0000"/>
                  <w:sz w:val="18"/>
                  <w:szCs w:val="18"/>
                  <w:lang w:eastAsia="ja-JP"/>
                </w:rPr>
                <w:delText xml:space="preserve"> </w:delText>
              </w:r>
            </w:del>
            <w:del w:id="1" w:author="Darcy Tsai" w:date="2022-05-06T14:49:00Z">
              <w:r>
                <w:rPr>
                  <w:iCs/>
                  <w:color w:val="FF0000"/>
                  <w:sz w:val="18"/>
                  <w:szCs w:val="18"/>
                </w:rPr>
                <w:delText>indicating a unified TCI state</w:delText>
              </w:r>
            </w:del>
            <w:r>
              <w:rPr>
                <w:color w:val="FF0000"/>
                <w:sz w:val="18"/>
                <w:szCs w:val="18"/>
              </w:rPr>
              <w:t xml:space="preserve">, </w:t>
            </w:r>
            <w:r>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del w:id="2" w:author="Darcy Tsai" w:date="2022-05-06T14:52:00Z">
              <w:r>
                <w:rPr>
                  <w:sz w:val="18"/>
                  <w:szCs w:val="18"/>
                </w:rPr>
                <w:delText xml:space="preserve"> </w:delText>
              </w:r>
            </w:del>
            <w:del w:id="3" w:author="Darcy Tsai" w:date="2022-05-06T14:52:00Z">
              <w:r>
                <w:rPr>
                  <w:color w:val="FF0000"/>
                  <w:sz w:val="18"/>
                  <w:szCs w:val="18"/>
                </w:rPr>
                <w:delText>Otherwise, the UE may assume that the QCL parameters of PDSCH(s) of a serving cell are determined by the indicated unified TCI state</w:delText>
              </w:r>
            </w:del>
            <w:r>
              <w:rPr>
                <w:color w:val="FF0000"/>
                <w:sz w:val="18"/>
                <w:szCs w:val="18"/>
              </w:rPr>
              <w:t xml:space="preserve">. </w:t>
            </w:r>
            <w:r>
              <w:rPr>
                <w:sz w:val="18"/>
                <w:szCs w:val="18"/>
              </w:rPr>
              <w:t xml:space="preserve">In </w:t>
            </w:r>
            <w:del w:id="4" w:author="Darcy Tsai" w:date="2022-05-06T14:53:00Z">
              <w:r>
                <w:rPr>
                  <w:color w:val="FF0000"/>
                  <w:sz w:val="18"/>
                  <w:szCs w:val="18"/>
                </w:rPr>
                <w:delText xml:space="preserve">those cases </w:delText>
              </w:r>
            </w:del>
            <w:r>
              <w:rPr>
                <w:color w:val="FF0000"/>
                <w:sz w:val="18"/>
                <w:szCs w:val="18"/>
              </w:rPr>
              <w:t>this case</w:t>
            </w:r>
            <w:r>
              <w:rPr>
                <w:sz w:val="18"/>
                <w:szCs w:val="18"/>
              </w:rPr>
              <w:t xml:space="preserve">, if the </w:t>
            </w:r>
            <w:r>
              <w:rPr>
                <w:i/>
                <w:color w:val="000000"/>
                <w:sz w:val="18"/>
                <w:szCs w:val="18"/>
              </w:rPr>
              <w:t>qcl-Type</w:t>
            </w:r>
            <w:r>
              <w:rPr>
                <w:color w:val="000000"/>
                <w:sz w:val="18"/>
                <w:szCs w:val="18"/>
              </w:rPr>
              <w:t xml:space="preserve"> is set to</w:t>
            </w:r>
            <w:r>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 xml:space="preserve">For TP 1-31, we still prefer original TP structure to clearly state that the indicated TCI is applied to the default beam. Because other parts of the spec are still not clear for the default beam behavior. For example, like the paragraph below, UE still does not know which TCI to apply as default beam </w:t>
            </w:r>
            <w:r>
              <w:rPr>
                <w:color w:val="000000" w:themeColor="text1"/>
                <w:sz w:val="18"/>
                <w:szCs w:val="18"/>
                <w14:textFill>
                  <w14:solidFill>
                    <w14:schemeClr w14:val="tx1"/>
                  </w14:solidFill>
                </w14:textFill>
              </w:rPr>
              <w:t>if</w:t>
            </w:r>
            <w:r>
              <w:rPr>
                <w:iCs/>
                <w:color w:val="000000" w:themeColor="text1"/>
                <w:sz w:val="18"/>
                <w:szCs w:val="18"/>
                <w14:textFill>
                  <w14:solidFill>
                    <w14:schemeClr w14:val="tx1"/>
                  </w14:solidFill>
                </w14:textFill>
              </w:rPr>
              <w:t xml:space="preserve"> the UE is provided </w:t>
            </w:r>
            <w:r>
              <w:rPr>
                <w:i/>
                <w:iCs/>
                <w:color w:val="000000" w:themeColor="text1"/>
                <w:sz w:val="18"/>
                <w:szCs w:val="18"/>
                <w:lang w:eastAsia="ja-JP"/>
                <w14:textFill>
                  <w14:solidFill>
                    <w14:schemeClr w14:val="tx1"/>
                  </w14:solidFill>
                </w14:textFill>
              </w:rPr>
              <w:t>DLorJoint-TCIState-r17</w:t>
            </w:r>
          </w:p>
          <w:p>
            <w:pPr>
              <w:snapToGrid w:val="0"/>
              <w:rPr>
                <w:color w:val="000000" w:themeColor="text1"/>
                <w:sz w:val="18"/>
                <w:szCs w:val="18"/>
                <w:lang w:eastAsia="zh-CN"/>
                <w14:textFill>
                  <w14:solidFill>
                    <w14:schemeClr w14:val="tx1"/>
                  </w14:solidFill>
                </w14:textFill>
              </w:rPr>
            </w:pPr>
          </w:p>
          <w:p>
            <w:pPr>
              <w:spacing w:after="180"/>
              <w:rPr>
                <w:rFonts w:eastAsia="宋体"/>
                <w:color w:val="000000"/>
                <w:sz w:val="16"/>
                <w:szCs w:val="16"/>
                <w:lang w:val="en-GB" w:eastAsia="en-US"/>
              </w:rPr>
            </w:pPr>
            <w:r>
              <w:rPr>
                <w:rFonts w:eastAsia="宋体"/>
                <w:color w:val="000000"/>
                <w:sz w:val="16"/>
                <w:szCs w:val="16"/>
                <w:lang w:val="en-GB" w:eastAsia="en-US"/>
              </w:rPr>
              <w:t xml:space="preserve">The UE can be configured with a list of up to </w:t>
            </w:r>
            <w:r>
              <w:rPr>
                <w:rFonts w:eastAsia="宋体"/>
                <w:i/>
                <w:iCs/>
                <w:color w:val="000000"/>
                <w:sz w:val="16"/>
                <w:szCs w:val="16"/>
                <w:lang w:val="en-GB" w:eastAsia="en-US"/>
              </w:rPr>
              <w:t>128</w:t>
            </w:r>
            <w:r>
              <w:rPr>
                <w:rFonts w:eastAsia="宋体"/>
                <w:color w:val="000000"/>
                <w:sz w:val="16"/>
                <w:szCs w:val="16"/>
                <w:lang w:val="en-GB" w:eastAsia="en-US"/>
              </w:rPr>
              <w:t xml:space="preserve"> </w:t>
            </w:r>
            <w:r>
              <w:rPr>
                <w:rFonts w:eastAsia="宋体"/>
                <w:i/>
                <w:iCs/>
                <w:color w:val="000000"/>
                <w:sz w:val="16"/>
                <w:szCs w:val="16"/>
                <w:lang w:val="en-GB" w:eastAsia="en-US"/>
              </w:rPr>
              <w:t xml:space="preserve">DLorJointTCIState </w:t>
            </w:r>
            <w:r>
              <w:rPr>
                <w:rFonts w:eastAsia="宋体"/>
                <w:color w:val="000000"/>
                <w:sz w:val="16"/>
                <w:szCs w:val="16"/>
                <w:lang w:val="en-GB" w:eastAsia="en-US"/>
              </w:rPr>
              <w:t xml:space="preserve">configurations, within the higher layer parameter </w:t>
            </w:r>
            <w:r>
              <w:rPr>
                <w:rFonts w:eastAsia="宋体"/>
                <w:i/>
                <w:sz w:val="16"/>
                <w:szCs w:val="16"/>
                <w:lang w:val="en-GB" w:eastAsia="en-US"/>
              </w:rPr>
              <w:t>PDSCH-Config</w:t>
            </w:r>
            <w:r>
              <w:rPr>
                <w:rFonts w:eastAsia="宋体"/>
                <w:color w:val="000000"/>
                <w:sz w:val="16"/>
                <w:szCs w:val="16"/>
                <w:lang w:val="en-GB" w:eastAsia="en-US"/>
              </w:rPr>
              <w:t xml:space="preserve"> for providing a reference signal for the quasi co-location for DM-RS of PDSCH and DM-RS of PDCCH in a CC, for CSI-RS, and to provide a reference, if applicable, for determining UL TX spatial filter for dynamic-grant and configured-grant based PUSCH and PUCCH resource in a CC, and SRS. </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OPPO</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Issue #1: we do not have the term “unified TCI state” defined in the spec.</w:t>
            </w:r>
          </w:p>
          <w:p>
            <w:pPr>
              <w:snapToGrid w:val="0"/>
              <w:rPr>
                <w:sz w:val="18"/>
                <w:szCs w:val="18"/>
                <w:lang w:eastAsia="zh-CN"/>
              </w:rPr>
            </w:pPr>
            <w:r>
              <w:rPr>
                <w:sz w:val="18"/>
                <w:szCs w:val="18"/>
                <w:lang w:eastAsia="zh-CN"/>
              </w:rPr>
              <w:t>Issue #2: Apply indicated TCI as default beam is not editorial change, instead it is a new function. In both intra-cell and inter-cell beam management, we are not sure if setting the default beam to be the DCI-indicated TCI state is the correct choice. For example, in inter-cell BM case, the CSS and associated PDSCH do not follow the inter-cell TCI state, if the design of “applying indicated TCI as default beam”, then the system would have to apply some inter-cell TCI state on PDSCH associated with the CSS, which contradict with the original design.</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
      <w:pPr>
        <w:pStyle w:val="4"/>
        <w:numPr>
          <w:ilvl w:val="1"/>
          <w:numId w:val="18"/>
        </w:numPr>
      </w:pPr>
      <w:r>
        <w:t>Issue 2 (inter-cell beam management)</w:t>
      </w:r>
    </w:p>
    <w:p>
      <w:pPr>
        <w:pStyle w:val="7"/>
        <w:jc w:val="center"/>
      </w:pPr>
      <w:r>
        <w:t xml:space="preserve">Table 11 Summary: issue 2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2-4</w:t>
            </w:r>
            <w:r>
              <w:rPr>
                <w:sz w:val="18"/>
                <w:szCs w:val="18"/>
                <w:lang w:val="en-GB"/>
              </w:rPr>
              <w:t>: To endorse the following text proposal for TS 38.214:</w:t>
            </w:r>
          </w:p>
          <w:p>
            <w:pPr>
              <w:snapToGrid w:val="0"/>
              <w:jc w:val="both"/>
              <w:rPr>
                <w:b/>
                <w:color w:val="3333FF"/>
                <w:sz w:val="18"/>
                <w:szCs w:val="18"/>
                <w:u w:val="single"/>
              </w:rPr>
            </w:pPr>
          </w:p>
          <w:p>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r>
            <w:r>
              <w:rPr>
                <w:rFonts w:cs="Times"/>
                <w:b/>
                <w:bCs/>
                <w:sz w:val="18"/>
                <w:szCs w:val="18"/>
                <w:u w:val="single"/>
              </w:rPr>
              <w:t>Antenna ports quasi co-location</w:t>
            </w:r>
          </w:p>
          <w:p>
            <w:pPr>
              <w:widowControl w:val="0"/>
              <w:jc w:val="both"/>
              <w:rPr>
                <w:sz w:val="18"/>
                <w:szCs w:val="18"/>
                <w:lang w:eastAsia="zh-CN"/>
              </w:rPr>
            </w:pP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pStyle w:val="25"/>
              <w:widowControl w:val="0"/>
              <w:numPr>
                <w:ilvl w:val="0"/>
                <w:numId w:val="20"/>
              </w:numPr>
              <w:spacing w:after="0" w:line="240" w:lineRule="auto"/>
              <w:ind w:left="318"/>
              <w:jc w:val="both"/>
              <w:rPr>
                <w:sz w:val="18"/>
                <w:szCs w:val="18"/>
                <w:lang w:eastAsia="zh-CN"/>
              </w:rPr>
            </w:pPr>
            <w:r>
              <w:rPr>
                <w:sz w:val="18"/>
                <w:szCs w:val="18"/>
                <w:lang w:eastAsia="zh-CN"/>
              </w:rPr>
              <w:t xml:space="preserve">If the UE is configured with </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i/>
                <w:color w:val="FF0000"/>
                <w:sz w:val="18"/>
                <w:szCs w:val="18"/>
              </w:rPr>
              <w:t>additionalPCI-r17</w:t>
            </w:r>
            <w:r>
              <w:rPr>
                <w:sz w:val="18"/>
                <w:szCs w:val="18"/>
              </w:rPr>
              <w:t xml:space="preserve"> </w:t>
            </w:r>
            <w:r>
              <w:rPr>
                <w:sz w:val="18"/>
                <w:szCs w:val="18"/>
                <w:lang w:eastAsia="zh-CN"/>
              </w:rPr>
              <w:t xml:space="preserve">and with </w:t>
            </w:r>
            <w:r>
              <w:rPr>
                <w:i/>
                <w:sz w:val="18"/>
                <w:szCs w:val="18"/>
              </w:rPr>
              <w:t>PDCCH-Config</w:t>
            </w:r>
            <w:r>
              <w:rPr>
                <w:sz w:val="18"/>
                <w:szCs w:val="18"/>
              </w:rPr>
              <w:t xml:space="preserve"> that contains two different values of </w:t>
            </w:r>
            <w:r>
              <w:rPr>
                <w:i/>
                <w:sz w:val="18"/>
                <w:szCs w:val="18"/>
                <w:lang w:eastAsia="zh-CN"/>
              </w:rPr>
              <w:t>coresetPoolIndex</w:t>
            </w:r>
            <w:r>
              <w:rPr>
                <w:sz w:val="18"/>
                <w:szCs w:val="18"/>
                <w:lang w:eastAsia="zh-CN"/>
              </w:rPr>
              <w:t xml:space="preserve"> in </w:t>
            </w:r>
            <w:r>
              <w:rPr>
                <w:i/>
                <w:sz w:val="18"/>
                <w:szCs w:val="18"/>
              </w:rPr>
              <w:t>ControlResourceSet</w:t>
            </w:r>
            <w:r>
              <w:rPr>
                <w:color w:val="000000"/>
                <w:sz w:val="18"/>
                <w:szCs w:val="18"/>
              </w:rPr>
              <w:t xml:space="preserve">, the UE receives an activation command for CORESET associated with each </w:t>
            </w:r>
            <w:r>
              <w:rPr>
                <w:i/>
                <w:iCs/>
                <w:color w:val="000000"/>
                <w:sz w:val="18"/>
                <w:szCs w:val="18"/>
              </w:rPr>
              <w:t>coresetPoolIndex</w:t>
            </w:r>
            <w:r>
              <w:rPr>
                <w:color w:val="000000"/>
                <w:sz w:val="18"/>
                <w:szCs w:val="18"/>
              </w:rPr>
              <w:t xml:space="preserve">, as described in clause 6.1.3.14 of [10, TS 38.321], used to map up to 8 TCI states to the codepoints of the DCI field </w:t>
            </w:r>
            <w:r>
              <w:rPr>
                <w:i/>
                <w:color w:val="000000"/>
                <w:sz w:val="18"/>
                <w:szCs w:val="18"/>
              </w:rPr>
              <w:t>'Transmission Configuration Indication'</w:t>
            </w:r>
            <w:r>
              <w:rPr>
                <w:color w:val="000000"/>
                <w:sz w:val="18"/>
                <w:szCs w:val="18"/>
              </w:rPr>
              <w:t xml:space="preserve"> in one CC/DL BWP. When a set of TCI state IDs are activated for a </w:t>
            </w:r>
            <w:r>
              <w:rPr>
                <w:i/>
                <w:iCs/>
                <w:color w:val="000000"/>
                <w:sz w:val="18"/>
                <w:szCs w:val="18"/>
              </w:rPr>
              <w:t>coresetPoolIndex</w:t>
            </w:r>
            <w:r>
              <w:rPr>
                <w:color w:val="000000"/>
                <w:sz w:val="18"/>
                <w:szCs w:val="18"/>
              </w:rPr>
              <w:t xml:space="preserve">, the activated TCI states corresponding to one </w:t>
            </w:r>
            <w:r>
              <w:rPr>
                <w:i/>
                <w:iCs/>
                <w:color w:val="000000"/>
                <w:sz w:val="18"/>
                <w:szCs w:val="18"/>
              </w:rPr>
              <w:t>coresetPoolIndex</w:t>
            </w:r>
            <w:r>
              <w:rPr>
                <w:color w:val="000000"/>
                <w:sz w:val="18"/>
                <w:szCs w:val="18"/>
              </w:rPr>
              <w:t xml:space="preserve"> can be associated with one physical cell ID and activated TCI states corresponding to another </w:t>
            </w:r>
            <w:r>
              <w:rPr>
                <w:i/>
                <w:iCs/>
                <w:color w:val="000000"/>
                <w:sz w:val="18"/>
                <w:szCs w:val="18"/>
              </w:rPr>
              <w:t>coresetPoolIndex</w:t>
            </w:r>
            <w:r>
              <w:rPr>
                <w:color w:val="000000"/>
                <w:sz w:val="18"/>
                <w:szCs w:val="18"/>
              </w:rPr>
              <w:t xml:space="preserve"> can be associated with another physical cell ID.</w:t>
            </w:r>
          </w:p>
          <w:p>
            <w:pPr>
              <w:pStyle w:val="25"/>
              <w:widowControl w:val="0"/>
              <w:spacing w:after="0" w:line="240" w:lineRule="auto"/>
              <w:ind w:left="1211"/>
              <w:jc w:val="both"/>
              <w:rPr>
                <w:sz w:val="18"/>
                <w:szCs w:val="18"/>
                <w:lang w:eastAsia="zh-CN"/>
              </w:rPr>
            </w:pP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snapToGrid w:val="0"/>
              <w:jc w:val="both"/>
              <w:rPr>
                <w:color w:val="3333FF"/>
                <w:sz w:val="18"/>
                <w:szCs w:val="18"/>
              </w:rPr>
            </w:pP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tabs>
                <w:tab w:val="left" w:pos="2715"/>
              </w:tabs>
              <w:snapToGrid w:val="0"/>
              <w:rPr>
                <w:sz w:val="18"/>
                <w:szCs w:val="18"/>
                <w:lang w:val="en-GB" w:eastAsia="zh-CN"/>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val="en-GB"/>
              </w:rPr>
            </w:pPr>
            <w:r>
              <w:rPr>
                <w:rFonts w:eastAsia="Malgun Gothic"/>
                <w:b/>
                <w:sz w:val="18"/>
                <w:szCs w:val="18"/>
                <w:u w:val="single"/>
              </w:rPr>
              <w:t>TP 2-5</w:t>
            </w:r>
            <w:r>
              <w:rPr>
                <w:sz w:val="18"/>
                <w:szCs w:val="18"/>
                <w:lang w:val="en-GB"/>
              </w:rPr>
              <w:t>: To endorse the following text proposal for TS 38.214:</w:t>
            </w:r>
          </w:p>
          <w:p>
            <w:pPr>
              <w:rPr>
                <w:rFonts w:eastAsiaTheme="minorEastAsia"/>
                <w:b/>
                <w:bCs/>
                <w:lang w:eastAsia="zh-CN"/>
              </w:rPr>
            </w:pPr>
          </w:p>
          <w:p>
            <w:pPr>
              <w:numPr>
                <w:ilvl w:val="255"/>
                <w:numId w:val="0"/>
              </w:numPr>
              <w:rPr>
                <w:rFonts w:cs="Times"/>
                <w:b/>
                <w:bCs/>
                <w:sz w:val="18"/>
                <w:szCs w:val="18"/>
                <w:u w:val="single"/>
              </w:rPr>
            </w:pPr>
            <w:r>
              <w:rPr>
                <w:rFonts w:hint="eastAsia" w:cs="Times"/>
                <w:b/>
                <w:bCs/>
                <w:sz w:val="18"/>
                <w:szCs w:val="18"/>
                <w:u w:val="single"/>
              </w:rPr>
              <w:t>5</w:t>
            </w:r>
            <w:r>
              <w:rPr>
                <w:rFonts w:cs="Times"/>
                <w:b/>
                <w:bCs/>
                <w:sz w:val="18"/>
                <w:szCs w:val="18"/>
                <w:u w:val="single"/>
              </w:rPr>
              <w:t>.2.1.4.3 L1-RSRP Reporting</w:t>
            </w:r>
          </w:p>
          <w:p>
            <w:pPr>
              <w:snapToGrid w:val="0"/>
              <w:jc w:val="both"/>
              <w:rPr>
                <w:rFonts w:eastAsia="Malgun Gothic"/>
                <w:b/>
                <w:sz w:val="18"/>
                <w:szCs w:val="18"/>
                <w:u w:val="single"/>
              </w:rPr>
            </w:pPr>
          </w:p>
          <w:p>
            <w:pPr>
              <w:widowControl w:val="0"/>
              <w:autoSpaceDE w:val="0"/>
              <w:autoSpaceDN w:val="0"/>
              <w:adjustRightInd w:val="0"/>
              <w:snapToGrid w:val="0"/>
              <w:spacing w:after="182" w:afterLines="5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pPr>
              <w:rPr>
                <w:strike/>
                <w:color w:val="FF0000"/>
                <w:sz w:val="18"/>
                <w:szCs w:val="18"/>
              </w:rPr>
            </w:pPr>
            <w:r>
              <w:rPr>
                <w:sz w:val="18"/>
                <w:szCs w:val="18"/>
                <w:lang w:eastAsia="zh-CN"/>
              </w:rPr>
              <w:t xml:space="preserve">When the UE is configured with </w:t>
            </w:r>
            <w:r>
              <w:rPr>
                <w:i/>
                <w:iCs/>
                <w:color w:val="FF0000"/>
                <w:sz w:val="18"/>
                <w:szCs w:val="18"/>
                <w:lang w:eastAsia="zh-CN"/>
              </w:rPr>
              <w:t>SSB-MTC-AddtionalPCI-r17</w:t>
            </w:r>
            <w:r>
              <w:rPr>
                <w:strike/>
                <w:color w:val="FF0000"/>
                <w:sz w:val="18"/>
                <w:szCs w:val="18"/>
                <w:lang w:eastAsia="zh-CN"/>
              </w:rPr>
              <w:t>[</w:t>
            </w:r>
            <w:r>
              <w:rPr>
                <w:i/>
                <w:iCs/>
                <w:strike/>
                <w:color w:val="FF0000"/>
                <w:sz w:val="18"/>
                <w:szCs w:val="18"/>
                <w:lang w:eastAsia="zh-CN"/>
              </w:rPr>
              <w:t>NumberOfAdditionalPCI</w:t>
            </w:r>
            <w:r>
              <w:rPr>
                <w:strike/>
                <w:color w:val="FF0000"/>
                <w:sz w:val="18"/>
                <w:szCs w:val="18"/>
                <w:lang w:eastAsia="zh-CN"/>
              </w:rPr>
              <w:t>]</w:t>
            </w:r>
            <w:r>
              <w:rPr>
                <w:sz w:val="18"/>
                <w:szCs w:val="18"/>
                <w:lang w:eastAsia="zh-CN"/>
              </w:rPr>
              <w:t xml:space="preserve">, </w:t>
            </w:r>
            <w:r>
              <w:rPr>
                <w:sz w:val="18"/>
                <w:szCs w:val="18"/>
              </w:rPr>
              <w:t xml:space="preserve">a CSI-SSB-ResourceSet configured for L1-RSRP reporting includes one </w:t>
            </w:r>
            <w:r>
              <w:rPr>
                <w:strike/>
                <w:color w:val="FF0000"/>
                <w:sz w:val="18"/>
                <w:szCs w:val="18"/>
              </w:rPr>
              <w:t xml:space="preserve">or more </w:t>
            </w:r>
            <w:r>
              <w:rPr>
                <w:sz w:val="18"/>
                <w:szCs w:val="18"/>
              </w:rPr>
              <w:t>set</w:t>
            </w:r>
            <w:r>
              <w:rPr>
                <w:strike/>
                <w:color w:val="FF0000"/>
                <w:sz w:val="18"/>
                <w:szCs w:val="18"/>
              </w:rPr>
              <w:t>s</w:t>
            </w:r>
            <w:r>
              <w:rPr>
                <w:sz w:val="18"/>
                <w:szCs w:val="18"/>
              </w:rPr>
              <w:t xml:space="preserve"> of SSB indices </w:t>
            </w:r>
            <w:r>
              <w:rPr>
                <w:color w:val="FF0000"/>
                <w:sz w:val="18"/>
                <w:szCs w:val="18"/>
              </w:rPr>
              <w:t xml:space="preserve">and one set of PCI indices, </w:t>
            </w:r>
            <w:r>
              <w:rPr>
                <w:sz w:val="18"/>
                <w:szCs w:val="18"/>
              </w:rPr>
              <w:t xml:space="preserve">where </w:t>
            </w:r>
            <w:r>
              <w:rPr>
                <w:color w:val="FF0000"/>
                <w:sz w:val="18"/>
                <w:szCs w:val="18"/>
              </w:rPr>
              <w:t xml:space="preserve">each SSB index is associated with a PCI index. </w:t>
            </w:r>
            <w:r>
              <w:rPr>
                <w:rFonts w:eastAsia="MS Mincho"/>
                <w:bCs/>
                <w:strike/>
                <w:color w:val="FF0000"/>
                <w:sz w:val="18"/>
                <w:szCs w:val="18"/>
                <w:lang w:eastAsia="ja-JP"/>
              </w:rPr>
              <w:t>PCI indices are</w:t>
            </w:r>
            <w:r>
              <w:rPr>
                <w:strike/>
                <w:color w:val="FF0000"/>
                <w:sz w:val="18"/>
                <w:szCs w:val="18"/>
              </w:rPr>
              <w:t xml:space="preserve"> associated with the sets of SSB indices, respectively. </w:t>
            </w:r>
          </w:p>
          <w:p>
            <w:pPr>
              <w:widowControl w:val="0"/>
              <w:autoSpaceDE w:val="0"/>
              <w:autoSpaceDN w:val="0"/>
              <w:adjustRightInd w:val="0"/>
              <w:snapToGrid w:val="0"/>
              <w:spacing w:before="120" w:after="182" w:afterLines="50"/>
              <w:jc w:val="center"/>
              <w:rPr>
                <w:rFonts w:eastAsia="Malgun Gothic"/>
                <w:b/>
                <w:sz w:val="18"/>
                <w:szCs w:val="18"/>
                <w:u w:val="single"/>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Apple</w:t>
            </w:r>
            <w:r>
              <w:rPr>
                <w:rFonts w:hint="eastAsia"/>
                <w:sz w:val="18"/>
                <w:szCs w:val="18"/>
                <w:lang w:val="en-US" w:eastAsia="zh-CN"/>
              </w:rPr>
              <w:t>, ZTE (</w:t>
            </w:r>
            <w:r>
              <w:rPr>
                <w:rFonts w:hint="eastAsia"/>
                <w:bCs/>
                <w:sz w:val="18"/>
                <w:szCs w:val="18"/>
                <w:lang w:eastAsia="zh-CN"/>
              </w:rPr>
              <w:t xml:space="preserve">PCI index should be </w:t>
            </w:r>
            <w:r>
              <w:rPr>
                <w:rFonts w:hint="eastAsia"/>
                <w:i/>
                <w:color w:val="FF0000"/>
                <w:sz w:val="18"/>
                <w:szCs w:val="18"/>
                <w:lang w:val="en-GB"/>
              </w:rPr>
              <w:t>AdditionalPCIIndex-r17</w:t>
            </w:r>
            <w:r>
              <w:rPr>
                <w:rFonts w:hint="eastAsia"/>
                <w:sz w:val="18"/>
                <w:szCs w:val="18"/>
                <w:lang w:val="en-US" w:eastAsia="zh-CN"/>
              </w:rPr>
              <w:t>)</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snapToGrid w:val="0"/>
              <w:rPr>
                <w:b/>
                <w:sz w:val="18"/>
                <w:szCs w:val="18"/>
                <w:lang w:val="en-GB"/>
              </w:rPr>
            </w:pP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sz w:val="18"/>
                <w:szCs w:val="18"/>
                <w:lang w:val="en-GB"/>
              </w:rPr>
            </w:pPr>
            <w:r>
              <w:rPr>
                <w:rFonts w:eastAsia="Malgun Gothic"/>
                <w:b/>
                <w:sz w:val="18"/>
                <w:szCs w:val="18"/>
                <w:u w:val="single"/>
              </w:rPr>
              <w:t>TP 2-8</w:t>
            </w:r>
            <w:r>
              <w:rPr>
                <w:sz w:val="18"/>
                <w:szCs w:val="18"/>
                <w:lang w:val="en-GB"/>
              </w:rPr>
              <w:t>: To endorse the following text proposal for TS 38.214:</w:t>
            </w:r>
          </w:p>
          <w:p>
            <w:pPr>
              <w:rPr>
                <w:rFonts w:eastAsia="Malgun Gothic"/>
                <w:b/>
                <w:sz w:val="18"/>
                <w:szCs w:val="18"/>
                <w:u w:val="single"/>
                <w:lang w:val="en-GB"/>
              </w:rPr>
            </w:pPr>
          </w:p>
          <w:p>
            <w:pPr>
              <w:numPr>
                <w:ilvl w:val="255"/>
                <w:numId w:val="0"/>
              </w:numPr>
              <w:rPr>
                <w:rFonts w:cs="Times"/>
                <w:b/>
                <w:bCs/>
                <w:sz w:val="18"/>
                <w:szCs w:val="18"/>
                <w:u w:val="single"/>
              </w:rPr>
            </w:pPr>
            <w:r>
              <w:rPr>
                <w:rFonts w:cs="Times"/>
                <w:b/>
                <w:bCs/>
                <w:sz w:val="18"/>
                <w:szCs w:val="18"/>
                <w:u w:val="single"/>
              </w:rPr>
              <w:t>5.2.1.4.3</w:t>
            </w:r>
            <w:r>
              <w:rPr>
                <w:rFonts w:cs="Times"/>
                <w:b/>
                <w:bCs/>
                <w:sz w:val="18"/>
                <w:szCs w:val="18"/>
                <w:u w:val="single"/>
              </w:rPr>
              <w:tab/>
            </w:r>
            <w:r>
              <w:rPr>
                <w:rFonts w:cs="Times"/>
                <w:b/>
                <w:bCs/>
                <w:sz w:val="18"/>
                <w:szCs w:val="18"/>
                <w:u w:val="single"/>
              </w:rPr>
              <w:t>L1-RSRP Reporting</w:t>
            </w:r>
          </w:p>
          <w:p>
            <w:pPr>
              <w:keepNext/>
              <w:keepLines/>
              <w:spacing w:before="180"/>
              <w:ind w:left="1134" w:hanging="1134"/>
              <w:jc w:val="center"/>
              <w:outlineLvl w:val="1"/>
              <w:rPr>
                <w:color w:val="FF0000"/>
                <w:sz w:val="18"/>
                <w:szCs w:val="18"/>
                <w:lang w:eastAsia="zh-CN"/>
              </w:rPr>
            </w:pPr>
            <w:r>
              <w:rPr>
                <w:color w:val="FF0000"/>
                <w:sz w:val="18"/>
                <w:szCs w:val="18"/>
                <w:lang w:eastAsia="zh-CN"/>
              </w:rPr>
              <w:t>*** Unchanged text is omitted ***</w:t>
            </w:r>
          </w:p>
          <w:p>
            <w:pPr>
              <w:rPr>
                <w:rFonts w:eastAsia="MS Mincho"/>
                <w:bCs/>
                <w:strike/>
                <w:sz w:val="18"/>
                <w:szCs w:val="22"/>
                <w:lang w:eastAsia="ja-JP"/>
              </w:rPr>
            </w:pPr>
            <w:r>
              <w:rPr>
                <w:sz w:val="18"/>
                <w:szCs w:val="22"/>
                <w:lang w:eastAsia="zh-CN"/>
              </w:rPr>
              <w:t>When the UE is configured with [</w:t>
            </w:r>
            <w:r>
              <w:rPr>
                <w:i/>
                <w:iCs/>
                <w:sz w:val="18"/>
                <w:szCs w:val="22"/>
                <w:lang w:eastAsia="zh-CN"/>
              </w:rPr>
              <w:t>NumberOfAdditionalPCI</w:t>
            </w:r>
            <w:r>
              <w:rPr>
                <w:sz w:val="18"/>
                <w:szCs w:val="22"/>
                <w:lang w:eastAsia="zh-CN"/>
              </w:rPr>
              <w:t xml:space="preserve">], </w:t>
            </w:r>
            <w:r>
              <w:rPr>
                <w:color w:val="FF0000"/>
                <w:sz w:val="18"/>
                <w:szCs w:val="22"/>
                <w:lang w:eastAsia="zh-CN"/>
              </w:rPr>
              <w:t xml:space="preserve">the higher layer parameter groupBasedBeamReporting set to 'disabled', and nrofReportedGroups-r17 is not configured, </w:t>
            </w:r>
            <w:r>
              <w:rPr>
                <w:sz w:val="18"/>
                <w:szCs w:val="22"/>
              </w:rPr>
              <w:t xml:space="preserve">a CSI-SSB-ResourceSet configured for L1-RSRP reporting includes one or more sets of SSB indices where </w:t>
            </w:r>
            <w:r>
              <w:rPr>
                <w:rFonts w:eastAsia="MS Mincho"/>
                <w:bCs/>
                <w:sz w:val="18"/>
                <w:szCs w:val="22"/>
                <w:lang w:eastAsia="ja-JP"/>
              </w:rPr>
              <w:t>PCI indices are</w:t>
            </w:r>
            <w:r>
              <w:rPr>
                <w:sz w:val="18"/>
                <w:szCs w:val="22"/>
              </w:rPr>
              <w:t xml:space="preserve"> associated with the sets of SSB indices, respectively. </w:t>
            </w:r>
          </w:p>
          <w:p>
            <w:pPr>
              <w:jc w:val="center"/>
              <w:rPr>
                <w:color w:val="FF0000"/>
                <w:sz w:val="18"/>
                <w:szCs w:val="18"/>
                <w:lang w:eastAsia="zh-CN"/>
              </w:rPr>
            </w:pPr>
            <w:r>
              <w:rPr>
                <w:color w:val="FF0000"/>
                <w:sz w:val="18"/>
                <w:szCs w:val="18"/>
                <w:lang w:eastAsia="zh-CN"/>
              </w:rPr>
              <w:t>*** Unchanged text is omitted ***</w:t>
            </w:r>
          </w:p>
          <w:p>
            <w:pPr>
              <w:rPr>
                <w:rFonts w:eastAsia="Malgun Gothic"/>
                <w:b/>
                <w:sz w:val="18"/>
                <w:szCs w:val="18"/>
                <w:u w:val="singl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eastAsia="zh-CN"/>
              </w:rPr>
            </w:pPr>
            <w:r>
              <w:rPr>
                <w:b/>
                <w:sz w:val="18"/>
                <w:szCs w:val="18"/>
                <w:lang w:val="en-GB"/>
              </w:rPr>
              <w:t>Support/fine</w:t>
            </w:r>
            <w:r>
              <w:rPr>
                <w:sz w:val="18"/>
                <w:szCs w:val="18"/>
                <w:lang w:val="en-GB"/>
              </w:rPr>
              <w:t>: MTK, OPPO</w:t>
            </w:r>
          </w:p>
          <w:p>
            <w:pPr>
              <w:snapToGrid w:val="0"/>
              <w:rPr>
                <w:sz w:val="18"/>
                <w:szCs w:val="18"/>
                <w:lang w:val="en-GB"/>
              </w:rPr>
            </w:pPr>
          </w:p>
          <w:p>
            <w:pPr>
              <w:snapToGrid w:val="0"/>
              <w:rPr>
                <w:rFonts w:hint="default" w:eastAsia="等线"/>
                <w:b/>
                <w:sz w:val="18"/>
                <w:szCs w:val="18"/>
                <w:lang w:val="en-US" w:eastAsia="zh-CN"/>
              </w:rPr>
            </w:pPr>
            <w:r>
              <w:rPr>
                <w:b/>
                <w:sz w:val="18"/>
                <w:szCs w:val="18"/>
                <w:lang w:val="en-GB"/>
              </w:rPr>
              <w:t>Not support: QC, Apple</w:t>
            </w:r>
            <w:r>
              <w:rPr>
                <w:rFonts w:hint="eastAsia"/>
                <w:b/>
                <w:sz w:val="18"/>
                <w:szCs w:val="18"/>
                <w:lang w:val="en-US" w:eastAsia="zh-CN"/>
              </w:rPr>
              <w:t>, ZTE</w:t>
            </w:r>
          </w:p>
        </w:tc>
      </w:tr>
    </w:tbl>
    <w:p/>
    <w:p>
      <w:pPr>
        <w:pStyle w:val="7"/>
        <w:jc w:val="center"/>
      </w:pPr>
      <w:r>
        <w:t>Table 12 Additional inputs: issue 2</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10 </w:t>
            </w:r>
          </w:p>
          <w:p>
            <w:pPr>
              <w:pStyle w:val="25"/>
              <w:numPr>
                <w:ilvl w:val="0"/>
                <w:numId w:val="21"/>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M</w:t>
            </w:r>
            <w:r>
              <w:rPr>
                <w:rFonts w:eastAsia="PMingLiU"/>
                <w:sz w:val="18"/>
                <w:szCs w:val="18"/>
                <w:lang w:eastAsia="zh-TW"/>
              </w:rPr>
              <w:t>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2-4: We prefer to use “SSB-MTC-AddtionalPCI-r17” instead of “additionalPCI-r17” to make spec more consistent.</w:t>
            </w:r>
          </w:p>
          <w:p>
            <w:pPr>
              <w:snapToGrid w:val="0"/>
              <w:rPr>
                <w:rFonts w:eastAsia="PMingLiU"/>
                <w:sz w:val="18"/>
                <w:szCs w:val="18"/>
                <w:lang w:eastAsia="zh-TW"/>
              </w:rPr>
            </w:pPr>
          </w:p>
          <w:p>
            <w:pPr>
              <w:snapToGrid w:val="0"/>
              <w:rPr>
                <w:rFonts w:eastAsia="PMingLiU"/>
                <w:sz w:val="18"/>
                <w:szCs w:val="18"/>
                <w:lang w:eastAsia="zh-TW"/>
              </w:rPr>
            </w:pPr>
            <w:r>
              <w:rPr>
                <w:rFonts w:hint="eastAsia" w:eastAsia="PMingLiU"/>
                <w:sz w:val="18"/>
                <w:szCs w:val="18"/>
                <w:lang w:eastAsia="zh-TW"/>
              </w:rPr>
              <w:t>I</w:t>
            </w:r>
            <w:r>
              <w:rPr>
                <w:rFonts w:eastAsia="PMingLiU"/>
                <w:sz w:val="18"/>
                <w:szCs w:val="18"/>
                <w:lang w:eastAsia="zh-TW"/>
              </w:rPr>
              <w:t>ssue 2-8: We prefer to use “SSB-MTC-AddtionalPCI-r17” instead of “</w:t>
            </w:r>
            <w:r>
              <w:rPr>
                <w:sz w:val="18"/>
                <w:szCs w:val="22"/>
                <w:lang w:eastAsia="zh-CN"/>
              </w:rPr>
              <w:t>[</w:t>
            </w:r>
            <w:r>
              <w:rPr>
                <w:i/>
                <w:iCs/>
                <w:sz w:val="18"/>
                <w:szCs w:val="22"/>
                <w:lang w:eastAsia="zh-CN"/>
              </w:rPr>
              <w:t>NumberOfAdditionalPCI</w:t>
            </w:r>
            <w:r>
              <w:rPr>
                <w:sz w:val="18"/>
                <w:szCs w:val="22"/>
                <w:lang w:eastAsia="zh-CN"/>
              </w:rPr>
              <w:t>]</w:t>
            </w:r>
            <w:r>
              <w:rPr>
                <w:rFonts w:eastAsia="PMingLiU"/>
                <w:sz w:val="18"/>
                <w:szCs w:val="18"/>
                <w:lang w:eastAsia="zh-TW"/>
              </w:rPr>
              <w:t>” to make spec more consistent.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QC</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r>
              <w:rPr>
                <w:color w:val="000000" w:themeColor="text1"/>
                <w:sz w:val="18"/>
                <w:szCs w:val="18"/>
                <w:lang w:eastAsia="zh-CN"/>
                <w14:textFill>
                  <w14:solidFill>
                    <w14:schemeClr w14:val="tx1"/>
                  </w14:solidFill>
                </w14:textFill>
              </w:rPr>
              <w:t>For TP 2-8, we have different understanding on the conclusion. To our understanding, it simply says the L1-RSRP scheme agreed in MB does not include group-based report. This is natural, since group-based report should be discussed in mTRP BM session. The conclusion does not say group-based report cannot have non-serving SSB for measurement. It just says MB will not make such decision. Based on RAN2 spec, it is allowed to our understanding. Otherwise, we are not clear why we need to unnecessarily forbid gNB using group report to select the beam group for inter-cell mTRP? Any better way to do that?</w:t>
            </w:r>
          </w:p>
          <w:p>
            <w:pPr>
              <w:rPr>
                <w:rFonts w:ascii="Times" w:hAnsi="Times" w:eastAsia="Batang"/>
                <w:sz w:val="18"/>
                <w:szCs w:val="22"/>
                <w:lang w:val="en-GB" w:eastAsia="zh-CN"/>
              </w:rPr>
            </w:pPr>
          </w:p>
          <w:p>
            <w:pPr>
              <w:rPr>
                <w:rFonts w:ascii="Times" w:hAnsi="Times" w:eastAsia="Batang"/>
                <w:b/>
                <w:sz w:val="18"/>
                <w:szCs w:val="22"/>
                <w:lang w:eastAsia="zh-CN"/>
              </w:rPr>
            </w:pPr>
            <w:r>
              <w:rPr>
                <w:rFonts w:ascii="Times" w:hAnsi="Times" w:eastAsia="Batang"/>
                <w:b/>
                <w:sz w:val="18"/>
                <w:szCs w:val="22"/>
                <w:lang w:eastAsia="zh-CN"/>
              </w:rPr>
              <w:t>Conclusion</w:t>
            </w:r>
          </w:p>
          <w:p>
            <w:pPr>
              <w:rPr>
                <w:rFonts w:ascii="Times" w:hAnsi="Times" w:eastAsia="Batang"/>
                <w:sz w:val="18"/>
                <w:szCs w:val="22"/>
                <w:lang w:eastAsia="zh-CN"/>
              </w:rPr>
            </w:pPr>
            <w:r>
              <w:rPr>
                <w:rFonts w:ascii="Times" w:hAnsi="Times" w:eastAsia="Batang"/>
                <w:sz w:val="18"/>
                <w:szCs w:val="22"/>
                <w:lang w:eastAsia="zh-CN"/>
              </w:rPr>
              <w:t xml:space="preserve">On Rel-17 enhancements for inter-cell beam management and inter-cell mTRP, in Rel-17, there is </w:t>
            </w:r>
            <w:r>
              <w:rPr>
                <w:rFonts w:ascii="Times" w:hAnsi="Times" w:eastAsia="Batang"/>
                <w:color w:val="FF0000"/>
                <w:sz w:val="18"/>
                <w:szCs w:val="22"/>
                <w:lang w:eastAsia="zh-CN"/>
              </w:rPr>
              <w:t xml:space="preserve">no consensus that the agreed L1-RSRP measurement/reporting also includes group-based beam report </w:t>
            </w:r>
            <w:r>
              <w:rPr>
                <w:rFonts w:ascii="Times" w:hAnsi="Times" w:eastAsia="Batang"/>
                <w:sz w:val="18"/>
                <w:szCs w:val="22"/>
                <w:lang w:eastAsia="zh-CN"/>
              </w:rPr>
              <w:t>for inter-cell mTRP</w:t>
            </w:r>
          </w:p>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rFonts w:hint="eastAsia"/>
                <w:sz w:val="18"/>
                <w:szCs w:val="18"/>
                <w:lang w:val="en-US" w:eastAsia="zh-CN"/>
              </w:rPr>
              <w:t>ZTE</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sz w:val="18"/>
                <w:szCs w:val="18"/>
                <w:lang w:val="en-US" w:eastAsia="zh-CN"/>
              </w:rPr>
            </w:pPr>
            <w:r>
              <w:rPr>
                <w:rFonts w:hint="eastAsia"/>
                <w:sz w:val="18"/>
                <w:szCs w:val="18"/>
                <w:lang w:val="en-US" w:eastAsia="zh-CN"/>
              </w:rPr>
              <w:t xml:space="preserve">2-8: </w:t>
            </w:r>
            <w:r>
              <w:rPr>
                <w:rFonts w:hint="eastAsia"/>
                <w:sz w:val="18"/>
                <w:szCs w:val="18"/>
                <w:lang w:eastAsia="zh-CN"/>
              </w:rPr>
              <w:t>We don</w:t>
            </w:r>
            <w:r>
              <w:rPr>
                <w:sz w:val="18"/>
                <w:szCs w:val="18"/>
                <w:lang w:eastAsia="zh-CN"/>
              </w:rPr>
              <w:t>’</w:t>
            </w:r>
            <w:r>
              <w:rPr>
                <w:rFonts w:hint="eastAsia"/>
                <w:sz w:val="18"/>
                <w:szCs w:val="18"/>
                <w:lang w:eastAsia="zh-CN"/>
              </w:rPr>
              <w:t>t need this restriction. The current spec is better for forward compatibility</w:t>
            </w:r>
            <w:r>
              <w:rPr>
                <w:rFonts w:hint="eastAsia"/>
                <w:sz w:val="18"/>
                <w:szCs w:val="18"/>
                <w:lang w:val="en-US" w:eastAsia="zh-CN"/>
              </w:rPr>
              <w: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
      <w:pPr>
        <w:pStyle w:val="4"/>
        <w:numPr>
          <w:ilvl w:val="1"/>
          <w:numId w:val="18"/>
        </w:numPr>
      </w:pPr>
      <w:r>
        <w:t>Issue 3 (signaling medium)</w:t>
      </w:r>
    </w:p>
    <w:p>
      <w:pPr>
        <w:pStyle w:val="7"/>
        <w:jc w:val="center"/>
      </w:pPr>
      <w:r>
        <w:t xml:space="preserve">Table 13 Summary: issue 3 </w:t>
      </w:r>
    </w:p>
    <w:tbl>
      <w:tblPr>
        <w:tblStyle w:val="17"/>
        <w:tblW w:w="9843" w:type="dxa"/>
        <w:tblInd w:w="0" w:type="dxa"/>
        <w:tblLayout w:type="autofit"/>
        <w:tblCellMar>
          <w:top w:w="0" w:type="dxa"/>
          <w:left w:w="10" w:type="dxa"/>
          <w:bottom w:w="0" w:type="dxa"/>
          <w:right w:w="10" w:type="dxa"/>
        </w:tblCellMar>
      </w:tblPr>
      <w:tblGrid>
        <w:gridCol w:w="562"/>
        <w:gridCol w:w="6804"/>
        <w:gridCol w:w="2477"/>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Issue</w:t>
            </w:r>
          </w:p>
        </w:tc>
        <w:tc>
          <w:tcPr>
            <w:tcW w:w="2477"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18"/>
              </w:rPr>
            </w:pPr>
            <w:r>
              <w:rPr>
                <w:b/>
                <w:sz w:val="18"/>
                <w:szCs w:val="18"/>
              </w:rPr>
              <w:t>Companies’ views</w:t>
            </w:r>
          </w:p>
        </w:tc>
      </w:tr>
      <w:tr>
        <w:tblPrEx>
          <w:tblCellMar>
            <w:top w:w="0" w:type="dxa"/>
            <w:left w:w="10" w:type="dxa"/>
            <w:bottom w:w="0" w:type="dxa"/>
            <w:right w:w="10" w:type="dxa"/>
          </w:tblCellMar>
        </w:tblPrEx>
        <w:trPr>
          <w:trHeight w:val="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rPr>
            </w:pPr>
            <w:r>
              <w:rPr>
                <w:sz w:val="18"/>
                <w:szCs w:val="18"/>
              </w:rPr>
              <w:t>3</w:t>
            </w:r>
            <w:r>
              <w:rPr>
                <w:rFonts w:hint="eastAsia"/>
                <w:sz w:val="18"/>
                <w:szCs w:val="18"/>
                <w:lang w:eastAsia="zh-CN"/>
              </w:rPr>
              <w:t>-</w:t>
            </w:r>
            <w:r>
              <w:rPr>
                <w:sz w:val="18"/>
                <w:szCs w:val="18"/>
              </w:rPr>
              <w:t>8</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color w:val="FF0000"/>
                <w:sz w:val="18"/>
                <w:szCs w:val="18"/>
                <w:lang w:val="en-GB"/>
              </w:rPr>
            </w:pPr>
            <w:r>
              <w:rPr>
                <w:rFonts w:eastAsia="Malgun Gothic"/>
                <w:b/>
                <w:sz w:val="18"/>
                <w:szCs w:val="18"/>
                <w:u w:val="single"/>
              </w:rPr>
              <w:t>TP 3-8</w:t>
            </w:r>
            <w:r>
              <w:rPr>
                <w:sz w:val="18"/>
                <w:szCs w:val="18"/>
                <w:lang w:val="en-GB"/>
              </w:rPr>
              <w:t>: To endorse the following text proposal for TS 38.214:</w:t>
            </w:r>
          </w:p>
          <w:p>
            <w:pPr>
              <w:snapToGrid w:val="0"/>
              <w:jc w:val="both"/>
              <w:rPr>
                <w:b/>
                <w:color w:val="3333FF"/>
                <w:sz w:val="18"/>
                <w:szCs w:val="18"/>
                <w:u w:val="single"/>
              </w:rPr>
            </w:pPr>
          </w:p>
          <w:p>
            <w:pPr>
              <w:numPr>
                <w:ilvl w:val="255"/>
                <w:numId w:val="0"/>
              </w:numPr>
              <w:rPr>
                <w:rFonts w:cs="Times"/>
                <w:b/>
                <w:bCs/>
                <w:sz w:val="18"/>
                <w:szCs w:val="18"/>
                <w:u w:val="single"/>
              </w:rPr>
            </w:pPr>
            <w:r>
              <w:rPr>
                <w:rFonts w:cs="Times"/>
                <w:b/>
                <w:bCs/>
                <w:sz w:val="18"/>
                <w:szCs w:val="18"/>
                <w:u w:val="single"/>
              </w:rPr>
              <w:t>5.1.5</w:t>
            </w:r>
            <w:r>
              <w:rPr>
                <w:rFonts w:cs="Times"/>
                <w:b/>
                <w:bCs/>
                <w:sz w:val="18"/>
                <w:szCs w:val="18"/>
                <w:u w:val="single"/>
              </w:rPr>
              <w:tab/>
            </w:r>
            <w:r>
              <w:rPr>
                <w:rFonts w:cs="Times"/>
                <w:b/>
                <w:bCs/>
                <w:sz w:val="18"/>
                <w:szCs w:val="18"/>
                <w:u w:val="single"/>
              </w:rPr>
              <w:t>Antenna ports quasi co-location</w:t>
            </w:r>
          </w:p>
          <w:p>
            <w:pPr>
              <w:widowControl w:val="0"/>
              <w:jc w:val="both"/>
              <w:rPr>
                <w:sz w:val="18"/>
                <w:szCs w:val="18"/>
                <w:lang w:eastAsia="zh-CN"/>
              </w:rPr>
            </w:pP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pStyle w:val="25"/>
              <w:widowControl w:val="0"/>
              <w:spacing w:after="0" w:line="240" w:lineRule="auto"/>
              <w:ind w:left="34"/>
              <w:jc w:val="both"/>
              <w:rPr>
                <w:sz w:val="18"/>
                <w:szCs w:val="18"/>
                <w:lang w:eastAsia="zh-CN"/>
              </w:rPr>
            </w:pPr>
            <w:r>
              <w:rPr>
                <w:color w:val="000000" w:themeColor="text1"/>
                <w:sz w:val="18"/>
                <w:szCs w:val="18"/>
                <w:lang w:eastAsia="zh-CN"/>
                <w14:textFill>
                  <w14:solidFill>
                    <w14:schemeClr w14:val="tx1"/>
                  </w14:solidFill>
                </w14:textFill>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14:textFill>
                  <w14:solidFill>
                    <w14:schemeClr w14:val="tx1"/>
                  </w14:solidFill>
                </w14:textFill>
              </w:rPr>
              <w:t xml:space="preserve"> HARQ-ACK </w:t>
            </w:r>
            <w:r>
              <w:rPr>
                <w:rFonts w:hint="eastAsia"/>
                <w:sz w:val="18"/>
                <w:szCs w:val="18"/>
                <w:lang w:eastAsia="zh-CN"/>
              </w:rPr>
              <w:t xml:space="preserve">information </w:t>
            </w:r>
            <w:r>
              <w:rPr>
                <w:color w:val="000000" w:themeColor="text1"/>
                <w:sz w:val="18"/>
                <w:szCs w:val="18"/>
                <w:lang w:eastAsia="zh-CN"/>
                <w14:textFill>
                  <w14:solidFill>
                    <w14:schemeClr w14:val="tx1"/>
                  </w14:solidFill>
                </w14:textFill>
              </w:rPr>
              <w:t xml:space="preserve">corresponding to the DCI carrying the </w:t>
            </w:r>
            <w:r>
              <w:rPr>
                <w:i/>
                <w:iCs/>
                <w:color w:val="000000" w:themeColor="text1"/>
                <w:sz w:val="18"/>
                <w:szCs w:val="18"/>
                <w:lang w:eastAsia="zh-CN"/>
                <w14:textFill>
                  <w14:solidFill>
                    <w14:schemeClr w14:val="tx1"/>
                  </w14:solidFill>
                </w14:textFill>
              </w:rPr>
              <w:t>TCI-State</w:t>
            </w:r>
            <w:r>
              <w:rPr>
                <w:color w:val="000000" w:themeColor="text1"/>
                <w:sz w:val="18"/>
                <w:szCs w:val="18"/>
                <w:lang w:eastAsia="zh-CN"/>
                <w14:textFill>
                  <w14:solidFill>
                    <w14:schemeClr w14:val="tx1"/>
                  </w14:solidFill>
                </w14:textFill>
              </w:rPr>
              <w:t xml:space="preserve"> indication </w:t>
            </w:r>
            <w:r>
              <w:rPr>
                <w:color w:val="000000" w:themeColor="text1"/>
                <w:sz w:val="18"/>
                <w:szCs w:val="18"/>
                <w:shd w:val="clear" w:color="auto" w:fill="FFFFFF"/>
                <w14:textFill>
                  <w14:solidFill>
                    <w14:schemeClr w14:val="tx1"/>
                  </w14:solidFill>
                </w14:textFill>
              </w:rPr>
              <w:t>and without DL assignment, or corresponding to the PDSCH scheduling by the DCI carrying the</w:t>
            </w:r>
            <w:r>
              <w:rPr>
                <w:rStyle w:val="73"/>
                <w:color w:val="000000" w:themeColor="text1"/>
                <w:sz w:val="18"/>
                <w:szCs w:val="18"/>
                <w:shd w:val="clear" w:color="auto" w:fill="FFFFFF"/>
                <w14:textFill>
                  <w14:solidFill>
                    <w14:schemeClr w14:val="tx1"/>
                  </w14:solidFill>
                </w14:textFill>
              </w:rPr>
              <w:t> </w:t>
            </w:r>
            <w:r>
              <w:rPr>
                <w:rStyle w:val="21"/>
                <w:color w:val="000000" w:themeColor="text1"/>
                <w:sz w:val="18"/>
                <w:szCs w:val="18"/>
                <w:shd w:val="clear" w:color="auto" w:fill="FFFFFF"/>
                <w14:textFill>
                  <w14:solidFill>
                    <w14:schemeClr w14:val="tx1"/>
                  </w14:solidFill>
                </w14:textFill>
              </w:rPr>
              <w:t>TCI -State</w:t>
            </w:r>
            <w:r>
              <w:rPr>
                <w:color w:val="000000" w:themeColor="text1"/>
                <w:sz w:val="18"/>
                <w:szCs w:val="18"/>
                <w:shd w:val="clear" w:color="auto" w:fill="FFFFFF"/>
                <w14:textFill>
                  <w14:solidFill>
                    <w14:schemeClr w14:val="tx1"/>
                  </w14:solidFill>
                </w14:textFill>
              </w:rPr>
              <w:t xml:space="preserve"> indication, </w:t>
            </w:r>
            <w:r>
              <w:rPr>
                <w:color w:val="000000" w:themeColor="text1"/>
                <w:sz w:val="18"/>
                <w:szCs w:val="18"/>
                <w:lang w:eastAsia="zh-CN"/>
                <w14:textFill>
                  <w14:solidFill>
                    <w14:schemeClr w14:val="tx1"/>
                  </w14:solidFill>
                </w14:textFill>
              </w:rPr>
              <w:t xml:space="preserve">and if the </w:t>
            </w:r>
            <w:r>
              <w:rPr>
                <w:i/>
                <w:iCs/>
                <w:color w:val="000000" w:themeColor="text1"/>
                <w:sz w:val="18"/>
                <w:szCs w:val="18"/>
                <w14:textFill>
                  <w14:solidFill>
                    <w14:schemeClr w14:val="tx1"/>
                  </w14:solidFill>
                </w14:textFill>
              </w:rPr>
              <w:t>indicated TCI-State</w:t>
            </w:r>
            <w:r>
              <w:rPr>
                <w:color w:val="000000" w:themeColor="text1"/>
                <w:sz w:val="18"/>
                <w:szCs w:val="18"/>
                <w:lang w:eastAsia="zh-CN"/>
                <w14:textFill>
                  <w14:solidFill>
                    <w14:schemeClr w14:val="tx1"/>
                  </w14:solidFill>
                </w14:textFill>
              </w:rPr>
              <w:t xml:space="preserve"> is different </w:t>
            </w:r>
            <w:r>
              <w:rPr>
                <w:color w:val="000000" w:themeColor="text1"/>
                <w:sz w:val="18"/>
                <w:szCs w:val="18"/>
                <w14:textFill>
                  <w14:solidFill>
                    <w14:schemeClr w14:val="tx1"/>
                  </w14:solidFill>
                </w14:textFill>
              </w:rPr>
              <w:t xml:space="preserve">from </w:t>
            </w:r>
            <w:r>
              <w:rPr>
                <w:color w:val="000000" w:themeColor="text1"/>
                <w:sz w:val="18"/>
                <w:szCs w:val="18"/>
                <w:lang w:eastAsia="zh-CN"/>
                <w14:textFill>
                  <w14:solidFill>
                    <w14:schemeClr w14:val="tx1"/>
                  </w14:solidFill>
                </w14:textFill>
              </w:rPr>
              <w:t xml:space="preserve">the </w:t>
            </w:r>
            <w:r>
              <w:rPr>
                <w:strike/>
                <w:color w:val="FF0000"/>
                <w:sz w:val="18"/>
                <w:szCs w:val="18"/>
                <w:lang w:eastAsia="zh-CN"/>
              </w:rPr>
              <w:t>previously indicated one</w:t>
            </w:r>
            <w:r>
              <w:rPr>
                <w:color w:val="FF0000"/>
                <w:sz w:val="18"/>
                <w:szCs w:val="18"/>
                <w:lang w:eastAsia="zh-CN"/>
              </w:rPr>
              <w:t>one being applied</w:t>
            </w:r>
            <w:r>
              <w:rPr>
                <w:color w:val="000000" w:themeColor="text1"/>
                <w:sz w:val="18"/>
                <w:szCs w:val="18"/>
                <w:lang w:eastAsia="zh-CN"/>
                <w14:textFill>
                  <w14:solidFill>
                    <w14:schemeClr w14:val="tx1"/>
                  </w14:solidFill>
                </w14:textFill>
              </w:rPr>
              <w:t>, the indicated</w:t>
            </w:r>
            <w:r>
              <w:rPr>
                <w:i/>
                <w:iCs/>
                <w:color w:val="000000" w:themeColor="text1"/>
                <w:sz w:val="18"/>
                <w:szCs w:val="18"/>
                <w:lang w:eastAsia="zh-CN"/>
                <w14:textFill>
                  <w14:solidFill>
                    <w14:schemeClr w14:val="tx1"/>
                  </w14:solidFill>
                </w14:textFill>
              </w:rPr>
              <w:t xml:space="preserve"> [TCI-State]</w:t>
            </w:r>
            <w:r>
              <w:rPr>
                <w:color w:val="000000" w:themeColor="text1"/>
                <w:sz w:val="18"/>
                <w:szCs w:val="18"/>
                <w:lang w:eastAsia="zh-CN"/>
                <w14:textFill>
                  <w14:solidFill>
                    <w14:schemeClr w14:val="tx1"/>
                  </w14:solidFill>
                </w14:textFill>
              </w:rPr>
              <w:t xml:space="preserve"> </w:t>
            </w:r>
            <w:r>
              <w:rPr>
                <w:sz w:val="18"/>
                <w:szCs w:val="18"/>
              </w:rPr>
              <w:t>with</w:t>
            </w:r>
            <w:r>
              <w:rPr>
                <w:i/>
                <w:iCs/>
                <w:sz w:val="18"/>
                <w:szCs w:val="18"/>
              </w:rPr>
              <w:t xml:space="preserve"> </w:t>
            </w:r>
            <w:r>
              <w:rPr>
                <w:color w:val="000000"/>
                <w:sz w:val="18"/>
                <w:szCs w:val="18"/>
              </w:rPr>
              <w:t>[</w:t>
            </w:r>
            <w:r>
              <w:rPr>
                <w:i/>
                <w:iCs/>
                <w:color w:val="000000"/>
                <w:sz w:val="18"/>
                <w:szCs w:val="18"/>
              </w:rPr>
              <w:t xml:space="preserve">tci-StateId_r17] </w:t>
            </w:r>
            <w:r>
              <w:rPr>
                <w:color w:val="000000" w:themeColor="text1"/>
                <w:sz w:val="18"/>
                <w:szCs w:val="18"/>
                <w:lang w:eastAsia="zh-CN"/>
                <w14:textFill>
                  <w14:solidFill>
                    <w14:schemeClr w14:val="tx1"/>
                  </w14:solidFill>
                </w14:textFill>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14:textFill>
                  <w14:solidFill>
                    <w14:schemeClr w14:val="tx1"/>
                  </w14:solidFill>
                </w14:textFill>
              </w:rPr>
              <w:t>CH.</w:t>
            </w:r>
          </w:p>
          <w:p>
            <w:pPr>
              <w:jc w:val="center"/>
              <w:rPr>
                <w:color w:val="FF0000"/>
                <w:sz w:val="18"/>
                <w:szCs w:val="18"/>
                <w:lang w:eastAsia="zh-CN"/>
              </w:rPr>
            </w:pPr>
            <w:r>
              <w:rPr>
                <w:color w:val="FF0000"/>
                <w:sz w:val="18"/>
                <w:szCs w:val="18"/>
                <w:lang w:eastAsia="zh-CN"/>
              </w:rPr>
              <w:t xml:space="preserve">&lt; </w:t>
            </w:r>
            <w:r>
              <w:rPr>
                <w:color w:val="FF0000"/>
                <w:sz w:val="18"/>
                <w:szCs w:val="18"/>
              </w:rPr>
              <w:t>Unchanged parts are omitted</w:t>
            </w:r>
            <w:r>
              <w:rPr>
                <w:color w:val="FF0000"/>
                <w:sz w:val="18"/>
                <w:szCs w:val="18"/>
                <w:lang w:eastAsia="zh-CN"/>
              </w:rPr>
              <w:t xml:space="preserve"> &gt;</w:t>
            </w:r>
          </w:p>
          <w:p>
            <w:pPr>
              <w:snapToGrid w:val="0"/>
              <w:jc w:val="both"/>
              <w:rPr>
                <w:color w:val="3333FF"/>
                <w:sz w:val="18"/>
                <w:szCs w:val="18"/>
              </w:rPr>
            </w:pPr>
          </w:p>
          <w:p>
            <w:pPr>
              <w:snapToGrid w:val="0"/>
              <w:jc w:val="both"/>
              <w:rPr>
                <w:rFonts w:eastAsia="Malgun Gothic"/>
                <w:sz w:val="18"/>
                <w:szCs w:val="18"/>
                <w:lang w:val="en-GB"/>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b/>
                <w:sz w:val="18"/>
                <w:szCs w:val="18"/>
                <w:lang w:val="en-GB"/>
              </w:rPr>
              <w:t>Support/fine</w:t>
            </w:r>
            <w:r>
              <w:rPr>
                <w:sz w:val="18"/>
                <w:szCs w:val="18"/>
                <w:lang w:val="en-GB"/>
              </w:rPr>
              <w:t>: MTK, Apple</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tabs>
                <w:tab w:val="left" w:pos="2715"/>
              </w:tabs>
              <w:snapToGrid w:val="0"/>
              <w:rPr>
                <w:sz w:val="18"/>
                <w:szCs w:val="18"/>
                <w:lang w:val="en-GB" w:eastAsia="zh-CN"/>
              </w:rPr>
            </w:pPr>
          </w:p>
        </w:tc>
      </w:tr>
    </w:tbl>
    <w:p/>
    <w:p>
      <w:pPr>
        <w:pStyle w:val="7"/>
        <w:jc w:val="center"/>
      </w:pPr>
      <w:r>
        <w:t>Table 12 Additional inputs: issue 3</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2"/>
              </w:numPr>
              <w:snapToGrid w:val="0"/>
              <w:spacing w:after="0" w:line="240" w:lineRule="auto"/>
              <w:rPr>
                <w:b/>
                <w:color w:val="3333FF"/>
                <w:u w:val="single"/>
                <w:lang w:eastAsia="zh-CN"/>
              </w:rPr>
            </w:pPr>
            <w:r>
              <w:rPr>
                <w:b/>
                <w:color w:val="3333FF"/>
                <w:u w:val="single"/>
                <w:lang w:eastAsia="zh-CN"/>
              </w:rPr>
              <w:t xml:space="preserve">Check and update your view in Table 11 </w:t>
            </w:r>
          </w:p>
          <w:p>
            <w:pPr>
              <w:pStyle w:val="25"/>
              <w:numPr>
                <w:ilvl w:val="0"/>
                <w:numId w:val="22"/>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
      <w:pPr>
        <w:pStyle w:val="4"/>
        <w:numPr>
          <w:ilvl w:val="1"/>
          <w:numId w:val="18"/>
        </w:numPr>
      </w:pPr>
      <w:r>
        <w:t>Issue 4 (MP-UE)</w:t>
      </w:r>
    </w:p>
    <w:p>
      <w:pPr>
        <w:pStyle w:val="7"/>
        <w:jc w:val="center"/>
      </w:pPr>
      <w:r>
        <w:t xml:space="preserve">Table 13 Summary: issue 3 </w:t>
      </w:r>
    </w:p>
    <w:tbl>
      <w:tblPr>
        <w:tblStyle w:val="17"/>
        <w:tblW w:w="9985" w:type="dxa"/>
        <w:tblInd w:w="0" w:type="dxa"/>
        <w:tblLayout w:type="autofit"/>
        <w:tblCellMar>
          <w:top w:w="0" w:type="dxa"/>
          <w:left w:w="10" w:type="dxa"/>
          <w:bottom w:w="0" w:type="dxa"/>
          <w:right w:w="10" w:type="dxa"/>
        </w:tblCellMar>
      </w:tblPr>
      <w:tblGrid>
        <w:gridCol w:w="562"/>
        <w:gridCol w:w="6804"/>
        <w:gridCol w:w="2619"/>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6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4-1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rFonts w:eastAsia="Malgun Gothic"/>
                <w:b/>
                <w:sz w:val="18"/>
                <w:szCs w:val="18"/>
                <w:u w:val="single"/>
              </w:rPr>
              <w:t>TP 4-1</w:t>
            </w:r>
            <w:r>
              <w:rPr>
                <w:sz w:val="18"/>
                <w:szCs w:val="18"/>
                <w:lang w:val="en-GB"/>
              </w:rPr>
              <w:t>: To endorse the following text proposal for TS 38.214:</w:t>
            </w:r>
          </w:p>
          <w:p>
            <w:pPr>
              <w:snapToGrid w:val="0"/>
              <w:jc w:val="both"/>
              <w:rPr>
                <w:sz w:val="18"/>
                <w:szCs w:val="18"/>
                <w:lang w:val="en-GB"/>
              </w:rPr>
            </w:pPr>
          </w:p>
          <w:p>
            <w:pPr>
              <w:pStyle w:val="107"/>
              <w:rPr>
                <w:b/>
                <w:bCs/>
                <w:color w:val="000000"/>
                <w:sz w:val="18"/>
                <w:szCs w:val="18"/>
              </w:rPr>
            </w:pPr>
            <w:r>
              <w:rPr>
                <w:b/>
                <w:bCs/>
                <w:color w:val="000000"/>
                <w:sz w:val="18"/>
                <w:szCs w:val="18"/>
              </w:rPr>
              <w:t>5.2.1.4</w:t>
            </w:r>
            <w:r>
              <w:rPr>
                <w:b/>
                <w:bCs/>
                <w:color w:val="000000"/>
                <w:sz w:val="18"/>
                <w:szCs w:val="18"/>
              </w:rPr>
              <w:tab/>
            </w:r>
            <w:r>
              <w:rPr>
                <w:b/>
                <w:bCs/>
                <w:color w:val="000000"/>
                <w:sz w:val="18"/>
                <w:szCs w:val="18"/>
              </w:rPr>
              <w:t>Reporting configurations</w:t>
            </w:r>
          </w:p>
          <w:p>
            <w:pPr>
              <w:pStyle w:val="105"/>
              <w:rPr>
                <w:rFonts w:eastAsia="MS Mincho"/>
                <w:color w:val="000000"/>
                <w:sz w:val="18"/>
                <w:szCs w:val="18"/>
              </w:rPr>
            </w:pPr>
            <w:r>
              <w:rPr>
                <w:color w:val="000000"/>
                <w:sz w:val="18"/>
                <w:szCs w:val="18"/>
              </w:rPr>
              <w:t xml:space="preserve">A CSI Reporting Setting is said to have a wideband frequency-granularity if </w:t>
            </w:r>
          </w:p>
          <w:p>
            <w:pPr>
              <w:pStyle w:val="74"/>
              <w:rPr>
                <w:rFonts w:eastAsia="宋体"/>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 xml:space="preserve">cqi-FormatIndicator </w:t>
            </w:r>
            <w:r>
              <w:rPr>
                <w:sz w:val="18"/>
                <w:szCs w:val="18"/>
              </w:rPr>
              <w:t xml:space="preserve">is set to 'widebandCQI' and </w:t>
            </w:r>
            <w:r>
              <w:rPr>
                <w:i/>
                <w:iCs/>
                <w:sz w:val="18"/>
                <w:szCs w:val="18"/>
              </w:rPr>
              <w:t xml:space="preserve">pmi-FormatIndicator </w:t>
            </w:r>
            <w:r>
              <w:rPr>
                <w:sz w:val="18"/>
                <w:szCs w:val="18"/>
              </w:rPr>
              <w:t>is set to 'widebandPMI', or</w:t>
            </w:r>
          </w:p>
          <w:p>
            <w:pPr>
              <w:pStyle w:val="74"/>
              <w:rPr>
                <w:sz w:val="18"/>
                <w:szCs w:val="18"/>
              </w:rPr>
            </w:pPr>
            <w:r>
              <w:rPr>
                <w:sz w:val="18"/>
                <w:szCs w:val="18"/>
              </w:rPr>
              <w:t>-</w:t>
            </w:r>
            <w:r>
              <w:rPr>
                <w:sz w:val="18"/>
                <w:szCs w:val="18"/>
              </w:rPr>
              <w:tab/>
            </w:r>
            <w:r>
              <w:rPr>
                <w:i/>
                <w:iCs/>
                <w:color w:val="000000"/>
                <w:sz w:val="18"/>
                <w:szCs w:val="18"/>
              </w:rPr>
              <w:t>reportQuantity</w:t>
            </w:r>
            <w:r>
              <w:rPr>
                <w:color w:val="000000"/>
                <w:sz w:val="18"/>
                <w:szCs w:val="18"/>
              </w:rPr>
              <w:t xml:space="preserve"> is set to 'cri-RI-PMI-CQI', or</w:t>
            </w:r>
            <w:r>
              <w:rPr>
                <w:sz w:val="18"/>
                <w:szCs w:val="18"/>
              </w:rPr>
              <w:t xml:space="preserve"> 'cri-RI-LI-PMI-CQI', </w:t>
            </w:r>
            <w:r>
              <w:rPr>
                <w:i/>
                <w:iCs/>
                <w:sz w:val="18"/>
                <w:szCs w:val="18"/>
              </w:rPr>
              <w:t>codebookType</w:t>
            </w:r>
            <w:r>
              <w:rPr>
                <w:sz w:val="18"/>
                <w:szCs w:val="18"/>
              </w:rPr>
              <w:t xml:space="preserve"> is set to 'typeII-PortSelection-r17' with </w:t>
            </w:r>
            <w:r>
              <w:rPr>
                <w:sz w:val="18"/>
                <w:szCs w:val="18"/>
                <w:lang w:eastAsia="zh-CN"/>
              </w:rPr>
              <w:t>M=1</w:t>
            </w:r>
            <w:r>
              <w:rPr>
                <w:sz w:val="18"/>
                <w:szCs w:val="18"/>
              </w:rPr>
              <w:t xml:space="preserve"> and </w:t>
            </w:r>
            <w:r>
              <w:rPr>
                <w:i/>
                <w:iCs/>
                <w:sz w:val="18"/>
                <w:szCs w:val="18"/>
              </w:rPr>
              <w:t xml:space="preserve">cqi-FormatIndicator </w:t>
            </w:r>
            <w:r>
              <w:rPr>
                <w:sz w:val="18"/>
                <w:szCs w:val="18"/>
              </w:rPr>
              <w:t>is set to 'widebandCQI', or</w:t>
            </w:r>
          </w:p>
          <w:p>
            <w:pPr>
              <w:pStyle w:val="74"/>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'cri-RI-i1'</w:t>
            </w:r>
            <w:r>
              <w:rPr>
                <w:sz w:val="18"/>
                <w:szCs w:val="18"/>
              </w:rPr>
              <w:t xml:space="preserve"> or</w:t>
            </w:r>
          </w:p>
          <w:p>
            <w:pPr>
              <w:pStyle w:val="74"/>
              <w:rPr>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'cri-RI-CQI' or</w:t>
            </w:r>
            <w:r>
              <w:rPr>
                <w:sz w:val="18"/>
                <w:szCs w:val="18"/>
              </w:rPr>
              <w:t xml:space="preserve"> </w:t>
            </w:r>
            <w:r>
              <w:rPr>
                <w:color w:val="000000"/>
                <w:sz w:val="18"/>
                <w:szCs w:val="18"/>
              </w:rPr>
              <w:t xml:space="preserve">'cri-RI-i1-CQI' </w:t>
            </w:r>
            <w:r>
              <w:rPr>
                <w:sz w:val="18"/>
                <w:szCs w:val="18"/>
              </w:rPr>
              <w:t xml:space="preserve">and </w:t>
            </w:r>
            <w:r>
              <w:rPr>
                <w:i/>
                <w:iCs/>
                <w:sz w:val="18"/>
                <w:szCs w:val="18"/>
              </w:rPr>
              <w:t xml:space="preserve">cqi-FormatIndicator </w:t>
            </w:r>
            <w:r>
              <w:rPr>
                <w:sz w:val="18"/>
                <w:szCs w:val="18"/>
              </w:rPr>
              <w:t>is set to 'widebandCQI', or</w:t>
            </w:r>
          </w:p>
          <w:p>
            <w:pPr>
              <w:pStyle w:val="74"/>
              <w:rPr>
                <w:color w:val="000000"/>
                <w:sz w:val="18"/>
                <w:szCs w:val="18"/>
              </w:rPr>
            </w:pPr>
            <w:r>
              <w:rPr>
                <w:color w:val="000000"/>
                <w:sz w:val="18"/>
                <w:szCs w:val="18"/>
              </w:rPr>
              <w:t>-</w:t>
            </w:r>
            <w:r>
              <w:rPr>
                <w:color w:val="000000"/>
                <w:sz w:val="18"/>
                <w:szCs w:val="18"/>
              </w:rPr>
              <w:tab/>
            </w:r>
            <w:r>
              <w:rPr>
                <w:i/>
                <w:iCs/>
                <w:color w:val="000000"/>
                <w:sz w:val="18"/>
                <w:szCs w:val="18"/>
              </w:rPr>
              <w:t>reportQuantity</w:t>
            </w:r>
            <w:r>
              <w:rPr>
                <w:color w:val="000000"/>
                <w:sz w:val="18"/>
                <w:szCs w:val="18"/>
              </w:rPr>
              <w:t xml:space="preserve"> is set to 'cri-RSRP' or 'ssb-Index-RSRP' or 'cri-SINR', or 'ssb-Index-SINR'</w:t>
            </w:r>
            <w:r>
              <w:rPr>
                <w:color w:val="FF0000"/>
                <w:sz w:val="18"/>
                <w:szCs w:val="18"/>
              </w:rPr>
              <w:t xml:space="preserve">, or  </w:t>
            </w:r>
          </w:p>
          <w:p>
            <w:pPr>
              <w:pStyle w:val="74"/>
              <w:rPr>
                <w:sz w:val="18"/>
                <w:szCs w:val="18"/>
              </w:rPr>
            </w:pPr>
            <w:r>
              <w:rPr>
                <w:color w:val="FF0000"/>
                <w:sz w:val="18"/>
                <w:szCs w:val="18"/>
              </w:rPr>
              <w:t>-</w:t>
            </w:r>
            <w:r>
              <w:rPr>
                <w:color w:val="FF0000"/>
                <w:sz w:val="18"/>
                <w:szCs w:val="18"/>
              </w:rPr>
              <w:tab/>
            </w:r>
            <w:r>
              <w:rPr>
                <w:i/>
                <w:iCs/>
                <w:color w:val="FF0000"/>
                <w:sz w:val="18"/>
                <w:szCs w:val="18"/>
              </w:rPr>
              <w:t xml:space="preserve">reportQuantity-r17 </w:t>
            </w:r>
            <w:r>
              <w:rPr>
                <w:color w:val="FF0000"/>
                <w:sz w:val="18"/>
                <w:szCs w:val="18"/>
              </w:rPr>
              <w:t xml:space="preserve">is set to </w:t>
            </w:r>
            <w:r>
              <w:rPr>
                <w:strike/>
                <w:color w:val="FF0000"/>
                <w:sz w:val="18"/>
                <w:szCs w:val="18"/>
              </w:rPr>
              <w:t>or</w:t>
            </w:r>
            <w:r>
              <w:rPr>
                <w:color w:val="000000"/>
                <w:sz w:val="18"/>
                <w:szCs w:val="18"/>
              </w:rPr>
              <w:t xml:space="preserve"> </w:t>
            </w:r>
            <w:r>
              <w:rPr>
                <w:sz w:val="18"/>
                <w:szCs w:val="18"/>
              </w:rPr>
              <w:t>'cri-RSRP-Capability</w:t>
            </w:r>
            <w:r>
              <w:rPr>
                <w:strike/>
                <w:color w:val="FF0000"/>
                <w:sz w:val="18"/>
                <w:szCs w:val="18"/>
              </w:rPr>
              <w:t>[Set]</w:t>
            </w:r>
            <w:r>
              <w:rPr>
                <w:sz w:val="18"/>
                <w:szCs w:val="18"/>
              </w:rPr>
              <w:t>Index' or 'ssb-Index-RSRP-Capability</w:t>
            </w:r>
            <w:r>
              <w:rPr>
                <w:strike/>
                <w:color w:val="FF0000"/>
                <w:sz w:val="18"/>
                <w:szCs w:val="18"/>
              </w:rPr>
              <w:t>[Set]</w:t>
            </w:r>
            <w:r>
              <w:rPr>
                <w:sz w:val="18"/>
                <w:szCs w:val="18"/>
              </w:rPr>
              <w:t>Index' or 'cri-SINR-Capability</w:t>
            </w:r>
            <w:r>
              <w:rPr>
                <w:strike/>
                <w:color w:val="FF0000"/>
                <w:sz w:val="18"/>
                <w:szCs w:val="18"/>
              </w:rPr>
              <w:t>[Set]</w:t>
            </w:r>
            <w:r>
              <w:rPr>
                <w:sz w:val="18"/>
                <w:szCs w:val="18"/>
              </w:rPr>
              <w:t>Index', or 'ssb-Index-SINR-Capability</w:t>
            </w:r>
            <w:r>
              <w:rPr>
                <w:strike/>
                <w:color w:val="FF0000"/>
                <w:sz w:val="18"/>
                <w:szCs w:val="18"/>
              </w:rPr>
              <w:t>[Set]</w:t>
            </w:r>
            <w:r>
              <w:rPr>
                <w:sz w:val="18"/>
                <w:szCs w:val="18"/>
              </w:rPr>
              <w:t>Index'</w:t>
            </w:r>
          </w:p>
          <w:p>
            <w:pPr>
              <w:snapToGrid w:val="0"/>
              <w:jc w:val="both"/>
              <w:rPr>
                <w:color w:val="FF0000"/>
                <w:sz w:val="18"/>
                <w:szCs w:val="18"/>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If anything else, please share them. Thank you.</w:t>
            </w:r>
          </w:p>
          <w:p>
            <w:pPr>
              <w:suppressAutoHyphens/>
              <w:autoSpaceDN w:val="0"/>
              <w:snapToGrid w:val="0"/>
              <w:textAlignment w:val="baseline"/>
              <w:rPr>
                <w:sz w:val="18"/>
                <w:szCs w:val="18"/>
                <w:lang w:eastAsia="zh-CN"/>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val="en-GB" w:eastAsia="zh-CN"/>
              </w:rPr>
            </w:pPr>
            <w:r>
              <w:rPr>
                <w:b/>
                <w:sz w:val="18"/>
                <w:szCs w:val="18"/>
                <w:lang w:val="en-GB"/>
              </w:rPr>
              <w:t>Support/fine</w:t>
            </w:r>
            <w:r>
              <w:rPr>
                <w:sz w:val="18"/>
                <w:szCs w:val="18"/>
                <w:lang w:val="en-GB"/>
              </w:rPr>
              <w:t>: MTK, OPPO, Apple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w:t>
            </w:r>
          </w:p>
          <w:p>
            <w:pPr>
              <w:rPr>
                <w:sz w:val="18"/>
                <w:szCs w:val="20"/>
              </w:rPr>
            </w:pPr>
          </w:p>
        </w:tc>
      </w:tr>
    </w:tbl>
    <w:p/>
    <w:p>
      <w:pPr>
        <w:pStyle w:val="7"/>
        <w:jc w:val="center"/>
      </w:pPr>
      <w:r>
        <w:t>Table 14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3"/>
              </w:numPr>
              <w:snapToGrid w:val="0"/>
              <w:spacing w:after="0" w:line="240" w:lineRule="auto"/>
              <w:rPr>
                <w:b/>
                <w:color w:val="3333FF"/>
                <w:u w:val="single"/>
                <w:lang w:eastAsia="zh-CN"/>
              </w:rPr>
            </w:pPr>
            <w:r>
              <w:rPr>
                <w:b/>
                <w:color w:val="3333FF"/>
                <w:u w:val="single"/>
                <w:lang w:eastAsia="zh-CN"/>
              </w:rPr>
              <w:t xml:space="preserve">Check and update your view in Table 13 </w:t>
            </w:r>
          </w:p>
          <w:p>
            <w:pPr>
              <w:pStyle w:val="25"/>
              <w:numPr>
                <w:ilvl w:val="0"/>
                <w:numId w:val="23"/>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
      <w:pPr>
        <w:pStyle w:val="4"/>
        <w:numPr>
          <w:ilvl w:val="1"/>
          <w:numId w:val="18"/>
        </w:numPr>
      </w:pPr>
      <w:r>
        <w:t>Issue 5 (MPE)</w:t>
      </w:r>
    </w:p>
    <w:p>
      <w:pPr>
        <w:pStyle w:val="7"/>
        <w:jc w:val="center"/>
      </w:pPr>
      <w:r>
        <w:t xml:space="preserve">Table 15 Summary: issue 5 </w:t>
      </w:r>
    </w:p>
    <w:tbl>
      <w:tblPr>
        <w:tblStyle w:val="17"/>
        <w:tblW w:w="9985" w:type="dxa"/>
        <w:tblInd w:w="0" w:type="dxa"/>
        <w:tblLayout w:type="autofit"/>
        <w:tblCellMar>
          <w:top w:w="0" w:type="dxa"/>
          <w:left w:w="10" w:type="dxa"/>
          <w:bottom w:w="0" w:type="dxa"/>
          <w:right w:w="10" w:type="dxa"/>
        </w:tblCellMar>
      </w:tblPr>
      <w:tblGrid>
        <w:gridCol w:w="562"/>
        <w:gridCol w:w="6804"/>
        <w:gridCol w:w="2619"/>
      </w:tblGrid>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w:t>
            </w:r>
          </w:p>
        </w:tc>
        <w:tc>
          <w:tcPr>
            <w:tcW w:w="6804"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Issue</w:t>
            </w:r>
          </w:p>
        </w:tc>
        <w:tc>
          <w:tcPr>
            <w:tcW w:w="2619"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pPr>
              <w:snapToGrid w:val="0"/>
              <w:jc w:val="both"/>
              <w:rPr>
                <w:b/>
                <w:sz w:val="18"/>
                <w:szCs w:val="20"/>
              </w:rPr>
            </w:pPr>
            <w:r>
              <w:rPr>
                <w:b/>
                <w:sz w:val="18"/>
                <w:szCs w:val="20"/>
              </w:rPr>
              <w:t>Companies’ views</w:t>
            </w:r>
          </w:p>
        </w:tc>
      </w:tr>
      <w:tr>
        <w:tblPrEx>
          <w:tblCellMar>
            <w:top w:w="0" w:type="dxa"/>
            <w:left w:w="10" w:type="dxa"/>
            <w:bottom w:w="0" w:type="dxa"/>
            <w:right w:w="10" w:type="dxa"/>
          </w:tblCellMar>
        </w:tblPrEx>
        <w:tc>
          <w:tcPr>
            <w:tcW w:w="5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20"/>
              </w:rPr>
            </w:pPr>
            <w:r>
              <w:rPr>
                <w:sz w:val="18"/>
                <w:szCs w:val="20"/>
              </w:rPr>
              <w:t>3-11</w:t>
            </w:r>
          </w:p>
        </w:tc>
        <w:tc>
          <w:tcPr>
            <w:tcW w:w="680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18"/>
                <w:szCs w:val="18"/>
                <w:lang w:val="en-GB"/>
              </w:rPr>
            </w:pPr>
            <w:r>
              <w:rPr>
                <w:b/>
                <w:sz w:val="18"/>
                <w:szCs w:val="18"/>
                <w:u w:val="single"/>
              </w:rPr>
              <w:t>Proposal</w:t>
            </w:r>
            <w:r>
              <w:rPr>
                <w:sz w:val="18"/>
                <w:szCs w:val="18"/>
              </w:rPr>
              <w:t xml:space="preserve">: </w:t>
            </w:r>
            <w:r>
              <w:rPr>
                <w:sz w:val="18"/>
                <w:szCs w:val="18"/>
                <w:lang w:val="en-GB"/>
              </w:rPr>
              <w:t>On Rel.17 enhancements to facilitate MPE mitigation,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w:t>
            </w:r>
            <w:bookmarkStart w:id="45" w:name="_GoBack"/>
            <w:bookmarkEnd w:id="45"/>
            <w:r>
              <w:rPr>
                <w:sz w:val="18"/>
                <w:szCs w:val="18"/>
                <w:lang w:eastAsia="zh-CN"/>
              </w:rPr>
              <w:t>-RS</w:t>
            </w:r>
          </w:p>
          <w:p>
            <w:pPr>
              <w:snapToGrid w:val="0"/>
              <w:jc w:val="both"/>
              <w:rPr>
                <w:sz w:val="18"/>
                <w:szCs w:val="18"/>
                <w:lang w:val="en-GB"/>
              </w:rPr>
            </w:pPr>
          </w:p>
          <w:p>
            <w:pPr>
              <w:snapToGrid w:val="0"/>
              <w:jc w:val="both"/>
              <w:rPr>
                <w:color w:val="FF0000"/>
                <w:sz w:val="18"/>
                <w:szCs w:val="18"/>
                <w:lang w:val="en-GB"/>
              </w:rPr>
            </w:pPr>
          </w:p>
          <w:p>
            <w:pPr>
              <w:suppressAutoHyphens/>
              <w:autoSpaceDN w:val="0"/>
              <w:snapToGrid w:val="0"/>
              <w:textAlignment w:val="baseline"/>
              <w:rPr>
                <w:color w:val="3333FF"/>
                <w:sz w:val="18"/>
                <w:szCs w:val="18"/>
                <w:lang w:eastAsia="zh-CN"/>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Note1</w:t>
            </w:r>
            <w:r>
              <w:rPr>
                <w:b/>
                <w:color w:val="3333FF"/>
                <w:sz w:val="18"/>
                <w:szCs w:val="18"/>
                <w:lang w:eastAsia="zh-CN"/>
              </w:rPr>
              <w:t xml:space="preserve">: </w:t>
            </w:r>
            <w:r>
              <w:rPr>
                <w:color w:val="3333FF"/>
                <w:sz w:val="18"/>
                <w:szCs w:val="18"/>
                <w:lang w:eastAsia="zh-CN"/>
              </w:rPr>
              <w:t>After briefly reviewing the already agreement, it seems that we have not discussed the time-behavior for CSI-RS in MPE. Therefore, the above clarification seems to be necessary.</w:t>
            </w:r>
          </w:p>
          <w:p>
            <w:pPr>
              <w:suppressAutoHyphens/>
              <w:autoSpaceDN w:val="0"/>
              <w:snapToGrid w:val="0"/>
              <w:textAlignment w:val="baseline"/>
              <w:rPr>
                <w:color w:val="3333FF"/>
                <w:sz w:val="18"/>
                <w:szCs w:val="18"/>
                <w:lang w:eastAsia="zh-CN"/>
              </w:rPr>
            </w:pPr>
          </w:p>
          <w:p>
            <w:pPr>
              <w:suppressAutoHyphens/>
              <w:autoSpaceDN w:val="0"/>
              <w:snapToGrid w:val="0"/>
              <w:textAlignment w:val="baseline"/>
              <w:rPr>
                <w:color w:val="3333FF"/>
                <w:sz w:val="18"/>
                <w:szCs w:val="18"/>
                <w:lang w:eastAsia="zh-CN"/>
              </w:rPr>
            </w:pPr>
            <w:r>
              <w:rPr>
                <w:b/>
                <w:color w:val="3333FF"/>
                <w:sz w:val="18"/>
                <w:szCs w:val="18"/>
                <w:u w:val="single"/>
                <w:lang w:eastAsia="zh-CN"/>
              </w:rPr>
              <w:t>FL Note2</w:t>
            </w:r>
            <w:r>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R1-2205130 is still used for </w:t>
            </w:r>
            <w:r>
              <w:rPr>
                <w:rFonts w:hint="eastAsia"/>
                <w:color w:val="3333FF"/>
                <w:sz w:val="18"/>
                <w:szCs w:val="18"/>
                <w:lang w:eastAsia="zh-CN"/>
              </w:rPr>
              <w:t>consistency</w:t>
            </w:r>
            <w:r>
              <w:rPr>
                <w:color w:val="3333FF"/>
                <w:sz w:val="18"/>
                <w:szCs w:val="18"/>
                <w:lang w:eastAsia="zh-CN"/>
              </w:rPr>
              <w:t xml:space="preserve">. </w:t>
            </w:r>
          </w:p>
          <w:p>
            <w:pPr>
              <w:suppressAutoHyphens/>
              <w:autoSpaceDN w:val="0"/>
              <w:snapToGrid w:val="0"/>
              <w:textAlignment w:val="baseline"/>
              <w:rPr>
                <w:sz w:val="18"/>
                <w:szCs w:val="18"/>
                <w:lang w:eastAsia="zh-CN"/>
              </w:rPr>
            </w:pP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hint="default" w:eastAsia="等线"/>
                <w:sz w:val="18"/>
                <w:szCs w:val="18"/>
                <w:lang w:val="en-US" w:eastAsia="zh-CN"/>
              </w:rPr>
            </w:pPr>
            <w:r>
              <w:rPr>
                <w:b/>
                <w:sz w:val="18"/>
                <w:szCs w:val="18"/>
                <w:lang w:val="en-GB"/>
              </w:rPr>
              <w:t>Support/fine</w:t>
            </w:r>
            <w:r>
              <w:rPr>
                <w:sz w:val="18"/>
                <w:szCs w:val="18"/>
                <w:lang w:val="en-GB"/>
              </w:rPr>
              <w:t xml:space="preserve">: </w:t>
            </w:r>
            <w:r>
              <w:rPr>
                <w:rFonts w:hint="eastAsia"/>
                <w:sz w:val="18"/>
                <w:szCs w:val="18"/>
                <w:lang w:val="en-GB"/>
              </w:rPr>
              <w:t>MTK</w:t>
            </w:r>
            <w:r>
              <w:rPr>
                <w:rFonts w:hint="eastAsia"/>
                <w:sz w:val="18"/>
                <w:szCs w:val="18"/>
                <w:lang w:val="en-US" w:eastAsia="zh-CN"/>
              </w:rPr>
              <w:t>, ZTE</w:t>
            </w:r>
          </w:p>
          <w:p>
            <w:pPr>
              <w:snapToGrid w:val="0"/>
              <w:rPr>
                <w:sz w:val="18"/>
                <w:szCs w:val="18"/>
                <w:lang w:val="en-GB"/>
              </w:rPr>
            </w:pPr>
          </w:p>
          <w:p>
            <w:pPr>
              <w:snapToGrid w:val="0"/>
              <w:rPr>
                <w:sz w:val="18"/>
                <w:szCs w:val="18"/>
                <w:lang w:val="en-GB"/>
              </w:rPr>
            </w:pPr>
            <w:r>
              <w:rPr>
                <w:b/>
                <w:sz w:val="18"/>
                <w:szCs w:val="18"/>
                <w:lang w:val="en-GB"/>
              </w:rPr>
              <w:t>Not support:</w:t>
            </w:r>
            <w:r>
              <w:rPr>
                <w:sz w:val="18"/>
                <w:szCs w:val="18"/>
                <w:lang w:val="en-GB"/>
              </w:rPr>
              <w:t xml:space="preserve"> Apple</w:t>
            </w:r>
          </w:p>
          <w:p>
            <w:pPr>
              <w:rPr>
                <w:sz w:val="18"/>
                <w:szCs w:val="20"/>
              </w:rPr>
            </w:pPr>
          </w:p>
        </w:tc>
      </w:tr>
    </w:tbl>
    <w:p/>
    <w:p>
      <w:pPr>
        <w:pStyle w:val="7"/>
        <w:jc w:val="center"/>
      </w:pPr>
      <w:r>
        <w:t>Table 16 Additional inputs: issue 4</w:t>
      </w:r>
    </w:p>
    <w:tbl>
      <w:tblPr>
        <w:tblStyle w:val="17"/>
        <w:tblW w:w="9985" w:type="dxa"/>
        <w:tblInd w:w="0" w:type="dxa"/>
        <w:tblLayout w:type="autofit"/>
        <w:tblCellMar>
          <w:top w:w="0" w:type="dxa"/>
          <w:left w:w="10" w:type="dxa"/>
          <w:bottom w:w="0" w:type="dxa"/>
          <w:right w:w="10" w:type="dxa"/>
        </w:tblCellMar>
      </w:tblPr>
      <w:tblGrid>
        <w:gridCol w:w="1525"/>
        <w:gridCol w:w="8460"/>
      </w:tblGrid>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46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r>
              <w:rPr>
                <w:sz w:val="18"/>
                <w:szCs w:val="18"/>
                <w:lang w:eastAsia="zh-CN"/>
              </w:rPr>
              <w:t>Mod V0</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pStyle w:val="25"/>
              <w:numPr>
                <w:ilvl w:val="0"/>
                <w:numId w:val="24"/>
              </w:numPr>
              <w:snapToGrid w:val="0"/>
              <w:spacing w:after="0" w:line="240" w:lineRule="auto"/>
              <w:rPr>
                <w:b/>
                <w:color w:val="3333FF"/>
                <w:u w:val="single"/>
                <w:lang w:eastAsia="zh-CN"/>
              </w:rPr>
            </w:pPr>
            <w:r>
              <w:rPr>
                <w:b/>
                <w:color w:val="3333FF"/>
                <w:u w:val="single"/>
                <w:lang w:eastAsia="zh-CN"/>
              </w:rPr>
              <w:t xml:space="preserve">Check and update your view in Table 15 </w:t>
            </w:r>
          </w:p>
          <w:p>
            <w:pPr>
              <w:pStyle w:val="25"/>
              <w:numPr>
                <w:ilvl w:val="0"/>
                <w:numId w:val="24"/>
              </w:numPr>
              <w:snapToGrid w:val="0"/>
              <w:spacing w:after="0" w:line="240" w:lineRule="auto"/>
              <w:rPr>
                <w:b/>
                <w:color w:val="3333FF"/>
                <w:u w:val="single"/>
                <w:lang w:eastAsia="zh-CN"/>
              </w:rPr>
            </w:pPr>
            <w:r>
              <w:rPr>
                <w:b/>
                <w:color w:val="3333FF"/>
                <w:lang w:eastAsia="zh-CN"/>
              </w:rPr>
              <w:t>Share more inputs here if needed</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eastAsia="PMingLiU"/>
                <w:sz w:val="18"/>
                <w:szCs w:val="18"/>
                <w:lang w:eastAsia="zh-TW"/>
              </w:rPr>
              <w:t>MediaTek</w:t>
            </w: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PMingLiU"/>
                <w:sz w:val="18"/>
                <w:szCs w:val="18"/>
                <w:lang w:eastAsia="zh-TW"/>
              </w:rPr>
            </w:pPr>
            <w:r>
              <w:rPr>
                <w:rFonts w:hint="eastAsia" w:eastAsia="PMingLiU"/>
                <w:sz w:val="18"/>
                <w:szCs w:val="18"/>
                <w:lang w:eastAsia="zh-TW"/>
              </w:rPr>
              <w:t>A</w:t>
            </w:r>
            <w:r>
              <w:rPr>
                <w:rFonts w:eastAsia="PMingLiU"/>
                <w:sz w:val="18"/>
                <w:szCs w:val="18"/>
                <w:lang w:eastAsia="zh-TW"/>
              </w:rPr>
              <w:t>gree with FL’s view</w:t>
            </w: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r>
        <w:tblPrEx>
          <w:tblCellMar>
            <w:top w:w="0" w:type="dxa"/>
            <w:left w:w="10" w:type="dxa"/>
            <w:bottom w:w="0" w:type="dxa"/>
            <w:right w:w="10" w:type="dxa"/>
          </w:tblCellMar>
        </w:tblPrEx>
        <w:tc>
          <w:tcPr>
            <w:tcW w:w="15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sz w:val="18"/>
                <w:szCs w:val="18"/>
                <w:lang w:eastAsia="zh-CN"/>
              </w:rPr>
            </w:pPr>
          </w:p>
        </w:tc>
        <w:tc>
          <w:tcPr>
            <w:tcW w:w="84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color w:val="000000" w:themeColor="text1"/>
                <w:sz w:val="18"/>
                <w:szCs w:val="18"/>
                <w:lang w:eastAsia="zh-CN"/>
                <w14:textFill>
                  <w14:solidFill>
                    <w14:schemeClr w14:val="tx1"/>
                  </w14:solidFill>
                </w14:textFill>
              </w:rPr>
            </w:pPr>
          </w:p>
        </w:tc>
      </w:tr>
    </w:tbl>
    <w:p/>
    <w:p>
      <w:pPr>
        <w:pStyle w:val="2"/>
        <w:numPr>
          <w:ilvl w:val="0"/>
          <w:numId w:val="0"/>
        </w:numPr>
      </w:pPr>
      <w:r>
        <w:t>References</w:t>
      </w:r>
    </w:p>
    <w:tbl>
      <w:tblPr>
        <w:tblStyle w:val="17"/>
        <w:tblW w:w="9900" w:type="dxa"/>
        <w:tblInd w:w="-5" w:type="dxa"/>
        <w:tblLayout w:type="autofit"/>
        <w:tblCellMar>
          <w:top w:w="0" w:type="dxa"/>
          <w:left w:w="108" w:type="dxa"/>
          <w:bottom w:w="0" w:type="dxa"/>
          <w:right w:w="108" w:type="dxa"/>
        </w:tblCellMar>
      </w:tblPr>
      <w:tblGrid>
        <w:gridCol w:w="450"/>
        <w:gridCol w:w="1260"/>
        <w:gridCol w:w="5670"/>
        <w:gridCol w:w="2520"/>
      </w:tblGrid>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1</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"https://www.3gpp.org/ftp/TSG_RAN/WG1_RL1/TSGR1_109-e/Docs/R1-2203064.zip" </w:instrText>
            </w:r>
            <w:r>
              <w:fldChar w:fldCharType="separate"/>
            </w:r>
            <w:r>
              <w:rPr>
                <w:rFonts w:ascii="Arial" w:hAnsi="Arial" w:cs="Arial"/>
                <w:color w:val="000000"/>
                <w:sz w:val="16"/>
                <w:szCs w:val="16"/>
              </w:rPr>
              <w:t>R1-2203064</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 on multi-beam operation</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FUTUREWEI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2</w:t>
            </w: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"https://www.3gpp.org/ftp/TSG_RAN/WG1_RL1/TSGR1_109-e/Docs/R1-2203105.zip" </w:instrText>
            </w:r>
            <w:r>
              <w:fldChar w:fldCharType="separate"/>
            </w:r>
            <w:r>
              <w:rPr>
                <w:rFonts w:ascii="Arial" w:hAnsi="Arial" w:cs="Arial"/>
                <w:color w:val="000000"/>
                <w:sz w:val="16"/>
                <w:szCs w:val="16"/>
              </w:rPr>
              <w:t>R1-2203105</w:t>
            </w:r>
            <w:r>
              <w:rPr>
                <w:rFonts w:ascii="Arial" w:hAnsi="Arial" w:cs="Arial"/>
                <w:color w:val="000000"/>
                <w:sz w:val="16"/>
                <w:szCs w:val="16"/>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in Rel-17</w:t>
            </w: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Huawei, HiSilicon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sz w:val="20"/>
                <w:szCs w:val="20"/>
              </w:rPr>
              <w:t>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"https://www.3gpp.org/ftp/TSG_RAN/WG1_RL1/TSGR1_109-e/Docs/R1-2203257.zip" </w:instrText>
            </w:r>
            <w:r>
              <w:fldChar w:fldCharType="separate"/>
            </w:r>
            <w:r>
              <w:rPr>
                <w:rFonts w:ascii="Arial" w:hAnsi="Arial" w:cs="Arial"/>
                <w:color w:val="000000"/>
                <w:sz w:val="16"/>
                <w:szCs w:val="16"/>
              </w:rPr>
              <w:t>R1-2203257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ZTE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"https://www.3gpp.org/ftp/TSG_RAN/WG1_RL1/TSGR1_109-e/Docs/R1-2203301.zip" </w:instrText>
            </w:r>
            <w:r>
              <w:fldChar w:fldCharType="separate"/>
            </w:r>
            <w:r>
              <w:rPr>
                <w:rFonts w:ascii="Arial" w:hAnsi="Arial" w:cs="Arial"/>
                <w:color w:val="000000"/>
                <w:sz w:val="16"/>
                <w:szCs w:val="16"/>
              </w:rPr>
              <w:t>R1-2203301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"https://www.3gpp.org/ftp/TSG_RAN/WG1_RL1/TSGR1_109-e/Docs/R1-2203421.zip" </w:instrText>
            </w:r>
            <w:r>
              <w:fldChar w:fldCharType="separate"/>
            </w:r>
            <w:r>
              <w:rPr>
                <w:rFonts w:ascii="Arial" w:hAnsi="Arial" w:cs="Arial"/>
                <w:color w:val="000000"/>
                <w:sz w:val="16"/>
                <w:szCs w:val="16"/>
              </w:rPr>
              <w:t>R1-2203421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CATT</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"https://www.3gpp.org/ftp/TSG_RAN/WG1_RL1/TSGR1_109-e/Docs/R1-2203505.zip" </w:instrText>
            </w:r>
            <w:r>
              <w:fldChar w:fldCharType="separate"/>
            </w:r>
            <w:r>
              <w:rPr>
                <w:rFonts w:ascii="Arial" w:hAnsi="Arial" w:cs="Arial"/>
                <w:color w:val="000000"/>
                <w:sz w:val="16"/>
                <w:szCs w:val="16"/>
              </w:rPr>
              <w:t>R1-2203505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vivo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"https://www.3gpp.org/ftp/TSG_RAN/WG1_RL1/TSGR1_109-e/Docs/R1-2203673.zip" </w:instrText>
            </w:r>
            <w:r>
              <w:fldChar w:fldCharType="separate"/>
            </w:r>
            <w:r>
              <w:rPr>
                <w:rFonts w:ascii="Arial" w:hAnsi="Arial" w:cs="Arial"/>
                <w:color w:val="000000"/>
                <w:sz w:val="16"/>
                <w:szCs w:val="16"/>
              </w:rPr>
              <w:t>R1-2203673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NEC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"https://www.3gpp.org/ftp/TSG_RAN/WG1_RL1/TSGR1_109-e/Docs/R1-2203764.zip" </w:instrText>
            </w:r>
            <w:r>
              <w:fldChar w:fldCharType="separate"/>
            </w:r>
            <w:r>
              <w:rPr>
                <w:rFonts w:ascii="Arial" w:hAnsi="Arial" w:cs="Arial"/>
                <w:color w:val="000000"/>
                <w:sz w:val="16"/>
                <w:szCs w:val="16"/>
              </w:rPr>
              <w:t>R1-2203764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Langbo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"https://www.3gpp.org/ftp/TSG_RAN/WG1_RL1/TSGR1_109-e/Docs/R1-2203771.zip" </w:instrText>
            </w:r>
            <w:r>
              <w:fldChar w:fldCharType="separate"/>
            </w:r>
            <w:r>
              <w:rPr>
                <w:rFonts w:ascii="Arial" w:hAnsi="Arial" w:cs="Arial"/>
                <w:color w:val="000000"/>
                <w:sz w:val="16"/>
                <w:szCs w:val="16"/>
              </w:rPr>
              <w:t>R1-2203771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xiaomi</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"https://www.3gpp.org/ftp/TSG_RAN/WG1_RL1/TSGR1_109-e/Docs/R1-2203855.zip" </w:instrText>
            </w:r>
            <w:r>
              <w:fldChar w:fldCharType="separate"/>
            </w:r>
            <w:r>
              <w:rPr>
                <w:rFonts w:ascii="Arial" w:hAnsi="Arial" w:cs="Arial"/>
                <w:color w:val="000000"/>
                <w:sz w:val="16"/>
                <w:szCs w:val="16"/>
              </w:rPr>
              <w:t>R1-2203855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on Rel-17 multi-beam</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Samsung</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"https://www.3gpp.org/ftp/TSG_RAN/WG1_RL1/TSGR1_109-e/Docs/R1-2203948.zip" </w:instrText>
            </w:r>
            <w:r>
              <w:fldChar w:fldCharType="separate"/>
            </w:r>
            <w:r>
              <w:rPr>
                <w:rFonts w:ascii="Arial" w:hAnsi="Arial" w:cs="Arial"/>
                <w:color w:val="000000"/>
                <w:sz w:val="16"/>
                <w:szCs w:val="16"/>
              </w:rPr>
              <w:t>R1-2203948</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OPPO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"https://www.3gpp.org/ftp/TSG_RAN/WG1_RL1/TSGR1_109-e/Docs/R1-2204031.zip" </w:instrText>
            </w:r>
            <w:r>
              <w:fldChar w:fldCharType="separate"/>
            </w:r>
            <w:r>
              <w:rPr>
                <w:rFonts w:ascii="Arial" w:hAnsi="Arial" w:cs="Arial"/>
                <w:color w:val="000000"/>
                <w:sz w:val="16"/>
                <w:szCs w:val="16"/>
              </w:rPr>
              <w:t>R1-2204031</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Ericsson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"https://www.3gpp.org/ftp/TSG_RAN/WG1_RL1/TSGR1_109-e/Docs/R1-2204137.zip" </w:instrText>
            </w:r>
            <w:r>
              <w:fldChar w:fldCharType="separate"/>
            </w:r>
            <w:r>
              <w:rPr>
                <w:rFonts w:ascii="Arial" w:hAnsi="Arial" w:cs="Arial"/>
                <w:color w:val="000000"/>
                <w:sz w:val="16"/>
                <w:szCs w:val="16"/>
              </w:rPr>
              <w:t>R1-2204137</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LG Electronics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"https://www.3gpp.org/ftp/TSG_RAN/WG1_RL1/TSGR1_109-e/Docs/R1-2204169.zip" </w:instrText>
            </w:r>
            <w:r>
              <w:fldChar w:fldCharType="separate"/>
            </w:r>
            <w:r>
              <w:rPr>
                <w:rFonts w:ascii="Arial" w:hAnsi="Arial" w:cs="Arial"/>
                <w:color w:val="000000"/>
                <w:sz w:val="16"/>
                <w:szCs w:val="16"/>
              </w:rPr>
              <w:t>R1-2204169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Lenovo</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15</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"https://www.3gpp.org/ftp/TSG_RAN/WG1_RL1/TSGR1_109-e/Docs/R1-2204192.zip" </w:instrText>
            </w:r>
            <w:r>
              <w:fldChar w:fldCharType="separate"/>
            </w:r>
            <w:r>
              <w:rPr>
                <w:rFonts w:ascii="Arial" w:hAnsi="Arial" w:cs="Arial"/>
                <w:color w:val="000000"/>
                <w:sz w:val="16"/>
                <w:szCs w:val="16"/>
              </w:rPr>
              <w:t>R1-2204192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ASUSTeK</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16</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"https://www.3gpp.org/ftp/TSG_RAN/WG1_RL1/TSGR1_109-e/Docs/R1-2204199.zip" </w:instrText>
            </w:r>
            <w:r>
              <w:fldChar w:fldCharType="separate"/>
            </w:r>
            <w:r>
              <w:rPr>
                <w:rFonts w:ascii="Arial" w:hAnsi="Arial" w:cs="Arial"/>
                <w:color w:val="000000"/>
                <w:sz w:val="16"/>
                <w:szCs w:val="16"/>
              </w:rPr>
              <w:t>R1-2204199</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Apple</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17</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"https://www.3gpp.org/ftp/TSG_RAN/WG1_RL1/TSGR1_109-e/Docs/R1-2204274.zip" </w:instrText>
            </w:r>
            <w:r>
              <w:fldChar w:fldCharType="separate"/>
            </w:r>
            <w:r>
              <w:rPr>
                <w:rFonts w:ascii="Arial" w:hAnsi="Arial" w:cs="Arial"/>
                <w:color w:val="000000"/>
                <w:sz w:val="16"/>
                <w:szCs w:val="16"/>
              </w:rPr>
              <w:t>R1-2204274</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CMCC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18</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"https://www.3gpp.org/ftp/TSG_RAN/WG1_RL1/TSGR1_109-e/Docs/R1-2204335.zip" </w:instrText>
            </w:r>
            <w:r>
              <w:fldChar w:fldCharType="separate"/>
            </w:r>
            <w:r>
              <w:rPr>
                <w:rFonts w:ascii="Arial" w:hAnsi="Arial" w:cs="Arial"/>
                <w:color w:val="000000"/>
                <w:sz w:val="16"/>
                <w:szCs w:val="16"/>
              </w:rPr>
              <w:t>R1-2204335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NTT DOCOMO,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19</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rPr>
                <w:rFonts w:ascii="Arial" w:hAnsi="Arial" w:cs="Arial"/>
                <w:color w:val="000000"/>
                <w:sz w:val="16"/>
                <w:szCs w:val="16"/>
              </w:rPr>
              <w:t>R1-2204447</w:t>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Spreadtrum Communications</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20</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"https://www.3gpp.org/ftp/TSG_RAN/WG1_RL1/TSGR1_109-e/Docs/R1-2204535.zip" </w:instrText>
            </w:r>
            <w:r>
              <w:fldChar w:fldCharType="separate"/>
            </w:r>
            <w:r>
              <w:rPr>
                <w:rFonts w:ascii="Arial" w:hAnsi="Arial" w:cs="Arial"/>
                <w:color w:val="000000"/>
                <w:sz w:val="16"/>
                <w:szCs w:val="16"/>
              </w:rPr>
              <w:t>R1-2204535</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Nokia, Nokia Shanghai Bell</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21</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"https://www.3gpp.org/ftp/TSG_RAN/WG1_RL1/TSGR1_109-e/Docs/R1-2204680.zip" </w:instrText>
            </w:r>
            <w:r>
              <w:fldChar w:fldCharType="separate"/>
            </w:r>
            <w:r>
              <w:rPr>
                <w:rFonts w:ascii="Arial" w:hAnsi="Arial" w:cs="Arial"/>
                <w:color w:val="000000"/>
                <w:sz w:val="16"/>
                <w:szCs w:val="16"/>
              </w:rPr>
              <w:t>R1-2204680</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Google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22</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"https://www.3gpp.org/ftp/TSG_RAN/WG1_RL1/TSGR1_109-e/Docs/R1-2204682.zip" </w:instrText>
            </w:r>
            <w:r>
              <w:fldChar w:fldCharType="separate"/>
            </w:r>
            <w:r>
              <w:rPr>
                <w:rFonts w:ascii="Arial" w:hAnsi="Arial" w:cs="Arial"/>
                <w:color w:val="000000"/>
                <w:sz w:val="16"/>
                <w:szCs w:val="16"/>
              </w:rPr>
              <w:t>R1-2204682</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MediaTek Inc.</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23</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"https://www.3gpp.org/ftp/TSG_RAN/WG1_RL1/TSGR1_109-e/Docs/R1-2204763.zip" </w:instrText>
            </w:r>
            <w:r>
              <w:fldChar w:fldCharType="separate"/>
            </w:r>
            <w:r>
              <w:rPr>
                <w:rFonts w:ascii="Arial" w:hAnsi="Arial" w:cs="Arial"/>
                <w:color w:val="000000"/>
                <w:sz w:val="16"/>
                <w:szCs w:val="16"/>
              </w:rPr>
              <w:t>R1-2204763</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Intel Corporation</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r>
              <w:rPr>
                <w:rFonts w:eastAsia="Times New Roman"/>
                <w:bCs/>
                <w:sz w:val="20"/>
                <w:szCs w:val="20"/>
              </w:rPr>
              <w:t>24</w:t>
            </w:r>
          </w:p>
        </w:tc>
        <w:tc>
          <w:tcPr>
            <w:tcW w:w="1260" w:type="dxa"/>
            <w:tcBorders>
              <w:top w:val="nil"/>
              <w:left w:val="single" w:color="A6A6A6" w:sz="4" w:space="0"/>
              <w:bottom w:val="single" w:color="A6A6A6" w:sz="4" w:space="0"/>
              <w:right w:val="single" w:color="A6A6A6" w:sz="4" w:space="0"/>
            </w:tcBorders>
            <w:shd w:val="clear" w:color="auto" w:fill="auto"/>
          </w:tcPr>
          <w:p>
            <w:pPr>
              <w:snapToGrid w:val="0"/>
              <w:rPr>
                <w:sz w:val="18"/>
                <w:szCs w:val="18"/>
              </w:rPr>
            </w:pPr>
            <w:r>
              <w:fldChar w:fldCharType="begin"/>
            </w:r>
            <w:r>
              <w:instrText xml:space="preserve"> HYPERLINK "https://www.3gpp.org/ftp/TSG_RAN/WG1_RL1/TSGR1_109-e/Docs/R1-2204976.zip" </w:instrText>
            </w:r>
            <w:r>
              <w:fldChar w:fldCharType="separate"/>
            </w:r>
            <w:r>
              <w:rPr>
                <w:rFonts w:ascii="Arial" w:hAnsi="Arial" w:cs="Arial"/>
                <w:color w:val="000000"/>
                <w:sz w:val="16"/>
                <w:szCs w:val="16"/>
              </w:rPr>
              <w:t>R1-2204976</w:t>
            </w:r>
            <w:r>
              <w:rPr>
                <w:rFonts w:ascii="Arial" w:hAnsi="Arial" w:cs="Arial"/>
                <w:color w:val="000000"/>
                <w:sz w:val="16"/>
                <w:szCs w:val="16"/>
              </w:rPr>
              <w:fldChar w:fldCharType="end"/>
            </w:r>
          </w:p>
        </w:tc>
        <w:tc>
          <w:tcPr>
            <w:tcW w:w="567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color="A6A6A6" w:sz="4" w:space="0"/>
              <w:right w:val="single" w:color="A6A6A6" w:sz="4" w:space="0"/>
            </w:tcBorders>
            <w:shd w:val="clear" w:color="auto" w:fill="auto"/>
          </w:tcPr>
          <w:p>
            <w:pPr>
              <w:snapToGrid w:val="0"/>
              <w:rPr>
                <w:sz w:val="18"/>
                <w:szCs w:val="18"/>
              </w:rPr>
            </w:pPr>
            <w:r>
              <w:rPr>
                <w:rFonts w:ascii="Arial" w:hAnsi="Arial" w:cs="Arial"/>
                <w:sz w:val="16"/>
                <w:szCs w:val="16"/>
              </w:rPr>
              <w:t>Qualcomm Incorporated</w:t>
            </w:r>
          </w:p>
        </w:tc>
      </w:tr>
      <w:tr>
        <w:tblPrEx>
          <w:tblCellMar>
            <w:top w:w="0" w:type="dxa"/>
            <w:left w:w="108" w:type="dxa"/>
            <w:bottom w:w="0" w:type="dxa"/>
            <w:right w:w="108" w:type="dxa"/>
          </w:tblCellMar>
        </w:tblPrEx>
        <w:trPr>
          <w:trHeight w:val="71" w:hRule="atLeast"/>
        </w:trPr>
        <w:tc>
          <w:tcPr>
            <w:tcW w:w="45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rFonts w:eastAsia="Times New Roman"/>
                <w:bCs/>
                <w:sz w:val="18"/>
                <w:szCs w:val="18"/>
              </w:rPr>
            </w:pPr>
          </w:p>
        </w:tc>
        <w:tc>
          <w:tcPr>
            <w:tcW w:w="1260" w:type="dxa"/>
            <w:tcBorders>
              <w:top w:val="single" w:color="A6A6A6" w:sz="4" w:space="0"/>
              <w:left w:val="single" w:color="A6A6A6" w:sz="4" w:space="0"/>
              <w:bottom w:val="single" w:color="A6A6A6" w:sz="4" w:space="0"/>
              <w:right w:val="single" w:color="A6A6A6" w:sz="4" w:space="0"/>
            </w:tcBorders>
            <w:shd w:val="clear" w:color="auto" w:fill="auto"/>
          </w:tcPr>
          <w:p>
            <w:pPr>
              <w:snapToGrid w:val="0"/>
              <w:rPr>
                <w:sz w:val="18"/>
                <w:szCs w:val="18"/>
              </w:rPr>
            </w:pPr>
          </w:p>
        </w:tc>
        <w:tc>
          <w:tcPr>
            <w:tcW w:w="567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c>
          <w:tcPr>
            <w:tcW w:w="2520" w:type="dxa"/>
            <w:tcBorders>
              <w:top w:val="single" w:color="A6A6A6" w:sz="4" w:space="0"/>
              <w:left w:val="nil"/>
              <w:bottom w:val="single" w:color="A6A6A6" w:sz="4" w:space="0"/>
              <w:right w:val="single" w:color="A6A6A6" w:sz="4" w:space="0"/>
            </w:tcBorders>
            <w:shd w:val="clear" w:color="auto" w:fill="auto"/>
          </w:tcPr>
          <w:p>
            <w:pPr>
              <w:snapToGrid w:val="0"/>
              <w:rPr>
                <w:sz w:val="18"/>
                <w:szCs w:val="18"/>
              </w:rPr>
            </w:pPr>
          </w:p>
        </w:tc>
      </w:tr>
    </w:tbl>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Wingdings">
    <w:panose1 w:val="05000000000000000000"/>
    <w:charset w:val="4D"/>
    <w:family w:val="decorative"/>
    <w:pitch w:val="default"/>
    <w:sig w:usb0="00000000" w:usb1="00000000" w:usb2="00000000" w:usb3="00000000" w:csb0="80000000" w:csb1="00000000"/>
  </w:font>
  <w:font w:name="t">
    <w:altName w:val="Times New Roman"/>
    <w:panose1 w:val="020B0604020202020204"/>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0000500000000020000"/>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43"/>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7"/>
    <w:multiLevelType w:val="multilevel"/>
    <w:tmpl w:val="00000007"/>
    <w:lvl w:ilvl="0" w:tentative="0">
      <w:start w:val="1"/>
      <w:numFmt w:val="bullet"/>
      <w:pStyle w:val="48"/>
      <w:lvlText w:val=""/>
      <w:lvlJc w:val="left"/>
      <w:pPr>
        <w:ind w:left="420" w:hanging="420"/>
      </w:pPr>
      <w:rPr>
        <w:rFonts w:ascii="Symbol" w:hAnsi="Symbol"/>
      </w:rPr>
    </w:lvl>
    <w:lvl w:ilvl="1" w:tentative="0">
      <w:start w:val="1"/>
      <w:numFmt w:val="bullet"/>
      <w:lvlText w:val="-"/>
      <w:lvlJc w:val="left"/>
      <w:pPr>
        <w:ind w:left="840" w:hanging="420"/>
      </w:pPr>
      <w:rPr>
        <w:rFonts w:ascii="Times New Roman" w:hAnsi="Times New Roman" w:cs="Times New Roman"/>
      </w:rPr>
    </w:lvl>
    <w:lvl w:ilvl="2" w:tentative="0">
      <w:start w:val="1"/>
      <w:numFmt w:val="bullet"/>
      <w:lvlText w:val=""/>
      <w:lvlJc w:val="left"/>
      <w:pPr>
        <w:ind w:left="1260" w:hanging="420"/>
      </w:pPr>
      <w:rPr>
        <w:rFonts w:ascii="Wingdings" w:hAnsi="Wingdings"/>
      </w:rPr>
    </w:lvl>
    <w:lvl w:ilvl="3" w:tentative="0">
      <w:start w:val="1"/>
      <w:numFmt w:val="bullet"/>
      <w:lvlText w:val=""/>
      <w:lvlJc w:val="left"/>
      <w:pPr>
        <w:ind w:left="1680" w:hanging="420"/>
      </w:pPr>
      <w:rPr>
        <w:rFonts w:ascii="Wingdings" w:hAnsi="Wingdings"/>
      </w:rPr>
    </w:lvl>
    <w:lvl w:ilvl="4" w:tentative="0">
      <w:start w:val="1"/>
      <w:numFmt w:val="bullet"/>
      <w:lvlText w:val=""/>
      <w:lvlJc w:val="left"/>
      <w:pPr>
        <w:ind w:left="2100" w:hanging="420"/>
      </w:pPr>
      <w:rPr>
        <w:rFonts w:ascii="Wingdings" w:hAnsi="Wingdings"/>
      </w:rPr>
    </w:lvl>
    <w:lvl w:ilvl="5" w:tentative="0">
      <w:start w:val="1"/>
      <w:numFmt w:val="bullet"/>
      <w:lvlText w:val=""/>
      <w:lvlJc w:val="left"/>
      <w:pPr>
        <w:ind w:left="2520" w:hanging="420"/>
      </w:pPr>
      <w:rPr>
        <w:rFonts w:ascii="Wingdings" w:hAnsi="Wingdings"/>
      </w:rPr>
    </w:lvl>
    <w:lvl w:ilvl="6" w:tentative="0">
      <w:start w:val="1"/>
      <w:numFmt w:val="bullet"/>
      <w:lvlText w:val=""/>
      <w:lvlJc w:val="left"/>
      <w:pPr>
        <w:ind w:left="2940" w:hanging="420"/>
      </w:pPr>
      <w:rPr>
        <w:rFonts w:ascii="Wingdings" w:hAnsi="Wingdings"/>
      </w:rPr>
    </w:lvl>
    <w:lvl w:ilvl="7" w:tentative="0">
      <w:start w:val="1"/>
      <w:numFmt w:val="bullet"/>
      <w:lvlText w:val=""/>
      <w:lvlJc w:val="left"/>
      <w:pPr>
        <w:ind w:left="3360" w:hanging="420"/>
      </w:pPr>
      <w:rPr>
        <w:rFonts w:ascii="Wingdings" w:hAnsi="Wingdings"/>
      </w:rPr>
    </w:lvl>
    <w:lvl w:ilvl="8" w:tentative="0">
      <w:start w:val="1"/>
      <w:numFmt w:val="bullet"/>
      <w:lvlText w:val=""/>
      <w:lvlJc w:val="left"/>
      <w:pPr>
        <w:ind w:left="3780" w:hanging="420"/>
      </w:pPr>
      <w:rPr>
        <w:rFonts w:ascii="Wingdings" w:hAnsi="Wingdings"/>
      </w:rPr>
    </w:lvl>
  </w:abstractNum>
  <w:abstractNum w:abstractNumId="2">
    <w:nsid w:val="00000014"/>
    <w:multiLevelType w:val="multilevel"/>
    <w:tmpl w:val="00000014"/>
    <w:lvl w:ilvl="0" w:tentative="0">
      <w:start w:val="1"/>
      <w:numFmt w:val="decimal"/>
      <w:pStyle w:val="63"/>
      <w:lvlText w:val="Proposal %1"/>
      <w:lvlJc w:val="left"/>
      <w:pPr>
        <w:ind w:left="1304" w:hanging="1304"/>
      </w:pPr>
    </w:lvl>
    <w:lvl w:ilvl="1" w:tentative="0">
      <w:start w:val="1"/>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21"/>
    <w:multiLevelType w:val="multilevel"/>
    <w:tmpl w:val="00000021"/>
    <w:lvl w:ilvl="0" w:tentative="0">
      <w:start w:val="2"/>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4">
    <w:nsid w:val="00000029"/>
    <w:multiLevelType w:val="multilevel"/>
    <w:tmpl w:val="000000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2D"/>
    <w:multiLevelType w:val="multilevel"/>
    <w:tmpl w:val="0000002D"/>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abstractNum w:abstractNumId="6">
    <w:nsid w:val="02B46033"/>
    <w:multiLevelType w:val="multilevel"/>
    <w:tmpl w:val="02B46033"/>
    <w:lvl w:ilvl="0" w:tentative="0">
      <w:start w:val="1"/>
      <w:numFmt w:val="decimal"/>
      <w:pStyle w:val="81"/>
      <w:lvlText w:val="Table %1"/>
      <w:lvlJc w:val="left"/>
      <w:pPr>
        <w:ind w:left="420" w:hanging="420"/>
      </w:pPr>
      <w:rPr>
        <w:rFonts w:hint="eastAsia"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512935"/>
    <w:multiLevelType w:val="multilevel"/>
    <w:tmpl w:val="08512935"/>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0A55038C"/>
    <w:multiLevelType w:val="multilevel"/>
    <w:tmpl w:val="0A5503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B739EE"/>
    <w:multiLevelType w:val="multilevel"/>
    <w:tmpl w:val="15B739E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253B0129"/>
    <w:multiLevelType w:val="multilevel"/>
    <w:tmpl w:val="253B0129"/>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0"/>
      <w:numFmt w:val="bullet"/>
      <w:lvlText w:val="o"/>
      <w:lvlJc w:val="left"/>
      <w:pPr>
        <w:ind w:left="1260" w:hanging="420"/>
      </w:pPr>
      <w:rPr>
        <w:rFonts w:hint="default" w:ascii="Courier New" w:hAnsi="Courier New"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68C6FCA"/>
    <w:multiLevelType w:val="multilevel"/>
    <w:tmpl w:val="268C6FC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9B37FF8"/>
    <w:multiLevelType w:val="multilevel"/>
    <w:tmpl w:val="29B37FF8"/>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319A3097"/>
    <w:multiLevelType w:val="multilevel"/>
    <w:tmpl w:val="319A3097"/>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3A877D64"/>
    <w:multiLevelType w:val="singleLevel"/>
    <w:tmpl w:val="3A877D64"/>
    <w:lvl w:ilvl="0" w:tentative="0">
      <w:start w:val="1"/>
      <w:numFmt w:val="decimal"/>
      <w:pStyle w:val="101"/>
      <w:lvlText w:val="[%1]"/>
      <w:lvlJc w:val="left"/>
      <w:pPr>
        <w:tabs>
          <w:tab w:val="left" w:pos="360"/>
        </w:tabs>
        <w:ind w:left="360" w:hanging="360"/>
      </w:pPr>
    </w:lvl>
  </w:abstractNum>
  <w:abstractNum w:abstractNumId="15">
    <w:nsid w:val="435C6ED4"/>
    <w:multiLevelType w:val="multilevel"/>
    <w:tmpl w:val="435C6ED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4949366D"/>
    <w:multiLevelType w:val="multilevel"/>
    <w:tmpl w:val="4949366D"/>
    <w:lvl w:ilvl="0" w:tentative="0">
      <w:start w:val="1"/>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3D00A5E"/>
    <w:multiLevelType w:val="multilevel"/>
    <w:tmpl w:val="53D00A5E"/>
    <w:lvl w:ilvl="0" w:tentative="0">
      <w:start w:val="5"/>
      <w:numFmt w:val="bullet"/>
      <w:lvlText w:val="-"/>
      <w:lvlJc w:val="left"/>
      <w:pPr>
        <w:ind w:left="1211" w:hanging="360"/>
      </w:pPr>
      <w:rPr>
        <w:rFonts w:hint="default" w:ascii="Times New Roman" w:hAnsi="Times New Roman" w:eastAsia="宋体" w:cs="Times New Roman"/>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abstractNum w:abstractNumId="18">
    <w:nsid w:val="56607787"/>
    <w:multiLevelType w:val="multilevel"/>
    <w:tmpl w:val="56607787"/>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9">
    <w:nsid w:val="6D2A41B3"/>
    <w:multiLevelType w:val="multilevel"/>
    <w:tmpl w:val="6D2A41B3"/>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70146DC0"/>
    <w:multiLevelType w:val="multilevel"/>
    <w:tmpl w:val="70146DC0"/>
    <w:lvl w:ilvl="0" w:tentative="0">
      <w:start w:val="1"/>
      <w:numFmt w:val="bullet"/>
      <w:pStyle w:val="9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07F1468"/>
    <w:multiLevelType w:val="multilevel"/>
    <w:tmpl w:val="707F1468"/>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2">
    <w:nsid w:val="73862C24"/>
    <w:multiLevelType w:val="multilevel"/>
    <w:tmpl w:val="73862C24"/>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77BC4A5A"/>
    <w:multiLevelType w:val="multilevel"/>
    <w:tmpl w:val="77BC4A5A"/>
    <w:lvl w:ilvl="0" w:tentative="0">
      <w:start w:val="1"/>
      <w:numFmt w:val="decimal"/>
      <w:lvlText w:val="%1)"/>
      <w:lvlJc w:val="left"/>
      <w:pPr>
        <w:ind w:left="360" w:hanging="360"/>
      </w:pPr>
      <w:rPr>
        <w:rFonts w:ascii="Times New Roman" w:hAnsi="Times New Roman" w:eastAsia="等线"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6"/>
  </w:num>
  <w:num w:numId="6">
    <w:abstractNumId w:val="20"/>
  </w:num>
  <w:num w:numId="7">
    <w:abstractNumId w:val="14"/>
  </w:num>
  <w:num w:numId="8">
    <w:abstractNumId w:val="4"/>
  </w:num>
  <w:num w:numId="9">
    <w:abstractNumId w:val="10"/>
  </w:num>
  <w:num w:numId="10">
    <w:abstractNumId w:val="3"/>
  </w:num>
  <w:num w:numId="11">
    <w:abstractNumId w:val="8"/>
  </w:num>
  <w:num w:numId="12">
    <w:abstractNumId w:val="16"/>
  </w:num>
  <w:num w:numId="13">
    <w:abstractNumId w:val="15"/>
  </w:num>
  <w:num w:numId="14">
    <w:abstractNumId w:val="11"/>
  </w:num>
  <w:num w:numId="15">
    <w:abstractNumId w:val="9"/>
  </w:num>
  <w:num w:numId="16">
    <w:abstractNumId w:val="21"/>
  </w:num>
  <w:num w:numId="17">
    <w:abstractNumId w:val="7"/>
  </w:num>
  <w:num w:numId="18">
    <w:abstractNumId w:val="13"/>
  </w:num>
  <w:num w:numId="19">
    <w:abstractNumId w:val="18"/>
  </w:num>
  <w:num w:numId="20">
    <w:abstractNumId w:val="17"/>
  </w:num>
  <w:num w:numId="21">
    <w:abstractNumId w:val="23"/>
  </w:num>
  <w:num w:numId="22">
    <w:abstractNumId w:val="19"/>
  </w:num>
  <w:num w:numId="23">
    <w:abstractNumId w:val="22"/>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5CA"/>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40A6"/>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2891"/>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20A8"/>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A38"/>
    <w:rsid w:val="00324D15"/>
    <w:rsid w:val="0032767E"/>
    <w:rsid w:val="00330975"/>
    <w:rsid w:val="0033098B"/>
    <w:rsid w:val="003309A2"/>
    <w:rsid w:val="0033284C"/>
    <w:rsid w:val="00334125"/>
    <w:rsid w:val="00335125"/>
    <w:rsid w:val="00337067"/>
    <w:rsid w:val="00337837"/>
    <w:rsid w:val="00340819"/>
    <w:rsid w:val="00340E1C"/>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482C"/>
    <w:rsid w:val="003654D2"/>
    <w:rsid w:val="0036679D"/>
    <w:rsid w:val="00366E32"/>
    <w:rsid w:val="00367934"/>
    <w:rsid w:val="00367C9E"/>
    <w:rsid w:val="0037350F"/>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35F3"/>
    <w:rsid w:val="0042521A"/>
    <w:rsid w:val="0042544A"/>
    <w:rsid w:val="00426142"/>
    <w:rsid w:val="004267D9"/>
    <w:rsid w:val="00426EB4"/>
    <w:rsid w:val="0042708C"/>
    <w:rsid w:val="004274FF"/>
    <w:rsid w:val="00431CE6"/>
    <w:rsid w:val="00434E36"/>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1E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159"/>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3FD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57C47"/>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3AC9"/>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2309"/>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2DD"/>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FD3"/>
    <w:rsid w:val="008633DC"/>
    <w:rsid w:val="008645FE"/>
    <w:rsid w:val="00864CE8"/>
    <w:rsid w:val="00865E31"/>
    <w:rsid w:val="00866B6B"/>
    <w:rsid w:val="00867736"/>
    <w:rsid w:val="00870D3B"/>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3C93"/>
    <w:rsid w:val="00B34325"/>
    <w:rsid w:val="00B34C2B"/>
    <w:rsid w:val="00B3527C"/>
    <w:rsid w:val="00B356AC"/>
    <w:rsid w:val="00B3690D"/>
    <w:rsid w:val="00B36A00"/>
    <w:rsid w:val="00B36F39"/>
    <w:rsid w:val="00B3738B"/>
    <w:rsid w:val="00B37397"/>
    <w:rsid w:val="00B37F2C"/>
    <w:rsid w:val="00B407CD"/>
    <w:rsid w:val="00B40B5B"/>
    <w:rsid w:val="00B40F28"/>
    <w:rsid w:val="00B40FA1"/>
    <w:rsid w:val="00B417A4"/>
    <w:rsid w:val="00B42FF7"/>
    <w:rsid w:val="00B43163"/>
    <w:rsid w:val="00B46689"/>
    <w:rsid w:val="00B46B55"/>
    <w:rsid w:val="00B473A1"/>
    <w:rsid w:val="00B47F3E"/>
    <w:rsid w:val="00B514CC"/>
    <w:rsid w:val="00B51AD1"/>
    <w:rsid w:val="00B52DC9"/>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0B6A"/>
    <w:rsid w:val="00BB134C"/>
    <w:rsid w:val="00BB1637"/>
    <w:rsid w:val="00BB1F9F"/>
    <w:rsid w:val="00BB2B4E"/>
    <w:rsid w:val="00BB3679"/>
    <w:rsid w:val="00BB4D60"/>
    <w:rsid w:val="00BB4F1C"/>
    <w:rsid w:val="00BB50A8"/>
    <w:rsid w:val="00BB52CF"/>
    <w:rsid w:val="00BB5973"/>
    <w:rsid w:val="00BB5FB6"/>
    <w:rsid w:val="00BB64B9"/>
    <w:rsid w:val="00BB6A18"/>
    <w:rsid w:val="00BB6E66"/>
    <w:rsid w:val="00BC11C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CBD"/>
    <w:rsid w:val="00C54D26"/>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D6BE9"/>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0D08"/>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5E68"/>
    <w:rsid w:val="00EC6B09"/>
    <w:rsid w:val="00EC6BBD"/>
    <w:rsid w:val="00ED15CD"/>
    <w:rsid w:val="00ED389E"/>
    <w:rsid w:val="00ED4407"/>
    <w:rsid w:val="00ED4B78"/>
    <w:rsid w:val="00ED4C79"/>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3D5C"/>
    <w:rsid w:val="00FF433A"/>
    <w:rsid w:val="00FF4A4C"/>
    <w:rsid w:val="00FF4F57"/>
    <w:rsid w:val="00FF52C2"/>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A0E5AA7"/>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qFormat/>
    <w:uiPriority w:val="9"/>
    <w:pPr>
      <w:keepNext/>
      <w:keepLines/>
      <w:spacing w:before="40"/>
      <w:outlineLvl w:val="1"/>
    </w:pPr>
    <w:rPr>
      <w:rFonts w:eastAsia="等线 Light"/>
      <w:sz w:val="28"/>
      <w:szCs w:val="26"/>
    </w:rPr>
  </w:style>
  <w:style w:type="paragraph" w:styleId="4">
    <w:name w:val="heading 3"/>
    <w:basedOn w:val="1"/>
    <w:next w:val="1"/>
    <w:qFormat/>
    <w:uiPriority w:val="9"/>
    <w:pPr>
      <w:keepNext/>
      <w:keepLines/>
      <w:spacing w:before="40"/>
      <w:outlineLvl w:val="2"/>
    </w:pPr>
    <w:rPr>
      <w:rFonts w:eastAsia="等线 Light"/>
      <w:color w:val="000000"/>
    </w:rPr>
  </w:style>
  <w:style w:type="paragraph" w:styleId="5">
    <w:name w:val="heading 4"/>
    <w:basedOn w:val="1"/>
    <w:next w:val="1"/>
    <w:link w:val="89"/>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List 3"/>
    <w:basedOn w:val="1"/>
    <w:semiHidden/>
    <w:unhideWhenUsed/>
    <w:qFormat/>
    <w:uiPriority w:val="0"/>
    <w:pPr>
      <w:ind w:left="849" w:hanging="283"/>
      <w:contextualSpacing/>
    </w:pPr>
  </w:style>
  <w:style w:type="paragraph" w:styleId="7">
    <w:name w:val="caption"/>
    <w:basedOn w:val="1"/>
    <w:next w:val="1"/>
    <w:uiPriority w:val="0"/>
    <w:pPr>
      <w:widowControl w:val="0"/>
      <w:wordWrap w:val="0"/>
      <w:autoSpaceDE w:val="0"/>
      <w:spacing w:after="160" w:line="256" w:lineRule="auto"/>
      <w:jc w:val="both"/>
    </w:pPr>
    <w:rPr>
      <w:b/>
      <w:bCs/>
      <w:kern w:val="3"/>
      <w:sz w:val="20"/>
      <w:szCs w:val="20"/>
    </w:rPr>
  </w:style>
  <w:style w:type="paragraph" w:styleId="8">
    <w:name w:val="Document Map"/>
    <w:basedOn w:val="1"/>
    <w:qFormat/>
    <w:uiPriority w:val="0"/>
    <w:rPr>
      <w:rFonts w:ascii="宋体" w:hAnsi="宋体" w:eastAsia="宋体"/>
      <w:sz w:val="18"/>
      <w:szCs w:val="18"/>
    </w:rPr>
  </w:style>
  <w:style w:type="paragraph" w:styleId="9">
    <w:name w:val="annotation text"/>
    <w:basedOn w:val="1"/>
    <w:link w:val="98"/>
    <w:qFormat/>
    <w:uiPriority w:val="99"/>
    <w:pPr>
      <w:spacing w:after="160"/>
    </w:pPr>
    <w:rPr>
      <w:rFonts w:eastAsia="宋体"/>
      <w:sz w:val="20"/>
      <w:szCs w:val="20"/>
      <w:lang w:eastAsia="en-US"/>
    </w:rPr>
  </w:style>
  <w:style w:type="paragraph" w:styleId="10">
    <w:name w:val="Body Text"/>
    <w:basedOn w:val="1"/>
    <w:qFormat/>
    <w:uiPriority w:val="0"/>
    <w:pPr>
      <w:spacing w:after="120"/>
    </w:pPr>
  </w:style>
  <w:style w:type="paragraph" w:styleId="11">
    <w:name w:val="List 2"/>
    <w:basedOn w:val="1"/>
    <w:semiHidden/>
    <w:unhideWhenUsed/>
    <w:qFormat/>
    <w:uiPriority w:val="0"/>
    <w:pPr>
      <w:ind w:left="566" w:hanging="283"/>
      <w:contextualSpacing/>
    </w:pPr>
  </w:style>
  <w:style w:type="paragraph" w:styleId="12">
    <w:name w:val="Balloon Text"/>
    <w:basedOn w:val="1"/>
    <w:qFormat/>
    <w:uiPriority w:val="0"/>
    <w:rPr>
      <w:rFonts w:ascii="Segoe UI" w:hAnsi="Segoe UI" w:eastAsia="宋体" w:cs="Segoe UI"/>
      <w:sz w:val="18"/>
      <w:szCs w:val="18"/>
      <w:lang w:eastAsia="en-US"/>
    </w:rPr>
  </w:style>
  <w:style w:type="paragraph" w:styleId="13">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4">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5">
    <w:name w:val="Normal (Web)"/>
    <w:basedOn w:val="1"/>
    <w:qFormat/>
    <w:uiPriority w:val="99"/>
    <w:pPr>
      <w:spacing w:before="100" w:after="100"/>
    </w:pPr>
    <w:rPr>
      <w:rFonts w:eastAsia="Times New Roman"/>
      <w:lang w:eastAsia="en-US"/>
    </w:rPr>
  </w:style>
  <w:style w:type="paragraph" w:styleId="16">
    <w:name w:val="annotation subject"/>
    <w:basedOn w:val="9"/>
    <w:next w:val="9"/>
    <w:qFormat/>
    <w:uiPriority w:val="0"/>
    <w:rPr>
      <w:b/>
      <w:bCs/>
    </w:rPr>
  </w:style>
  <w:style w:type="table" w:styleId="18">
    <w:name w:val="Table Grid"/>
    <w:basedOn w:val="17"/>
    <w:qFormat/>
    <w:uiPriority w:val="39"/>
    <w:rPr>
      <w:rFonts w:ascii="等线" w:hAnsi="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Emphasis"/>
    <w:basedOn w:val="19"/>
    <w:qFormat/>
    <w:uiPriority w:val="20"/>
    <w:rPr>
      <w:i/>
      <w:iCs/>
    </w:rPr>
  </w:style>
  <w:style w:type="character" w:styleId="22">
    <w:name w:val="Hyperlink"/>
    <w:basedOn w:val="19"/>
    <w:qFormat/>
    <w:uiPriority w:val="99"/>
    <w:rPr>
      <w:color w:val="0563C1"/>
      <w:u w:val="single"/>
    </w:rPr>
  </w:style>
  <w:style w:type="character" w:styleId="23">
    <w:name w:val="annotation reference"/>
    <w:basedOn w:val="19"/>
    <w:qFormat/>
    <w:uiPriority w:val="99"/>
    <w:rPr>
      <w:sz w:val="16"/>
      <w:szCs w:val="16"/>
    </w:rPr>
  </w:style>
  <w:style w:type="character" w:customStyle="1" w:styleId="24">
    <w:name w:val="批注框文本 字符"/>
    <w:basedOn w:val="19"/>
    <w:qFormat/>
    <w:uiPriority w:val="0"/>
    <w:rPr>
      <w:rFonts w:ascii="Segoe UI" w:hAnsi="Segoe UI" w:cs="Segoe UI"/>
      <w:sz w:val="18"/>
      <w:szCs w:val="18"/>
    </w:rPr>
  </w:style>
  <w:style w:type="paragraph" w:styleId="25">
    <w:name w:val="List Paragraph"/>
    <w:basedOn w:val="1"/>
    <w:link w:val="72"/>
    <w:qFormat/>
    <w:uiPriority w:val="34"/>
    <w:pPr>
      <w:spacing w:after="160" w:line="256" w:lineRule="auto"/>
      <w:ind w:left="720"/>
    </w:pPr>
    <w:rPr>
      <w:rFonts w:eastAsia="宋体"/>
      <w:lang w:eastAsia="en-US"/>
    </w:rPr>
  </w:style>
  <w:style w:type="character" w:customStyle="1" w:styleId="26">
    <w:name w:val="批注文字 字符"/>
    <w:basedOn w:val="19"/>
    <w:qFormat/>
    <w:uiPriority w:val="0"/>
    <w:rPr>
      <w:sz w:val="20"/>
      <w:szCs w:val="20"/>
    </w:rPr>
  </w:style>
  <w:style w:type="character" w:customStyle="1" w:styleId="27">
    <w:name w:val="批注主题 字符"/>
    <w:basedOn w:val="26"/>
    <w:qFormat/>
    <w:uiPriority w:val="0"/>
    <w:rPr>
      <w:b/>
      <w:bCs/>
      <w:sz w:val="20"/>
      <w:szCs w:val="20"/>
    </w:rPr>
  </w:style>
  <w:style w:type="character" w:customStyle="1" w:styleId="28">
    <w:name w:val="TAL Char"/>
    <w:basedOn w:val="19"/>
    <w:qFormat/>
    <w:uiPriority w:val="0"/>
    <w:rPr>
      <w:rFonts w:ascii="Arial" w:hAnsi="Arial" w:cs="Arial"/>
    </w:rPr>
  </w:style>
  <w:style w:type="paragraph" w:customStyle="1" w:styleId="29">
    <w:name w:val="TAL"/>
    <w:basedOn w:val="1"/>
    <w:link w:val="79"/>
    <w:qFormat/>
    <w:uiPriority w:val="0"/>
    <w:pPr>
      <w:keepNext/>
    </w:pPr>
    <w:rPr>
      <w:rFonts w:ascii="Arial" w:hAnsi="Arial" w:cs="Arial"/>
    </w:rPr>
  </w:style>
  <w:style w:type="character" w:customStyle="1" w:styleId="30">
    <w:name w:val="TAH Car"/>
    <w:basedOn w:val="19"/>
    <w:qFormat/>
    <w:uiPriority w:val="0"/>
    <w:rPr>
      <w:rFonts w:ascii="Arial" w:hAnsi="Arial" w:cs="Arial"/>
      <w:b/>
      <w:bCs/>
      <w:lang w:eastAsia="en-GB"/>
    </w:rPr>
  </w:style>
  <w:style w:type="paragraph" w:customStyle="1" w:styleId="31">
    <w:name w:val="TAH"/>
    <w:basedOn w:val="1"/>
    <w:qFormat/>
    <w:uiPriority w:val="0"/>
    <w:pPr>
      <w:keepNext/>
      <w:overflowPunct w:val="0"/>
      <w:autoSpaceDE w:val="0"/>
      <w:jc w:val="center"/>
    </w:pPr>
    <w:rPr>
      <w:rFonts w:ascii="Arial" w:hAnsi="Arial" w:cs="Arial"/>
      <w:b/>
      <w:bCs/>
      <w:lang w:eastAsia="en-GB"/>
    </w:rPr>
  </w:style>
  <w:style w:type="character" w:customStyle="1" w:styleId="32">
    <w:name w:val="页眉 字符"/>
    <w:basedOn w:val="19"/>
    <w:qFormat/>
    <w:uiPriority w:val="0"/>
    <w:rPr>
      <w:sz w:val="18"/>
      <w:szCs w:val="18"/>
    </w:rPr>
  </w:style>
  <w:style w:type="character" w:customStyle="1" w:styleId="33">
    <w:name w:val="页脚 字符"/>
    <w:basedOn w:val="19"/>
    <w:qFormat/>
    <w:uiPriority w:val="0"/>
    <w:rPr>
      <w:sz w:val="18"/>
      <w:szCs w:val="18"/>
    </w:rPr>
  </w:style>
  <w:style w:type="character" w:customStyle="1" w:styleId="34">
    <w:name w:val="列表段落 字符"/>
    <w:basedOn w:val="19"/>
    <w:qFormat/>
    <w:uiPriority w:val="0"/>
  </w:style>
  <w:style w:type="character" w:customStyle="1" w:styleId="35">
    <w:name w:val="normaltextrun"/>
    <w:basedOn w:val="19"/>
    <w:qFormat/>
    <w:uiPriority w:val="0"/>
    <w:rPr>
      <w:rFonts w:ascii="Times New Roman" w:hAnsi="Times New Roman" w:cs="Times New Roman"/>
    </w:rPr>
  </w:style>
  <w:style w:type="character" w:customStyle="1" w:styleId="36">
    <w:name w:val="eop"/>
    <w:basedOn w:val="19"/>
    <w:qFormat/>
    <w:uiPriority w:val="0"/>
    <w:rPr>
      <w:rFonts w:ascii="Times New Roman" w:hAnsi="Times New Roman" w:cs="Times New Roman"/>
    </w:rPr>
  </w:style>
  <w:style w:type="paragraph" w:customStyle="1" w:styleId="37">
    <w:name w:val="paragraph"/>
    <w:basedOn w:val="1"/>
    <w:qFormat/>
    <w:uiPriority w:val="0"/>
    <w:pPr>
      <w:spacing w:before="100" w:after="100"/>
    </w:pPr>
    <w:rPr>
      <w:rFonts w:eastAsia="Malgun Gothic"/>
      <w:lang w:eastAsia="en-US"/>
    </w:rPr>
  </w:style>
  <w:style w:type="paragraph" w:customStyle="1" w:styleId="38">
    <w:name w:val="修订1"/>
    <w:qFormat/>
    <w:uiPriority w:val="0"/>
    <w:pPr>
      <w:suppressAutoHyphens/>
      <w:autoSpaceDN w:val="0"/>
      <w:textAlignment w:val="baseline"/>
    </w:pPr>
    <w:rPr>
      <w:rFonts w:ascii="Calibri" w:hAnsi="Calibri" w:eastAsia="等线" w:cs="Times New Roman"/>
      <w:sz w:val="22"/>
      <w:szCs w:val="22"/>
      <w:lang w:val="en-US" w:eastAsia="en-US" w:bidi="ar-SA"/>
    </w:rPr>
  </w:style>
  <w:style w:type="character" w:styleId="39">
    <w:name w:val="Placeholder Text"/>
    <w:basedOn w:val="19"/>
    <w:qFormat/>
    <w:uiPriority w:val="0"/>
    <w:rPr>
      <w:color w:val="808080"/>
    </w:rPr>
  </w:style>
  <w:style w:type="character" w:customStyle="1" w:styleId="40">
    <w:name w:val="标题 1 字符"/>
    <w:basedOn w:val="19"/>
    <w:qFormat/>
    <w:uiPriority w:val="0"/>
    <w:rPr>
      <w:rFonts w:ascii="Arial" w:hAnsi="Arial" w:eastAsia="Batang" w:cs="Times New Roman"/>
      <w:sz w:val="32"/>
      <w:szCs w:val="32"/>
      <w:lang w:val="en-GB" w:eastAsia="ko-KR"/>
    </w:rPr>
  </w:style>
  <w:style w:type="paragraph" w:customStyle="1" w:styleId="41">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42">
    <w:name w:val="스타일 스타일 스타일 스타일 양쪽 첫 줄:  2 글자 + 첫 줄:  2 글자 + 첫 줄:  2 글자 + 첫 줄:  2... Char"/>
    <w:basedOn w:val="19"/>
    <w:qFormat/>
    <w:uiPriority w:val="0"/>
    <w:rPr>
      <w:rFonts w:ascii="Times New Roman" w:hAnsi="Times New Roman" w:eastAsia="Malgun Gothic" w:cs="Batang"/>
      <w:szCs w:val="20"/>
      <w:lang w:val="en-GB"/>
    </w:rPr>
  </w:style>
  <w:style w:type="paragraph" w:customStyle="1" w:styleId="43">
    <w:name w:val="proposal"/>
    <w:basedOn w:val="10"/>
    <w:next w:val="1"/>
    <w:qFormat/>
    <w:uiPriority w:val="0"/>
    <w:pPr>
      <w:numPr>
        <w:ilvl w:val="0"/>
        <w:numId w:val="2"/>
      </w:numPr>
      <w:jc w:val="both"/>
    </w:pPr>
    <w:rPr>
      <w:rFonts w:eastAsia="宋体"/>
      <w:b/>
      <w:sz w:val="20"/>
      <w:szCs w:val="20"/>
      <w:lang w:eastAsia="zh-CN"/>
    </w:rPr>
  </w:style>
  <w:style w:type="paragraph" w:customStyle="1" w:styleId="44">
    <w:name w:val="bullet1"/>
    <w:basedOn w:val="1"/>
    <w:qFormat/>
    <w:uiPriority w:val="0"/>
    <w:pPr>
      <w:spacing w:after="120"/>
      <w:jc w:val="both"/>
    </w:pPr>
    <w:rPr>
      <w:rFonts w:eastAsia="宋体"/>
      <w:sz w:val="20"/>
      <w:lang w:eastAsia="zh-CN"/>
    </w:rPr>
  </w:style>
  <w:style w:type="character" w:customStyle="1" w:styleId="45">
    <w:name w:val="proposal Char"/>
    <w:qFormat/>
    <w:uiPriority w:val="0"/>
    <w:rPr>
      <w:rFonts w:ascii="Times New Roman" w:hAnsi="Times New Roman" w:cs="Times New Roman"/>
      <w:b/>
      <w:sz w:val="20"/>
      <w:szCs w:val="20"/>
      <w:lang w:eastAsia="zh-CN"/>
    </w:rPr>
  </w:style>
  <w:style w:type="character" w:customStyle="1" w:styleId="46">
    <w:name w:val="bullet1 字符"/>
    <w:qFormat/>
    <w:uiPriority w:val="0"/>
    <w:rPr>
      <w:rFonts w:ascii="Times New Roman" w:hAnsi="Times New Roman" w:cs="Times New Roman"/>
      <w:sz w:val="20"/>
      <w:szCs w:val="24"/>
      <w:lang w:eastAsia="zh-CN"/>
    </w:rPr>
  </w:style>
  <w:style w:type="paragraph" w:customStyle="1" w:styleId="47">
    <w:name w:val="bullet2"/>
    <w:basedOn w:val="44"/>
    <w:qFormat/>
    <w:uiPriority w:val="0"/>
    <w:pPr>
      <w:ind w:left="1440" w:hanging="360"/>
    </w:pPr>
  </w:style>
  <w:style w:type="paragraph" w:customStyle="1" w:styleId="48">
    <w:name w:val="bullet3"/>
    <w:basedOn w:val="44"/>
    <w:qFormat/>
    <w:uiPriority w:val="0"/>
    <w:pPr>
      <w:numPr>
        <w:ilvl w:val="0"/>
        <w:numId w:val="3"/>
      </w:numPr>
      <w:tabs>
        <w:tab w:val="left" w:pos="360"/>
      </w:tabs>
    </w:pPr>
  </w:style>
  <w:style w:type="character" w:customStyle="1" w:styleId="49">
    <w:name w:val="正文文本 字符"/>
    <w:basedOn w:val="19"/>
    <w:qFormat/>
    <w:uiPriority w:val="0"/>
    <w:rPr>
      <w:rFonts w:ascii="Calibri" w:hAnsi="Calibri" w:eastAsia="等线" w:cs="Calibri"/>
      <w:lang w:eastAsia="ko-KR"/>
    </w:rPr>
  </w:style>
  <w:style w:type="character" w:customStyle="1" w:styleId="50">
    <w:name w:val="bullet2 字符"/>
    <w:basedOn w:val="46"/>
    <w:qFormat/>
    <w:uiPriority w:val="0"/>
    <w:rPr>
      <w:rFonts w:ascii="Times New Roman" w:hAnsi="Times New Roman" w:cs="Times New Roman"/>
      <w:sz w:val="20"/>
      <w:szCs w:val="24"/>
      <w:lang w:eastAsia="zh-CN"/>
    </w:rPr>
  </w:style>
  <w:style w:type="paragraph" w:customStyle="1" w:styleId="51">
    <w:name w:val="List Paragraph2"/>
    <w:basedOn w:val="1"/>
    <w:qFormat/>
    <w:uiPriority w:val="34"/>
    <w:pPr>
      <w:spacing w:after="200" w:line="276" w:lineRule="auto"/>
      <w:ind w:firstLine="420"/>
    </w:pPr>
    <w:rPr>
      <w:rFonts w:eastAsia="t"/>
      <w:sz w:val="20"/>
      <w:lang w:eastAsia="zh-CN"/>
    </w:rPr>
  </w:style>
  <w:style w:type="paragraph" w:customStyle="1" w:styleId="52">
    <w:name w:val="000_proposal"/>
    <w:basedOn w:val="1"/>
    <w:qFormat/>
    <w:uiPriority w:val="0"/>
    <w:pPr>
      <w:spacing w:before="120" w:after="120" w:line="264" w:lineRule="auto"/>
      <w:jc w:val="both"/>
    </w:pPr>
    <w:rPr>
      <w:rFonts w:eastAsia="宋体"/>
      <w:b/>
      <w:bCs/>
      <w:i/>
      <w:iCs/>
      <w:sz w:val="20"/>
      <w:lang w:eastAsia="zh-CN"/>
    </w:rPr>
  </w:style>
  <w:style w:type="character" w:customStyle="1" w:styleId="53">
    <w:name w:val="000_proposal Char"/>
    <w:basedOn w:val="19"/>
    <w:qFormat/>
    <w:uiPriority w:val="0"/>
    <w:rPr>
      <w:rFonts w:ascii="Times New Roman" w:hAnsi="Times New Roman" w:cs="Times New Roman"/>
      <w:b/>
      <w:bCs/>
      <w:i/>
      <w:iCs/>
      <w:sz w:val="20"/>
      <w:szCs w:val="24"/>
      <w:lang w:eastAsia="zh-CN"/>
    </w:rPr>
  </w:style>
  <w:style w:type="paragraph" w:customStyle="1" w:styleId="54">
    <w:name w:val="00_Text"/>
    <w:basedOn w:val="1"/>
    <w:qFormat/>
    <w:uiPriority w:val="0"/>
    <w:pPr>
      <w:spacing w:before="120" w:after="120" w:line="264" w:lineRule="auto"/>
      <w:jc w:val="both"/>
    </w:pPr>
    <w:rPr>
      <w:rFonts w:eastAsia="宋体"/>
      <w:sz w:val="20"/>
      <w:lang w:eastAsia="zh-CN"/>
    </w:rPr>
  </w:style>
  <w:style w:type="character" w:customStyle="1" w:styleId="55">
    <w:name w:val="00_Text Char"/>
    <w:basedOn w:val="19"/>
    <w:qFormat/>
    <w:uiPriority w:val="0"/>
    <w:rPr>
      <w:rFonts w:ascii="Times New Roman" w:hAnsi="Times New Roman" w:cs="Times New Roman"/>
      <w:sz w:val="20"/>
      <w:szCs w:val="24"/>
      <w:lang w:eastAsia="zh-CN"/>
    </w:rPr>
  </w:style>
  <w:style w:type="paragraph" w:customStyle="1" w:styleId="56">
    <w:name w:val="000_proposals"/>
    <w:basedOn w:val="54"/>
    <w:qFormat/>
    <w:uiPriority w:val="0"/>
    <w:pPr>
      <w:spacing w:before="0" w:line="240" w:lineRule="auto"/>
    </w:pPr>
    <w:rPr>
      <w:b/>
      <w:bCs/>
      <w:i/>
      <w:iCs/>
    </w:rPr>
  </w:style>
  <w:style w:type="character" w:customStyle="1" w:styleId="57">
    <w:name w:val="000_proposals Char"/>
    <w:basedOn w:val="55"/>
    <w:qFormat/>
    <w:uiPriority w:val="0"/>
    <w:rPr>
      <w:rFonts w:ascii="Times New Roman" w:hAnsi="Times New Roman" w:cs="Times New Roman"/>
      <w:b/>
      <w:bCs/>
      <w:i/>
      <w:iCs/>
      <w:sz w:val="20"/>
      <w:szCs w:val="24"/>
      <w:lang w:eastAsia="zh-CN"/>
    </w:rPr>
  </w:style>
  <w:style w:type="paragraph" w:customStyle="1" w:styleId="58">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59">
    <w:name w:val="LGTdoc_본문 Char"/>
    <w:qFormat/>
    <w:uiPriority w:val="0"/>
    <w:rPr>
      <w:rFonts w:ascii="Times New Roman" w:hAnsi="Times New Roman" w:eastAsia="Batang" w:cs="Times New Roman"/>
      <w:kern w:val="3"/>
      <w:szCs w:val="24"/>
      <w:lang w:val="en-GB" w:eastAsia="ko-KR"/>
    </w:rPr>
  </w:style>
  <w:style w:type="paragraph" w:customStyle="1" w:styleId="60">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61">
    <w:name w:val="0 Main text Char"/>
    <w:basedOn w:val="19"/>
    <w:qFormat/>
    <w:uiPriority w:val="0"/>
    <w:rPr>
      <w:rFonts w:ascii="Times New Roman" w:hAnsi="Times New Roman" w:eastAsia="Times New Roman" w:cs="Batang"/>
      <w:sz w:val="20"/>
      <w:szCs w:val="20"/>
      <w:lang w:val="en-GB"/>
    </w:rPr>
  </w:style>
  <w:style w:type="paragraph" w:customStyle="1" w:styleId="62">
    <w:name w:val="LGTdoc_제목1"/>
    <w:basedOn w:val="1"/>
    <w:qFormat/>
    <w:uiPriority w:val="0"/>
    <w:pPr>
      <w:snapToGrid w:val="0"/>
      <w:spacing w:after="100"/>
      <w:jc w:val="both"/>
    </w:pPr>
    <w:rPr>
      <w:rFonts w:eastAsia="Batang"/>
      <w:b/>
      <w:sz w:val="28"/>
      <w:szCs w:val="20"/>
      <w:lang w:val="en-GB"/>
    </w:rPr>
  </w:style>
  <w:style w:type="paragraph" w:customStyle="1" w:styleId="63">
    <w:name w:val="Proposal"/>
    <w:basedOn w:val="1"/>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64">
    <w:name w:val="列出段落2"/>
    <w:basedOn w:val="1"/>
    <w:qFormat/>
    <w:uiPriority w:val="34"/>
    <w:pPr>
      <w:spacing w:after="200" w:line="276" w:lineRule="auto"/>
      <w:ind w:firstLine="420"/>
    </w:pPr>
    <w:rPr>
      <w:rFonts w:eastAsia="t"/>
      <w:sz w:val="20"/>
      <w:lang w:eastAsia="zh-CN"/>
    </w:rPr>
  </w:style>
  <w:style w:type="character" w:customStyle="1" w:styleId="65">
    <w:name w:val="题注 字符"/>
    <w:qFormat/>
    <w:uiPriority w:val="0"/>
    <w:rPr>
      <w:rFonts w:eastAsia="等线"/>
      <w:b/>
      <w:bCs/>
      <w:kern w:val="3"/>
      <w:sz w:val="20"/>
      <w:szCs w:val="20"/>
      <w:lang w:eastAsia="ko-KR"/>
    </w:rPr>
  </w:style>
  <w:style w:type="character" w:customStyle="1" w:styleId="66">
    <w:name w:val="msoins2"/>
    <w:qFormat/>
    <w:uiPriority w:val="0"/>
  </w:style>
  <w:style w:type="character" w:customStyle="1" w:styleId="67">
    <w:name w:val="清單段落 字元"/>
    <w:basedOn w:val="19"/>
    <w:qFormat/>
    <w:uiPriority w:val="34"/>
    <w:rPr>
      <w:rFonts w:ascii="Calibri" w:hAnsi="Calibri" w:cs="Calibri"/>
    </w:rPr>
  </w:style>
  <w:style w:type="character" w:customStyle="1" w:styleId="68">
    <w:name w:val="标题 2 字符"/>
    <w:basedOn w:val="19"/>
    <w:qFormat/>
    <w:uiPriority w:val="0"/>
    <w:rPr>
      <w:rFonts w:ascii="Times New Roman" w:hAnsi="Times New Roman" w:eastAsia="等线 Light" w:cs="Times New Roman"/>
      <w:sz w:val="28"/>
      <w:szCs w:val="26"/>
      <w:lang w:eastAsia="zh-TW"/>
    </w:rPr>
  </w:style>
  <w:style w:type="paragraph" w:styleId="69">
    <w:name w:val="No Spacing"/>
    <w:qFormat/>
    <w:uiPriority w:val="0"/>
    <w:pPr>
      <w:suppressAutoHyphens/>
      <w:autoSpaceDN w:val="0"/>
      <w:textAlignment w:val="baseline"/>
    </w:pPr>
    <w:rPr>
      <w:rFonts w:ascii="Calibri" w:hAnsi="Calibri" w:eastAsia="PMingLiU" w:cs="Calibri"/>
      <w:sz w:val="22"/>
      <w:szCs w:val="22"/>
      <w:lang w:val="en-US" w:eastAsia="zh-TW" w:bidi="ar-SA"/>
    </w:rPr>
  </w:style>
  <w:style w:type="character" w:customStyle="1" w:styleId="70">
    <w:name w:val="标题 3 字符"/>
    <w:basedOn w:val="19"/>
    <w:qFormat/>
    <w:uiPriority w:val="0"/>
    <w:rPr>
      <w:rFonts w:ascii="Times New Roman" w:hAnsi="Times New Roman" w:eastAsia="等线 Light" w:cs="Times New Roman"/>
      <w:color w:val="000000"/>
      <w:sz w:val="24"/>
      <w:szCs w:val="24"/>
      <w:lang w:eastAsia="zh-TW"/>
    </w:rPr>
  </w:style>
  <w:style w:type="character" w:customStyle="1" w:styleId="71">
    <w:name w:val="文档结构图 字符"/>
    <w:basedOn w:val="19"/>
    <w:qFormat/>
    <w:uiPriority w:val="0"/>
    <w:rPr>
      <w:rFonts w:ascii="宋体" w:hAnsi="宋体" w:cs="Calibri"/>
      <w:sz w:val="18"/>
      <w:szCs w:val="18"/>
      <w:lang w:eastAsia="zh-TW"/>
    </w:rPr>
  </w:style>
  <w:style w:type="character" w:customStyle="1" w:styleId="72">
    <w:name w:val="List Paragraph Char"/>
    <w:basedOn w:val="19"/>
    <w:link w:val="25"/>
    <w:qFormat/>
    <w:uiPriority w:val="34"/>
  </w:style>
  <w:style w:type="character" w:customStyle="1" w:styleId="73">
    <w:name w:val="apple-converted-space"/>
    <w:basedOn w:val="19"/>
    <w:qFormat/>
    <w:uiPriority w:val="0"/>
  </w:style>
  <w:style w:type="paragraph" w:customStyle="1" w:styleId="74">
    <w:name w:val="B1"/>
    <w:basedOn w:val="1"/>
    <w:link w:val="75"/>
    <w:qFormat/>
    <w:uiPriority w:val="0"/>
    <w:pPr>
      <w:spacing w:after="180"/>
      <w:ind w:left="568" w:hanging="284"/>
    </w:pPr>
    <w:rPr>
      <w:rFonts w:eastAsia="Times New Roman"/>
      <w:sz w:val="20"/>
      <w:szCs w:val="20"/>
      <w:lang w:eastAsia="en-US"/>
    </w:rPr>
  </w:style>
  <w:style w:type="character" w:customStyle="1" w:styleId="75">
    <w:name w:val="B1 Zchn"/>
    <w:link w:val="74"/>
    <w:qFormat/>
    <w:uiPriority w:val="0"/>
    <w:rPr>
      <w:rFonts w:ascii="Times New Roman" w:hAnsi="Times New Roman" w:eastAsia="Times New Roman"/>
      <w:sz w:val="20"/>
      <w:szCs w:val="20"/>
    </w:rPr>
  </w:style>
  <w:style w:type="character" w:customStyle="1" w:styleId="76">
    <w:name w:val="msoins"/>
    <w:basedOn w:val="19"/>
    <w:qFormat/>
    <w:uiPriority w:val="0"/>
  </w:style>
  <w:style w:type="paragraph" w:customStyle="1" w:styleId="77">
    <w:name w:val="x_msonormal"/>
    <w:basedOn w:val="1"/>
    <w:qFormat/>
    <w:uiPriority w:val="99"/>
    <w:rPr>
      <w:rFonts w:ascii="Calibri" w:hAnsi="Calibri" w:cs="Calibri"/>
      <w:sz w:val="22"/>
      <w:szCs w:val="22"/>
    </w:rPr>
  </w:style>
  <w:style w:type="character" w:customStyle="1" w:styleId="78">
    <w:name w:val="x_apple-converted-space"/>
    <w:basedOn w:val="19"/>
    <w:qFormat/>
    <w:uiPriority w:val="0"/>
  </w:style>
  <w:style w:type="character" w:customStyle="1" w:styleId="79">
    <w:name w:val="TAL Car"/>
    <w:basedOn w:val="19"/>
    <w:link w:val="29"/>
    <w:qFormat/>
    <w:uiPriority w:val="0"/>
    <w:rPr>
      <w:rFonts w:ascii="Arial" w:hAnsi="Arial" w:cs="Arial"/>
      <w:sz w:val="24"/>
      <w:szCs w:val="24"/>
      <w:lang w:eastAsia="ko-KR"/>
    </w:rPr>
  </w:style>
  <w:style w:type="character" w:customStyle="1" w:styleId="80">
    <w:name w:val="B1 Char1"/>
    <w:qFormat/>
    <w:uiPriority w:val="0"/>
    <w:rPr>
      <w:rFonts w:eastAsia="Times New Roman"/>
    </w:rPr>
  </w:style>
  <w:style w:type="paragraph" w:customStyle="1" w:styleId="81">
    <w:name w:val="table"/>
    <w:basedOn w:val="1"/>
    <w:next w:val="1"/>
    <w:link w:val="82"/>
    <w:qFormat/>
    <w:uiPriority w:val="0"/>
    <w:pPr>
      <w:numPr>
        <w:ilvl w:val="0"/>
        <w:numId w:val="5"/>
      </w:numPr>
      <w:spacing w:after="120"/>
      <w:jc w:val="center"/>
    </w:pPr>
    <w:rPr>
      <w:rFonts w:eastAsiaTheme="minorEastAsia"/>
      <w:sz w:val="20"/>
      <w:lang w:eastAsia="zh-CN"/>
    </w:rPr>
  </w:style>
  <w:style w:type="character" w:customStyle="1" w:styleId="82">
    <w:name w:val="table 字符"/>
    <w:basedOn w:val="19"/>
    <w:link w:val="81"/>
    <w:qFormat/>
    <w:uiPriority w:val="0"/>
    <w:rPr>
      <w:rFonts w:ascii="Times New Roman" w:hAnsi="Times New Roman" w:eastAsiaTheme="minorEastAsia"/>
      <w:szCs w:val="24"/>
    </w:rPr>
  </w:style>
  <w:style w:type="paragraph" w:customStyle="1" w:styleId="83">
    <w:name w:val="B2"/>
    <w:basedOn w:val="11"/>
    <w:link w:val="84"/>
    <w:qFormat/>
    <w:uiPriority w:val="0"/>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84">
    <w:name w:val="B2 Char"/>
    <w:link w:val="83"/>
    <w:qFormat/>
    <w:uiPriority w:val="0"/>
    <w:rPr>
      <w:rFonts w:ascii="Times New Roman" w:hAnsi="Times New Roman" w:eastAsia="Times New Roman"/>
      <w:lang w:val="en-GB" w:eastAsia="ja-JP"/>
    </w:rPr>
  </w:style>
  <w:style w:type="paragraph" w:customStyle="1" w:styleId="85">
    <w:name w:val="B3"/>
    <w:basedOn w:val="6"/>
    <w:link w:val="86"/>
    <w:qFormat/>
    <w:uiPriority w:val="0"/>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86">
    <w:name w:val="B3 Char2"/>
    <w:link w:val="85"/>
    <w:qFormat/>
    <w:uiPriority w:val="0"/>
    <w:rPr>
      <w:rFonts w:ascii="Times New Roman" w:hAnsi="Times New Roman" w:eastAsia="Times New Roman"/>
      <w:lang w:val="en-GB" w:eastAsia="ja-JP"/>
    </w:rPr>
  </w:style>
  <w:style w:type="paragraph" w:customStyle="1" w:styleId="87">
    <w:name w:val="Doc-text2"/>
    <w:basedOn w:val="1"/>
    <w:link w:val="88"/>
    <w:qFormat/>
    <w:uiPriority w:val="0"/>
    <w:pPr>
      <w:tabs>
        <w:tab w:val="left" w:pos="1622"/>
      </w:tabs>
      <w:ind w:left="1622" w:hanging="363"/>
    </w:pPr>
    <w:rPr>
      <w:rFonts w:ascii="Arial" w:hAnsi="Arial" w:eastAsia="MS Mincho"/>
      <w:sz w:val="20"/>
      <w:lang w:val="en-GB" w:eastAsia="en-GB"/>
    </w:rPr>
  </w:style>
  <w:style w:type="character" w:customStyle="1" w:styleId="88">
    <w:name w:val="Doc-text2 Char"/>
    <w:link w:val="87"/>
    <w:qFormat/>
    <w:uiPriority w:val="0"/>
    <w:rPr>
      <w:rFonts w:ascii="Arial" w:hAnsi="Arial" w:eastAsia="MS Mincho"/>
      <w:szCs w:val="24"/>
      <w:lang w:val="en-GB" w:eastAsia="en-GB"/>
    </w:rPr>
  </w:style>
  <w:style w:type="character" w:customStyle="1" w:styleId="89">
    <w:name w:val="Heading 4 Char"/>
    <w:basedOn w:val="19"/>
    <w:link w:val="5"/>
    <w:semiHidden/>
    <w:qFormat/>
    <w:uiPriority w:val="0"/>
    <w:rPr>
      <w:rFonts w:asciiTheme="majorHAnsi" w:hAnsiTheme="majorHAnsi" w:eastAsiaTheme="majorEastAsia" w:cstheme="majorBidi"/>
      <w:i/>
      <w:iCs/>
      <w:color w:val="376092" w:themeColor="accent1" w:themeShade="BF"/>
      <w:sz w:val="24"/>
      <w:szCs w:val="24"/>
      <w:lang w:eastAsia="ko-KR"/>
    </w:rPr>
  </w:style>
  <w:style w:type="paragraph" w:customStyle="1" w:styleId="90">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91">
    <w:name w:val="PL"/>
    <w:link w:val="9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2">
    <w:name w:val="PL Char"/>
    <w:link w:val="91"/>
    <w:qFormat/>
    <w:uiPriority w:val="0"/>
    <w:rPr>
      <w:rFonts w:ascii="Courier New" w:hAnsi="Courier New" w:eastAsia="Times New Roman"/>
      <w:sz w:val="16"/>
      <w:shd w:val="clear" w:color="auto" w:fill="E6E6E6"/>
      <w:lang w:val="en-GB" w:eastAsia="en-GB"/>
    </w:rPr>
  </w:style>
  <w:style w:type="paragraph" w:customStyle="1" w:styleId="93">
    <w:name w:val="TH"/>
    <w:basedOn w:val="1"/>
    <w:link w:val="9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 w:val="20"/>
      <w:szCs w:val="20"/>
      <w:lang w:val="en-GB" w:eastAsia="ja-JP"/>
    </w:rPr>
  </w:style>
  <w:style w:type="character" w:customStyle="1" w:styleId="94">
    <w:name w:val="TH Char"/>
    <w:link w:val="93"/>
    <w:qFormat/>
    <w:uiPriority w:val="0"/>
    <w:rPr>
      <w:rFonts w:ascii="Arial" w:hAnsi="Arial" w:eastAsia="Times New Roman"/>
      <w:b/>
      <w:lang w:val="en-GB" w:eastAsia="ja-JP"/>
    </w:rPr>
  </w:style>
  <w:style w:type="paragraph" w:customStyle="1" w:styleId="95">
    <w:name w:val="x_xxmsonormal"/>
    <w:basedOn w:val="1"/>
    <w:qFormat/>
    <w:uiPriority w:val="99"/>
    <w:rPr>
      <w:rFonts w:eastAsia="Malgun Gothic"/>
    </w:rPr>
  </w:style>
  <w:style w:type="paragraph" w:customStyle="1" w:styleId="96">
    <w:name w:val="Revision"/>
    <w:hidden/>
    <w:semiHidden/>
    <w:qFormat/>
    <w:uiPriority w:val="99"/>
    <w:rPr>
      <w:rFonts w:ascii="Times New Roman" w:hAnsi="Times New Roman" w:eastAsia="等线" w:cs="Times New Roman"/>
      <w:sz w:val="24"/>
      <w:szCs w:val="24"/>
      <w:lang w:val="en-US" w:eastAsia="ko-KR" w:bidi="ar-SA"/>
    </w:rPr>
  </w:style>
  <w:style w:type="paragraph" w:customStyle="1" w:styleId="97">
    <w:name w:val="Agreement"/>
    <w:basedOn w:val="1"/>
    <w:qFormat/>
    <w:uiPriority w:val="0"/>
    <w:pPr>
      <w:numPr>
        <w:ilvl w:val="0"/>
        <w:numId w:val="6"/>
      </w:numPr>
      <w:spacing w:before="60"/>
    </w:pPr>
    <w:rPr>
      <w:rFonts w:ascii="Arial" w:hAnsi="Arial" w:eastAsia="宋体" w:cs="Arial"/>
      <w:b/>
      <w:bCs/>
      <w:sz w:val="20"/>
      <w:szCs w:val="20"/>
      <w:lang w:eastAsia="en-GB"/>
    </w:rPr>
  </w:style>
  <w:style w:type="character" w:customStyle="1" w:styleId="98">
    <w:name w:val="Comment Text Char"/>
    <w:link w:val="9"/>
    <w:qFormat/>
    <w:uiPriority w:val="99"/>
    <w:rPr>
      <w:rFonts w:ascii="Times New Roman" w:hAnsi="Times New Roman" w:eastAsia="宋体"/>
      <w:lang w:eastAsia="en-US"/>
    </w:rPr>
  </w:style>
  <w:style w:type="character" w:customStyle="1" w:styleId="99">
    <w:name w:val="B1 (文字)"/>
    <w:qFormat/>
    <w:locked/>
    <w:uiPriority w:val="0"/>
    <w:rPr>
      <w:rFonts w:ascii="Times New Roman" w:hAnsi="Times New Roman" w:eastAsia="宋体"/>
      <w:lang w:val="en-GB" w:eastAsia="en-US"/>
    </w:rPr>
  </w:style>
  <w:style w:type="paragraph" w:customStyle="1" w:styleId="100">
    <w:name w:val="B4"/>
    <w:basedOn w:val="1"/>
    <w:qFormat/>
    <w:uiPriority w:val="0"/>
    <w:pPr>
      <w:spacing w:after="200" w:line="276" w:lineRule="auto"/>
      <w:ind w:left="1418" w:hanging="284"/>
    </w:pPr>
    <w:rPr>
      <w:rFonts w:eastAsia="t"/>
      <w:sz w:val="20"/>
      <w:szCs w:val="22"/>
      <w:lang w:eastAsia="zh-CN"/>
    </w:rPr>
  </w:style>
  <w:style w:type="paragraph" w:customStyle="1" w:styleId="101">
    <w:name w:val="References"/>
    <w:basedOn w:val="1"/>
    <w:qFormat/>
    <w:uiPriority w:val="0"/>
    <w:pPr>
      <w:numPr>
        <w:ilvl w:val="0"/>
        <w:numId w:val="7"/>
      </w:numPr>
      <w:autoSpaceDE w:val="0"/>
      <w:autoSpaceDN w:val="0"/>
      <w:snapToGrid w:val="0"/>
      <w:spacing w:after="60"/>
      <w:jc w:val="both"/>
    </w:pPr>
    <w:rPr>
      <w:rFonts w:eastAsiaTheme="minorEastAsia"/>
      <w:sz w:val="20"/>
      <w:szCs w:val="16"/>
      <w:lang w:eastAsia="en-US"/>
    </w:rPr>
  </w:style>
  <w:style w:type="character" w:customStyle="1" w:styleId="102">
    <w:name w:val="B1 Char"/>
    <w:qFormat/>
    <w:locked/>
    <w:uiPriority w:val="0"/>
    <w:rPr>
      <w:rFonts w:eastAsia="宋体"/>
      <w:lang w:val="en-GB"/>
    </w:rPr>
  </w:style>
  <w:style w:type="paragraph" w:customStyle="1" w:styleId="103">
    <w:name w:val="Normal 9 point spacing"/>
    <w:basedOn w:val="10"/>
    <w:link w:val="104"/>
    <w:qFormat/>
    <w:uiPriority w:val="0"/>
    <w:pPr>
      <w:spacing w:before="240" w:after="60"/>
      <w:jc w:val="both"/>
    </w:pPr>
    <w:rPr>
      <w:rFonts w:eastAsia="MS Mincho"/>
      <w:sz w:val="20"/>
      <w:lang w:val="zh-CN" w:eastAsia="en-US"/>
    </w:rPr>
  </w:style>
  <w:style w:type="character" w:customStyle="1" w:styleId="104">
    <w:name w:val="Normal 9 point spacing Char"/>
    <w:link w:val="103"/>
    <w:qFormat/>
    <w:uiPriority w:val="0"/>
    <w:rPr>
      <w:rFonts w:ascii="Times New Roman" w:hAnsi="Times New Roman" w:eastAsia="MS Mincho"/>
      <w:szCs w:val="24"/>
      <w:lang w:val="zh-CN" w:eastAsia="en-US"/>
    </w:rPr>
  </w:style>
  <w:style w:type="paragraph" w:customStyle="1" w:styleId="105">
    <w:name w:val="正文2"/>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06">
    <w:name w:val="标题 31"/>
    <w:basedOn w:val="1"/>
    <w:next w:val="105"/>
    <w:qFormat/>
    <w:uiPriority w:val="0"/>
    <w:pPr>
      <w:keepNext/>
      <w:keepLines/>
      <w:widowControl w:val="0"/>
      <w:spacing w:before="120" w:after="180"/>
      <w:ind w:left="1134" w:hanging="1134"/>
      <w:outlineLvl w:val="2"/>
    </w:pPr>
    <w:rPr>
      <w:rFonts w:ascii="Arial" w:hAnsi="Arial" w:eastAsia="宋体"/>
      <w:sz w:val="28"/>
      <w:szCs w:val="28"/>
      <w:lang w:eastAsia="zh-CN"/>
    </w:rPr>
  </w:style>
  <w:style w:type="paragraph" w:customStyle="1" w:styleId="107">
    <w:name w:val="标题 41"/>
    <w:basedOn w:val="1"/>
    <w:next w:val="105"/>
    <w:qFormat/>
    <w:uiPriority w:val="0"/>
    <w:pPr>
      <w:keepNext/>
      <w:keepLines/>
      <w:widowControl w:val="0"/>
      <w:spacing w:before="120" w:after="180"/>
      <w:ind w:left="1418" w:hanging="1418"/>
      <w:outlineLvl w:val="3"/>
    </w:pPr>
    <w:rPr>
      <w:rFonts w:ascii="Arial" w:hAnsi="Arial"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D83EE-75AF-412A-960B-56DEA26DEC4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10396</Words>
  <Characters>59259</Characters>
  <Lines>493</Lines>
  <Paragraphs>139</Paragraphs>
  <TotalTime>6</TotalTime>
  <ScaleCrop>false</ScaleCrop>
  <LinksUpToDate>false</LinksUpToDate>
  <CharactersWithSpaces>69516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2022-05-09T02:08:00Z</dcterms:created>
  <dc:creator>Md Saifur Rahman/Communication Standards /SRA/Staff Engineer/Samsung Electronics (STA)</dc:creator>
  <cp:keywords>CTPClassification=CTP_NT</cp:keywords>
  <cp:lastModifiedBy>ZTE_YK</cp:lastModifiedBy>
  <cp:lastPrinted>2021-10-06T09:28:00Z</cp:lastPrinted>
  <dcterms:modified xsi:type="dcterms:W3CDTF">2022-05-09T08:20:58Z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