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E9372B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65B7E">
          <w:rPr>
            <w:b/>
            <w:noProof/>
            <w:sz w:val="24"/>
          </w:rPr>
          <w:t>RAN WG1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65B7E">
          <w:rPr>
            <w:b/>
            <w:noProof/>
            <w:sz w:val="24"/>
          </w:rPr>
          <w:t>10</w:t>
        </w:r>
        <w:r w:rsidR="00034369">
          <w:rPr>
            <w:rFonts w:hint="eastAsia"/>
            <w:b/>
            <w:noProof/>
            <w:sz w:val="24"/>
            <w:lang w:eastAsia="zh-CN"/>
          </w:rPr>
          <w:t>9</w:t>
        </w:r>
        <w:r w:rsidR="00065B7E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65B7E">
          <w:rPr>
            <w:b/>
            <w:i/>
            <w:noProof/>
            <w:sz w:val="28"/>
          </w:rPr>
          <w:t>R1-2</w:t>
        </w:r>
        <w:r w:rsidR="00034369">
          <w:rPr>
            <w:rFonts w:hint="eastAsia"/>
            <w:b/>
            <w:i/>
            <w:noProof/>
            <w:sz w:val="28"/>
            <w:lang w:eastAsia="zh-CN"/>
          </w:rPr>
          <w:t>2</w:t>
        </w:r>
        <w:r w:rsidR="003A38B7">
          <w:rPr>
            <w:rFonts w:hint="eastAsia"/>
            <w:b/>
            <w:i/>
            <w:noProof/>
            <w:sz w:val="28"/>
            <w:lang w:eastAsia="zh-CN"/>
          </w:rPr>
          <w:t>xxxxx</w:t>
        </w:r>
      </w:fldSimple>
    </w:p>
    <w:p w14:paraId="7CB45193" w14:textId="05A17C47" w:rsidR="001E41F3" w:rsidRPr="00330BA7" w:rsidRDefault="006C194E" w:rsidP="005E2C44">
      <w:pPr>
        <w:pStyle w:val="CRCoverPage"/>
        <w:outlineLvl w:val="0"/>
        <w:rPr>
          <w:b/>
          <w:noProof/>
          <w:sz w:val="24"/>
        </w:rPr>
      </w:pPr>
      <w:r w:rsidRPr="00330BA7">
        <w:rPr>
          <w:b/>
        </w:rPr>
        <w:fldChar w:fldCharType="begin"/>
      </w:r>
      <w:r w:rsidRPr="00330BA7">
        <w:rPr>
          <w:b/>
        </w:rPr>
        <w:instrText xml:space="preserve"> DOCPROPERTY  Location  \* MERGEFORMAT </w:instrText>
      </w:r>
      <w:r w:rsidRPr="00330BA7">
        <w:rPr>
          <w:b/>
        </w:rPr>
        <w:fldChar w:fldCharType="separate"/>
      </w:r>
      <w:r w:rsidR="00065B7E" w:rsidRPr="00330BA7">
        <w:rPr>
          <w:b/>
          <w:noProof/>
          <w:sz w:val="24"/>
        </w:rPr>
        <w:t>e-meeting</w:t>
      </w:r>
      <w:r w:rsidRPr="00330BA7">
        <w:rPr>
          <w:b/>
          <w:noProof/>
          <w:sz w:val="24"/>
        </w:rPr>
        <w:fldChar w:fldCharType="end"/>
      </w:r>
      <w:r w:rsidR="001E41F3" w:rsidRPr="00330BA7">
        <w:rPr>
          <w:b/>
          <w:noProof/>
          <w:sz w:val="24"/>
          <w:szCs w:val="24"/>
        </w:rPr>
        <w:t>,</w:t>
      </w:r>
      <w:r w:rsidR="00022C68" w:rsidRPr="00061E34">
        <w:rPr>
          <w:rFonts w:hint="eastAsia"/>
          <w:b/>
          <w:sz w:val="22"/>
          <w:szCs w:val="24"/>
          <w:lang w:eastAsia="zh-CN"/>
        </w:rPr>
        <w:t xml:space="preserve"> </w:t>
      </w:r>
      <w:r w:rsidR="00034369" w:rsidRPr="00061E34">
        <w:rPr>
          <w:rFonts w:eastAsia="MS Mincho" w:cs="Arial"/>
          <w:b/>
          <w:bCs/>
          <w:sz w:val="24"/>
          <w:lang w:eastAsia="ja-JP"/>
        </w:rPr>
        <w:t>May 9</w:t>
      </w:r>
      <w:r w:rsidR="00034369" w:rsidRPr="00061E34">
        <w:rPr>
          <w:rFonts w:eastAsia="MS Mincho" w:cs="Arial"/>
          <w:b/>
          <w:bCs/>
          <w:sz w:val="24"/>
          <w:vertAlign w:val="superscript"/>
          <w:lang w:eastAsia="ja-JP"/>
        </w:rPr>
        <w:t>th</w:t>
      </w:r>
      <w:r w:rsidR="00034369" w:rsidRPr="00061E34">
        <w:rPr>
          <w:rFonts w:eastAsia="MS Mincho" w:cs="Arial"/>
          <w:b/>
          <w:bCs/>
          <w:sz w:val="24"/>
          <w:lang w:eastAsia="ja-JP"/>
        </w:rPr>
        <w:t xml:space="preserve"> – 20</w:t>
      </w:r>
      <w:r w:rsidR="00034369" w:rsidRPr="00061E34">
        <w:rPr>
          <w:rFonts w:eastAsia="MS Mincho" w:cs="Arial"/>
          <w:b/>
          <w:bCs/>
          <w:sz w:val="24"/>
          <w:vertAlign w:val="superscript"/>
          <w:lang w:eastAsia="ja-JP"/>
        </w:rPr>
        <w:t>th</w:t>
      </w:r>
      <w:r w:rsidR="00034369" w:rsidRPr="00061E34">
        <w:rPr>
          <w:rFonts w:eastAsia="MS Mincho" w:cs="Arial"/>
          <w:b/>
          <w:bCs/>
          <w:sz w:val="24"/>
          <w:lang w:eastAsia="ja-JP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4424E" w:rsidR="001E41F3" w:rsidRPr="00410371" w:rsidRDefault="005E7AD3" w:rsidP="00061E3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065B7E">
                <w:rPr>
                  <w:b/>
                  <w:noProof/>
                  <w:sz w:val="28"/>
                </w:rPr>
                <w:t>38.21</w:t>
              </w:r>
            </w:fldSimple>
            <w:r w:rsidR="00061E34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B0882D" w:rsidR="001E41F3" w:rsidRPr="00410371" w:rsidRDefault="005E7AD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5B7E">
                <w:rPr>
                  <w:b/>
                  <w:noProof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25DB8A" w:rsidR="001E41F3" w:rsidRPr="00410371" w:rsidRDefault="005E7A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5B7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6E222" w:rsidR="001E41F3" w:rsidRPr="00410371" w:rsidRDefault="005E7AD3" w:rsidP="00F703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5B7E">
                <w:rPr>
                  <w:b/>
                  <w:noProof/>
                  <w:sz w:val="28"/>
                </w:rPr>
                <w:t>1</w:t>
              </w:r>
              <w:r w:rsidR="00034369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  <w:r w:rsidR="00065B7E">
                <w:rPr>
                  <w:b/>
                  <w:noProof/>
                  <w:sz w:val="28"/>
                </w:rPr>
                <w:t>.</w:t>
              </w:r>
              <w:r w:rsidR="00F703C8">
                <w:rPr>
                  <w:rFonts w:hint="eastAsia"/>
                  <w:b/>
                  <w:noProof/>
                  <w:sz w:val="28"/>
                  <w:lang w:eastAsia="zh-CN"/>
                </w:rPr>
                <w:t>9</w:t>
              </w:r>
              <w:r w:rsidR="00065B7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5F49AE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9A8F33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A1739E" w:rsidR="001E41F3" w:rsidRDefault="00605B7F" w:rsidP="00FE3A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_GoBack"/>
            <w:r>
              <w:rPr>
                <w:rFonts w:hint="eastAsia"/>
                <w:lang w:eastAsia="zh-CN"/>
              </w:rPr>
              <w:t>Clarif</w:t>
            </w:r>
            <w:r w:rsidR="00142944">
              <w:rPr>
                <w:rFonts w:hint="eastAsia"/>
                <w:lang w:eastAsia="zh-CN"/>
              </w:rPr>
              <w:t>ication of</w:t>
            </w:r>
            <w:r w:rsidR="004C64C5" w:rsidRPr="004C64C5">
              <w:t xml:space="preserve"> </w:t>
            </w:r>
            <w:r w:rsidR="00061E34">
              <w:rPr>
                <w:rFonts w:hint="eastAsia"/>
                <w:lang w:eastAsia="zh-CN"/>
              </w:rPr>
              <w:t xml:space="preserve">TPMI indication for UL </w:t>
            </w:r>
            <w:r w:rsidR="008A538C">
              <w:rPr>
                <w:rFonts w:hint="eastAsia"/>
                <w:lang w:eastAsia="zh-CN"/>
              </w:rPr>
              <w:t>full power transm</w:t>
            </w:r>
            <w:r w:rsidR="00FE3AA5">
              <w:rPr>
                <w:rFonts w:hint="eastAsia"/>
                <w:lang w:eastAsia="zh-CN"/>
              </w:rPr>
              <w:t>issi</w:t>
            </w:r>
            <w:r w:rsidR="008A538C">
              <w:rPr>
                <w:rFonts w:hint="eastAsia"/>
                <w:lang w:eastAsia="zh-CN"/>
              </w:rPr>
              <w:t>on</w:t>
            </w:r>
            <w:bookmarkEnd w:id="1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68D6A9" w:rsidR="001E41F3" w:rsidRDefault="005E7AD3" w:rsidP="00330B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30BA7">
                <w:rPr>
                  <w:rFonts w:hint="eastAsia"/>
                  <w:noProof/>
                  <w:lang w:eastAsia="zh-CN"/>
                </w:rPr>
                <w:t>CATT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3A9965" w:rsidR="001E41F3" w:rsidRDefault="005E7AD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65B7E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E165DB" w:rsidR="001E41F3" w:rsidRDefault="006A1CF3" w:rsidP="00061E3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A1CF3">
              <w:t>NR_</w:t>
            </w:r>
            <w:r w:rsidR="00061E34">
              <w:rPr>
                <w:rFonts w:hint="eastAsia"/>
                <w:lang w:eastAsia="zh-CN"/>
              </w:rPr>
              <w:t>eMIMO</w:t>
            </w:r>
            <w:proofErr w:type="spellEnd"/>
            <w:r w:rsidRPr="006A1CF3">
              <w:t>-Core</w:t>
            </w:r>
            <w:r w:rsidR="00EF4E0F">
              <w:fldChar w:fldCharType="begin"/>
            </w:r>
            <w:r w:rsidR="00EF4E0F">
              <w:instrText xml:space="preserve"> DOCPROPERTY  RelatedWis  \* MERGEFORMAT </w:instrText>
            </w:r>
            <w:r w:rsidR="00EF4E0F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D45A2D" w:rsidR="001E41F3" w:rsidRDefault="005E7AD3" w:rsidP="00061E3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5B7E">
                <w:rPr>
                  <w:noProof/>
                </w:rPr>
                <w:t>202</w:t>
              </w:r>
              <w:r w:rsidR="00061E34">
                <w:rPr>
                  <w:rFonts w:hint="eastAsia"/>
                  <w:noProof/>
                  <w:lang w:eastAsia="zh-CN"/>
                </w:rPr>
                <w:t>2</w:t>
              </w:r>
              <w:r w:rsidR="00065B7E">
                <w:rPr>
                  <w:noProof/>
                </w:rPr>
                <w:t>-0</w:t>
              </w:r>
              <w:r w:rsidR="00061E34">
                <w:rPr>
                  <w:rFonts w:hint="eastAsia"/>
                  <w:noProof/>
                  <w:lang w:eastAsia="zh-CN"/>
                </w:rPr>
                <w:t>4</w:t>
              </w:r>
              <w:r w:rsidR="00065B7E">
                <w:rPr>
                  <w:noProof/>
                </w:rPr>
                <w:t>-</w:t>
              </w:r>
              <w:r w:rsidR="00061E34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DBC310" w:rsidR="001E41F3" w:rsidRDefault="005E7A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5B7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B6E92D" w:rsidR="001E41F3" w:rsidRDefault="005E7AD3" w:rsidP="00F703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53557">
                <w:rPr>
                  <w:noProof/>
                </w:rPr>
                <w:t>Rel-1</w:t>
              </w:r>
            </w:fldSimple>
            <w:r w:rsidR="00F703C8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6163B4" w:rsidR="00061E34" w:rsidRPr="00061E34" w:rsidRDefault="00061E34" w:rsidP="00BF6C20">
            <w:pPr>
              <w:pStyle w:val="LGTdoc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Table </w:t>
            </w:r>
            <w:r w:rsidRPr="00061E34">
              <w:rPr>
                <w:rFonts w:ascii="Arial" w:eastAsia="宋体" w:hAnsi="Arial"/>
                <w:iCs/>
                <w:kern w:val="0"/>
                <w:sz w:val="20"/>
                <w:szCs w:val="20"/>
                <w:lang w:eastAsia="zh-CN"/>
              </w:rPr>
              <w:t>7.3.1.1.2-3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in TS 38.212 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can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be used 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to determine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</w:t>
            </w:r>
            <w:r w:rsidR="00F7434E">
              <w:rPr>
                <w:rFonts w:hint="eastAsia"/>
                <w:sz w:val="20"/>
                <w:lang w:eastAsia="zh-CN"/>
              </w:rPr>
              <w:t>p</w:t>
            </w:r>
            <w:r w:rsidRPr="00061E34">
              <w:rPr>
                <w:sz w:val="20"/>
              </w:rPr>
              <w:t>recoding information and number of layers</w:t>
            </w:r>
            <w:r w:rsidRPr="00061E34">
              <w:rPr>
                <w:rFonts w:hint="eastAsia"/>
                <w:sz w:val="20"/>
                <w:lang w:eastAsia="zh-CN"/>
              </w:rPr>
              <w:t xml:space="preserve"> for 4 antenna ports, if </w:t>
            </w:r>
            <w:r w:rsidRPr="00061E34">
              <w:rPr>
                <w:sz w:val="20"/>
              </w:rPr>
              <w:t>transform</w:t>
            </w:r>
            <w:r w:rsidRPr="00061E34">
              <w:rPr>
                <w:rFonts w:hint="eastAsia"/>
                <w:sz w:val="20"/>
                <w:lang w:eastAsia="zh-CN"/>
              </w:rPr>
              <w:t xml:space="preserve"> </w:t>
            </w:r>
            <w:proofErr w:type="spellStart"/>
            <w:r w:rsidRPr="00061E34">
              <w:rPr>
                <w:rFonts w:hint="eastAsia"/>
                <w:sz w:val="20"/>
                <w:lang w:eastAsia="zh-CN"/>
              </w:rPr>
              <w:t>p</w:t>
            </w:r>
            <w:r w:rsidRPr="00061E34">
              <w:rPr>
                <w:sz w:val="20"/>
              </w:rPr>
              <w:t>recoder</w:t>
            </w:r>
            <w:proofErr w:type="spellEnd"/>
            <w:r w:rsidRPr="00061E34">
              <w:rPr>
                <w:rFonts w:hint="eastAsia"/>
                <w:sz w:val="20"/>
                <w:lang w:eastAsia="zh-CN"/>
              </w:rPr>
              <w:t xml:space="preserve"> is</w:t>
            </w:r>
            <w:r w:rsidRPr="00061E34">
              <w:rPr>
                <w:sz w:val="20"/>
                <w:lang w:eastAsia="zh-CN"/>
              </w:rPr>
              <w:t xml:space="preserve"> enabled</w:t>
            </w:r>
            <w:r w:rsidRPr="00061E34">
              <w:rPr>
                <w:rFonts w:hint="eastAsia"/>
                <w:sz w:val="20"/>
                <w:lang w:eastAsia="zh-CN"/>
              </w:rPr>
              <w:t xml:space="preserve"> and </w:t>
            </w:r>
            <w:bookmarkStart w:id="2" w:name="_Hlk45184872"/>
            <w:proofErr w:type="spellStart"/>
            <w:r w:rsidRPr="00061E34">
              <w:rPr>
                <w:i/>
                <w:iCs/>
                <w:sz w:val="20"/>
              </w:rPr>
              <w:t>ul-FullPowerTransmission</w:t>
            </w:r>
            <w:bookmarkEnd w:id="2"/>
            <w:proofErr w:type="spellEnd"/>
            <w:r w:rsidRPr="00061E34">
              <w:rPr>
                <w:i/>
                <w:iCs/>
                <w:sz w:val="20"/>
                <w:lang w:eastAsia="zh-CN"/>
              </w:rPr>
              <w:t xml:space="preserve"> </w:t>
            </w:r>
            <w:r w:rsidRPr="00061E34">
              <w:rPr>
                <w:iCs/>
                <w:sz w:val="20"/>
                <w:lang w:eastAsia="zh-CN"/>
              </w:rPr>
              <w:t xml:space="preserve">is </w:t>
            </w:r>
            <w:r>
              <w:rPr>
                <w:rFonts w:hint="eastAsia"/>
                <w:iCs/>
                <w:sz w:val="20"/>
                <w:lang w:eastAsia="zh-CN"/>
              </w:rPr>
              <w:t>c</w:t>
            </w:r>
            <w:r w:rsidRPr="00061E34">
              <w:rPr>
                <w:iCs/>
                <w:sz w:val="20"/>
                <w:lang w:eastAsia="zh-CN"/>
              </w:rPr>
              <w:t xml:space="preserve">onfigured to </w:t>
            </w:r>
            <w:bookmarkStart w:id="3" w:name="_Hlk45184916"/>
            <w:proofErr w:type="spellStart"/>
            <w:r w:rsidRPr="00061E34">
              <w:rPr>
                <w:i/>
                <w:iCs/>
                <w:sz w:val="20"/>
              </w:rPr>
              <w:t>fullpower</w:t>
            </w:r>
            <w:bookmarkEnd w:id="3"/>
            <w:proofErr w:type="spellEnd"/>
            <w:r>
              <w:rPr>
                <w:rFonts w:hint="eastAsia"/>
                <w:i/>
                <w:iCs/>
                <w:sz w:val="20"/>
                <w:lang w:eastAsia="zh-CN"/>
              </w:rPr>
              <w:t xml:space="preserve">. </w:t>
            </w:r>
            <w:r w:rsidR="00F7434E">
              <w:rPr>
                <w:rFonts w:hint="eastAsia"/>
                <w:iCs/>
                <w:sz w:val="20"/>
                <w:lang w:eastAsia="zh-CN"/>
              </w:rPr>
              <w:t>I</w:t>
            </w:r>
            <w:r>
              <w:rPr>
                <w:rFonts w:hint="eastAsia"/>
                <w:iCs/>
                <w:sz w:val="20"/>
                <w:lang w:eastAsia="zh-CN"/>
              </w:rPr>
              <w:t xml:space="preserve">t is not captured in the title </w:t>
            </w:r>
            <w:r w:rsidR="00BF6C20">
              <w:rPr>
                <w:rFonts w:hint="eastAsia"/>
                <w:iCs/>
                <w:sz w:val="20"/>
                <w:lang w:eastAsia="zh-CN"/>
              </w:rPr>
              <w:t>of</w:t>
            </w:r>
            <w:r>
              <w:rPr>
                <w:rFonts w:hint="eastAsia"/>
                <w:iCs/>
                <w:sz w:val="20"/>
                <w:lang w:eastAsia="zh-CN"/>
              </w:rPr>
              <w:t xml:space="preserve"> Table </w:t>
            </w:r>
            <w:r w:rsidRPr="00061E34">
              <w:rPr>
                <w:rFonts w:ascii="Arial" w:eastAsia="宋体" w:hAnsi="Arial"/>
                <w:iCs/>
                <w:kern w:val="0"/>
                <w:sz w:val="20"/>
                <w:szCs w:val="20"/>
                <w:lang w:eastAsia="zh-CN"/>
              </w:rPr>
              <w:t>7.3.1.1.2-3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in the spec</w:t>
            </w:r>
            <w:r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7434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251B6" w:rsidR="00EB1F74" w:rsidRPr="00CE1C6B" w:rsidRDefault="00126DDD" w:rsidP="00BF6C2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 xml:space="preserve">Clarify in the title </w:t>
            </w:r>
            <w:r w:rsidR="00BF6C20">
              <w:rPr>
                <w:rFonts w:eastAsia="宋体" w:hint="eastAsia"/>
                <w:iCs/>
                <w:lang w:eastAsia="zh-CN"/>
              </w:rPr>
              <w:t>of</w:t>
            </w:r>
            <w:r>
              <w:rPr>
                <w:rFonts w:eastAsia="宋体" w:hint="eastAsia"/>
                <w:iCs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Table </w:t>
            </w:r>
            <w:r w:rsidRPr="00061E34">
              <w:rPr>
                <w:rFonts w:eastAsia="宋体"/>
                <w:iCs/>
                <w:lang w:eastAsia="zh-CN"/>
              </w:rPr>
              <w:t>7.3.1.1.2-3</w:t>
            </w:r>
            <w:r>
              <w:rPr>
                <w:rFonts w:eastAsia="宋体" w:hint="eastAsia"/>
                <w:iCs/>
                <w:lang w:eastAsia="zh-CN"/>
              </w:rPr>
              <w:t xml:space="preserve"> that </w:t>
            </w:r>
            <w:r w:rsidR="00BF6C20">
              <w:rPr>
                <w:rFonts w:eastAsia="宋体" w:hint="eastAsia"/>
                <w:iCs/>
                <w:lang w:eastAsia="zh-CN"/>
              </w:rPr>
              <w:t>the table</w:t>
            </w:r>
            <w:r>
              <w:rPr>
                <w:rFonts w:eastAsia="宋体" w:hint="eastAsia"/>
                <w:iCs/>
                <w:lang w:eastAsia="zh-CN"/>
              </w:rPr>
              <w:t xml:space="preserve"> is </w:t>
            </w:r>
            <w:r w:rsidR="00F7434E">
              <w:rPr>
                <w:rFonts w:eastAsia="宋体" w:hint="eastAsia"/>
                <w:iCs/>
                <w:lang w:eastAsia="zh-CN"/>
              </w:rPr>
              <w:t xml:space="preserve">also </w:t>
            </w:r>
            <w:r>
              <w:rPr>
                <w:rFonts w:eastAsia="宋体" w:hint="eastAsia"/>
                <w:iCs/>
                <w:lang w:eastAsia="zh-CN"/>
              </w:rPr>
              <w:t xml:space="preserve">used for </w:t>
            </w:r>
            <w:r w:rsidRPr="00061E34">
              <w:t>Precoding information and number of layers</w:t>
            </w:r>
            <w:r w:rsidRPr="00061E34">
              <w:rPr>
                <w:rFonts w:hint="eastAsia"/>
                <w:lang w:eastAsia="zh-CN"/>
              </w:rPr>
              <w:t xml:space="preserve"> for 4 antenna ports, if </w:t>
            </w:r>
            <w:r w:rsidRPr="00061E34">
              <w:t>transform</w:t>
            </w:r>
            <w:r w:rsidRPr="00061E34">
              <w:rPr>
                <w:rFonts w:hint="eastAsia"/>
                <w:lang w:eastAsia="zh-CN"/>
              </w:rPr>
              <w:t xml:space="preserve"> </w:t>
            </w:r>
            <w:proofErr w:type="spellStart"/>
            <w:r w:rsidRPr="00061E34">
              <w:rPr>
                <w:rFonts w:hint="eastAsia"/>
                <w:lang w:eastAsia="zh-CN"/>
              </w:rPr>
              <w:t>p</w:t>
            </w:r>
            <w:r w:rsidRPr="00061E34">
              <w:t>recoder</w:t>
            </w:r>
            <w:proofErr w:type="spellEnd"/>
            <w:r w:rsidRPr="00061E34">
              <w:rPr>
                <w:rFonts w:hint="eastAsia"/>
                <w:lang w:eastAsia="zh-CN"/>
              </w:rPr>
              <w:t xml:space="preserve"> is</w:t>
            </w:r>
            <w:r w:rsidRPr="00061E34">
              <w:rPr>
                <w:lang w:eastAsia="zh-CN"/>
              </w:rPr>
              <w:t xml:space="preserve"> enabled</w:t>
            </w:r>
            <w:r w:rsidRPr="00061E34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Pr="00061E34">
              <w:rPr>
                <w:i/>
                <w:iCs/>
              </w:rPr>
              <w:t>ul-FullPowerTransmission</w:t>
            </w:r>
            <w:proofErr w:type="spellEnd"/>
            <w:r w:rsidRPr="00061E34">
              <w:rPr>
                <w:i/>
                <w:iCs/>
                <w:lang w:eastAsia="zh-CN"/>
              </w:rPr>
              <w:t xml:space="preserve"> </w:t>
            </w:r>
            <w:r w:rsidRPr="00061E34">
              <w:rPr>
                <w:iCs/>
                <w:lang w:eastAsia="zh-CN"/>
              </w:rPr>
              <w:t xml:space="preserve">is </w:t>
            </w:r>
            <w:r>
              <w:rPr>
                <w:rFonts w:hint="eastAsia"/>
                <w:iCs/>
                <w:lang w:eastAsia="zh-CN"/>
              </w:rPr>
              <w:t>c</w:t>
            </w:r>
            <w:r w:rsidRPr="00061E34">
              <w:rPr>
                <w:iCs/>
                <w:lang w:eastAsia="zh-CN"/>
              </w:rPr>
              <w:t xml:space="preserve">onfigured to </w:t>
            </w:r>
            <w:proofErr w:type="spellStart"/>
            <w:r w:rsidRPr="00061E34">
              <w:rPr>
                <w:i/>
                <w:iCs/>
              </w:rPr>
              <w:t>fullpower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EE3FC5" w14:textId="77777777" w:rsidR="00EF01D3" w:rsidRDefault="00EF01D3" w:rsidP="00EF01D3">
            <w:pPr>
              <w:pStyle w:val="CRCoverPage"/>
              <w:spacing w:after="0"/>
              <w:rPr>
                <w:rFonts w:hint="eastAsia"/>
                <w:iCs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</w:t>
            </w:r>
            <w:r>
              <w:rPr>
                <w:rFonts w:hint="eastAsia"/>
                <w:lang w:val="en-US" w:eastAsia="zh-CN"/>
              </w:rPr>
              <w:t>ambiguous</w:t>
            </w:r>
            <w:r>
              <w:rPr>
                <w:rFonts w:hint="eastAsia"/>
                <w:lang w:val="en-US" w:eastAsia="zh-CN"/>
              </w:rPr>
              <w:t xml:space="preserve"> whether </w:t>
            </w:r>
            <w:r>
              <w:rPr>
                <w:rFonts w:hint="eastAsia"/>
                <w:noProof/>
                <w:lang w:eastAsia="zh-CN"/>
              </w:rPr>
              <w:t xml:space="preserve">Table </w:t>
            </w:r>
            <w:r w:rsidRPr="00061E34">
              <w:rPr>
                <w:rFonts w:eastAsia="宋体"/>
                <w:iCs/>
                <w:lang w:eastAsia="zh-CN"/>
              </w:rPr>
              <w:t>7.3.1.1.2-3</w:t>
            </w:r>
            <w:r>
              <w:rPr>
                <w:rFonts w:eastAsia="宋体" w:hint="eastAsia"/>
                <w:iCs/>
                <w:lang w:eastAsia="zh-CN"/>
              </w:rPr>
              <w:t xml:space="preserve"> is applicable when </w:t>
            </w:r>
            <w:r w:rsidRPr="00061E34">
              <w:t>transform</w:t>
            </w:r>
            <w:r w:rsidRPr="00061E34">
              <w:rPr>
                <w:rFonts w:hint="eastAsia"/>
                <w:lang w:eastAsia="zh-CN"/>
              </w:rPr>
              <w:t xml:space="preserve"> </w:t>
            </w:r>
            <w:proofErr w:type="spellStart"/>
            <w:r w:rsidRPr="00061E34">
              <w:rPr>
                <w:rFonts w:hint="eastAsia"/>
                <w:lang w:eastAsia="zh-CN"/>
              </w:rPr>
              <w:t>p</w:t>
            </w:r>
            <w:r w:rsidRPr="00061E34">
              <w:t>recoder</w:t>
            </w:r>
            <w:proofErr w:type="spellEnd"/>
            <w:r w:rsidRPr="00061E34">
              <w:rPr>
                <w:rFonts w:hint="eastAsia"/>
                <w:lang w:eastAsia="zh-CN"/>
              </w:rPr>
              <w:t xml:space="preserve"> is</w:t>
            </w:r>
            <w:r w:rsidRPr="00061E34">
              <w:rPr>
                <w:lang w:eastAsia="zh-CN"/>
              </w:rPr>
              <w:t xml:space="preserve"> enabled</w:t>
            </w:r>
            <w:r w:rsidRPr="00061E34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Pr="00061E34">
              <w:rPr>
                <w:i/>
                <w:iCs/>
              </w:rPr>
              <w:t>ul-FullPowerTransmission</w:t>
            </w:r>
            <w:proofErr w:type="spellEnd"/>
            <w:r w:rsidRPr="00061E34">
              <w:rPr>
                <w:i/>
                <w:iCs/>
                <w:lang w:eastAsia="zh-CN"/>
              </w:rPr>
              <w:t xml:space="preserve"> </w:t>
            </w:r>
            <w:r w:rsidRPr="00061E34">
              <w:rPr>
                <w:iCs/>
                <w:lang w:eastAsia="zh-CN"/>
              </w:rPr>
              <w:t xml:space="preserve">is </w:t>
            </w:r>
            <w:r>
              <w:rPr>
                <w:rFonts w:hint="eastAsia"/>
                <w:iCs/>
                <w:lang w:eastAsia="zh-CN"/>
              </w:rPr>
              <w:t>c</w:t>
            </w:r>
            <w:r w:rsidRPr="00061E34">
              <w:rPr>
                <w:iCs/>
                <w:lang w:eastAsia="zh-CN"/>
              </w:rPr>
              <w:t xml:space="preserve">onfigured to </w:t>
            </w:r>
            <w:proofErr w:type="spellStart"/>
            <w:r w:rsidRPr="00061E34">
              <w:rPr>
                <w:i/>
                <w:iCs/>
              </w:rPr>
              <w:t>fullpower</w:t>
            </w:r>
            <w:proofErr w:type="spellEnd"/>
            <w:r w:rsidRPr="00EF01D3">
              <w:rPr>
                <w:rFonts w:hint="eastAsia"/>
                <w:iCs/>
                <w:lang w:eastAsia="zh-CN"/>
              </w:rPr>
              <w:t>.</w:t>
            </w:r>
          </w:p>
          <w:p w14:paraId="5C4BEB44" w14:textId="58BE41C6" w:rsidR="00EF01D3" w:rsidRPr="00CE1C6B" w:rsidRDefault="00EF01D3" w:rsidP="00EF01D3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0381D2" w:rsidR="001E41F3" w:rsidRDefault="00970C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D4AF8">
              <w:rPr>
                <w:rFonts w:hint="eastAsia"/>
                <w:lang w:eastAsia="zh-CN"/>
              </w:rPr>
              <w:t>7.3.1.1.2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DF91ED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EE2143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0466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18856" w14:textId="77777777" w:rsidR="00EF01D3" w:rsidRDefault="00EF01D3" w:rsidP="00EF01D3">
            <w:pPr>
              <w:pStyle w:val="CRCoverPage"/>
              <w:spacing w:after="0"/>
            </w:pPr>
            <w:r>
              <w:rPr>
                <w:b/>
              </w:rPr>
              <w:t>Isolated impact analysis:</w:t>
            </w:r>
          </w:p>
          <w:p w14:paraId="42085CB3" w14:textId="74B9D7EC" w:rsidR="00DF3DAB" w:rsidRPr="00DF3DAB" w:rsidRDefault="00EF01D3" w:rsidP="00EF01D3">
            <w:pPr>
              <w:pStyle w:val="CRCoverPage"/>
              <w:spacing w:after="0"/>
              <w:rPr>
                <w:rFonts w:eastAsia="宋体" w:cs="Arial"/>
              </w:rPr>
            </w:pPr>
            <w:r>
              <w:rPr>
                <w:rFonts w:ascii="Times New Roman" w:hAnsi="Times New Roman"/>
                <w:lang w:val="en-US" w:eastAsia="zh-CN"/>
              </w:rPr>
              <w:t xml:space="preserve">This is </w:t>
            </w:r>
            <w:r>
              <w:rPr>
                <w:rFonts w:ascii="Times New Roman" w:hAnsi="Times New Roman" w:hint="eastAsia"/>
                <w:lang w:val="en-US" w:eastAsia="zh-CN"/>
              </w:rPr>
              <w:t>a clarification. T</w:t>
            </w:r>
            <w:r>
              <w:rPr>
                <w:rFonts w:ascii="Times New Roman" w:hAnsi="Times New Roman"/>
                <w:lang w:val="en-US" w:eastAsia="zh-CN"/>
              </w:rPr>
              <w:t>here is no isolated impact.</w:t>
            </w:r>
          </w:p>
          <w:p w14:paraId="00D3B8F7" w14:textId="6B6B46E1" w:rsidR="001E41F3" w:rsidRPr="00DF3DAB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7917D4" w14:textId="3A20E3D6" w:rsidR="00694537" w:rsidRPr="00753E26" w:rsidRDefault="00753E26" w:rsidP="00753E26">
      <w:pPr>
        <w:pStyle w:val="5"/>
        <w:rPr>
          <w:lang w:eastAsia="zh-CN"/>
        </w:rPr>
      </w:pPr>
      <w:bookmarkStart w:id="4" w:name="_Toc19798776"/>
      <w:bookmarkStart w:id="5" w:name="_Toc26467247"/>
      <w:bookmarkStart w:id="6" w:name="_Toc29326608"/>
      <w:bookmarkStart w:id="7" w:name="_Toc29327758"/>
      <w:bookmarkStart w:id="8" w:name="_Toc36045948"/>
      <w:bookmarkStart w:id="9" w:name="_Toc36046208"/>
      <w:bookmarkStart w:id="10" w:name="_Toc36046354"/>
      <w:bookmarkStart w:id="11" w:name="_Toc45209271"/>
      <w:bookmarkStart w:id="12" w:name="_Toc51852445"/>
      <w:bookmarkStart w:id="13" w:name="_Toc98426656"/>
      <w:r w:rsidRPr="002625EB">
        <w:rPr>
          <w:rFonts w:hint="eastAsia"/>
          <w:lang w:eastAsia="zh-CN"/>
        </w:rPr>
        <w:lastRenderedPageBreak/>
        <w:t>7.3.1.1.2</w:t>
      </w:r>
      <w:r w:rsidRPr="002625EB">
        <w:rPr>
          <w:rFonts w:hint="eastAsia"/>
          <w:lang w:eastAsia="zh-CN"/>
        </w:rPr>
        <w:tab/>
        <w:t>Format 0_1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88B17B" w14:textId="06E27951" w:rsidR="00154BA8" w:rsidRDefault="0026616F" w:rsidP="00694537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&lt;Unrelated part omitted&gt;</w:t>
      </w:r>
    </w:p>
    <w:p w14:paraId="792F13D1" w14:textId="711F515C" w:rsidR="00970C23" w:rsidRPr="00D155C0" w:rsidRDefault="00970C23" w:rsidP="00970C23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96AC5">
        <w:t xml:space="preserve">Table </w:t>
      </w:r>
      <w:r w:rsidRPr="00A96AC5">
        <w:rPr>
          <w:rFonts w:hint="eastAsia"/>
          <w:lang w:eastAsia="zh-CN"/>
        </w:rPr>
        <w:t>7.3.1.1.2</w:t>
      </w:r>
      <w:r w:rsidRPr="00A96AC5">
        <w:t>-</w:t>
      </w:r>
      <w:r w:rsidRPr="00A96AC5">
        <w:rPr>
          <w:rFonts w:hint="eastAsia"/>
          <w:lang w:eastAsia="zh-CN"/>
        </w:rPr>
        <w:t xml:space="preserve">3: </w:t>
      </w:r>
      <w:r w:rsidRPr="00A96AC5">
        <w:t xml:space="preserve">Precoding </w:t>
      </w:r>
      <w:r w:rsidRPr="00D155C0">
        <w:t>information and number of layers</w:t>
      </w:r>
      <w:r w:rsidRPr="00D155C0">
        <w:rPr>
          <w:rFonts w:hint="eastAsia"/>
          <w:lang w:eastAsia="zh-CN"/>
        </w:rPr>
        <w:t xml:space="preserve"> for 4 antenna ports, if </w:t>
      </w:r>
      <w:r w:rsidRPr="00D155C0">
        <w:t>transform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rFonts w:hint="eastAsia"/>
          <w:lang w:eastAsia="zh-CN"/>
        </w:rPr>
        <w:t>p</w:t>
      </w:r>
      <w:r w:rsidRPr="00D155C0">
        <w:t>recoder</w:t>
      </w:r>
      <w:proofErr w:type="spellEnd"/>
      <w:r w:rsidRPr="00D155C0">
        <w:rPr>
          <w:rFonts w:hint="eastAsia"/>
          <w:lang w:eastAsia="zh-CN"/>
        </w:rPr>
        <w:t xml:space="preserve"> is</w:t>
      </w:r>
      <w:r w:rsidRPr="00D155C0">
        <w:rPr>
          <w:lang w:eastAsia="zh-CN"/>
        </w:rPr>
        <w:t xml:space="preserve"> enabled</w:t>
      </w:r>
      <w:r w:rsidRPr="00D155C0">
        <w:rPr>
          <w:rFonts w:hint="eastAsia"/>
          <w:lang w:eastAsia="zh-CN"/>
        </w:rPr>
        <w:t xml:space="preserve"> and </w:t>
      </w:r>
      <w:proofErr w:type="spellStart"/>
      <w:r w:rsidRPr="00D155C0">
        <w:rPr>
          <w:i/>
          <w:iCs/>
        </w:rPr>
        <w:t>ul-FullPowerTransmission</w:t>
      </w:r>
      <w:proofErr w:type="spellEnd"/>
      <w:r w:rsidRPr="00D155C0">
        <w:rPr>
          <w:i/>
          <w:iCs/>
          <w:lang w:eastAsia="zh-CN"/>
        </w:rPr>
        <w:t xml:space="preserve"> </w:t>
      </w:r>
      <w:r w:rsidRPr="00D155C0">
        <w:rPr>
          <w:iCs/>
          <w:lang w:eastAsia="zh-CN"/>
        </w:rPr>
        <w:t xml:space="preserve">is </w:t>
      </w:r>
      <w:r w:rsidRPr="00D155C0">
        <w:rPr>
          <w:rFonts w:hint="eastAsia"/>
          <w:iCs/>
          <w:lang w:eastAsia="zh-CN"/>
        </w:rPr>
        <w:t xml:space="preserve">either </w:t>
      </w:r>
      <w:r w:rsidRPr="00D155C0">
        <w:rPr>
          <w:iCs/>
          <w:lang w:eastAsia="zh-CN"/>
        </w:rPr>
        <w:t xml:space="preserve">not configured or configured to </w:t>
      </w:r>
      <w:r w:rsidRPr="00D155C0">
        <w:rPr>
          <w:i/>
          <w:iCs/>
        </w:rPr>
        <w:t>fullpowerMode</w:t>
      </w:r>
      <w:r w:rsidRPr="00D155C0">
        <w:rPr>
          <w:i/>
          <w:iCs/>
          <w:lang w:eastAsia="zh-CN"/>
        </w:rPr>
        <w:t>2</w:t>
      </w:r>
      <w:ins w:id="14" w:author="CATT" w:date="2022-04-17T20:35:00Z">
        <w:r w:rsidR="00BE12C7" w:rsidRPr="00D155C0">
          <w:rPr>
            <w:i/>
            <w:iCs/>
            <w:lang w:eastAsia="zh-CN"/>
          </w:rPr>
          <w:t xml:space="preserve"> </w:t>
        </w:r>
        <w:r w:rsidR="00BE12C7" w:rsidRPr="00D155C0">
          <w:rPr>
            <w:iCs/>
            <w:lang w:eastAsia="zh-CN"/>
          </w:rPr>
          <w:t xml:space="preserve">or configured to </w:t>
        </w:r>
        <w:proofErr w:type="spellStart"/>
        <w:r w:rsidR="00BE12C7" w:rsidRPr="00D155C0">
          <w:rPr>
            <w:i/>
            <w:iCs/>
          </w:rPr>
          <w:t>fullpower</w:t>
        </w:r>
      </w:ins>
      <w:proofErr w:type="spellEnd"/>
      <w:r w:rsidRPr="00D155C0">
        <w:rPr>
          <w:rFonts w:hint="eastAsia"/>
          <w:lang w:eastAsia="zh-CN"/>
        </w:rPr>
        <w:t xml:space="preserve">, or if </w:t>
      </w:r>
      <w:r w:rsidRPr="00D155C0">
        <w:t>transform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rFonts w:hint="eastAsia"/>
          <w:lang w:eastAsia="zh-CN"/>
        </w:rPr>
        <w:t>p</w:t>
      </w:r>
      <w:r w:rsidRPr="00D155C0">
        <w:t>recoder</w:t>
      </w:r>
      <w:proofErr w:type="spellEnd"/>
      <w:r w:rsidRPr="00D155C0">
        <w:rPr>
          <w:rFonts w:hint="eastAsia"/>
          <w:lang w:eastAsia="zh-CN"/>
        </w:rPr>
        <w:t xml:space="preserve"> is</w:t>
      </w:r>
      <w:r w:rsidRPr="00D155C0">
        <w:rPr>
          <w:lang w:eastAsia="zh-CN"/>
        </w:rPr>
        <w:t xml:space="preserve"> disabled,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i/>
          <w:iCs/>
          <w:lang w:eastAsia="zh-CN"/>
        </w:rPr>
        <w:t>maxRank</w:t>
      </w:r>
      <w:proofErr w:type="spellEnd"/>
      <w:r w:rsidRPr="00D155C0">
        <w:rPr>
          <w:rFonts w:hint="eastAsia"/>
          <w:iCs/>
          <w:lang w:eastAsia="zh-CN"/>
        </w:rPr>
        <w:t xml:space="preserve"> = 1, and </w:t>
      </w:r>
      <w:bookmarkStart w:id="15" w:name="_Hlk45184949"/>
      <w:proofErr w:type="spellStart"/>
      <w:r w:rsidRPr="00D155C0"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 w:rsidRPr="00D155C0">
        <w:rPr>
          <w:iCs/>
          <w:lang w:eastAsia="zh-CN"/>
        </w:rPr>
        <w:t xml:space="preserve">is not configured or configured to </w:t>
      </w:r>
      <w:r w:rsidRPr="00D155C0">
        <w:rPr>
          <w:i/>
          <w:iCs/>
        </w:rPr>
        <w:t>fullpowerMode</w:t>
      </w:r>
      <w:r w:rsidRPr="00D155C0">
        <w:rPr>
          <w:i/>
          <w:iCs/>
          <w:lang w:eastAsia="zh-CN"/>
        </w:rPr>
        <w:t xml:space="preserve">2 </w:t>
      </w:r>
      <w:r w:rsidRPr="00D155C0">
        <w:rPr>
          <w:iCs/>
          <w:lang w:eastAsia="zh-CN"/>
        </w:rPr>
        <w:t xml:space="preserve">or configured to </w:t>
      </w:r>
      <w:proofErr w:type="spellStart"/>
      <w:r w:rsidRPr="00D155C0">
        <w:rPr>
          <w:i/>
          <w:iCs/>
        </w:rPr>
        <w:t>fullpower</w:t>
      </w:r>
      <w:bookmarkEnd w:id="15"/>
      <w:proofErr w:type="spellEnd"/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758"/>
        <w:gridCol w:w="904"/>
        <w:gridCol w:w="2098"/>
        <w:gridCol w:w="924"/>
        <w:gridCol w:w="1786"/>
      </w:tblGrid>
      <w:tr w:rsidR="00970C23" w:rsidRPr="002625EB" w14:paraId="1734371A" w14:textId="77777777" w:rsidTr="00792D06">
        <w:trPr>
          <w:trHeight w:val="424"/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1E183CE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22E4324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= </w:t>
            </w:r>
            <w:proofErr w:type="spellStart"/>
            <w:r w:rsidRPr="002625EB">
              <w:rPr>
                <w:i/>
                <w:lang w:eastAsia="zh-CN"/>
              </w:rPr>
              <w:t>fullyAndPartialAndNonCoherent</w:t>
            </w:r>
            <w:proofErr w:type="spellEnd"/>
          </w:p>
        </w:tc>
        <w:tc>
          <w:tcPr>
            <w:tcW w:w="904" w:type="dxa"/>
            <w:shd w:val="clear" w:color="auto" w:fill="D9D9D9"/>
            <w:vAlign w:val="center"/>
          </w:tcPr>
          <w:p w14:paraId="2769533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0EA9354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= </w:t>
            </w:r>
            <w:proofErr w:type="spellStart"/>
            <w:r w:rsidRPr="002625EB">
              <w:rPr>
                <w:i/>
                <w:lang w:eastAsia="zh-CN"/>
              </w:rPr>
              <w:t>partialAndNonCoherent</w:t>
            </w:r>
            <w:proofErr w:type="spellEnd"/>
          </w:p>
        </w:tc>
        <w:tc>
          <w:tcPr>
            <w:tcW w:w="924" w:type="dxa"/>
            <w:shd w:val="clear" w:color="auto" w:fill="D9D9D9"/>
            <w:vAlign w:val="center"/>
          </w:tcPr>
          <w:p w14:paraId="0C6D9A4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63C4FD3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=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i/>
                <w:lang w:eastAsia="zh-CN"/>
              </w:rPr>
              <w:t>onCoherent</w:t>
            </w:r>
            <w:proofErr w:type="spellEnd"/>
          </w:p>
        </w:tc>
      </w:tr>
      <w:tr w:rsidR="00970C23" w:rsidRPr="002625EB" w14:paraId="37A95C63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4932926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0</w:t>
            </w:r>
          </w:p>
        </w:tc>
        <w:tc>
          <w:tcPr>
            <w:tcW w:w="2758" w:type="dxa"/>
            <w:shd w:val="clear" w:color="auto" w:fill="auto"/>
          </w:tcPr>
          <w:p w14:paraId="342818F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  <w:tc>
          <w:tcPr>
            <w:tcW w:w="904" w:type="dxa"/>
            <w:shd w:val="clear" w:color="auto" w:fill="D9D9D9"/>
          </w:tcPr>
          <w:p w14:paraId="0153A75D" w14:textId="77777777" w:rsidR="00970C23" w:rsidRPr="002625EB" w:rsidRDefault="00970C23" w:rsidP="00792D06">
            <w:pPr>
              <w:pStyle w:val="TAC"/>
            </w:pPr>
            <w:r w:rsidRPr="002625EB">
              <w:t>0</w:t>
            </w:r>
          </w:p>
        </w:tc>
        <w:tc>
          <w:tcPr>
            <w:tcW w:w="2098" w:type="dxa"/>
          </w:tcPr>
          <w:p w14:paraId="01483B29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  <w:tc>
          <w:tcPr>
            <w:tcW w:w="924" w:type="dxa"/>
            <w:shd w:val="clear" w:color="auto" w:fill="D9D9D9"/>
          </w:tcPr>
          <w:p w14:paraId="4B1232FE" w14:textId="77777777" w:rsidR="00970C23" w:rsidRPr="002625EB" w:rsidRDefault="00970C23" w:rsidP="00792D06">
            <w:pPr>
              <w:pStyle w:val="TAC"/>
            </w:pPr>
            <w:r w:rsidRPr="002625EB">
              <w:t>0</w:t>
            </w:r>
          </w:p>
        </w:tc>
        <w:tc>
          <w:tcPr>
            <w:tcW w:w="1786" w:type="dxa"/>
          </w:tcPr>
          <w:p w14:paraId="143B07D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</w:tr>
      <w:tr w:rsidR="00970C23" w:rsidRPr="002625EB" w14:paraId="56F2E610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774A172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067478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452FD265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2098" w:type="dxa"/>
            <w:vAlign w:val="center"/>
          </w:tcPr>
          <w:p w14:paraId="56A74A2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AD39ADE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52E9306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</w:tr>
      <w:tr w:rsidR="00970C23" w:rsidRPr="002625EB" w14:paraId="6CA2ADD5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3F70DD5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7E7164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274FC32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098" w:type="dxa"/>
            <w:vAlign w:val="center"/>
          </w:tcPr>
          <w:p w14:paraId="39FE323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7DA392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1786" w:type="dxa"/>
            <w:vAlign w:val="center"/>
          </w:tcPr>
          <w:p w14:paraId="39CF9C0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</w:tr>
      <w:tr w:rsidR="00970C23" w:rsidRPr="002625EB" w14:paraId="7F680873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37F3C209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D679E4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2B2FB674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2098" w:type="dxa"/>
            <w:vAlign w:val="center"/>
          </w:tcPr>
          <w:p w14:paraId="60773D8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597F74FF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09B8538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</w:tr>
      <w:tr w:rsidR="00970C23" w:rsidRPr="002625EB" w14:paraId="2A36985C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519116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  <w:tc>
          <w:tcPr>
            <w:tcW w:w="2758" w:type="dxa"/>
            <w:shd w:val="clear" w:color="auto" w:fill="auto"/>
          </w:tcPr>
          <w:p w14:paraId="3DBD460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TPMI=4</w:t>
            </w:r>
          </w:p>
        </w:tc>
        <w:tc>
          <w:tcPr>
            <w:tcW w:w="904" w:type="dxa"/>
            <w:shd w:val="clear" w:color="auto" w:fill="D9D9D9"/>
          </w:tcPr>
          <w:p w14:paraId="213366F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  <w:tc>
          <w:tcPr>
            <w:tcW w:w="2098" w:type="dxa"/>
          </w:tcPr>
          <w:p w14:paraId="4C00BF1B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TPMI=4</w:t>
            </w:r>
          </w:p>
        </w:tc>
        <w:tc>
          <w:tcPr>
            <w:tcW w:w="924" w:type="dxa"/>
            <w:shd w:val="clear" w:color="auto" w:fill="D9D9D9"/>
          </w:tcPr>
          <w:p w14:paraId="53B0584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F389EF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0E684D18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0B7FD139" w14:textId="77777777" w:rsidR="00970C23" w:rsidRPr="002625EB" w:rsidRDefault="00970C23" w:rsidP="00792D06">
            <w:pPr>
              <w:pStyle w:val="TAC"/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</w:tcPr>
          <w:p w14:paraId="418A3C5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</w:tcPr>
          <w:p w14:paraId="6F39BE2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098" w:type="dxa"/>
          </w:tcPr>
          <w:p w14:paraId="153FE0B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24" w:type="dxa"/>
            <w:shd w:val="clear" w:color="auto" w:fill="D9D9D9"/>
          </w:tcPr>
          <w:p w14:paraId="4E9D89F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0CC2209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2C6D283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262533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11</w:t>
            </w:r>
          </w:p>
        </w:tc>
        <w:tc>
          <w:tcPr>
            <w:tcW w:w="2758" w:type="dxa"/>
            <w:shd w:val="clear" w:color="auto" w:fill="auto"/>
          </w:tcPr>
          <w:p w14:paraId="211EE8A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TPMI=11</w:t>
            </w:r>
          </w:p>
        </w:tc>
        <w:tc>
          <w:tcPr>
            <w:tcW w:w="904" w:type="dxa"/>
            <w:shd w:val="clear" w:color="auto" w:fill="D9D9D9"/>
          </w:tcPr>
          <w:p w14:paraId="39D024B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11</w:t>
            </w:r>
          </w:p>
        </w:tc>
        <w:tc>
          <w:tcPr>
            <w:tcW w:w="2098" w:type="dxa"/>
          </w:tcPr>
          <w:p w14:paraId="011C3B8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TPMI=11</w:t>
            </w:r>
          </w:p>
        </w:tc>
        <w:tc>
          <w:tcPr>
            <w:tcW w:w="924" w:type="dxa"/>
            <w:shd w:val="clear" w:color="auto" w:fill="D9D9D9"/>
          </w:tcPr>
          <w:p w14:paraId="33233C8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69D59BC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0BAD0BC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6086D55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12</w:t>
            </w:r>
          </w:p>
        </w:tc>
        <w:tc>
          <w:tcPr>
            <w:tcW w:w="2758" w:type="dxa"/>
            <w:shd w:val="clear" w:color="auto" w:fill="auto"/>
          </w:tcPr>
          <w:p w14:paraId="2FB2433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layers: TPMI=12</w:t>
            </w:r>
          </w:p>
        </w:tc>
        <w:tc>
          <w:tcPr>
            <w:tcW w:w="904" w:type="dxa"/>
            <w:shd w:val="clear" w:color="auto" w:fill="D9D9D9"/>
          </w:tcPr>
          <w:p w14:paraId="64C9770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12-15</w:t>
            </w:r>
          </w:p>
        </w:tc>
        <w:tc>
          <w:tcPr>
            <w:tcW w:w="2098" w:type="dxa"/>
          </w:tcPr>
          <w:p w14:paraId="1FE971B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reserved</w:t>
            </w:r>
          </w:p>
        </w:tc>
        <w:tc>
          <w:tcPr>
            <w:tcW w:w="924" w:type="dxa"/>
            <w:shd w:val="clear" w:color="auto" w:fill="D9D9D9"/>
          </w:tcPr>
          <w:p w14:paraId="59BD19BA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4690EC02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0E1CBE9B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9E6852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</w:tcPr>
          <w:p w14:paraId="7B8E0BB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</w:tcPr>
          <w:p w14:paraId="1365602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33276442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093DFD8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A3353A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00EAAE4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7FC8F5BB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27</w:t>
            </w:r>
          </w:p>
        </w:tc>
        <w:tc>
          <w:tcPr>
            <w:tcW w:w="2758" w:type="dxa"/>
            <w:shd w:val="clear" w:color="auto" w:fill="auto"/>
          </w:tcPr>
          <w:p w14:paraId="5B87F45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layers: TPMI=27</w:t>
            </w:r>
          </w:p>
        </w:tc>
        <w:tc>
          <w:tcPr>
            <w:tcW w:w="904" w:type="dxa"/>
            <w:shd w:val="clear" w:color="auto" w:fill="D9D9D9"/>
          </w:tcPr>
          <w:p w14:paraId="09B51BDA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03FA2BC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2F6F146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536E0DA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35B6993B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0DBEC3E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28-31</w:t>
            </w:r>
          </w:p>
        </w:tc>
        <w:tc>
          <w:tcPr>
            <w:tcW w:w="2758" w:type="dxa"/>
            <w:shd w:val="clear" w:color="auto" w:fill="auto"/>
          </w:tcPr>
          <w:p w14:paraId="6A6E049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reserved</w:t>
            </w:r>
          </w:p>
        </w:tc>
        <w:tc>
          <w:tcPr>
            <w:tcW w:w="904" w:type="dxa"/>
            <w:shd w:val="clear" w:color="auto" w:fill="D9D9D9"/>
          </w:tcPr>
          <w:p w14:paraId="19B27A2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6F061D6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58A42CA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D51C9C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</w:tbl>
    <w:p w14:paraId="5076D0A4" w14:textId="77777777" w:rsidR="00970C23" w:rsidRDefault="00970C23" w:rsidP="00694537">
      <w:pPr>
        <w:rPr>
          <w:noProof/>
          <w:lang w:eastAsia="zh-CN"/>
        </w:rPr>
      </w:pPr>
    </w:p>
    <w:p w14:paraId="2C681ED9" w14:textId="77777777" w:rsidR="0026616F" w:rsidRDefault="0026616F" w:rsidP="0026616F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&lt;Unrelated part omitted&gt;</w:t>
      </w:r>
    </w:p>
    <w:p w14:paraId="02986BB1" w14:textId="77777777" w:rsidR="0026616F" w:rsidRDefault="0026616F" w:rsidP="00694537">
      <w:pPr>
        <w:rPr>
          <w:noProof/>
          <w:lang w:eastAsia="zh-CN"/>
        </w:rPr>
      </w:pPr>
    </w:p>
    <w:sectPr w:rsidR="0026616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0A56F" w14:textId="77777777" w:rsidR="00FC7E9B" w:rsidRDefault="00FC7E9B">
      <w:r>
        <w:separator/>
      </w:r>
    </w:p>
  </w:endnote>
  <w:endnote w:type="continuationSeparator" w:id="0">
    <w:p w14:paraId="5E86660A" w14:textId="77777777" w:rsidR="00FC7E9B" w:rsidRDefault="00FC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35FD4" w14:textId="77777777" w:rsidR="00FC7E9B" w:rsidRDefault="00FC7E9B">
      <w:r>
        <w:separator/>
      </w:r>
    </w:p>
  </w:footnote>
  <w:footnote w:type="continuationSeparator" w:id="0">
    <w:p w14:paraId="41CE865E" w14:textId="77777777" w:rsidR="00FC7E9B" w:rsidRDefault="00FC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ED2"/>
    <w:multiLevelType w:val="hybridMultilevel"/>
    <w:tmpl w:val="11FE97E8"/>
    <w:lvl w:ilvl="0" w:tplc="DD14023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C68"/>
    <w:rsid w:val="00022E4A"/>
    <w:rsid w:val="00034369"/>
    <w:rsid w:val="00055127"/>
    <w:rsid w:val="00061E34"/>
    <w:rsid w:val="00065B7E"/>
    <w:rsid w:val="00076C44"/>
    <w:rsid w:val="000A6394"/>
    <w:rsid w:val="000B7FED"/>
    <w:rsid w:val="000C038A"/>
    <w:rsid w:val="000C6598"/>
    <w:rsid w:val="000D44B3"/>
    <w:rsid w:val="000E319D"/>
    <w:rsid w:val="000F0593"/>
    <w:rsid w:val="00126DDD"/>
    <w:rsid w:val="00142944"/>
    <w:rsid w:val="00145D43"/>
    <w:rsid w:val="00154844"/>
    <w:rsid w:val="00154BA8"/>
    <w:rsid w:val="001624C5"/>
    <w:rsid w:val="001739C1"/>
    <w:rsid w:val="00192C46"/>
    <w:rsid w:val="001A08B3"/>
    <w:rsid w:val="001A7B60"/>
    <w:rsid w:val="001B52F0"/>
    <w:rsid w:val="001B7A65"/>
    <w:rsid w:val="001E41F3"/>
    <w:rsid w:val="001E5F97"/>
    <w:rsid w:val="0026004D"/>
    <w:rsid w:val="002640DD"/>
    <w:rsid w:val="0026616F"/>
    <w:rsid w:val="00275D12"/>
    <w:rsid w:val="00284FEB"/>
    <w:rsid w:val="002860C4"/>
    <w:rsid w:val="002911E0"/>
    <w:rsid w:val="002B5741"/>
    <w:rsid w:val="002E0FC2"/>
    <w:rsid w:val="002E472E"/>
    <w:rsid w:val="00305409"/>
    <w:rsid w:val="00306B5B"/>
    <w:rsid w:val="00313AB7"/>
    <w:rsid w:val="00330BA7"/>
    <w:rsid w:val="003603A5"/>
    <w:rsid w:val="003609EF"/>
    <w:rsid w:val="0036231A"/>
    <w:rsid w:val="00364FEC"/>
    <w:rsid w:val="00374DD4"/>
    <w:rsid w:val="00383A4A"/>
    <w:rsid w:val="00396185"/>
    <w:rsid w:val="003A38B7"/>
    <w:rsid w:val="003E1A36"/>
    <w:rsid w:val="00410371"/>
    <w:rsid w:val="004242F1"/>
    <w:rsid w:val="0046155C"/>
    <w:rsid w:val="00484B10"/>
    <w:rsid w:val="004A5978"/>
    <w:rsid w:val="004B75B7"/>
    <w:rsid w:val="004C64C5"/>
    <w:rsid w:val="0051580D"/>
    <w:rsid w:val="0051727D"/>
    <w:rsid w:val="00547111"/>
    <w:rsid w:val="00581280"/>
    <w:rsid w:val="00592D74"/>
    <w:rsid w:val="005E2C44"/>
    <w:rsid w:val="005E7AD3"/>
    <w:rsid w:val="00603631"/>
    <w:rsid w:val="00605B7F"/>
    <w:rsid w:val="00621188"/>
    <w:rsid w:val="006257ED"/>
    <w:rsid w:val="006638A9"/>
    <w:rsid w:val="00665C47"/>
    <w:rsid w:val="00694537"/>
    <w:rsid w:val="00695808"/>
    <w:rsid w:val="006A1CF3"/>
    <w:rsid w:val="006B29E3"/>
    <w:rsid w:val="006B46FB"/>
    <w:rsid w:val="006C194E"/>
    <w:rsid w:val="006E21FB"/>
    <w:rsid w:val="00736CF3"/>
    <w:rsid w:val="00753E26"/>
    <w:rsid w:val="0075775C"/>
    <w:rsid w:val="00792342"/>
    <w:rsid w:val="007977A8"/>
    <w:rsid w:val="007A7E5C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38C"/>
    <w:rsid w:val="008A6338"/>
    <w:rsid w:val="008F1E3C"/>
    <w:rsid w:val="008F3789"/>
    <w:rsid w:val="008F686C"/>
    <w:rsid w:val="009148DE"/>
    <w:rsid w:val="0093384F"/>
    <w:rsid w:val="00941E30"/>
    <w:rsid w:val="00970C23"/>
    <w:rsid w:val="009777D9"/>
    <w:rsid w:val="00991B88"/>
    <w:rsid w:val="009A5753"/>
    <w:rsid w:val="009A579D"/>
    <w:rsid w:val="009E3297"/>
    <w:rsid w:val="009F734F"/>
    <w:rsid w:val="00A0736E"/>
    <w:rsid w:val="00A246B6"/>
    <w:rsid w:val="00A4293B"/>
    <w:rsid w:val="00A47E70"/>
    <w:rsid w:val="00A50CF0"/>
    <w:rsid w:val="00A64FEC"/>
    <w:rsid w:val="00A7671C"/>
    <w:rsid w:val="00A906DF"/>
    <w:rsid w:val="00AA2CBC"/>
    <w:rsid w:val="00AC5820"/>
    <w:rsid w:val="00AC7930"/>
    <w:rsid w:val="00AD1CD8"/>
    <w:rsid w:val="00AF2FCE"/>
    <w:rsid w:val="00B258BB"/>
    <w:rsid w:val="00B33730"/>
    <w:rsid w:val="00B45010"/>
    <w:rsid w:val="00B61AC1"/>
    <w:rsid w:val="00B67B97"/>
    <w:rsid w:val="00B968C8"/>
    <w:rsid w:val="00BA3EC5"/>
    <w:rsid w:val="00BA51D9"/>
    <w:rsid w:val="00BB5DFC"/>
    <w:rsid w:val="00BD279D"/>
    <w:rsid w:val="00BD6BB8"/>
    <w:rsid w:val="00BE12C7"/>
    <w:rsid w:val="00BF6C20"/>
    <w:rsid w:val="00C66BA2"/>
    <w:rsid w:val="00C95985"/>
    <w:rsid w:val="00CA225B"/>
    <w:rsid w:val="00CA2299"/>
    <w:rsid w:val="00CB2C52"/>
    <w:rsid w:val="00CC5026"/>
    <w:rsid w:val="00CC68D0"/>
    <w:rsid w:val="00CE1C6B"/>
    <w:rsid w:val="00CE7F61"/>
    <w:rsid w:val="00D03F9A"/>
    <w:rsid w:val="00D06D51"/>
    <w:rsid w:val="00D24991"/>
    <w:rsid w:val="00D31DAE"/>
    <w:rsid w:val="00D50255"/>
    <w:rsid w:val="00D53557"/>
    <w:rsid w:val="00D66520"/>
    <w:rsid w:val="00DD4790"/>
    <w:rsid w:val="00DE34CF"/>
    <w:rsid w:val="00DE780D"/>
    <w:rsid w:val="00DF3DAB"/>
    <w:rsid w:val="00E0264E"/>
    <w:rsid w:val="00E13F3D"/>
    <w:rsid w:val="00E34898"/>
    <w:rsid w:val="00E5316C"/>
    <w:rsid w:val="00E80579"/>
    <w:rsid w:val="00EB09B7"/>
    <w:rsid w:val="00EB1F74"/>
    <w:rsid w:val="00EB6925"/>
    <w:rsid w:val="00EE4B00"/>
    <w:rsid w:val="00EE7D7C"/>
    <w:rsid w:val="00EF01D3"/>
    <w:rsid w:val="00EF4E0F"/>
    <w:rsid w:val="00EF72EB"/>
    <w:rsid w:val="00F25D98"/>
    <w:rsid w:val="00F300FB"/>
    <w:rsid w:val="00F62614"/>
    <w:rsid w:val="00F703C8"/>
    <w:rsid w:val="00F7434E"/>
    <w:rsid w:val="00FB6386"/>
    <w:rsid w:val="00FC7E9B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1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  <w:style w:type="character" w:styleId="af2">
    <w:name w:val="Emphasis"/>
    <w:uiPriority w:val="20"/>
    <w:qFormat/>
    <w:rsid w:val="00603631"/>
    <w:rPr>
      <w:i/>
      <w:iCs/>
    </w:rPr>
  </w:style>
  <w:style w:type="character" w:customStyle="1" w:styleId="B4Char">
    <w:name w:val="B4 Char"/>
    <w:link w:val="B4"/>
    <w:rsid w:val="00603631"/>
    <w:rPr>
      <w:rFonts w:ascii="Times New Roman" w:hAnsi="Times New Roman"/>
      <w:lang w:val="en-GB" w:eastAsia="en-US"/>
    </w:rPr>
  </w:style>
  <w:style w:type="character" w:customStyle="1" w:styleId="LGTdocChar">
    <w:name w:val="LGTdoc_본문 Char"/>
    <w:link w:val="LGTdoc"/>
    <w:qFormat/>
    <w:locked/>
    <w:rsid w:val="007A7E5C"/>
    <w:rPr>
      <w:kern w:val="2"/>
      <w:sz w:val="22"/>
      <w:szCs w:val="24"/>
      <w:lang w:val="en-GB" w:eastAsia="ko-KR"/>
    </w:rPr>
  </w:style>
  <w:style w:type="paragraph" w:customStyle="1" w:styleId="LGTdoc">
    <w:name w:val="LGTdoc_본문"/>
    <w:basedOn w:val="a"/>
    <w:link w:val="LGTdocChar"/>
    <w:qFormat/>
    <w:rsid w:val="007A7E5C"/>
    <w:pPr>
      <w:widowControl w:val="0"/>
      <w:autoSpaceDE w:val="0"/>
      <w:autoSpaceDN w:val="0"/>
      <w:adjustRightInd w:val="0"/>
      <w:snapToGrid w:val="0"/>
      <w:spacing w:after="0" w:line="264" w:lineRule="auto"/>
      <w:jc w:val="both"/>
    </w:pPr>
    <w:rPr>
      <w:rFonts w:ascii="CG Times (WN)" w:hAnsi="CG Times (WN)"/>
      <w:kern w:val="2"/>
      <w:sz w:val="22"/>
      <w:szCs w:val="24"/>
      <w:lang w:eastAsia="ko-KR"/>
    </w:rPr>
  </w:style>
  <w:style w:type="character" w:customStyle="1" w:styleId="4Char">
    <w:name w:val="标题 4 Char"/>
    <w:aliases w:val="h4 Char"/>
    <w:link w:val="4"/>
    <w:rsid w:val="00694537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970C2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0C23"/>
    <w:rPr>
      <w:rFonts w:ascii="Arial" w:hAnsi="Arial"/>
      <w:sz w:val="18"/>
      <w:lang w:val="en-GB" w:eastAsia="en-US"/>
    </w:rPr>
  </w:style>
  <w:style w:type="table" w:styleId="2-3">
    <w:name w:val="Medium Shading 2 Accent 3"/>
    <w:basedOn w:val="a1"/>
    <w:uiPriority w:val="64"/>
    <w:qFormat/>
    <w:rsid w:val="00EF01D3"/>
    <w:pPr>
      <w:spacing w:after="160" w:line="259" w:lineRule="auto"/>
    </w:pPr>
    <w:rPr>
      <w:rFonts w:ascii="Times New Roman" w:eastAsia="MS Mincho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1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  <w:style w:type="character" w:styleId="af2">
    <w:name w:val="Emphasis"/>
    <w:uiPriority w:val="20"/>
    <w:qFormat/>
    <w:rsid w:val="00603631"/>
    <w:rPr>
      <w:i/>
      <w:iCs/>
    </w:rPr>
  </w:style>
  <w:style w:type="character" w:customStyle="1" w:styleId="B4Char">
    <w:name w:val="B4 Char"/>
    <w:link w:val="B4"/>
    <w:rsid w:val="00603631"/>
    <w:rPr>
      <w:rFonts w:ascii="Times New Roman" w:hAnsi="Times New Roman"/>
      <w:lang w:val="en-GB" w:eastAsia="en-US"/>
    </w:rPr>
  </w:style>
  <w:style w:type="character" w:customStyle="1" w:styleId="LGTdocChar">
    <w:name w:val="LGTdoc_본문 Char"/>
    <w:link w:val="LGTdoc"/>
    <w:qFormat/>
    <w:locked/>
    <w:rsid w:val="007A7E5C"/>
    <w:rPr>
      <w:kern w:val="2"/>
      <w:sz w:val="22"/>
      <w:szCs w:val="24"/>
      <w:lang w:val="en-GB" w:eastAsia="ko-KR"/>
    </w:rPr>
  </w:style>
  <w:style w:type="paragraph" w:customStyle="1" w:styleId="LGTdoc">
    <w:name w:val="LGTdoc_본문"/>
    <w:basedOn w:val="a"/>
    <w:link w:val="LGTdocChar"/>
    <w:qFormat/>
    <w:rsid w:val="007A7E5C"/>
    <w:pPr>
      <w:widowControl w:val="0"/>
      <w:autoSpaceDE w:val="0"/>
      <w:autoSpaceDN w:val="0"/>
      <w:adjustRightInd w:val="0"/>
      <w:snapToGrid w:val="0"/>
      <w:spacing w:after="0" w:line="264" w:lineRule="auto"/>
      <w:jc w:val="both"/>
    </w:pPr>
    <w:rPr>
      <w:rFonts w:ascii="CG Times (WN)" w:hAnsi="CG Times (WN)"/>
      <w:kern w:val="2"/>
      <w:sz w:val="22"/>
      <w:szCs w:val="24"/>
      <w:lang w:eastAsia="ko-KR"/>
    </w:rPr>
  </w:style>
  <w:style w:type="character" w:customStyle="1" w:styleId="4Char">
    <w:name w:val="标题 4 Char"/>
    <w:aliases w:val="h4 Char"/>
    <w:link w:val="4"/>
    <w:rsid w:val="00694537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970C2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0C23"/>
    <w:rPr>
      <w:rFonts w:ascii="Arial" w:hAnsi="Arial"/>
      <w:sz w:val="18"/>
      <w:lang w:val="en-GB" w:eastAsia="en-US"/>
    </w:rPr>
  </w:style>
  <w:style w:type="table" w:styleId="2-3">
    <w:name w:val="Medium Shading 2 Accent 3"/>
    <w:basedOn w:val="a1"/>
    <w:uiPriority w:val="64"/>
    <w:qFormat/>
    <w:rsid w:val="00EF01D3"/>
    <w:pPr>
      <w:spacing w:after="160" w:line="259" w:lineRule="auto"/>
    </w:pPr>
    <w:rPr>
      <w:rFonts w:ascii="Times New Roman" w:eastAsia="MS Mincho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72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71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73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5AIRPNAIUNRU-1830940522-10279</_dlc_DocId>
    <_dlc_DocIdUrl xmlns="71c5aaf6-e6ce-465b-b873-5148d2a4c105">
      <Url>https://nokia.sharepoint.com/sites/c5g/5gradio/_layouts/15/DocIdRedir.aspx?ID=5AIRPNAIUNRU-1830940522-10279</Url>
      <Description>5AIRPNAIUNRU-1830940522-10279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32D1-38FB-415E-BF7D-BF260DE2F91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5608CFA-7B1C-4314-8B5A-EB609D9DAD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D6503E-5FEA-47D5-B750-698D70A95D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6E98FA3-C0D9-4AA5-BBB0-822FB6B5F7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E801F9-999F-4EED-BA08-8E573279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AB7F70C-E6A8-4E7D-81E7-018B9C34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CATT</Company>
  <LinksUpToDate>false</LinksUpToDate>
  <CharactersWithSpaces>3907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</cp:lastModifiedBy>
  <cp:revision>2</cp:revision>
  <cp:lastPrinted>1900-12-31T16:00:00Z</cp:lastPrinted>
  <dcterms:created xsi:type="dcterms:W3CDTF">2022-05-09T03:17:00Z</dcterms:created>
  <dcterms:modified xsi:type="dcterms:W3CDTF">2022-05-09T03:17:00Z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635a6b83-9d7e-4410-bbb4-b7841a06ff1e</vt:lpwstr>
  </property>
</Properties>
</file>