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38A23A" w14:textId="5E9372BD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C141C7">
        <w:fldChar w:fldCharType="begin"/>
      </w:r>
      <w:r w:rsidR="00C141C7">
        <w:instrText xml:space="preserve"> DOCPROPERTY  TSG/WGRef  \* MERGEFORMAT </w:instrText>
      </w:r>
      <w:r w:rsidR="00C141C7">
        <w:fldChar w:fldCharType="separate"/>
      </w:r>
      <w:r w:rsidR="00065B7E">
        <w:rPr>
          <w:b/>
          <w:noProof/>
          <w:sz w:val="24"/>
        </w:rPr>
        <w:t>RAN WG1</w:t>
      </w:r>
      <w:r w:rsidR="00C141C7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C141C7">
        <w:fldChar w:fldCharType="begin"/>
      </w:r>
      <w:r w:rsidR="00C141C7">
        <w:instrText xml:space="preserve"> DOCPROPERTY  MtgSeq  \* MERGEFORMAT </w:instrText>
      </w:r>
      <w:r w:rsidR="00C141C7">
        <w:fldChar w:fldCharType="separate"/>
      </w:r>
      <w:r w:rsidR="00065B7E">
        <w:rPr>
          <w:b/>
          <w:noProof/>
          <w:sz w:val="24"/>
        </w:rPr>
        <w:t>10</w:t>
      </w:r>
      <w:r w:rsidR="00034369">
        <w:rPr>
          <w:rFonts w:hint="eastAsia"/>
          <w:b/>
          <w:noProof/>
          <w:sz w:val="24"/>
          <w:lang w:eastAsia="zh-CN"/>
        </w:rPr>
        <w:t>9</w:t>
      </w:r>
      <w:r w:rsidR="00065B7E">
        <w:rPr>
          <w:b/>
          <w:noProof/>
          <w:sz w:val="24"/>
        </w:rPr>
        <w:t>-e</w:t>
      </w:r>
      <w:r w:rsidR="00C141C7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C141C7">
        <w:fldChar w:fldCharType="begin"/>
      </w:r>
      <w:r w:rsidR="00C141C7">
        <w:instrText xml:space="preserve"> DOCPROPERTY  Tdoc#  \* MERGEFORMAT </w:instrText>
      </w:r>
      <w:r w:rsidR="00C141C7">
        <w:fldChar w:fldCharType="separate"/>
      </w:r>
      <w:r w:rsidR="00065B7E">
        <w:rPr>
          <w:b/>
          <w:i/>
          <w:noProof/>
          <w:sz w:val="28"/>
        </w:rPr>
        <w:t>R1-2</w:t>
      </w:r>
      <w:r w:rsidR="00034369">
        <w:rPr>
          <w:rFonts w:hint="eastAsia"/>
          <w:b/>
          <w:i/>
          <w:noProof/>
          <w:sz w:val="28"/>
          <w:lang w:eastAsia="zh-CN"/>
        </w:rPr>
        <w:t>2</w:t>
      </w:r>
      <w:r w:rsidR="003A38B7">
        <w:rPr>
          <w:rFonts w:hint="eastAsia"/>
          <w:b/>
          <w:i/>
          <w:noProof/>
          <w:sz w:val="28"/>
          <w:lang w:eastAsia="zh-CN"/>
        </w:rPr>
        <w:t>xxxxx</w:t>
      </w:r>
      <w:r w:rsidR="00C141C7">
        <w:rPr>
          <w:b/>
          <w:i/>
          <w:noProof/>
          <w:sz w:val="28"/>
          <w:lang w:eastAsia="zh-CN"/>
        </w:rPr>
        <w:fldChar w:fldCharType="end"/>
      </w:r>
    </w:p>
    <w:p w14:paraId="7CB45193" w14:textId="05A17C47" w:rsidR="001E41F3" w:rsidRPr="00330BA7" w:rsidRDefault="006C194E" w:rsidP="005E2C44">
      <w:pPr>
        <w:pStyle w:val="CRCoverPage"/>
        <w:outlineLvl w:val="0"/>
        <w:rPr>
          <w:b/>
          <w:noProof/>
          <w:sz w:val="24"/>
        </w:rPr>
      </w:pPr>
      <w:r w:rsidRPr="00330BA7">
        <w:rPr>
          <w:b/>
        </w:rPr>
        <w:fldChar w:fldCharType="begin"/>
      </w:r>
      <w:r w:rsidRPr="00330BA7">
        <w:rPr>
          <w:b/>
        </w:rPr>
        <w:instrText xml:space="preserve"> DOCPROPERTY  Location  \* MERGEFORMAT </w:instrText>
      </w:r>
      <w:r w:rsidRPr="00330BA7">
        <w:rPr>
          <w:b/>
        </w:rPr>
        <w:fldChar w:fldCharType="separate"/>
      </w:r>
      <w:r w:rsidR="00065B7E" w:rsidRPr="00330BA7">
        <w:rPr>
          <w:b/>
          <w:noProof/>
          <w:sz w:val="24"/>
        </w:rPr>
        <w:t>e-meeting</w:t>
      </w:r>
      <w:r w:rsidRPr="00330BA7">
        <w:rPr>
          <w:b/>
          <w:noProof/>
          <w:sz w:val="24"/>
        </w:rPr>
        <w:fldChar w:fldCharType="end"/>
      </w:r>
      <w:r w:rsidR="001E41F3" w:rsidRPr="00330BA7">
        <w:rPr>
          <w:b/>
          <w:noProof/>
          <w:sz w:val="24"/>
          <w:szCs w:val="24"/>
        </w:rPr>
        <w:t>,</w:t>
      </w:r>
      <w:r w:rsidR="00022C68" w:rsidRPr="00061E34">
        <w:rPr>
          <w:rFonts w:hint="eastAsia"/>
          <w:b/>
          <w:sz w:val="22"/>
          <w:szCs w:val="24"/>
          <w:lang w:eastAsia="zh-CN"/>
        </w:rPr>
        <w:t xml:space="preserve"> </w:t>
      </w:r>
      <w:r w:rsidR="00034369" w:rsidRPr="00061E34">
        <w:rPr>
          <w:rFonts w:eastAsia="MS Mincho" w:cs="Arial"/>
          <w:b/>
          <w:bCs/>
          <w:sz w:val="24"/>
          <w:lang w:eastAsia="ja-JP"/>
        </w:rPr>
        <w:t>May 9</w:t>
      </w:r>
      <w:r w:rsidR="00034369" w:rsidRPr="00061E34">
        <w:rPr>
          <w:rFonts w:eastAsia="MS Mincho" w:cs="Arial"/>
          <w:b/>
          <w:bCs/>
          <w:sz w:val="24"/>
          <w:vertAlign w:val="superscript"/>
          <w:lang w:eastAsia="ja-JP"/>
        </w:rPr>
        <w:t>th</w:t>
      </w:r>
      <w:r w:rsidR="00034369" w:rsidRPr="00061E34">
        <w:rPr>
          <w:rFonts w:eastAsia="MS Mincho" w:cs="Arial"/>
          <w:b/>
          <w:bCs/>
          <w:sz w:val="24"/>
          <w:lang w:eastAsia="ja-JP"/>
        </w:rPr>
        <w:t xml:space="preserve"> – 20</w:t>
      </w:r>
      <w:r w:rsidR="00034369" w:rsidRPr="00061E34">
        <w:rPr>
          <w:rFonts w:eastAsia="MS Mincho" w:cs="Arial"/>
          <w:b/>
          <w:bCs/>
          <w:sz w:val="24"/>
          <w:vertAlign w:val="superscript"/>
          <w:lang w:eastAsia="ja-JP"/>
        </w:rPr>
        <w:t>th</w:t>
      </w:r>
      <w:r w:rsidR="00034369" w:rsidRPr="00061E34">
        <w:rPr>
          <w:rFonts w:eastAsia="MS Mincho" w:cs="Arial"/>
          <w:b/>
          <w:bCs/>
          <w:sz w:val="24"/>
          <w:lang w:eastAsia="ja-JP"/>
        </w:rPr>
        <w:t>,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D94424E" w:rsidR="001E41F3" w:rsidRPr="00410371" w:rsidRDefault="00C141C7" w:rsidP="00061E34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065B7E">
              <w:rPr>
                <w:b/>
                <w:noProof/>
                <w:sz w:val="28"/>
              </w:rPr>
              <w:t>38.21</w:t>
            </w:r>
            <w:r>
              <w:rPr>
                <w:b/>
                <w:noProof/>
                <w:sz w:val="28"/>
              </w:rPr>
              <w:fldChar w:fldCharType="end"/>
            </w:r>
            <w:r w:rsidR="00061E34">
              <w:rPr>
                <w:rFonts w:hint="eastAsia"/>
                <w:b/>
                <w:noProof/>
                <w:sz w:val="28"/>
                <w:lang w:eastAsia="zh-CN"/>
              </w:rPr>
              <w:t>2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9B0882D" w:rsidR="001E41F3" w:rsidRPr="00410371" w:rsidRDefault="00C141C7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065B7E">
              <w:rPr>
                <w:b/>
                <w:noProof/>
                <w:sz w:val="28"/>
              </w:rPr>
              <w:t>DRAFT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C25DB8A" w:rsidR="001E41F3" w:rsidRPr="00410371" w:rsidRDefault="00C141C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065B7E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356E222" w:rsidR="001E41F3" w:rsidRPr="00410371" w:rsidRDefault="00C141C7" w:rsidP="00F703C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065B7E">
              <w:rPr>
                <w:b/>
                <w:noProof/>
                <w:sz w:val="28"/>
              </w:rPr>
              <w:t>1</w:t>
            </w:r>
            <w:r w:rsidR="00034369">
              <w:rPr>
                <w:rFonts w:hint="eastAsia"/>
                <w:b/>
                <w:noProof/>
                <w:sz w:val="28"/>
                <w:lang w:eastAsia="zh-CN"/>
              </w:rPr>
              <w:t>6</w:t>
            </w:r>
            <w:r w:rsidR="00065B7E">
              <w:rPr>
                <w:b/>
                <w:noProof/>
                <w:sz w:val="28"/>
              </w:rPr>
              <w:t>.</w:t>
            </w:r>
            <w:r w:rsidR="00F703C8">
              <w:rPr>
                <w:rFonts w:hint="eastAsia"/>
                <w:b/>
                <w:noProof/>
                <w:sz w:val="28"/>
                <w:lang w:eastAsia="zh-CN"/>
              </w:rPr>
              <w:t>9</w:t>
            </w:r>
            <w:r w:rsidR="00065B7E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5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6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55F49AE" w:rsidR="00F25D98" w:rsidRDefault="00065B7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39A8F33" w:rsidR="00F25D98" w:rsidRDefault="00065B7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8A1739E" w:rsidR="001E41F3" w:rsidRDefault="00605B7F" w:rsidP="00FE3AA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Clarif</w:t>
            </w:r>
            <w:r w:rsidR="00142944">
              <w:rPr>
                <w:rFonts w:hint="eastAsia"/>
                <w:lang w:eastAsia="zh-CN"/>
              </w:rPr>
              <w:t>ication of</w:t>
            </w:r>
            <w:r w:rsidR="004C64C5" w:rsidRPr="004C64C5">
              <w:t xml:space="preserve"> </w:t>
            </w:r>
            <w:r w:rsidR="00061E34">
              <w:rPr>
                <w:rFonts w:hint="eastAsia"/>
                <w:lang w:eastAsia="zh-CN"/>
              </w:rPr>
              <w:t xml:space="preserve">TPMI indication for UL </w:t>
            </w:r>
            <w:r w:rsidR="008A538C">
              <w:rPr>
                <w:rFonts w:hint="eastAsia"/>
                <w:lang w:eastAsia="zh-CN"/>
              </w:rPr>
              <w:t>full power transm</w:t>
            </w:r>
            <w:r w:rsidR="00FE3AA5">
              <w:rPr>
                <w:rFonts w:hint="eastAsia"/>
                <w:lang w:eastAsia="zh-CN"/>
              </w:rPr>
              <w:t>issi</w:t>
            </w:r>
            <w:r w:rsidR="008A538C">
              <w:rPr>
                <w:rFonts w:hint="eastAsia"/>
                <w:lang w:eastAsia="zh-CN"/>
              </w:rPr>
              <w:t>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0F05B86" w:rsidR="001E41F3" w:rsidRDefault="00332DC9" w:rsidP="00330BA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Moderator(</w:t>
            </w:r>
            <w:r w:rsidR="00C141C7">
              <w:fldChar w:fldCharType="begin"/>
            </w:r>
            <w:r w:rsidR="00C141C7">
              <w:instrText xml:space="preserve"> DOCPROPERTY  SourceIfWg  \* MERGEFORMAT </w:instrText>
            </w:r>
            <w:r w:rsidR="00C141C7">
              <w:fldChar w:fldCharType="separate"/>
            </w:r>
            <w:r w:rsidR="00330BA7">
              <w:rPr>
                <w:rFonts w:hint="eastAsia"/>
                <w:noProof/>
                <w:lang w:eastAsia="zh-CN"/>
              </w:rPr>
              <w:t>CATT</w:t>
            </w:r>
            <w:r w:rsidR="00C141C7">
              <w:rPr>
                <w:noProof/>
                <w:lang w:eastAsia="zh-CN"/>
              </w:rPr>
              <w:fldChar w:fldCharType="end"/>
            </w:r>
            <w:r>
              <w:rPr>
                <w:rFonts w:hint="eastAsia"/>
                <w:noProof/>
                <w:lang w:eastAsia="zh-CN"/>
              </w:rPr>
              <w:t>)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E3A9965" w:rsidR="001E41F3" w:rsidRDefault="00C141C7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065B7E">
              <w:rPr>
                <w:noProof/>
              </w:rPr>
              <w:t>R1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7E165DB" w:rsidR="001E41F3" w:rsidRDefault="006A1CF3" w:rsidP="00061E34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6A1CF3">
              <w:t>NR_</w:t>
            </w:r>
            <w:r w:rsidR="00061E34">
              <w:rPr>
                <w:rFonts w:hint="eastAsia"/>
                <w:lang w:eastAsia="zh-CN"/>
              </w:rPr>
              <w:t>eMIMO</w:t>
            </w:r>
            <w:proofErr w:type="spellEnd"/>
            <w:r w:rsidRPr="006A1CF3">
              <w:t>-Core</w:t>
            </w:r>
            <w:r w:rsidR="00EF4E0F">
              <w:fldChar w:fldCharType="begin"/>
            </w:r>
            <w:r w:rsidR="00EF4E0F">
              <w:instrText xml:space="preserve"> DOCPROPERTY  RelatedWis  \* MERGEFORMAT </w:instrText>
            </w:r>
            <w:r w:rsidR="00EF4E0F"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7D45A2D" w:rsidR="001E41F3" w:rsidRDefault="00C141C7" w:rsidP="00061E3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065B7E">
              <w:rPr>
                <w:noProof/>
              </w:rPr>
              <w:t>202</w:t>
            </w:r>
            <w:r w:rsidR="00061E34">
              <w:rPr>
                <w:rFonts w:hint="eastAsia"/>
                <w:noProof/>
                <w:lang w:eastAsia="zh-CN"/>
              </w:rPr>
              <w:t>2</w:t>
            </w:r>
            <w:r w:rsidR="00065B7E">
              <w:rPr>
                <w:noProof/>
              </w:rPr>
              <w:t>-0</w:t>
            </w:r>
            <w:r w:rsidR="00061E34">
              <w:rPr>
                <w:rFonts w:hint="eastAsia"/>
                <w:noProof/>
                <w:lang w:eastAsia="zh-CN"/>
              </w:rPr>
              <w:t>4</w:t>
            </w:r>
            <w:r w:rsidR="00065B7E">
              <w:rPr>
                <w:noProof/>
              </w:rPr>
              <w:t>-</w:t>
            </w:r>
            <w:r w:rsidR="00061E34">
              <w:rPr>
                <w:rFonts w:hint="eastAsia"/>
                <w:noProof/>
                <w:lang w:eastAsia="zh-CN"/>
              </w:rPr>
              <w:t>17</w:t>
            </w:r>
            <w:r>
              <w:rPr>
                <w:noProof/>
                <w:lang w:eastAsia="zh-CN"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5DBC310" w:rsidR="001E41F3" w:rsidRDefault="00C141C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065B7E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0B6E92D" w:rsidR="001E41F3" w:rsidRDefault="00C141C7" w:rsidP="00F703C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53557">
              <w:rPr>
                <w:noProof/>
              </w:rPr>
              <w:t>Rel-1</w:t>
            </w:r>
            <w:r>
              <w:rPr>
                <w:noProof/>
              </w:rPr>
              <w:fldChar w:fldCharType="end"/>
            </w:r>
            <w:r w:rsidR="00F703C8">
              <w:rPr>
                <w:rFonts w:hint="eastAsia"/>
                <w:noProof/>
                <w:lang w:eastAsia="zh-CN"/>
              </w:rPr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7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76163B4" w:rsidR="00061E34" w:rsidRPr="00061E34" w:rsidRDefault="00061E34" w:rsidP="00BF6C20">
            <w:pPr>
              <w:pStyle w:val="LGTdoc"/>
              <w:spacing w:line="240" w:lineRule="auto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 w:rsidRPr="00061E34">
              <w:rPr>
                <w:rFonts w:ascii="Arial" w:eastAsia="宋体" w:hAnsi="Arial" w:hint="eastAsia"/>
                <w:iCs/>
                <w:kern w:val="0"/>
                <w:sz w:val="20"/>
                <w:szCs w:val="20"/>
                <w:lang w:eastAsia="zh-CN"/>
              </w:rPr>
              <w:t xml:space="preserve">Table </w:t>
            </w:r>
            <w:r w:rsidRPr="00061E34">
              <w:rPr>
                <w:rFonts w:ascii="Arial" w:eastAsia="宋体" w:hAnsi="Arial"/>
                <w:iCs/>
                <w:kern w:val="0"/>
                <w:sz w:val="20"/>
                <w:szCs w:val="20"/>
                <w:lang w:eastAsia="zh-CN"/>
              </w:rPr>
              <w:t>7.3.1.1.2-3</w:t>
            </w:r>
            <w:r w:rsidRPr="00061E34">
              <w:rPr>
                <w:rFonts w:ascii="Arial" w:eastAsia="宋体" w:hAnsi="Arial" w:hint="eastAsia"/>
                <w:iCs/>
                <w:kern w:val="0"/>
                <w:sz w:val="20"/>
                <w:szCs w:val="20"/>
                <w:lang w:eastAsia="zh-CN"/>
              </w:rPr>
              <w:t xml:space="preserve"> in TS 38.212 </w:t>
            </w:r>
            <w:r w:rsidR="00F7434E">
              <w:rPr>
                <w:rFonts w:ascii="Arial" w:eastAsia="宋体" w:hAnsi="Arial" w:hint="eastAsia"/>
                <w:iCs/>
                <w:kern w:val="0"/>
                <w:sz w:val="20"/>
                <w:szCs w:val="20"/>
                <w:lang w:eastAsia="zh-CN"/>
              </w:rPr>
              <w:t>can</w:t>
            </w:r>
            <w:r w:rsidRPr="00061E34">
              <w:rPr>
                <w:rFonts w:ascii="Arial" w:eastAsia="宋体" w:hAnsi="Arial" w:hint="eastAsia"/>
                <w:iCs/>
                <w:kern w:val="0"/>
                <w:sz w:val="20"/>
                <w:szCs w:val="20"/>
                <w:lang w:eastAsia="zh-CN"/>
              </w:rPr>
              <w:t xml:space="preserve"> be used </w:t>
            </w:r>
            <w:r w:rsidR="00F7434E">
              <w:rPr>
                <w:rFonts w:ascii="Arial" w:eastAsia="宋体" w:hAnsi="Arial" w:hint="eastAsia"/>
                <w:iCs/>
                <w:kern w:val="0"/>
                <w:sz w:val="20"/>
                <w:szCs w:val="20"/>
                <w:lang w:eastAsia="zh-CN"/>
              </w:rPr>
              <w:t>to determine</w:t>
            </w:r>
            <w:r w:rsidRPr="00061E34">
              <w:rPr>
                <w:rFonts w:ascii="Arial" w:eastAsia="宋体" w:hAnsi="Arial" w:hint="eastAsia"/>
                <w:iCs/>
                <w:kern w:val="0"/>
                <w:sz w:val="20"/>
                <w:szCs w:val="20"/>
                <w:lang w:eastAsia="zh-CN"/>
              </w:rPr>
              <w:t xml:space="preserve"> </w:t>
            </w:r>
            <w:r w:rsidR="00F7434E">
              <w:rPr>
                <w:rFonts w:hint="eastAsia"/>
                <w:sz w:val="20"/>
                <w:lang w:eastAsia="zh-CN"/>
              </w:rPr>
              <w:t>p</w:t>
            </w:r>
            <w:r w:rsidRPr="00061E34">
              <w:rPr>
                <w:sz w:val="20"/>
              </w:rPr>
              <w:t>recoding information and number of layers</w:t>
            </w:r>
            <w:r w:rsidRPr="00061E34">
              <w:rPr>
                <w:rFonts w:hint="eastAsia"/>
                <w:sz w:val="20"/>
                <w:lang w:eastAsia="zh-CN"/>
              </w:rPr>
              <w:t xml:space="preserve"> for 4 antenna ports, if </w:t>
            </w:r>
            <w:r w:rsidRPr="00061E34">
              <w:rPr>
                <w:sz w:val="20"/>
              </w:rPr>
              <w:t>transform</w:t>
            </w:r>
            <w:r w:rsidRPr="00061E34">
              <w:rPr>
                <w:rFonts w:hint="eastAsia"/>
                <w:sz w:val="20"/>
                <w:lang w:eastAsia="zh-CN"/>
              </w:rPr>
              <w:t xml:space="preserve"> </w:t>
            </w:r>
            <w:proofErr w:type="spellStart"/>
            <w:r w:rsidRPr="00061E34">
              <w:rPr>
                <w:rFonts w:hint="eastAsia"/>
                <w:sz w:val="20"/>
                <w:lang w:eastAsia="zh-CN"/>
              </w:rPr>
              <w:t>p</w:t>
            </w:r>
            <w:r w:rsidRPr="00061E34">
              <w:rPr>
                <w:sz w:val="20"/>
              </w:rPr>
              <w:t>recoder</w:t>
            </w:r>
            <w:proofErr w:type="spellEnd"/>
            <w:r w:rsidRPr="00061E34">
              <w:rPr>
                <w:rFonts w:hint="eastAsia"/>
                <w:sz w:val="20"/>
                <w:lang w:eastAsia="zh-CN"/>
              </w:rPr>
              <w:t xml:space="preserve"> is</w:t>
            </w:r>
            <w:r w:rsidRPr="00061E34">
              <w:rPr>
                <w:sz w:val="20"/>
                <w:lang w:eastAsia="zh-CN"/>
              </w:rPr>
              <w:t xml:space="preserve"> enabled</w:t>
            </w:r>
            <w:r w:rsidRPr="00061E34">
              <w:rPr>
                <w:rFonts w:hint="eastAsia"/>
                <w:sz w:val="20"/>
                <w:lang w:eastAsia="zh-CN"/>
              </w:rPr>
              <w:t xml:space="preserve"> and </w:t>
            </w:r>
            <w:bookmarkStart w:id="1" w:name="_Hlk45184872"/>
            <w:proofErr w:type="spellStart"/>
            <w:r w:rsidRPr="00061E34">
              <w:rPr>
                <w:i/>
                <w:iCs/>
                <w:sz w:val="20"/>
              </w:rPr>
              <w:t>ul-FullPowerTransmission</w:t>
            </w:r>
            <w:bookmarkEnd w:id="1"/>
            <w:proofErr w:type="spellEnd"/>
            <w:r w:rsidRPr="00061E34">
              <w:rPr>
                <w:i/>
                <w:iCs/>
                <w:sz w:val="20"/>
                <w:lang w:eastAsia="zh-CN"/>
              </w:rPr>
              <w:t xml:space="preserve"> </w:t>
            </w:r>
            <w:r w:rsidRPr="00061E34">
              <w:rPr>
                <w:iCs/>
                <w:sz w:val="20"/>
                <w:lang w:eastAsia="zh-CN"/>
              </w:rPr>
              <w:t xml:space="preserve">is </w:t>
            </w:r>
            <w:r>
              <w:rPr>
                <w:rFonts w:hint="eastAsia"/>
                <w:iCs/>
                <w:sz w:val="20"/>
                <w:lang w:eastAsia="zh-CN"/>
              </w:rPr>
              <w:t>c</w:t>
            </w:r>
            <w:r w:rsidRPr="00061E34">
              <w:rPr>
                <w:iCs/>
                <w:sz w:val="20"/>
                <w:lang w:eastAsia="zh-CN"/>
              </w:rPr>
              <w:t xml:space="preserve">onfigured to </w:t>
            </w:r>
            <w:bookmarkStart w:id="2" w:name="_Hlk45184916"/>
            <w:proofErr w:type="spellStart"/>
            <w:r w:rsidRPr="00061E34">
              <w:rPr>
                <w:i/>
                <w:iCs/>
                <w:sz w:val="20"/>
              </w:rPr>
              <w:t>fullpower</w:t>
            </w:r>
            <w:bookmarkEnd w:id="2"/>
            <w:proofErr w:type="spellEnd"/>
            <w:r>
              <w:rPr>
                <w:rFonts w:hint="eastAsia"/>
                <w:i/>
                <w:iCs/>
                <w:sz w:val="20"/>
                <w:lang w:eastAsia="zh-CN"/>
              </w:rPr>
              <w:t xml:space="preserve">. </w:t>
            </w:r>
            <w:r w:rsidR="00F7434E">
              <w:rPr>
                <w:rFonts w:hint="eastAsia"/>
                <w:iCs/>
                <w:sz w:val="20"/>
                <w:lang w:eastAsia="zh-CN"/>
              </w:rPr>
              <w:t>I</w:t>
            </w:r>
            <w:r>
              <w:rPr>
                <w:rFonts w:hint="eastAsia"/>
                <w:iCs/>
                <w:sz w:val="20"/>
                <w:lang w:eastAsia="zh-CN"/>
              </w:rPr>
              <w:t xml:space="preserve">t is not captured in the title </w:t>
            </w:r>
            <w:r w:rsidR="00BF6C20">
              <w:rPr>
                <w:rFonts w:hint="eastAsia"/>
                <w:iCs/>
                <w:sz w:val="20"/>
                <w:lang w:eastAsia="zh-CN"/>
              </w:rPr>
              <w:t>of</w:t>
            </w:r>
            <w:r>
              <w:rPr>
                <w:rFonts w:hint="eastAsia"/>
                <w:iCs/>
                <w:sz w:val="20"/>
                <w:lang w:eastAsia="zh-CN"/>
              </w:rPr>
              <w:t xml:space="preserve"> Table </w:t>
            </w:r>
            <w:r w:rsidRPr="00061E34">
              <w:rPr>
                <w:rFonts w:ascii="Arial" w:eastAsia="宋体" w:hAnsi="Arial"/>
                <w:iCs/>
                <w:kern w:val="0"/>
                <w:sz w:val="20"/>
                <w:szCs w:val="20"/>
                <w:lang w:eastAsia="zh-CN"/>
              </w:rPr>
              <w:t>7.3.1.1.2-3</w:t>
            </w:r>
            <w:r w:rsidR="00F7434E">
              <w:rPr>
                <w:rFonts w:ascii="Arial" w:eastAsia="宋体" w:hAnsi="Arial" w:hint="eastAsia"/>
                <w:iCs/>
                <w:kern w:val="0"/>
                <w:sz w:val="20"/>
                <w:szCs w:val="20"/>
                <w:lang w:eastAsia="zh-CN"/>
              </w:rPr>
              <w:t xml:space="preserve"> in the spec</w:t>
            </w:r>
            <w:r>
              <w:rPr>
                <w:rFonts w:ascii="Arial" w:eastAsia="宋体" w:hAnsi="Arial" w:hint="eastAsia"/>
                <w:iCs/>
                <w:kern w:val="0"/>
                <w:sz w:val="20"/>
                <w:szCs w:val="20"/>
                <w:lang w:eastAsia="zh-CN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F7434E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DA251B6" w:rsidR="00EB1F74" w:rsidRPr="00CE1C6B" w:rsidRDefault="00126DDD" w:rsidP="00BF6C20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eastAsia="宋体" w:hint="eastAsia"/>
                <w:iCs/>
                <w:lang w:eastAsia="zh-CN"/>
              </w:rPr>
              <w:t xml:space="preserve">Clarify in the title </w:t>
            </w:r>
            <w:r w:rsidR="00BF6C20">
              <w:rPr>
                <w:rFonts w:eastAsia="宋体" w:hint="eastAsia"/>
                <w:iCs/>
                <w:lang w:eastAsia="zh-CN"/>
              </w:rPr>
              <w:t>of</w:t>
            </w:r>
            <w:r>
              <w:rPr>
                <w:rFonts w:eastAsia="宋体" w:hint="eastAsia"/>
                <w:iCs/>
                <w:lang w:eastAsia="zh-CN"/>
              </w:rPr>
              <w:t xml:space="preserve"> </w:t>
            </w:r>
            <w:r>
              <w:rPr>
                <w:rFonts w:hint="eastAsia"/>
                <w:iCs/>
                <w:lang w:eastAsia="zh-CN"/>
              </w:rPr>
              <w:t xml:space="preserve">Table </w:t>
            </w:r>
            <w:r w:rsidRPr="00061E34">
              <w:rPr>
                <w:rFonts w:eastAsia="宋体"/>
                <w:iCs/>
                <w:lang w:eastAsia="zh-CN"/>
              </w:rPr>
              <w:t>7.3.1.1.2-3</w:t>
            </w:r>
            <w:r>
              <w:rPr>
                <w:rFonts w:eastAsia="宋体" w:hint="eastAsia"/>
                <w:iCs/>
                <w:lang w:eastAsia="zh-CN"/>
              </w:rPr>
              <w:t xml:space="preserve"> that </w:t>
            </w:r>
            <w:r w:rsidR="00BF6C20">
              <w:rPr>
                <w:rFonts w:eastAsia="宋体" w:hint="eastAsia"/>
                <w:iCs/>
                <w:lang w:eastAsia="zh-CN"/>
              </w:rPr>
              <w:t>the table</w:t>
            </w:r>
            <w:r>
              <w:rPr>
                <w:rFonts w:eastAsia="宋体" w:hint="eastAsia"/>
                <w:iCs/>
                <w:lang w:eastAsia="zh-CN"/>
              </w:rPr>
              <w:t xml:space="preserve"> is </w:t>
            </w:r>
            <w:r w:rsidR="00F7434E">
              <w:rPr>
                <w:rFonts w:eastAsia="宋体" w:hint="eastAsia"/>
                <w:iCs/>
                <w:lang w:eastAsia="zh-CN"/>
              </w:rPr>
              <w:t xml:space="preserve">also </w:t>
            </w:r>
            <w:r>
              <w:rPr>
                <w:rFonts w:eastAsia="宋体" w:hint="eastAsia"/>
                <w:iCs/>
                <w:lang w:eastAsia="zh-CN"/>
              </w:rPr>
              <w:t xml:space="preserve">used for </w:t>
            </w:r>
            <w:r w:rsidRPr="00061E34">
              <w:t>Precoding information and number of layers</w:t>
            </w:r>
            <w:r w:rsidRPr="00061E34">
              <w:rPr>
                <w:rFonts w:hint="eastAsia"/>
                <w:lang w:eastAsia="zh-CN"/>
              </w:rPr>
              <w:t xml:space="preserve"> for 4 antenna ports, if </w:t>
            </w:r>
            <w:r w:rsidRPr="00061E34">
              <w:t>transform</w:t>
            </w:r>
            <w:r w:rsidRPr="00061E34">
              <w:rPr>
                <w:rFonts w:hint="eastAsia"/>
                <w:lang w:eastAsia="zh-CN"/>
              </w:rPr>
              <w:t xml:space="preserve"> </w:t>
            </w:r>
            <w:proofErr w:type="spellStart"/>
            <w:r w:rsidRPr="00061E34">
              <w:rPr>
                <w:rFonts w:hint="eastAsia"/>
                <w:lang w:eastAsia="zh-CN"/>
              </w:rPr>
              <w:t>p</w:t>
            </w:r>
            <w:r w:rsidRPr="00061E34">
              <w:t>recoder</w:t>
            </w:r>
            <w:proofErr w:type="spellEnd"/>
            <w:r w:rsidRPr="00061E34">
              <w:rPr>
                <w:rFonts w:hint="eastAsia"/>
                <w:lang w:eastAsia="zh-CN"/>
              </w:rPr>
              <w:t xml:space="preserve"> is</w:t>
            </w:r>
            <w:r w:rsidRPr="00061E34">
              <w:rPr>
                <w:lang w:eastAsia="zh-CN"/>
              </w:rPr>
              <w:t xml:space="preserve"> enabled</w:t>
            </w:r>
            <w:r w:rsidRPr="00061E34">
              <w:rPr>
                <w:rFonts w:hint="eastAsia"/>
                <w:lang w:eastAsia="zh-CN"/>
              </w:rPr>
              <w:t xml:space="preserve"> and </w:t>
            </w:r>
            <w:proofErr w:type="spellStart"/>
            <w:r w:rsidRPr="00061E34">
              <w:rPr>
                <w:i/>
                <w:iCs/>
              </w:rPr>
              <w:t>ul-FullPowerTransmission</w:t>
            </w:r>
            <w:proofErr w:type="spellEnd"/>
            <w:r w:rsidRPr="00061E34">
              <w:rPr>
                <w:i/>
                <w:iCs/>
                <w:lang w:eastAsia="zh-CN"/>
              </w:rPr>
              <w:t xml:space="preserve"> </w:t>
            </w:r>
            <w:r w:rsidRPr="00061E34">
              <w:rPr>
                <w:iCs/>
                <w:lang w:eastAsia="zh-CN"/>
              </w:rPr>
              <w:t xml:space="preserve">is </w:t>
            </w:r>
            <w:r>
              <w:rPr>
                <w:rFonts w:hint="eastAsia"/>
                <w:iCs/>
                <w:lang w:eastAsia="zh-CN"/>
              </w:rPr>
              <w:t>c</w:t>
            </w:r>
            <w:r w:rsidRPr="00061E34">
              <w:rPr>
                <w:iCs/>
                <w:lang w:eastAsia="zh-CN"/>
              </w:rPr>
              <w:t xml:space="preserve">onfigured to </w:t>
            </w:r>
            <w:proofErr w:type="spellStart"/>
            <w:r w:rsidRPr="00061E34">
              <w:rPr>
                <w:i/>
                <w:iCs/>
              </w:rPr>
              <w:t>fullpower</w:t>
            </w:r>
            <w:proofErr w:type="spellEnd"/>
            <w:r>
              <w:rPr>
                <w:rFonts w:hint="eastAsia"/>
                <w:i/>
                <w:iCs/>
                <w:lang w:eastAsia="zh-CN"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FC86C0E" w14:textId="77777777" w:rsidR="00332DC9" w:rsidRPr="00332DC9" w:rsidRDefault="00332DC9" w:rsidP="00332DC9">
            <w:pPr>
              <w:pStyle w:val="CRCoverPage"/>
              <w:spacing w:after="0"/>
              <w:rPr>
                <w:rFonts w:eastAsia="宋体" w:cs="Arial"/>
                <w:lang w:val="en-US" w:eastAsia="zh-CN"/>
              </w:rPr>
            </w:pPr>
            <w:r w:rsidRPr="00332DC9">
              <w:rPr>
                <w:rFonts w:eastAsia="宋体" w:cs="Arial"/>
                <w:lang w:val="en-US" w:eastAsia="zh-CN"/>
              </w:rPr>
              <w:t xml:space="preserve">There is misalignment between the field description of DCI format 0-1 and caption of </w:t>
            </w:r>
            <w:r w:rsidRPr="00332DC9">
              <w:rPr>
                <w:rFonts w:cs="Arial"/>
                <w:lang w:eastAsia="zh-CN"/>
              </w:rPr>
              <w:t>Table 7.3.1.1.2</w:t>
            </w:r>
            <w:r w:rsidRPr="00332DC9">
              <w:rPr>
                <w:rFonts w:cs="Arial"/>
              </w:rPr>
              <w:t>-</w:t>
            </w:r>
            <w:r w:rsidRPr="00332DC9">
              <w:rPr>
                <w:rFonts w:cs="Arial"/>
                <w:lang w:eastAsia="zh-CN"/>
              </w:rPr>
              <w:t xml:space="preserve">3 that </w:t>
            </w:r>
            <w:r w:rsidRPr="00332DC9">
              <w:rPr>
                <w:rFonts w:eastAsia="宋体" w:cs="Arial"/>
                <w:lang w:val="en-US" w:eastAsia="zh-CN"/>
              </w:rPr>
              <w:t xml:space="preserve">whether Table 7.3.1.1.2-3 is applicable when transform </w:t>
            </w:r>
            <w:proofErr w:type="spellStart"/>
            <w:r w:rsidRPr="00332DC9">
              <w:rPr>
                <w:rFonts w:eastAsia="宋体" w:cs="Arial"/>
                <w:lang w:val="en-US" w:eastAsia="zh-CN"/>
              </w:rPr>
              <w:t>precoder</w:t>
            </w:r>
            <w:proofErr w:type="spellEnd"/>
            <w:r w:rsidRPr="00332DC9">
              <w:rPr>
                <w:rFonts w:eastAsia="宋体" w:cs="Arial"/>
                <w:lang w:val="en-US" w:eastAsia="zh-CN"/>
              </w:rPr>
              <w:t xml:space="preserve"> is enabled and </w:t>
            </w:r>
            <w:proofErr w:type="spellStart"/>
            <w:r w:rsidRPr="00332DC9">
              <w:rPr>
                <w:rFonts w:eastAsia="宋体" w:cs="Arial"/>
                <w:i/>
                <w:lang w:val="en-US" w:eastAsia="zh-CN"/>
              </w:rPr>
              <w:t>ul-FullPowerTransmission</w:t>
            </w:r>
            <w:proofErr w:type="spellEnd"/>
            <w:r w:rsidRPr="00332DC9">
              <w:rPr>
                <w:rFonts w:eastAsia="宋体" w:cs="Arial"/>
                <w:lang w:val="en-US" w:eastAsia="zh-CN"/>
              </w:rPr>
              <w:t xml:space="preserve"> is configured to </w:t>
            </w:r>
            <w:proofErr w:type="spellStart"/>
            <w:r w:rsidRPr="00332DC9">
              <w:rPr>
                <w:rFonts w:eastAsia="宋体" w:cs="Arial"/>
                <w:i/>
                <w:lang w:val="en-US" w:eastAsia="zh-CN"/>
              </w:rPr>
              <w:t>fullpower</w:t>
            </w:r>
            <w:proofErr w:type="spellEnd"/>
            <w:r w:rsidRPr="00332DC9">
              <w:rPr>
                <w:rFonts w:eastAsia="宋体" w:cs="Arial"/>
                <w:lang w:val="en-US" w:eastAsia="zh-CN"/>
              </w:rPr>
              <w:t>.</w:t>
            </w:r>
            <w:bookmarkStart w:id="3" w:name="_GoBack"/>
            <w:bookmarkEnd w:id="3"/>
          </w:p>
          <w:p w14:paraId="5C4BEB44" w14:textId="16E61142" w:rsidR="00EF01D3" w:rsidRPr="00CE1C6B" w:rsidRDefault="00332DC9" w:rsidP="00332DC9">
            <w:pPr>
              <w:pStyle w:val="CRCoverPage"/>
              <w:spacing w:after="0"/>
              <w:rPr>
                <w:noProof/>
                <w:lang w:eastAsia="zh-CN"/>
              </w:rPr>
            </w:pPr>
            <w:r w:rsidRPr="00CE1C6B">
              <w:rPr>
                <w:noProof/>
                <w:lang w:eastAsia="zh-CN"/>
              </w:rPr>
              <w:t xml:space="preserve">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00381D2" w:rsidR="001E41F3" w:rsidRDefault="00970C2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ED4AF8">
              <w:rPr>
                <w:rFonts w:hint="eastAsia"/>
                <w:lang w:eastAsia="zh-CN"/>
              </w:rPr>
              <w:t>7.3.1.1.2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EDF91ED" w:rsidR="001E41F3" w:rsidRDefault="0005512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1EE2143" w:rsidR="001E41F3" w:rsidRDefault="0005512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77F0466" w:rsidR="001E41F3" w:rsidRDefault="0005512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018856" w14:textId="77777777" w:rsidR="00EF01D3" w:rsidRDefault="00EF01D3" w:rsidP="00EF01D3">
            <w:pPr>
              <w:pStyle w:val="CRCoverPage"/>
              <w:spacing w:after="0"/>
            </w:pPr>
            <w:r>
              <w:rPr>
                <w:b/>
              </w:rPr>
              <w:t>Isolated impact analysis:</w:t>
            </w:r>
          </w:p>
          <w:p w14:paraId="42085CB3" w14:textId="34CDB184" w:rsidR="00DF3DAB" w:rsidRPr="00332DC9" w:rsidRDefault="00332DC9" w:rsidP="00EF01D3">
            <w:pPr>
              <w:pStyle w:val="CRCoverPage"/>
              <w:spacing w:after="0"/>
              <w:rPr>
                <w:rFonts w:eastAsia="宋体" w:cs="Arial"/>
              </w:rPr>
            </w:pPr>
            <w:r w:rsidRPr="00332DC9">
              <w:rPr>
                <w:rFonts w:eastAsia="宋体" w:cs="Arial"/>
              </w:rPr>
              <w:t>All UE</w:t>
            </w:r>
            <w:r>
              <w:rPr>
                <w:rFonts w:eastAsia="宋体" w:cs="Arial" w:hint="eastAsia"/>
                <w:lang w:eastAsia="zh-CN"/>
              </w:rPr>
              <w:t>s</w:t>
            </w:r>
            <w:r w:rsidRPr="00332DC9">
              <w:rPr>
                <w:rFonts w:eastAsia="宋体" w:cs="Arial"/>
              </w:rPr>
              <w:t xml:space="preserve"> and </w:t>
            </w:r>
            <w:proofErr w:type="spellStart"/>
            <w:r w:rsidRPr="00332DC9">
              <w:rPr>
                <w:rFonts w:eastAsia="宋体" w:cs="Arial"/>
              </w:rPr>
              <w:t>gNBs</w:t>
            </w:r>
            <w:proofErr w:type="spellEnd"/>
            <w:r w:rsidRPr="00332DC9">
              <w:rPr>
                <w:rFonts w:eastAsia="宋体" w:cs="Arial"/>
              </w:rPr>
              <w:t xml:space="preserve"> in the network should have already implemented the CR</w:t>
            </w:r>
            <w:r w:rsidRPr="00332DC9">
              <w:rPr>
                <w:rFonts w:cs="Arial"/>
              </w:rPr>
              <w:t>. There is no isolated impact</w:t>
            </w:r>
            <w:r w:rsidR="00EF01D3" w:rsidRPr="00332DC9">
              <w:rPr>
                <w:rFonts w:cs="Arial"/>
                <w:lang w:val="en-US" w:eastAsia="zh-CN"/>
              </w:rPr>
              <w:t>.</w:t>
            </w:r>
          </w:p>
          <w:p w14:paraId="00D3B8F7" w14:textId="6B6B46E1" w:rsidR="001E41F3" w:rsidRPr="00DF3DAB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8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37917D4" w14:textId="3A20E3D6" w:rsidR="00694537" w:rsidRPr="00753E26" w:rsidRDefault="00753E26" w:rsidP="00753E26">
      <w:pPr>
        <w:pStyle w:val="5"/>
        <w:rPr>
          <w:lang w:eastAsia="zh-CN"/>
        </w:rPr>
      </w:pPr>
      <w:bookmarkStart w:id="4" w:name="_Toc19798776"/>
      <w:bookmarkStart w:id="5" w:name="_Toc26467247"/>
      <w:bookmarkStart w:id="6" w:name="_Toc29326608"/>
      <w:bookmarkStart w:id="7" w:name="_Toc29327758"/>
      <w:bookmarkStart w:id="8" w:name="_Toc36045948"/>
      <w:bookmarkStart w:id="9" w:name="_Toc36046208"/>
      <w:bookmarkStart w:id="10" w:name="_Toc36046354"/>
      <w:bookmarkStart w:id="11" w:name="_Toc45209271"/>
      <w:bookmarkStart w:id="12" w:name="_Toc51852445"/>
      <w:bookmarkStart w:id="13" w:name="_Toc98426656"/>
      <w:r w:rsidRPr="002625EB">
        <w:rPr>
          <w:rFonts w:hint="eastAsia"/>
          <w:lang w:eastAsia="zh-CN"/>
        </w:rPr>
        <w:lastRenderedPageBreak/>
        <w:t>7.3.1.1.2</w:t>
      </w:r>
      <w:r w:rsidRPr="002625EB">
        <w:rPr>
          <w:rFonts w:hint="eastAsia"/>
          <w:lang w:eastAsia="zh-CN"/>
        </w:rPr>
        <w:tab/>
        <w:t>Format 0_1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7A88B17B" w14:textId="06E27951" w:rsidR="00154BA8" w:rsidRDefault="0026616F" w:rsidP="00694537">
      <w:pPr>
        <w:rPr>
          <w:color w:val="000000"/>
          <w:lang w:eastAsia="zh-CN"/>
        </w:rPr>
      </w:pPr>
      <w:r>
        <w:rPr>
          <w:rFonts w:hint="eastAsia"/>
          <w:color w:val="000000"/>
          <w:lang w:eastAsia="zh-CN"/>
        </w:rPr>
        <w:t>&lt;Unrelated part omitted&gt;</w:t>
      </w:r>
    </w:p>
    <w:p w14:paraId="792F13D1" w14:textId="711F515C" w:rsidR="00970C23" w:rsidRPr="00D155C0" w:rsidRDefault="00970C23" w:rsidP="00970C23">
      <w:pPr>
        <w:pStyle w:val="TH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A96AC5">
        <w:t xml:space="preserve">Table </w:t>
      </w:r>
      <w:r w:rsidRPr="00A96AC5">
        <w:rPr>
          <w:rFonts w:hint="eastAsia"/>
          <w:lang w:eastAsia="zh-CN"/>
        </w:rPr>
        <w:t>7.3.1.1.2</w:t>
      </w:r>
      <w:r w:rsidRPr="00A96AC5">
        <w:t>-</w:t>
      </w:r>
      <w:r w:rsidRPr="00A96AC5">
        <w:rPr>
          <w:rFonts w:hint="eastAsia"/>
          <w:lang w:eastAsia="zh-CN"/>
        </w:rPr>
        <w:t xml:space="preserve">3: </w:t>
      </w:r>
      <w:r w:rsidRPr="00A96AC5">
        <w:t xml:space="preserve">Precoding </w:t>
      </w:r>
      <w:r w:rsidRPr="00D155C0">
        <w:t>information and number of layers</w:t>
      </w:r>
      <w:r w:rsidRPr="00D155C0">
        <w:rPr>
          <w:rFonts w:hint="eastAsia"/>
          <w:lang w:eastAsia="zh-CN"/>
        </w:rPr>
        <w:t xml:space="preserve"> for 4 antenna ports, if </w:t>
      </w:r>
      <w:r w:rsidRPr="00D155C0">
        <w:t>transform</w:t>
      </w:r>
      <w:r w:rsidRPr="00D155C0">
        <w:rPr>
          <w:rFonts w:hint="eastAsia"/>
          <w:lang w:eastAsia="zh-CN"/>
        </w:rPr>
        <w:t xml:space="preserve"> </w:t>
      </w:r>
      <w:proofErr w:type="spellStart"/>
      <w:r w:rsidRPr="00D155C0">
        <w:rPr>
          <w:rFonts w:hint="eastAsia"/>
          <w:lang w:eastAsia="zh-CN"/>
        </w:rPr>
        <w:t>p</w:t>
      </w:r>
      <w:r w:rsidRPr="00D155C0">
        <w:t>recoder</w:t>
      </w:r>
      <w:proofErr w:type="spellEnd"/>
      <w:r w:rsidRPr="00D155C0">
        <w:rPr>
          <w:rFonts w:hint="eastAsia"/>
          <w:lang w:eastAsia="zh-CN"/>
        </w:rPr>
        <w:t xml:space="preserve"> is</w:t>
      </w:r>
      <w:r w:rsidRPr="00D155C0">
        <w:rPr>
          <w:lang w:eastAsia="zh-CN"/>
        </w:rPr>
        <w:t xml:space="preserve"> enabled</w:t>
      </w:r>
      <w:r w:rsidRPr="00D155C0">
        <w:rPr>
          <w:rFonts w:hint="eastAsia"/>
          <w:lang w:eastAsia="zh-CN"/>
        </w:rPr>
        <w:t xml:space="preserve"> and </w:t>
      </w:r>
      <w:proofErr w:type="spellStart"/>
      <w:r w:rsidRPr="00D155C0">
        <w:rPr>
          <w:i/>
          <w:iCs/>
        </w:rPr>
        <w:t>ul-FullPowerTransmission</w:t>
      </w:r>
      <w:proofErr w:type="spellEnd"/>
      <w:r w:rsidRPr="00D155C0">
        <w:rPr>
          <w:i/>
          <w:iCs/>
          <w:lang w:eastAsia="zh-CN"/>
        </w:rPr>
        <w:t xml:space="preserve"> </w:t>
      </w:r>
      <w:r w:rsidRPr="00D155C0">
        <w:rPr>
          <w:iCs/>
          <w:lang w:eastAsia="zh-CN"/>
        </w:rPr>
        <w:t xml:space="preserve">is </w:t>
      </w:r>
      <w:r w:rsidRPr="00D155C0">
        <w:rPr>
          <w:rFonts w:hint="eastAsia"/>
          <w:iCs/>
          <w:lang w:eastAsia="zh-CN"/>
        </w:rPr>
        <w:t xml:space="preserve">either </w:t>
      </w:r>
      <w:r w:rsidRPr="00D155C0">
        <w:rPr>
          <w:iCs/>
          <w:lang w:eastAsia="zh-CN"/>
        </w:rPr>
        <w:t xml:space="preserve">not configured or configured to </w:t>
      </w:r>
      <w:r w:rsidRPr="00D155C0">
        <w:rPr>
          <w:i/>
          <w:iCs/>
        </w:rPr>
        <w:t>fullpowerMode</w:t>
      </w:r>
      <w:r w:rsidRPr="00D155C0">
        <w:rPr>
          <w:i/>
          <w:iCs/>
          <w:lang w:eastAsia="zh-CN"/>
        </w:rPr>
        <w:t>2</w:t>
      </w:r>
      <w:ins w:id="14" w:author="CATT" w:date="2022-04-17T20:35:00Z">
        <w:r w:rsidR="00BE12C7" w:rsidRPr="00D155C0">
          <w:rPr>
            <w:i/>
            <w:iCs/>
            <w:lang w:eastAsia="zh-CN"/>
          </w:rPr>
          <w:t xml:space="preserve"> </w:t>
        </w:r>
        <w:r w:rsidR="00BE12C7" w:rsidRPr="00D155C0">
          <w:rPr>
            <w:iCs/>
            <w:lang w:eastAsia="zh-CN"/>
          </w:rPr>
          <w:t xml:space="preserve">or configured to </w:t>
        </w:r>
        <w:proofErr w:type="spellStart"/>
        <w:r w:rsidR="00BE12C7" w:rsidRPr="00D155C0">
          <w:rPr>
            <w:i/>
            <w:iCs/>
          </w:rPr>
          <w:t>fullpower</w:t>
        </w:r>
      </w:ins>
      <w:proofErr w:type="spellEnd"/>
      <w:r w:rsidRPr="00D155C0">
        <w:rPr>
          <w:rFonts w:hint="eastAsia"/>
          <w:lang w:eastAsia="zh-CN"/>
        </w:rPr>
        <w:t xml:space="preserve">, or if </w:t>
      </w:r>
      <w:r w:rsidRPr="00D155C0">
        <w:t>transform</w:t>
      </w:r>
      <w:r w:rsidRPr="00D155C0">
        <w:rPr>
          <w:rFonts w:hint="eastAsia"/>
          <w:lang w:eastAsia="zh-CN"/>
        </w:rPr>
        <w:t xml:space="preserve"> </w:t>
      </w:r>
      <w:proofErr w:type="spellStart"/>
      <w:r w:rsidRPr="00D155C0">
        <w:rPr>
          <w:rFonts w:hint="eastAsia"/>
          <w:lang w:eastAsia="zh-CN"/>
        </w:rPr>
        <w:t>p</w:t>
      </w:r>
      <w:r w:rsidRPr="00D155C0">
        <w:t>recoder</w:t>
      </w:r>
      <w:proofErr w:type="spellEnd"/>
      <w:r w:rsidRPr="00D155C0">
        <w:rPr>
          <w:rFonts w:hint="eastAsia"/>
          <w:lang w:eastAsia="zh-CN"/>
        </w:rPr>
        <w:t xml:space="preserve"> is</w:t>
      </w:r>
      <w:r w:rsidRPr="00D155C0">
        <w:rPr>
          <w:lang w:eastAsia="zh-CN"/>
        </w:rPr>
        <w:t xml:space="preserve"> disabled,</w:t>
      </w:r>
      <w:r w:rsidRPr="00D155C0">
        <w:rPr>
          <w:rFonts w:hint="eastAsia"/>
          <w:lang w:eastAsia="zh-CN"/>
        </w:rPr>
        <w:t xml:space="preserve"> </w:t>
      </w:r>
      <w:proofErr w:type="spellStart"/>
      <w:r w:rsidRPr="00D155C0">
        <w:rPr>
          <w:i/>
          <w:iCs/>
          <w:lang w:eastAsia="zh-CN"/>
        </w:rPr>
        <w:t>maxRank</w:t>
      </w:r>
      <w:proofErr w:type="spellEnd"/>
      <w:r w:rsidRPr="00D155C0">
        <w:rPr>
          <w:rFonts w:hint="eastAsia"/>
          <w:iCs/>
          <w:lang w:eastAsia="zh-CN"/>
        </w:rPr>
        <w:t xml:space="preserve"> = 1, and </w:t>
      </w:r>
      <w:bookmarkStart w:id="15" w:name="_Hlk45184949"/>
      <w:proofErr w:type="spellStart"/>
      <w:r w:rsidRPr="00D155C0">
        <w:rPr>
          <w:i/>
          <w:iCs/>
        </w:rPr>
        <w:t>ul-FullPowerTransmission</w:t>
      </w:r>
      <w:proofErr w:type="spellEnd"/>
      <w:r>
        <w:rPr>
          <w:i/>
          <w:iCs/>
        </w:rPr>
        <w:t xml:space="preserve"> </w:t>
      </w:r>
      <w:r w:rsidRPr="00D155C0">
        <w:rPr>
          <w:iCs/>
          <w:lang w:eastAsia="zh-CN"/>
        </w:rPr>
        <w:t xml:space="preserve">is not configured or configured to </w:t>
      </w:r>
      <w:r w:rsidRPr="00D155C0">
        <w:rPr>
          <w:i/>
          <w:iCs/>
        </w:rPr>
        <w:t>fullpowerMode</w:t>
      </w:r>
      <w:r w:rsidRPr="00D155C0">
        <w:rPr>
          <w:i/>
          <w:iCs/>
          <w:lang w:eastAsia="zh-CN"/>
        </w:rPr>
        <w:t xml:space="preserve">2 </w:t>
      </w:r>
      <w:r w:rsidRPr="00D155C0">
        <w:rPr>
          <w:iCs/>
          <w:lang w:eastAsia="zh-CN"/>
        </w:rPr>
        <w:t xml:space="preserve">or configured to </w:t>
      </w:r>
      <w:proofErr w:type="spellStart"/>
      <w:r w:rsidRPr="00D155C0">
        <w:rPr>
          <w:i/>
          <w:iCs/>
        </w:rPr>
        <w:t>fullpower</w:t>
      </w:r>
      <w:bookmarkEnd w:id="15"/>
      <w:proofErr w:type="spellEnd"/>
    </w:p>
    <w:tbl>
      <w:tblPr>
        <w:tblW w:w="93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"/>
        <w:gridCol w:w="2758"/>
        <w:gridCol w:w="904"/>
        <w:gridCol w:w="2098"/>
        <w:gridCol w:w="924"/>
        <w:gridCol w:w="1786"/>
      </w:tblGrid>
      <w:tr w:rsidR="00970C23" w:rsidRPr="002625EB" w14:paraId="1734371A" w14:textId="77777777" w:rsidTr="00792D06">
        <w:trPr>
          <w:trHeight w:val="424"/>
          <w:jc w:val="center"/>
        </w:trPr>
        <w:tc>
          <w:tcPr>
            <w:tcW w:w="913" w:type="dxa"/>
            <w:shd w:val="clear" w:color="auto" w:fill="D9D9D9"/>
            <w:vAlign w:val="center"/>
          </w:tcPr>
          <w:p w14:paraId="1E183CE0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  <w:r w:rsidRPr="002625EB">
              <w:rPr>
                <w:lang w:eastAsia="zh-CN"/>
              </w:rPr>
              <w:t>Bit field mapped to index</w:t>
            </w:r>
          </w:p>
        </w:tc>
        <w:tc>
          <w:tcPr>
            <w:tcW w:w="2758" w:type="dxa"/>
            <w:shd w:val="clear" w:color="auto" w:fill="D9D9D9"/>
            <w:vAlign w:val="center"/>
          </w:tcPr>
          <w:p w14:paraId="22E43245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  <w:proofErr w:type="spellStart"/>
            <w:r w:rsidRPr="002625EB">
              <w:rPr>
                <w:i/>
                <w:lang w:eastAsia="zh-CN"/>
              </w:rPr>
              <w:t>codebookSubset</w:t>
            </w:r>
            <w:proofErr w:type="spellEnd"/>
            <w:r w:rsidRPr="002625EB">
              <w:rPr>
                <w:rFonts w:hint="eastAsia"/>
                <w:lang w:eastAsia="zh-CN"/>
              </w:rPr>
              <w:t xml:space="preserve"> = </w:t>
            </w:r>
            <w:proofErr w:type="spellStart"/>
            <w:r w:rsidRPr="002625EB">
              <w:rPr>
                <w:i/>
                <w:lang w:eastAsia="zh-CN"/>
              </w:rPr>
              <w:t>fullyAndPartialAndNonCoherent</w:t>
            </w:r>
            <w:proofErr w:type="spellEnd"/>
          </w:p>
        </w:tc>
        <w:tc>
          <w:tcPr>
            <w:tcW w:w="904" w:type="dxa"/>
            <w:shd w:val="clear" w:color="auto" w:fill="D9D9D9"/>
            <w:vAlign w:val="center"/>
          </w:tcPr>
          <w:p w14:paraId="27695331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  <w:r w:rsidRPr="002625EB">
              <w:rPr>
                <w:lang w:eastAsia="zh-CN"/>
              </w:rPr>
              <w:t>Bit field mapped to index</w:t>
            </w:r>
          </w:p>
        </w:tc>
        <w:tc>
          <w:tcPr>
            <w:tcW w:w="2098" w:type="dxa"/>
            <w:shd w:val="clear" w:color="auto" w:fill="D9D9D9"/>
            <w:vAlign w:val="center"/>
          </w:tcPr>
          <w:p w14:paraId="0EA93547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  <w:proofErr w:type="spellStart"/>
            <w:r w:rsidRPr="002625EB">
              <w:rPr>
                <w:i/>
                <w:lang w:eastAsia="zh-CN"/>
              </w:rPr>
              <w:t>codebookSubset</w:t>
            </w:r>
            <w:proofErr w:type="spellEnd"/>
            <w:r w:rsidRPr="002625EB">
              <w:rPr>
                <w:rFonts w:hint="eastAsia"/>
                <w:lang w:eastAsia="zh-CN"/>
              </w:rPr>
              <w:t xml:space="preserve">= </w:t>
            </w:r>
            <w:proofErr w:type="spellStart"/>
            <w:r w:rsidRPr="002625EB">
              <w:rPr>
                <w:i/>
                <w:lang w:eastAsia="zh-CN"/>
              </w:rPr>
              <w:t>partialAndNonCoherent</w:t>
            </w:r>
            <w:proofErr w:type="spellEnd"/>
          </w:p>
        </w:tc>
        <w:tc>
          <w:tcPr>
            <w:tcW w:w="924" w:type="dxa"/>
            <w:shd w:val="clear" w:color="auto" w:fill="D9D9D9"/>
            <w:vAlign w:val="center"/>
          </w:tcPr>
          <w:p w14:paraId="0C6D9A4C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  <w:r w:rsidRPr="002625EB">
              <w:rPr>
                <w:lang w:eastAsia="zh-CN"/>
              </w:rPr>
              <w:t>Bit field mapped to index</w:t>
            </w:r>
          </w:p>
        </w:tc>
        <w:tc>
          <w:tcPr>
            <w:tcW w:w="1786" w:type="dxa"/>
            <w:shd w:val="clear" w:color="auto" w:fill="D9D9D9"/>
            <w:vAlign w:val="center"/>
          </w:tcPr>
          <w:p w14:paraId="63C4FD3F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  <w:proofErr w:type="spellStart"/>
            <w:r w:rsidRPr="002625EB">
              <w:rPr>
                <w:i/>
                <w:lang w:eastAsia="zh-CN"/>
              </w:rPr>
              <w:t>codebookSubset</w:t>
            </w:r>
            <w:proofErr w:type="spellEnd"/>
            <w:r w:rsidRPr="002625EB">
              <w:rPr>
                <w:rFonts w:hint="eastAsia"/>
                <w:lang w:eastAsia="zh-CN"/>
              </w:rPr>
              <w:t xml:space="preserve">= </w:t>
            </w:r>
            <w:proofErr w:type="spellStart"/>
            <w:r w:rsidRPr="002625EB">
              <w:rPr>
                <w:rFonts w:hint="eastAsia"/>
                <w:i/>
                <w:lang w:eastAsia="zh-CN"/>
              </w:rPr>
              <w:t>n</w:t>
            </w:r>
            <w:r w:rsidRPr="002625EB">
              <w:rPr>
                <w:i/>
                <w:lang w:eastAsia="zh-CN"/>
              </w:rPr>
              <w:t>onCoherent</w:t>
            </w:r>
            <w:proofErr w:type="spellEnd"/>
          </w:p>
        </w:tc>
      </w:tr>
      <w:tr w:rsidR="00970C23" w:rsidRPr="002625EB" w14:paraId="37A95C63" w14:textId="77777777" w:rsidTr="00792D06">
        <w:trPr>
          <w:jc w:val="center"/>
        </w:trPr>
        <w:tc>
          <w:tcPr>
            <w:tcW w:w="913" w:type="dxa"/>
            <w:shd w:val="clear" w:color="auto" w:fill="D9D9D9"/>
          </w:tcPr>
          <w:p w14:paraId="4932926C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  <w:r w:rsidRPr="002625EB">
              <w:t>0</w:t>
            </w:r>
          </w:p>
        </w:tc>
        <w:tc>
          <w:tcPr>
            <w:tcW w:w="2758" w:type="dxa"/>
            <w:shd w:val="clear" w:color="auto" w:fill="auto"/>
          </w:tcPr>
          <w:p w14:paraId="342818FE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  <w:r w:rsidRPr="002625EB">
              <w:t>1 layer: TPMI=0</w:t>
            </w:r>
          </w:p>
        </w:tc>
        <w:tc>
          <w:tcPr>
            <w:tcW w:w="904" w:type="dxa"/>
            <w:shd w:val="clear" w:color="auto" w:fill="D9D9D9"/>
          </w:tcPr>
          <w:p w14:paraId="0153A75D" w14:textId="77777777" w:rsidR="00970C23" w:rsidRPr="002625EB" w:rsidRDefault="00970C23" w:rsidP="00792D06">
            <w:pPr>
              <w:pStyle w:val="TAC"/>
            </w:pPr>
            <w:r w:rsidRPr="002625EB">
              <w:t>0</w:t>
            </w:r>
          </w:p>
        </w:tc>
        <w:tc>
          <w:tcPr>
            <w:tcW w:w="2098" w:type="dxa"/>
          </w:tcPr>
          <w:p w14:paraId="01483B29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  <w:r w:rsidRPr="002625EB">
              <w:t>1 layer: TPMI=0</w:t>
            </w:r>
          </w:p>
        </w:tc>
        <w:tc>
          <w:tcPr>
            <w:tcW w:w="924" w:type="dxa"/>
            <w:shd w:val="clear" w:color="auto" w:fill="D9D9D9"/>
          </w:tcPr>
          <w:p w14:paraId="4B1232FE" w14:textId="77777777" w:rsidR="00970C23" w:rsidRPr="002625EB" w:rsidRDefault="00970C23" w:rsidP="00792D06">
            <w:pPr>
              <w:pStyle w:val="TAC"/>
            </w:pPr>
            <w:r w:rsidRPr="002625EB">
              <w:t>0</w:t>
            </w:r>
          </w:p>
        </w:tc>
        <w:tc>
          <w:tcPr>
            <w:tcW w:w="1786" w:type="dxa"/>
          </w:tcPr>
          <w:p w14:paraId="143B07DD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  <w:r w:rsidRPr="002625EB">
              <w:t>1 layer: TPMI=0</w:t>
            </w:r>
          </w:p>
        </w:tc>
      </w:tr>
      <w:tr w:rsidR="00970C23" w:rsidRPr="002625EB" w14:paraId="56F2E610" w14:textId="77777777" w:rsidTr="00792D06">
        <w:trPr>
          <w:jc w:val="center"/>
        </w:trPr>
        <w:tc>
          <w:tcPr>
            <w:tcW w:w="913" w:type="dxa"/>
            <w:shd w:val="clear" w:color="auto" w:fill="D9D9D9"/>
            <w:vAlign w:val="center"/>
          </w:tcPr>
          <w:p w14:paraId="774A1728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1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70674786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  <w:r w:rsidRPr="002625EB">
              <w:t>1 layer: TPMI=1</w:t>
            </w:r>
          </w:p>
        </w:tc>
        <w:tc>
          <w:tcPr>
            <w:tcW w:w="904" w:type="dxa"/>
            <w:shd w:val="clear" w:color="auto" w:fill="D9D9D9"/>
            <w:vAlign w:val="center"/>
          </w:tcPr>
          <w:p w14:paraId="452FD265" w14:textId="77777777" w:rsidR="00970C23" w:rsidRPr="002625EB" w:rsidRDefault="00970C23" w:rsidP="00792D06">
            <w:pPr>
              <w:pStyle w:val="TAC"/>
            </w:pPr>
            <w:r w:rsidRPr="002625EB">
              <w:rPr>
                <w:rFonts w:hint="eastAsia"/>
                <w:lang w:eastAsia="zh-CN"/>
              </w:rPr>
              <w:t>1</w:t>
            </w:r>
          </w:p>
        </w:tc>
        <w:tc>
          <w:tcPr>
            <w:tcW w:w="2098" w:type="dxa"/>
            <w:vAlign w:val="center"/>
          </w:tcPr>
          <w:p w14:paraId="56A74A20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  <w:r w:rsidRPr="002625EB">
              <w:t>1 layer: TPMI=1</w:t>
            </w:r>
          </w:p>
        </w:tc>
        <w:tc>
          <w:tcPr>
            <w:tcW w:w="924" w:type="dxa"/>
            <w:shd w:val="clear" w:color="auto" w:fill="D9D9D9"/>
            <w:vAlign w:val="center"/>
          </w:tcPr>
          <w:p w14:paraId="6AD39ADE" w14:textId="77777777" w:rsidR="00970C23" w:rsidRPr="002625EB" w:rsidRDefault="00970C23" w:rsidP="00792D06">
            <w:pPr>
              <w:pStyle w:val="TAC"/>
            </w:pPr>
            <w:r w:rsidRPr="002625EB">
              <w:rPr>
                <w:rFonts w:hint="eastAsia"/>
                <w:lang w:eastAsia="zh-CN"/>
              </w:rPr>
              <w:t>1</w:t>
            </w:r>
          </w:p>
        </w:tc>
        <w:tc>
          <w:tcPr>
            <w:tcW w:w="1786" w:type="dxa"/>
            <w:vAlign w:val="center"/>
          </w:tcPr>
          <w:p w14:paraId="52E93068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  <w:r w:rsidRPr="002625EB">
              <w:t>1 layer: TPMI=1</w:t>
            </w:r>
          </w:p>
        </w:tc>
      </w:tr>
      <w:tr w:rsidR="00970C23" w:rsidRPr="002625EB" w14:paraId="6CA2ADD5" w14:textId="77777777" w:rsidTr="00792D06">
        <w:trPr>
          <w:jc w:val="center"/>
        </w:trPr>
        <w:tc>
          <w:tcPr>
            <w:tcW w:w="913" w:type="dxa"/>
            <w:shd w:val="clear" w:color="auto" w:fill="D9D9D9"/>
            <w:vAlign w:val="center"/>
          </w:tcPr>
          <w:p w14:paraId="3F70DD50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  <w:r w:rsidRPr="002625EB">
              <w:rPr>
                <w:lang w:eastAsia="zh-CN"/>
              </w:rPr>
              <w:t>…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67E7164F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  <w:r w:rsidRPr="002625EB">
              <w:rPr>
                <w:lang w:eastAsia="zh-CN"/>
              </w:rPr>
              <w:t>…</w:t>
            </w:r>
          </w:p>
        </w:tc>
        <w:tc>
          <w:tcPr>
            <w:tcW w:w="904" w:type="dxa"/>
            <w:shd w:val="clear" w:color="auto" w:fill="D9D9D9"/>
            <w:vAlign w:val="center"/>
          </w:tcPr>
          <w:p w14:paraId="274FC325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  <w:r w:rsidRPr="002625EB">
              <w:rPr>
                <w:lang w:eastAsia="zh-CN"/>
              </w:rPr>
              <w:t>…</w:t>
            </w:r>
          </w:p>
        </w:tc>
        <w:tc>
          <w:tcPr>
            <w:tcW w:w="2098" w:type="dxa"/>
            <w:vAlign w:val="center"/>
          </w:tcPr>
          <w:p w14:paraId="39FE323E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  <w:r w:rsidRPr="002625EB">
              <w:rPr>
                <w:lang w:eastAsia="zh-CN"/>
              </w:rPr>
              <w:t>…</w:t>
            </w:r>
          </w:p>
        </w:tc>
        <w:tc>
          <w:tcPr>
            <w:tcW w:w="924" w:type="dxa"/>
            <w:shd w:val="clear" w:color="auto" w:fill="D9D9D9"/>
            <w:vAlign w:val="center"/>
          </w:tcPr>
          <w:p w14:paraId="67DA3928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  <w:r w:rsidRPr="002625EB">
              <w:rPr>
                <w:lang w:eastAsia="zh-CN"/>
              </w:rPr>
              <w:t>…</w:t>
            </w:r>
          </w:p>
        </w:tc>
        <w:tc>
          <w:tcPr>
            <w:tcW w:w="1786" w:type="dxa"/>
            <w:vAlign w:val="center"/>
          </w:tcPr>
          <w:p w14:paraId="39CF9C0F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  <w:r w:rsidRPr="002625EB">
              <w:rPr>
                <w:lang w:eastAsia="zh-CN"/>
              </w:rPr>
              <w:t>…</w:t>
            </w:r>
          </w:p>
        </w:tc>
      </w:tr>
      <w:tr w:rsidR="00970C23" w:rsidRPr="002625EB" w14:paraId="7F680873" w14:textId="77777777" w:rsidTr="00792D06">
        <w:trPr>
          <w:jc w:val="center"/>
        </w:trPr>
        <w:tc>
          <w:tcPr>
            <w:tcW w:w="913" w:type="dxa"/>
            <w:shd w:val="clear" w:color="auto" w:fill="D9D9D9"/>
            <w:vAlign w:val="center"/>
          </w:tcPr>
          <w:p w14:paraId="37F3C209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3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1D679E46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  <w:r w:rsidRPr="002625EB">
              <w:t>1 layer: TPMI=</w:t>
            </w:r>
            <w:r w:rsidRPr="002625EB">
              <w:rPr>
                <w:rFonts w:hint="eastAsia"/>
                <w:lang w:eastAsia="zh-CN"/>
              </w:rPr>
              <w:t>3</w:t>
            </w:r>
          </w:p>
        </w:tc>
        <w:tc>
          <w:tcPr>
            <w:tcW w:w="904" w:type="dxa"/>
            <w:shd w:val="clear" w:color="auto" w:fill="D9D9D9"/>
            <w:vAlign w:val="center"/>
          </w:tcPr>
          <w:p w14:paraId="2B2FB674" w14:textId="77777777" w:rsidR="00970C23" w:rsidRPr="002625EB" w:rsidRDefault="00970C23" w:rsidP="00792D06">
            <w:pPr>
              <w:pStyle w:val="TAC"/>
            </w:pPr>
            <w:r w:rsidRPr="002625EB">
              <w:rPr>
                <w:rFonts w:hint="eastAsia"/>
                <w:lang w:eastAsia="zh-CN"/>
              </w:rPr>
              <w:t>3</w:t>
            </w:r>
          </w:p>
        </w:tc>
        <w:tc>
          <w:tcPr>
            <w:tcW w:w="2098" w:type="dxa"/>
            <w:vAlign w:val="center"/>
          </w:tcPr>
          <w:p w14:paraId="60773D81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  <w:r w:rsidRPr="002625EB">
              <w:t>1 layer: TPMI=</w:t>
            </w:r>
            <w:r w:rsidRPr="002625EB">
              <w:rPr>
                <w:rFonts w:hint="eastAsia"/>
                <w:lang w:eastAsia="zh-CN"/>
              </w:rPr>
              <w:t>3</w:t>
            </w:r>
          </w:p>
        </w:tc>
        <w:tc>
          <w:tcPr>
            <w:tcW w:w="924" w:type="dxa"/>
            <w:shd w:val="clear" w:color="auto" w:fill="D9D9D9"/>
            <w:vAlign w:val="center"/>
          </w:tcPr>
          <w:p w14:paraId="597F74FF" w14:textId="77777777" w:rsidR="00970C23" w:rsidRPr="002625EB" w:rsidRDefault="00970C23" w:rsidP="00792D06">
            <w:pPr>
              <w:pStyle w:val="TAC"/>
            </w:pPr>
            <w:r w:rsidRPr="002625EB">
              <w:rPr>
                <w:rFonts w:hint="eastAsia"/>
                <w:lang w:eastAsia="zh-CN"/>
              </w:rPr>
              <w:t>3</w:t>
            </w:r>
          </w:p>
        </w:tc>
        <w:tc>
          <w:tcPr>
            <w:tcW w:w="1786" w:type="dxa"/>
            <w:vAlign w:val="center"/>
          </w:tcPr>
          <w:p w14:paraId="09B85380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  <w:r w:rsidRPr="002625EB">
              <w:t>1 layer: TPMI=</w:t>
            </w:r>
            <w:r w:rsidRPr="002625EB">
              <w:rPr>
                <w:rFonts w:hint="eastAsia"/>
                <w:lang w:eastAsia="zh-CN"/>
              </w:rPr>
              <w:t>3</w:t>
            </w:r>
          </w:p>
        </w:tc>
      </w:tr>
      <w:tr w:rsidR="00970C23" w:rsidRPr="002625EB" w14:paraId="2A36985C" w14:textId="77777777" w:rsidTr="00792D06">
        <w:trPr>
          <w:jc w:val="center"/>
        </w:trPr>
        <w:tc>
          <w:tcPr>
            <w:tcW w:w="913" w:type="dxa"/>
            <w:shd w:val="clear" w:color="auto" w:fill="D9D9D9"/>
          </w:tcPr>
          <w:p w14:paraId="55191165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4</w:t>
            </w:r>
          </w:p>
        </w:tc>
        <w:tc>
          <w:tcPr>
            <w:tcW w:w="2758" w:type="dxa"/>
            <w:shd w:val="clear" w:color="auto" w:fill="auto"/>
          </w:tcPr>
          <w:p w14:paraId="3DBD4601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1 layer: TPMI=4</w:t>
            </w:r>
          </w:p>
        </w:tc>
        <w:tc>
          <w:tcPr>
            <w:tcW w:w="904" w:type="dxa"/>
            <w:shd w:val="clear" w:color="auto" w:fill="D9D9D9"/>
          </w:tcPr>
          <w:p w14:paraId="213366F0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4</w:t>
            </w:r>
          </w:p>
        </w:tc>
        <w:tc>
          <w:tcPr>
            <w:tcW w:w="2098" w:type="dxa"/>
          </w:tcPr>
          <w:p w14:paraId="4C00BF1B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1 layer: TPMI=4</w:t>
            </w:r>
          </w:p>
        </w:tc>
        <w:tc>
          <w:tcPr>
            <w:tcW w:w="924" w:type="dxa"/>
            <w:shd w:val="clear" w:color="auto" w:fill="D9D9D9"/>
          </w:tcPr>
          <w:p w14:paraId="53B0584F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</w:p>
        </w:tc>
        <w:tc>
          <w:tcPr>
            <w:tcW w:w="1786" w:type="dxa"/>
          </w:tcPr>
          <w:p w14:paraId="2F389EF3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</w:p>
        </w:tc>
      </w:tr>
      <w:tr w:rsidR="00970C23" w:rsidRPr="002625EB" w14:paraId="0E684D18" w14:textId="77777777" w:rsidTr="00792D06">
        <w:trPr>
          <w:jc w:val="center"/>
        </w:trPr>
        <w:tc>
          <w:tcPr>
            <w:tcW w:w="913" w:type="dxa"/>
            <w:shd w:val="clear" w:color="auto" w:fill="D9D9D9"/>
          </w:tcPr>
          <w:p w14:paraId="0B7FD139" w14:textId="77777777" w:rsidR="00970C23" w:rsidRPr="002625EB" w:rsidRDefault="00970C23" w:rsidP="00792D06">
            <w:pPr>
              <w:pStyle w:val="TAC"/>
            </w:pPr>
            <w:r w:rsidRPr="002625EB">
              <w:rPr>
                <w:lang w:eastAsia="zh-CN"/>
              </w:rPr>
              <w:t>…</w:t>
            </w:r>
          </w:p>
        </w:tc>
        <w:tc>
          <w:tcPr>
            <w:tcW w:w="2758" w:type="dxa"/>
            <w:shd w:val="clear" w:color="auto" w:fill="auto"/>
          </w:tcPr>
          <w:p w14:paraId="418A3C57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  <w:r w:rsidRPr="002625EB">
              <w:rPr>
                <w:lang w:eastAsia="zh-CN"/>
              </w:rPr>
              <w:t>…</w:t>
            </w:r>
          </w:p>
        </w:tc>
        <w:tc>
          <w:tcPr>
            <w:tcW w:w="904" w:type="dxa"/>
            <w:shd w:val="clear" w:color="auto" w:fill="D9D9D9"/>
          </w:tcPr>
          <w:p w14:paraId="6F39BE21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  <w:r w:rsidRPr="002625EB">
              <w:rPr>
                <w:lang w:eastAsia="zh-CN"/>
              </w:rPr>
              <w:t>…</w:t>
            </w:r>
          </w:p>
        </w:tc>
        <w:tc>
          <w:tcPr>
            <w:tcW w:w="2098" w:type="dxa"/>
          </w:tcPr>
          <w:p w14:paraId="153FE0BE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  <w:r w:rsidRPr="002625EB">
              <w:rPr>
                <w:lang w:eastAsia="zh-CN"/>
              </w:rPr>
              <w:t>…</w:t>
            </w:r>
          </w:p>
        </w:tc>
        <w:tc>
          <w:tcPr>
            <w:tcW w:w="924" w:type="dxa"/>
            <w:shd w:val="clear" w:color="auto" w:fill="D9D9D9"/>
          </w:tcPr>
          <w:p w14:paraId="4E9D89F3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</w:p>
        </w:tc>
        <w:tc>
          <w:tcPr>
            <w:tcW w:w="1786" w:type="dxa"/>
          </w:tcPr>
          <w:p w14:paraId="0CC22093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</w:p>
        </w:tc>
      </w:tr>
      <w:tr w:rsidR="00970C23" w:rsidRPr="002625EB" w14:paraId="42C6D283" w14:textId="77777777" w:rsidTr="00792D06">
        <w:trPr>
          <w:jc w:val="center"/>
        </w:trPr>
        <w:tc>
          <w:tcPr>
            <w:tcW w:w="913" w:type="dxa"/>
            <w:shd w:val="clear" w:color="auto" w:fill="D9D9D9"/>
          </w:tcPr>
          <w:p w14:paraId="52625335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11</w:t>
            </w:r>
          </w:p>
        </w:tc>
        <w:tc>
          <w:tcPr>
            <w:tcW w:w="2758" w:type="dxa"/>
            <w:shd w:val="clear" w:color="auto" w:fill="auto"/>
          </w:tcPr>
          <w:p w14:paraId="211EE8A7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1 layer: TPMI=11</w:t>
            </w:r>
          </w:p>
        </w:tc>
        <w:tc>
          <w:tcPr>
            <w:tcW w:w="904" w:type="dxa"/>
            <w:shd w:val="clear" w:color="auto" w:fill="D9D9D9"/>
          </w:tcPr>
          <w:p w14:paraId="39D024B0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11</w:t>
            </w:r>
          </w:p>
        </w:tc>
        <w:tc>
          <w:tcPr>
            <w:tcW w:w="2098" w:type="dxa"/>
          </w:tcPr>
          <w:p w14:paraId="011C3B80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1 layer: TPMI=11</w:t>
            </w:r>
          </w:p>
        </w:tc>
        <w:tc>
          <w:tcPr>
            <w:tcW w:w="924" w:type="dxa"/>
            <w:shd w:val="clear" w:color="auto" w:fill="D9D9D9"/>
          </w:tcPr>
          <w:p w14:paraId="33233C85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</w:p>
        </w:tc>
        <w:tc>
          <w:tcPr>
            <w:tcW w:w="1786" w:type="dxa"/>
          </w:tcPr>
          <w:p w14:paraId="69D59BCC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</w:p>
        </w:tc>
      </w:tr>
      <w:tr w:rsidR="00970C23" w:rsidRPr="002625EB" w14:paraId="40BAD0BC" w14:textId="77777777" w:rsidTr="00792D06">
        <w:trPr>
          <w:jc w:val="center"/>
        </w:trPr>
        <w:tc>
          <w:tcPr>
            <w:tcW w:w="913" w:type="dxa"/>
            <w:shd w:val="clear" w:color="auto" w:fill="D9D9D9"/>
          </w:tcPr>
          <w:p w14:paraId="6086D550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12</w:t>
            </w:r>
          </w:p>
        </w:tc>
        <w:tc>
          <w:tcPr>
            <w:tcW w:w="2758" w:type="dxa"/>
            <w:shd w:val="clear" w:color="auto" w:fill="auto"/>
          </w:tcPr>
          <w:p w14:paraId="2FB24338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1 layers: TPMI=12</w:t>
            </w:r>
          </w:p>
        </w:tc>
        <w:tc>
          <w:tcPr>
            <w:tcW w:w="904" w:type="dxa"/>
            <w:shd w:val="clear" w:color="auto" w:fill="D9D9D9"/>
          </w:tcPr>
          <w:p w14:paraId="64C9770F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12-15</w:t>
            </w:r>
          </w:p>
        </w:tc>
        <w:tc>
          <w:tcPr>
            <w:tcW w:w="2098" w:type="dxa"/>
          </w:tcPr>
          <w:p w14:paraId="1FE971BD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reserved</w:t>
            </w:r>
          </w:p>
        </w:tc>
        <w:tc>
          <w:tcPr>
            <w:tcW w:w="924" w:type="dxa"/>
            <w:shd w:val="clear" w:color="auto" w:fill="D9D9D9"/>
          </w:tcPr>
          <w:p w14:paraId="59BD19BA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</w:p>
        </w:tc>
        <w:tc>
          <w:tcPr>
            <w:tcW w:w="1786" w:type="dxa"/>
          </w:tcPr>
          <w:p w14:paraId="4690EC02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</w:p>
        </w:tc>
      </w:tr>
      <w:tr w:rsidR="00970C23" w:rsidRPr="002625EB" w14:paraId="0E1CBE9B" w14:textId="77777777" w:rsidTr="00792D06">
        <w:trPr>
          <w:jc w:val="center"/>
        </w:trPr>
        <w:tc>
          <w:tcPr>
            <w:tcW w:w="913" w:type="dxa"/>
            <w:shd w:val="clear" w:color="auto" w:fill="D9D9D9"/>
          </w:tcPr>
          <w:p w14:paraId="59E68520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  <w:r w:rsidRPr="002625EB">
              <w:rPr>
                <w:lang w:eastAsia="zh-CN"/>
              </w:rPr>
              <w:t>…</w:t>
            </w:r>
          </w:p>
        </w:tc>
        <w:tc>
          <w:tcPr>
            <w:tcW w:w="2758" w:type="dxa"/>
            <w:shd w:val="clear" w:color="auto" w:fill="auto"/>
          </w:tcPr>
          <w:p w14:paraId="7B8E0BBE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  <w:r w:rsidRPr="002625EB">
              <w:rPr>
                <w:lang w:eastAsia="zh-CN"/>
              </w:rPr>
              <w:t>…</w:t>
            </w:r>
          </w:p>
        </w:tc>
        <w:tc>
          <w:tcPr>
            <w:tcW w:w="904" w:type="dxa"/>
            <w:shd w:val="clear" w:color="auto" w:fill="D9D9D9"/>
          </w:tcPr>
          <w:p w14:paraId="1365602D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</w:p>
        </w:tc>
        <w:tc>
          <w:tcPr>
            <w:tcW w:w="2098" w:type="dxa"/>
          </w:tcPr>
          <w:p w14:paraId="33276442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</w:p>
        </w:tc>
        <w:tc>
          <w:tcPr>
            <w:tcW w:w="924" w:type="dxa"/>
            <w:shd w:val="clear" w:color="auto" w:fill="D9D9D9"/>
          </w:tcPr>
          <w:p w14:paraId="093DFD84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</w:p>
        </w:tc>
        <w:tc>
          <w:tcPr>
            <w:tcW w:w="1786" w:type="dxa"/>
          </w:tcPr>
          <w:p w14:paraId="2A3353A6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</w:p>
        </w:tc>
      </w:tr>
      <w:tr w:rsidR="00970C23" w:rsidRPr="002625EB" w14:paraId="400EAAE4" w14:textId="77777777" w:rsidTr="00792D06">
        <w:trPr>
          <w:jc w:val="center"/>
        </w:trPr>
        <w:tc>
          <w:tcPr>
            <w:tcW w:w="913" w:type="dxa"/>
            <w:shd w:val="clear" w:color="auto" w:fill="D9D9D9"/>
          </w:tcPr>
          <w:p w14:paraId="7FC8F5BB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27</w:t>
            </w:r>
          </w:p>
        </w:tc>
        <w:tc>
          <w:tcPr>
            <w:tcW w:w="2758" w:type="dxa"/>
            <w:shd w:val="clear" w:color="auto" w:fill="auto"/>
          </w:tcPr>
          <w:p w14:paraId="5B87F454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1 layers: TPMI=27</w:t>
            </w:r>
          </w:p>
        </w:tc>
        <w:tc>
          <w:tcPr>
            <w:tcW w:w="904" w:type="dxa"/>
            <w:shd w:val="clear" w:color="auto" w:fill="D9D9D9"/>
          </w:tcPr>
          <w:p w14:paraId="09B51BDA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</w:p>
        </w:tc>
        <w:tc>
          <w:tcPr>
            <w:tcW w:w="2098" w:type="dxa"/>
          </w:tcPr>
          <w:p w14:paraId="03FA2BCD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</w:p>
        </w:tc>
        <w:tc>
          <w:tcPr>
            <w:tcW w:w="924" w:type="dxa"/>
            <w:shd w:val="clear" w:color="auto" w:fill="D9D9D9"/>
          </w:tcPr>
          <w:p w14:paraId="2F6F1464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</w:p>
        </w:tc>
        <w:tc>
          <w:tcPr>
            <w:tcW w:w="1786" w:type="dxa"/>
          </w:tcPr>
          <w:p w14:paraId="536E0DA7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</w:p>
        </w:tc>
      </w:tr>
      <w:tr w:rsidR="00970C23" w:rsidRPr="002625EB" w14:paraId="35B6993B" w14:textId="77777777" w:rsidTr="00792D06">
        <w:trPr>
          <w:jc w:val="center"/>
        </w:trPr>
        <w:tc>
          <w:tcPr>
            <w:tcW w:w="913" w:type="dxa"/>
            <w:shd w:val="clear" w:color="auto" w:fill="D9D9D9"/>
          </w:tcPr>
          <w:p w14:paraId="0DBEC3E6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28-31</w:t>
            </w:r>
          </w:p>
        </w:tc>
        <w:tc>
          <w:tcPr>
            <w:tcW w:w="2758" w:type="dxa"/>
            <w:shd w:val="clear" w:color="auto" w:fill="auto"/>
          </w:tcPr>
          <w:p w14:paraId="6A6E0493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reserved</w:t>
            </w:r>
          </w:p>
        </w:tc>
        <w:tc>
          <w:tcPr>
            <w:tcW w:w="904" w:type="dxa"/>
            <w:shd w:val="clear" w:color="auto" w:fill="D9D9D9"/>
          </w:tcPr>
          <w:p w14:paraId="19B27A2F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</w:p>
        </w:tc>
        <w:tc>
          <w:tcPr>
            <w:tcW w:w="2098" w:type="dxa"/>
          </w:tcPr>
          <w:p w14:paraId="6F061D6F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</w:p>
        </w:tc>
        <w:tc>
          <w:tcPr>
            <w:tcW w:w="924" w:type="dxa"/>
            <w:shd w:val="clear" w:color="auto" w:fill="D9D9D9"/>
          </w:tcPr>
          <w:p w14:paraId="58A42CA6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</w:p>
        </w:tc>
        <w:tc>
          <w:tcPr>
            <w:tcW w:w="1786" w:type="dxa"/>
          </w:tcPr>
          <w:p w14:paraId="2D51C9C7" w14:textId="77777777" w:rsidR="00970C23" w:rsidRPr="002625EB" w:rsidRDefault="00970C23" w:rsidP="00792D06">
            <w:pPr>
              <w:pStyle w:val="TAC"/>
              <w:rPr>
                <w:lang w:eastAsia="zh-CN"/>
              </w:rPr>
            </w:pPr>
          </w:p>
        </w:tc>
      </w:tr>
    </w:tbl>
    <w:p w14:paraId="5076D0A4" w14:textId="77777777" w:rsidR="00970C23" w:rsidRDefault="00970C23" w:rsidP="00694537">
      <w:pPr>
        <w:rPr>
          <w:noProof/>
          <w:lang w:eastAsia="zh-CN"/>
        </w:rPr>
      </w:pPr>
    </w:p>
    <w:p w14:paraId="2C681ED9" w14:textId="77777777" w:rsidR="0026616F" w:rsidRDefault="0026616F" w:rsidP="0026616F">
      <w:pPr>
        <w:rPr>
          <w:color w:val="000000"/>
          <w:lang w:eastAsia="zh-CN"/>
        </w:rPr>
      </w:pPr>
      <w:r>
        <w:rPr>
          <w:rFonts w:hint="eastAsia"/>
          <w:color w:val="000000"/>
          <w:lang w:eastAsia="zh-CN"/>
        </w:rPr>
        <w:t>&lt;Unrelated part omitted&gt;</w:t>
      </w:r>
    </w:p>
    <w:p w14:paraId="02986BB1" w14:textId="77777777" w:rsidR="0026616F" w:rsidRDefault="0026616F" w:rsidP="00694537">
      <w:pPr>
        <w:rPr>
          <w:noProof/>
          <w:lang w:eastAsia="zh-CN"/>
        </w:rPr>
      </w:pPr>
    </w:p>
    <w:sectPr w:rsidR="0026616F" w:rsidSect="000B7FE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1C8C1" w14:textId="77777777" w:rsidR="00C141C7" w:rsidRDefault="00C141C7">
      <w:r>
        <w:separator/>
      </w:r>
    </w:p>
  </w:endnote>
  <w:endnote w:type="continuationSeparator" w:id="0">
    <w:p w14:paraId="2DA746F4" w14:textId="77777777" w:rsidR="00C141C7" w:rsidRDefault="00C14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ACE83F" w14:textId="77777777" w:rsidR="00C141C7" w:rsidRDefault="00C141C7">
      <w:r>
        <w:separator/>
      </w:r>
    </w:p>
  </w:footnote>
  <w:footnote w:type="continuationSeparator" w:id="0">
    <w:p w14:paraId="47B5A45E" w14:textId="77777777" w:rsidR="00C141C7" w:rsidRDefault="00C141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57ED2"/>
    <w:multiLevelType w:val="hybridMultilevel"/>
    <w:tmpl w:val="11FE97E8"/>
    <w:lvl w:ilvl="0" w:tplc="DD14023C">
      <w:start w:val="9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hn MEREDITH">
    <w15:presenceInfo w15:providerId="AD" w15:userId="S::John.Meredith@etsi.org::524b9e6e-771c-4a58-828a-fb0a2ef64260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22C68"/>
    <w:rsid w:val="00022E4A"/>
    <w:rsid w:val="00034369"/>
    <w:rsid w:val="00055127"/>
    <w:rsid w:val="00061E34"/>
    <w:rsid w:val="00065B7E"/>
    <w:rsid w:val="00076C44"/>
    <w:rsid w:val="000A6394"/>
    <w:rsid w:val="000B7FED"/>
    <w:rsid w:val="000C038A"/>
    <w:rsid w:val="000C6598"/>
    <w:rsid w:val="000D44B3"/>
    <w:rsid w:val="000E319D"/>
    <w:rsid w:val="000F0593"/>
    <w:rsid w:val="00126DDD"/>
    <w:rsid w:val="00142944"/>
    <w:rsid w:val="00145D43"/>
    <w:rsid w:val="00154844"/>
    <w:rsid w:val="00154BA8"/>
    <w:rsid w:val="001624C5"/>
    <w:rsid w:val="001739C1"/>
    <w:rsid w:val="00192C46"/>
    <w:rsid w:val="001A08B3"/>
    <w:rsid w:val="001A7B60"/>
    <w:rsid w:val="001B52F0"/>
    <w:rsid w:val="001B7A65"/>
    <w:rsid w:val="001E41F3"/>
    <w:rsid w:val="001E5F97"/>
    <w:rsid w:val="0026004D"/>
    <w:rsid w:val="002640DD"/>
    <w:rsid w:val="0026616F"/>
    <w:rsid w:val="00275D12"/>
    <w:rsid w:val="00284FEB"/>
    <w:rsid w:val="002860C4"/>
    <w:rsid w:val="002911E0"/>
    <w:rsid w:val="002B5741"/>
    <w:rsid w:val="002E0FC2"/>
    <w:rsid w:val="002E472E"/>
    <w:rsid w:val="00305409"/>
    <w:rsid w:val="00306B5B"/>
    <w:rsid w:val="00313AB7"/>
    <w:rsid w:val="00330BA7"/>
    <w:rsid w:val="00332DC9"/>
    <w:rsid w:val="003603A5"/>
    <w:rsid w:val="003609EF"/>
    <w:rsid w:val="0036231A"/>
    <w:rsid w:val="00364FEC"/>
    <w:rsid w:val="00374DD4"/>
    <w:rsid w:val="00383A4A"/>
    <w:rsid w:val="00396185"/>
    <w:rsid w:val="003A38B7"/>
    <w:rsid w:val="003E1A36"/>
    <w:rsid w:val="00410371"/>
    <w:rsid w:val="004242F1"/>
    <w:rsid w:val="0046155C"/>
    <w:rsid w:val="00484B10"/>
    <w:rsid w:val="004A5978"/>
    <w:rsid w:val="004B75B7"/>
    <w:rsid w:val="004C64C5"/>
    <w:rsid w:val="0051580D"/>
    <w:rsid w:val="0051727D"/>
    <w:rsid w:val="00547111"/>
    <w:rsid w:val="00563FD8"/>
    <w:rsid w:val="00581280"/>
    <w:rsid w:val="00592D74"/>
    <w:rsid w:val="005E2C44"/>
    <w:rsid w:val="005E7AD3"/>
    <w:rsid w:val="00603631"/>
    <w:rsid w:val="00605B7F"/>
    <w:rsid w:val="00621188"/>
    <w:rsid w:val="006257ED"/>
    <w:rsid w:val="006638A9"/>
    <w:rsid w:val="00665C47"/>
    <w:rsid w:val="00694537"/>
    <w:rsid w:val="00695808"/>
    <w:rsid w:val="006A1CF3"/>
    <w:rsid w:val="006B29E3"/>
    <w:rsid w:val="006B46FB"/>
    <w:rsid w:val="006C194E"/>
    <w:rsid w:val="006E21FB"/>
    <w:rsid w:val="00736CF3"/>
    <w:rsid w:val="00753E26"/>
    <w:rsid w:val="0075775C"/>
    <w:rsid w:val="00792342"/>
    <w:rsid w:val="007977A8"/>
    <w:rsid w:val="007A7E5C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A538C"/>
    <w:rsid w:val="008A6338"/>
    <w:rsid w:val="008F1E3C"/>
    <w:rsid w:val="008F3789"/>
    <w:rsid w:val="008F686C"/>
    <w:rsid w:val="009148DE"/>
    <w:rsid w:val="0093384F"/>
    <w:rsid w:val="00941E30"/>
    <w:rsid w:val="00970C23"/>
    <w:rsid w:val="009777D9"/>
    <w:rsid w:val="00991B88"/>
    <w:rsid w:val="009A5753"/>
    <w:rsid w:val="009A579D"/>
    <w:rsid w:val="009E3297"/>
    <w:rsid w:val="009F734F"/>
    <w:rsid w:val="00A0736E"/>
    <w:rsid w:val="00A246B6"/>
    <w:rsid w:val="00A4293B"/>
    <w:rsid w:val="00A47E70"/>
    <w:rsid w:val="00A50CF0"/>
    <w:rsid w:val="00A64FEC"/>
    <w:rsid w:val="00A7671C"/>
    <w:rsid w:val="00A906DF"/>
    <w:rsid w:val="00AA2CBC"/>
    <w:rsid w:val="00AC5820"/>
    <w:rsid w:val="00AC7930"/>
    <w:rsid w:val="00AD1CD8"/>
    <w:rsid w:val="00AF2FCE"/>
    <w:rsid w:val="00B258BB"/>
    <w:rsid w:val="00B33730"/>
    <w:rsid w:val="00B45010"/>
    <w:rsid w:val="00B61AC1"/>
    <w:rsid w:val="00B67B97"/>
    <w:rsid w:val="00B968C8"/>
    <w:rsid w:val="00BA3EC5"/>
    <w:rsid w:val="00BA51D9"/>
    <w:rsid w:val="00BB5DFC"/>
    <w:rsid w:val="00BD279D"/>
    <w:rsid w:val="00BD6BB8"/>
    <w:rsid w:val="00BE12C7"/>
    <w:rsid w:val="00BF6C20"/>
    <w:rsid w:val="00C141C7"/>
    <w:rsid w:val="00C66BA2"/>
    <w:rsid w:val="00C95985"/>
    <w:rsid w:val="00CA225B"/>
    <w:rsid w:val="00CA2299"/>
    <w:rsid w:val="00CB2C52"/>
    <w:rsid w:val="00CC5026"/>
    <w:rsid w:val="00CC68D0"/>
    <w:rsid w:val="00CE1C6B"/>
    <w:rsid w:val="00CE7F61"/>
    <w:rsid w:val="00D03F9A"/>
    <w:rsid w:val="00D06D51"/>
    <w:rsid w:val="00D24991"/>
    <w:rsid w:val="00D31DAE"/>
    <w:rsid w:val="00D50255"/>
    <w:rsid w:val="00D53557"/>
    <w:rsid w:val="00D66520"/>
    <w:rsid w:val="00DD4790"/>
    <w:rsid w:val="00DE34CF"/>
    <w:rsid w:val="00DE780D"/>
    <w:rsid w:val="00DF3DAB"/>
    <w:rsid w:val="00E0264E"/>
    <w:rsid w:val="00E13F3D"/>
    <w:rsid w:val="00E34898"/>
    <w:rsid w:val="00E5316C"/>
    <w:rsid w:val="00E80579"/>
    <w:rsid w:val="00EB09B7"/>
    <w:rsid w:val="00EB1F74"/>
    <w:rsid w:val="00EB6925"/>
    <w:rsid w:val="00EE4B00"/>
    <w:rsid w:val="00EE7D7C"/>
    <w:rsid w:val="00EF01D3"/>
    <w:rsid w:val="00EF4E0F"/>
    <w:rsid w:val="00EF72EB"/>
    <w:rsid w:val="00F25D98"/>
    <w:rsid w:val="00F300FB"/>
    <w:rsid w:val="00F62614"/>
    <w:rsid w:val="00F703C8"/>
    <w:rsid w:val="00F7434E"/>
    <w:rsid w:val="00FB6386"/>
    <w:rsid w:val="00FC7E9B"/>
    <w:rsid w:val="00FE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 w:qFormat="1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Zchn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"/>
    <w:rsid w:val="000B7FED"/>
  </w:style>
  <w:style w:type="paragraph" w:customStyle="1" w:styleId="B4">
    <w:name w:val="B4"/>
    <w:basedOn w:val="41"/>
    <w:link w:val="B4Char"/>
    <w:qFormat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UnresolvedMention">
    <w:name w:val="Unresolved Mention"/>
    <w:basedOn w:val="a0"/>
    <w:uiPriority w:val="99"/>
    <w:semiHidden/>
    <w:unhideWhenUsed/>
    <w:rsid w:val="00CE1C6B"/>
    <w:rPr>
      <w:color w:val="605E5C"/>
      <w:shd w:val="clear" w:color="auto" w:fill="E1DFDD"/>
    </w:rPr>
  </w:style>
  <w:style w:type="paragraph" w:styleId="af1">
    <w:name w:val="List Paragraph"/>
    <w:aliases w:val="- Bullets,목록 단락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a"/>
    <w:link w:val="Char"/>
    <w:uiPriority w:val="34"/>
    <w:qFormat/>
    <w:rsid w:val="00CA22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Char">
    <w:name w:val="列出段落 Char"/>
    <w:aliases w:val="- Bullets Char,목록 단락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af1"/>
    <w:uiPriority w:val="34"/>
    <w:qFormat/>
    <w:rsid w:val="00CA225B"/>
    <w:rPr>
      <w:rFonts w:ascii="Calibri" w:eastAsia="Calibri" w:hAnsi="Calibri"/>
      <w:sz w:val="22"/>
      <w:szCs w:val="22"/>
      <w:lang w:val="en-US" w:eastAsia="en-US"/>
    </w:rPr>
  </w:style>
  <w:style w:type="character" w:customStyle="1" w:styleId="B1Zchn">
    <w:name w:val="B1 Zchn"/>
    <w:link w:val="B1"/>
    <w:qFormat/>
    <w:rsid w:val="00AC7930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AC7930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AC7930"/>
    <w:rPr>
      <w:rFonts w:ascii="Times New Roman" w:hAnsi="Times New Roman"/>
      <w:lang w:val="en-GB" w:eastAsia="en-US"/>
    </w:rPr>
  </w:style>
  <w:style w:type="character" w:styleId="af2">
    <w:name w:val="Emphasis"/>
    <w:uiPriority w:val="20"/>
    <w:qFormat/>
    <w:rsid w:val="00603631"/>
    <w:rPr>
      <w:i/>
      <w:iCs/>
    </w:rPr>
  </w:style>
  <w:style w:type="character" w:customStyle="1" w:styleId="B4Char">
    <w:name w:val="B4 Char"/>
    <w:link w:val="B4"/>
    <w:rsid w:val="00603631"/>
    <w:rPr>
      <w:rFonts w:ascii="Times New Roman" w:hAnsi="Times New Roman"/>
      <w:lang w:val="en-GB" w:eastAsia="en-US"/>
    </w:rPr>
  </w:style>
  <w:style w:type="character" w:customStyle="1" w:styleId="LGTdocChar">
    <w:name w:val="LGTdoc_본문 Char"/>
    <w:link w:val="LGTdoc"/>
    <w:qFormat/>
    <w:locked/>
    <w:rsid w:val="007A7E5C"/>
    <w:rPr>
      <w:kern w:val="2"/>
      <w:sz w:val="22"/>
      <w:szCs w:val="24"/>
      <w:lang w:val="en-GB" w:eastAsia="ko-KR"/>
    </w:rPr>
  </w:style>
  <w:style w:type="paragraph" w:customStyle="1" w:styleId="LGTdoc">
    <w:name w:val="LGTdoc_본문"/>
    <w:basedOn w:val="a"/>
    <w:link w:val="LGTdocChar"/>
    <w:qFormat/>
    <w:rsid w:val="007A7E5C"/>
    <w:pPr>
      <w:widowControl w:val="0"/>
      <w:autoSpaceDE w:val="0"/>
      <w:autoSpaceDN w:val="0"/>
      <w:adjustRightInd w:val="0"/>
      <w:snapToGrid w:val="0"/>
      <w:spacing w:after="0" w:line="264" w:lineRule="auto"/>
      <w:jc w:val="both"/>
    </w:pPr>
    <w:rPr>
      <w:rFonts w:ascii="CG Times (WN)" w:hAnsi="CG Times (WN)"/>
      <w:kern w:val="2"/>
      <w:sz w:val="22"/>
      <w:szCs w:val="24"/>
      <w:lang w:eastAsia="ko-KR"/>
    </w:rPr>
  </w:style>
  <w:style w:type="character" w:customStyle="1" w:styleId="4Char">
    <w:name w:val="标题 4 Char"/>
    <w:aliases w:val="h4 Char"/>
    <w:link w:val="4"/>
    <w:rsid w:val="00694537"/>
    <w:rPr>
      <w:rFonts w:ascii="Arial" w:hAnsi="Arial"/>
      <w:sz w:val="24"/>
      <w:lang w:val="en-GB" w:eastAsia="en-US"/>
    </w:rPr>
  </w:style>
  <w:style w:type="character" w:customStyle="1" w:styleId="THChar">
    <w:name w:val="TH Char"/>
    <w:link w:val="TH"/>
    <w:qFormat/>
    <w:rsid w:val="00970C23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qFormat/>
    <w:rsid w:val="00970C23"/>
    <w:rPr>
      <w:rFonts w:ascii="Arial" w:hAnsi="Arial"/>
      <w:sz w:val="18"/>
      <w:lang w:val="en-GB" w:eastAsia="en-US"/>
    </w:rPr>
  </w:style>
  <w:style w:type="table" w:styleId="2-3">
    <w:name w:val="Medium Shading 2 Accent 3"/>
    <w:basedOn w:val="a1"/>
    <w:uiPriority w:val="64"/>
    <w:qFormat/>
    <w:rsid w:val="00EF01D3"/>
    <w:pPr>
      <w:spacing w:after="160" w:line="259" w:lineRule="auto"/>
    </w:pPr>
    <w:rPr>
      <w:rFonts w:ascii="Times New Roman" w:eastAsia="MS Mincho" w:hAnsi="Times New Roman"/>
      <w:lang w:val="en-US" w:eastAsia="zh-CN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 w:qFormat="1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Zchn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"/>
    <w:rsid w:val="000B7FED"/>
  </w:style>
  <w:style w:type="paragraph" w:customStyle="1" w:styleId="B4">
    <w:name w:val="B4"/>
    <w:basedOn w:val="41"/>
    <w:link w:val="B4Char"/>
    <w:qFormat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UnresolvedMention">
    <w:name w:val="Unresolved Mention"/>
    <w:basedOn w:val="a0"/>
    <w:uiPriority w:val="99"/>
    <w:semiHidden/>
    <w:unhideWhenUsed/>
    <w:rsid w:val="00CE1C6B"/>
    <w:rPr>
      <w:color w:val="605E5C"/>
      <w:shd w:val="clear" w:color="auto" w:fill="E1DFDD"/>
    </w:rPr>
  </w:style>
  <w:style w:type="paragraph" w:styleId="af1">
    <w:name w:val="List Paragraph"/>
    <w:aliases w:val="- Bullets,목록 단락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a"/>
    <w:link w:val="Char"/>
    <w:uiPriority w:val="34"/>
    <w:qFormat/>
    <w:rsid w:val="00CA22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Char">
    <w:name w:val="列出段落 Char"/>
    <w:aliases w:val="- Bullets Char,목록 단락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af1"/>
    <w:uiPriority w:val="34"/>
    <w:qFormat/>
    <w:rsid w:val="00CA225B"/>
    <w:rPr>
      <w:rFonts w:ascii="Calibri" w:eastAsia="Calibri" w:hAnsi="Calibri"/>
      <w:sz w:val="22"/>
      <w:szCs w:val="22"/>
      <w:lang w:val="en-US" w:eastAsia="en-US"/>
    </w:rPr>
  </w:style>
  <w:style w:type="character" w:customStyle="1" w:styleId="B1Zchn">
    <w:name w:val="B1 Zchn"/>
    <w:link w:val="B1"/>
    <w:qFormat/>
    <w:rsid w:val="00AC7930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AC7930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AC7930"/>
    <w:rPr>
      <w:rFonts w:ascii="Times New Roman" w:hAnsi="Times New Roman"/>
      <w:lang w:val="en-GB" w:eastAsia="en-US"/>
    </w:rPr>
  </w:style>
  <w:style w:type="character" w:styleId="af2">
    <w:name w:val="Emphasis"/>
    <w:uiPriority w:val="20"/>
    <w:qFormat/>
    <w:rsid w:val="00603631"/>
    <w:rPr>
      <w:i/>
      <w:iCs/>
    </w:rPr>
  </w:style>
  <w:style w:type="character" w:customStyle="1" w:styleId="B4Char">
    <w:name w:val="B4 Char"/>
    <w:link w:val="B4"/>
    <w:rsid w:val="00603631"/>
    <w:rPr>
      <w:rFonts w:ascii="Times New Roman" w:hAnsi="Times New Roman"/>
      <w:lang w:val="en-GB" w:eastAsia="en-US"/>
    </w:rPr>
  </w:style>
  <w:style w:type="character" w:customStyle="1" w:styleId="LGTdocChar">
    <w:name w:val="LGTdoc_본문 Char"/>
    <w:link w:val="LGTdoc"/>
    <w:qFormat/>
    <w:locked/>
    <w:rsid w:val="007A7E5C"/>
    <w:rPr>
      <w:kern w:val="2"/>
      <w:sz w:val="22"/>
      <w:szCs w:val="24"/>
      <w:lang w:val="en-GB" w:eastAsia="ko-KR"/>
    </w:rPr>
  </w:style>
  <w:style w:type="paragraph" w:customStyle="1" w:styleId="LGTdoc">
    <w:name w:val="LGTdoc_본문"/>
    <w:basedOn w:val="a"/>
    <w:link w:val="LGTdocChar"/>
    <w:qFormat/>
    <w:rsid w:val="007A7E5C"/>
    <w:pPr>
      <w:widowControl w:val="0"/>
      <w:autoSpaceDE w:val="0"/>
      <w:autoSpaceDN w:val="0"/>
      <w:adjustRightInd w:val="0"/>
      <w:snapToGrid w:val="0"/>
      <w:spacing w:after="0" w:line="264" w:lineRule="auto"/>
      <w:jc w:val="both"/>
    </w:pPr>
    <w:rPr>
      <w:rFonts w:ascii="CG Times (WN)" w:hAnsi="CG Times (WN)"/>
      <w:kern w:val="2"/>
      <w:sz w:val="22"/>
      <w:szCs w:val="24"/>
      <w:lang w:eastAsia="ko-KR"/>
    </w:rPr>
  </w:style>
  <w:style w:type="character" w:customStyle="1" w:styleId="4Char">
    <w:name w:val="标题 4 Char"/>
    <w:aliases w:val="h4 Char"/>
    <w:link w:val="4"/>
    <w:rsid w:val="00694537"/>
    <w:rPr>
      <w:rFonts w:ascii="Arial" w:hAnsi="Arial"/>
      <w:sz w:val="24"/>
      <w:lang w:val="en-GB" w:eastAsia="en-US"/>
    </w:rPr>
  </w:style>
  <w:style w:type="character" w:customStyle="1" w:styleId="THChar">
    <w:name w:val="TH Char"/>
    <w:link w:val="TH"/>
    <w:qFormat/>
    <w:rsid w:val="00970C23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qFormat/>
    <w:rsid w:val="00970C23"/>
    <w:rPr>
      <w:rFonts w:ascii="Arial" w:hAnsi="Arial"/>
      <w:sz w:val="18"/>
      <w:lang w:val="en-GB" w:eastAsia="en-US"/>
    </w:rPr>
  </w:style>
  <w:style w:type="table" w:styleId="2-3">
    <w:name w:val="Medium Shading 2 Accent 3"/>
    <w:basedOn w:val="a1"/>
    <w:uiPriority w:val="64"/>
    <w:qFormat/>
    <w:rsid w:val="00EF01D3"/>
    <w:pPr>
      <w:spacing w:after="160" w:line="259" w:lineRule="auto"/>
    </w:pPr>
    <w:rPr>
      <w:rFonts w:ascii="Times New Roman" w:eastAsia="MS Mincho" w:hAnsi="Times New Roman"/>
      <w:lang w:val="en-US" w:eastAsia="zh-CN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0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header" Target="header1.xml"/><Relationship Id="rId72" Type="http://schemas.microsoft.com/office/2011/relationships/commentsExtended" Target="commentsExtended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customXml" Target="../customXml/item6.xml"/><Relationship Id="rId12" Type="http://schemas.openxmlformats.org/officeDocument/2006/relationships/webSettings" Target="webSettings.xml"/><Relationship Id="rId17" Type="http://schemas.openxmlformats.org/officeDocument/2006/relationships/hyperlink" Target="http://www.3gpp.org/ftp/Specs/html-info/21900.htm" TargetMode="External"/><Relationship Id="rId71" Type="http://schemas.microsoft.com/office/2016/09/relationships/commentsIds" Target="commentsIds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Change-Requests" TargetMode="Externa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settings" Target="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3G_Specs/CRs.htm" TargetMode="External"/><Relationship Id="rId23" Type="http://schemas.openxmlformats.org/officeDocument/2006/relationships/theme" Target="theme/theme1.xml"/><Relationship Id="rId10" Type="http://schemas.microsoft.com/office/2007/relationships/stylesWithEffects" Target="stylesWithEffects.xml"/><Relationship Id="rId19" Type="http://schemas.openxmlformats.org/officeDocument/2006/relationships/header" Target="header2.xml"/><Relationship Id="rId73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endnotes" Target="endnotes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5AIRPNAIUNRU-1830940522-10279</_dlc_DocId>
    <_dlc_DocIdUrl xmlns="71c5aaf6-e6ce-465b-b873-5148d2a4c105">
      <Url>https://nokia.sharepoint.com/sites/c5g/5gradio/_layouts/15/DocIdRedir.aspx?ID=5AIRPNAIUNRU-1830940522-10279</Url>
      <Description>5AIRPNAIUNRU-1830940522-10279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F5225BF40E546BD513D0BB4BDDD33" ma:contentTypeVersion="28" ma:contentTypeDescription="Create a new document." ma:contentTypeScope="" ma:versionID="f70b65dab22b5c4880ff0c63cf55e6a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95d2e41d-1f11-4347-bb1c-11d6a32975dd" xmlns:ns5="ebabf6ce-2443-438c-9946-ecc878e7654a" targetNamespace="http://schemas.microsoft.com/office/2006/metadata/properties" ma:root="true" ma:fieldsID="1865bfd7f6b54f3a517994e8ba26f394" ns2:_="" ns3:_="" ns4:_="" ns5:_="">
    <xsd:import namespace="71c5aaf6-e6ce-465b-b873-5148d2a4c105"/>
    <xsd:import namespace="3b34c8f0-1ef5-4d1e-bb66-517ce7fe7356"/>
    <xsd:import namespace="95d2e41d-1f11-4347-bb1c-11d6a32975dd"/>
    <xsd:import namespace="ebabf6ce-2443-438c-9946-ecc878e765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2e41d-1f11-4347-bb1c-11d6a3297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bf6ce-2443-438c-9946-ecc878e76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08CFA-7B1C-4314-8B5A-EB609D9DAD8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07232D1-38FB-415E-BF7D-BF260DE2F91F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9BE801F9-999F-4EED-BA08-8E573279BC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95d2e41d-1f11-4347-bb1c-11d6a32975dd"/>
    <ds:schemaRef ds:uri="ebabf6ce-2443-438c-9946-ecc878e76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E98FA3-C0D9-4AA5-BBB0-822FB6B5F79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FD6503E-5FEA-47D5-B750-698D70A95D40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9E6B50BC-70E6-4E38-A0E8-FC532D81F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2</Pages>
  <Words>606</Words>
  <Characters>3459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CATT</Company>
  <LinksUpToDate>false</LinksUpToDate>
  <CharactersWithSpaces>4057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</dc:creator>
  <cp:lastModifiedBy>CATT</cp:lastModifiedBy>
  <cp:revision>3</cp:revision>
  <cp:lastPrinted>1900-12-31T16:00:00Z</cp:lastPrinted>
  <dcterms:created xsi:type="dcterms:W3CDTF">2022-05-11T00:30:00Z</dcterms:created>
  <dcterms:modified xsi:type="dcterms:W3CDTF">2022-05-11T00:32:00Z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0x010100F72F5225BF40E546BD513D0BB4BDDD33</vt:lpwstr>
  </property>
  <property fmtid="{D5CDD505-2E9C-101B-9397-08002B2CF9AE}" pid="22" name="_dlc_DocIdItemGuid">
    <vt:lpwstr>635a6b83-9d7e-4410-bbb4-b7841a06ff1e</vt:lpwstr>
  </property>
</Properties>
</file>