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CBCAE" w14:textId="77777777" w:rsidR="009C357B" w:rsidRPr="00DB3EA1" w:rsidRDefault="009C357B" w:rsidP="009C357B">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DB3EA1">
        <w:rPr>
          <w:rFonts w:ascii="Arial" w:hAnsi="Arial" w:cs="Arial"/>
          <w:b/>
          <w:bCs/>
          <w:sz w:val="24"/>
          <w:szCs w:val="24"/>
        </w:rPr>
        <w:t>3GPP TSG RAN WG1 #10</w:t>
      </w:r>
      <w:r>
        <w:rPr>
          <w:rFonts w:ascii="Arial" w:hAnsi="Arial" w:cs="Arial"/>
          <w:b/>
          <w:bCs/>
          <w:sz w:val="24"/>
          <w:szCs w:val="24"/>
        </w:rPr>
        <w:t>8-e</w:t>
      </w:r>
      <w:r w:rsidRPr="00DB3EA1">
        <w:rPr>
          <w:rFonts w:ascii="Arial" w:hAnsi="Arial"/>
          <w:sz w:val="24"/>
          <w:szCs w:val="24"/>
        </w:rPr>
        <w:tab/>
        <w:t xml:space="preserve">        </w:t>
      </w:r>
      <w:r w:rsidRPr="00DB3EA1">
        <w:rPr>
          <w:rFonts w:ascii="Arial" w:hAnsi="Arial"/>
          <w:sz w:val="24"/>
          <w:szCs w:val="24"/>
        </w:rPr>
        <w:tab/>
      </w:r>
      <w:r w:rsidRPr="00DB3EA1">
        <w:rPr>
          <w:rFonts w:ascii="Arial" w:hAnsi="Arial"/>
          <w:sz w:val="24"/>
          <w:szCs w:val="24"/>
        </w:rPr>
        <w:tab/>
        <w:t xml:space="preserve">  </w:t>
      </w:r>
      <w:r>
        <w:rPr>
          <w:rFonts w:ascii="Arial" w:hAnsi="Arial"/>
          <w:sz w:val="24"/>
          <w:szCs w:val="24"/>
        </w:rPr>
        <w:t xml:space="preserve"> </w:t>
      </w:r>
      <w:r w:rsidRPr="00DB3EA1">
        <w:rPr>
          <w:rFonts w:ascii="Arial" w:hAnsi="Arial"/>
          <w:b/>
          <w:sz w:val="24"/>
          <w:szCs w:val="24"/>
        </w:rPr>
        <w:t>R1-2</w:t>
      </w:r>
      <w:r>
        <w:rPr>
          <w:rFonts w:ascii="Arial" w:hAnsi="Arial"/>
          <w:b/>
          <w:sz w:val="24"/>
          <w:szCs w:val="24"/>
        </w:rPr>
        <w:t>2xxxxx</w:t>
      </w:r>
    </w:p>
    <w:p w14:paraId="09217816" w14:textId="00E66D48" w:rsidR="00791B4B" w:rsidRPr="00B84ADD" w:rsidRDefault="009C357B" w:rsidP="009C357B">
      <w:pPr>
        <w:pStyle w:val="CRCoverPage"/>
        <w:outlineLvl w:val="0"/>
        <w:rPr>
          <w:b/>
          <w:bCs/>
          <w:noProof/>
          <w:sz w:val="24"/>
        </w:rPr>
      </w:pPr>
      <w:r w:rsidRPr="00B84ADD">
        <w:rPr>
          <w:rFonts w:cs="Arial"/>
          <w:b/>
          <w:bCs/>
          <w:sz w:val="24"/>
          <w:szCs w:val="24"/>
          <w:lang w:val="en-US" w:eastAsia="ja-JP"/>
        </w:rPr>
        <w:t>e-Meeting</w:t>
      </w:r>
      <w:r w:rsidRPr="00B84ADD">
        <w:rPr>
          <w:rFonts w:cs="Arial"/>
          <w:b/>
          <w:bCs/>
          <w:sz w:val="24"/>
          <w:szCs w:val="24"/>
          <w:lang w:val="en-US"/>
        </w:rPr>
        <w:t xml:space="preserve">, </w:t>
      </w:r>
      <w:r>
        <w:rPr>
          <w:rFonts w:cs="Arial"/>
          <w:b/>
          <w:bCs/>
          <w:sz w:val="24"/>
          <w:szCs w:val="24"/>
          <w:lang w:val="en-US"/>
        </w:rPr>
        <w:t>February</w:t>
      </w:r>
      <w:r w:rsidRPr="00B84ADD">
        <w:rPr>
          <w:rFonts w:cs="Arial"/>
          <w:b/>
          <w:bCs/>
          <w:sz w:val="24"/>
          <w:szCs w:val="24"/>
          <w:lang w:val="en-US"/>
        </w:rPr>
        <w:t xml:space="preserve"> </w:t>
      </w:r>
      <w:r>
        <w:rPr>
          <w:rFonts w:cs="Arial"/>
          <w:b/>
          <w:bCs/>
          <w:sz w:val="24"/>
          <w:szCs w:val="24"/>
          <w:lang w:val="en-US"/>
        </w:rPr>
        <w:t>21</w:t>
      </w:r>
      <w:r w:rsidRPr="004D504B">
        <w:rPr>
          <w:rFonts w:cs="Arial"/>
          <w:b/>
          <w:bCs/>
          <w:sz w:val="24"/>
          <w:szCs w:val="24"/>
          <w:vertAlign w:val="superscript"/>
          <w:lang w:val="en-US"/>
        </w:rPr>
        <w:t>st</w:t>
      </w:r>
      <w:r w:rsidRPr="00B84ADD">
        <w:rPr>
          <w:rFonts w:eastAsia="Arial Unicode MS" w:cs="Arial"/>
          <w:b/>
          <w:bCs/>
          <w:sz w:val="24"/>
          <w:szCs w:val="24"/>
          <w:lang w:val="en-US" w:eastAsia="ko-KR"/>
        </w:rPr>
        <w:t xml:space="preserve"> </w:t>
      </w:r>
      <w:r w:rsidRPr="00B84ADD">
        <w:rPr>
          <w:rFonts w:cs="Arial"/>
          <w:b/>
          <w:bCs/>
          <w:sz w:val="24"/>
          <w:szCs w:val="24"/>
          <w:lang w:val="en-US"/>
        </w:rPr>
        <w:t xml:space="preserve">– </w:t>
      </w:r>
      <w:r>
        <w:rPr>
          <w:rFonts w:cs="Arial"/>
          <w:b/>
          <w:bCs/>
          <w:sz w:val="24"/>
          <w:szCs w:val="24"/>
          <w:lang w:val="en-US"/>
        </w:rPr>
        <w:t>March 3</w:t>
      </w:r>
      <w:r w:rsidRPr="004D504B">
        <w:rPr>
          <w:rFonts w:cs="Arial"/>
          <w:b/>
          <w:bCs/>
          <w:sz w:val="24"/>
          <w:szCs w:val="24"/>
          <w:vertAlign w:val="superscript"/>
          <w:lang w:val="en-US"/>
        </w:rPr>
        <w:t>rd</w:t>
      </w:r>
      <w:r w:rsidRPr="00B84ADD">
        <w:rPr>
          <w:rFonts w:cs="Arial"/>
          <w:b/>
          <w:bCs/>
          <w:sz w:val="24"/>
          <w:szCs w:val="24"/>
          <w:lang w:val="en-US"/>
        </w:rPr>
        <w:t xml:space="preserve">, </w:t>
      </w:r>
      <w:r w:rsidR="00791B4B" w:rsidRPr="00B84ADD">
        <w:rPr>
          <w:rFonts w:cs="Arial"/>
          <w:b/>
          <w:bCs/>
          <w:sz w:val="24"/>
          <w:szCs w:val="24"/>
          <w:lang w:val="en-US"/>
        </w:rPr>
        <w:t>202</w:t>
      </w:r>
      <w:r>
        <w:rPr>
          <w:rFonts w:cs="Arial"/>
          <w:b/>
          <w:bCs/>
          <w:sz w:val="24"/>
          <w:szCs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91B4B" w14:paraId="36B09EE6" w14:textId="77777777" w:rsidTr="00FF03E2">
        <w:tc>
          <w:tcPr>
            <w:tcW w:w="9641" w:type="dxa"/>
            <w:gridSpan w:val="9"/>
            <w:tcBorders>
              <w:top w:val="single" w:sz="4" w:space="0" w:color="auto"/>
              <w:left w:val="single" w:sz="4" w:space="0" w:color="auto"/>
              <w:right w:val="single" w:sz="4" w:space="0" w:color="auto"/>
            </w:tcBorders>
          </w:tcPr>
          <w:p w14:paraId="64088A5B" w14:textId="77777777" w:rsidR="00791B4B" w:rsidRDefault="00791B4B" w:rsidP="00FF03E2">
            <w:pPr>
              <w:pStyle w:val="CRCoverPage"/>
              <w:spacing w:after="0"/>
              <w:jc w:val="right"/>
              <w:rPr>
                <w:i/>
                <w:noProof/>
              </w:rPr>
            </w:pPr>
            <w:r>
              <w:rPr>
                <w:i/>
                <w:noProof/>
                <w:sz w:val="14"/>
              </w:rPr>
              <w:t>CR-Form-v12.0</w:t>
            </w:r>
          </w:p>
        </w:tc>
      </w:tr>
      <w:tr w:rsidR="00791B4B" w14:paraId="376B1D76" w14:textId="77777777" w:rsidTr="00FF03E2">
        <w:tc>
          <w:tcPr>
            <w:tcW w:w="9641" w:type="dxa"/>
            <w:gridSpan w:val="9"/>
            <w:tcBorders>
              <w:left w:val="single" w:sz="4" w:space="0" w:color="auto"/>
              <w:right w:val="single" w:sz="4" w:space="0" w:color="auto"/>
            </w:tcBorders>
          </w:tcPr>
          <w:p w14:paraId="30CCAF3A" w14:textId="302F7A5B" w:rsidR="00791B4B" w:rsidRDefault="009C357B" w:rsidP="00FF03E2">
            <w:pPr>
              <w:pStyle w:val="CRCoverPage"/>
              <w:spacing w:after="0"/>
              <w:jc w:val="center"/>
              <w:rPr>
                <w:noProof/>
              </w:rPr>
            </w:pPr>
            <w:r w:rsidRPr="0013147F">
              <w:rPr>
                <w:b/>
                <w:noProof/>
                <w:sz w:val="32"/>
                <w:highlight w:val="yellow"/>
              </w:rPr>
              <w:t>DRAFT</w:t>
            </w:r>
            <w:r>
              <w:rPr>
                <w:b/>
                <w:noProof/>
                <w:sz w:val="32"/>
              </w:rPr>
              <w:t xml:space="preserve"> </w:t>
            </w:r>
            <w:r w:rsidR="00791B4B">
              <w:rPr>
                <w:b/>
                <w:noProof/>
                <w:sz w:val="32"/>
              </w:rPr>
              <w:t>CHANGE REQUEST</w:t>
            </w:r>
          </w:p>
        </w:tc>
      </w:tr>
      <w:tr w:rsidR="00791B4B" w14:paraId="36349279" w14:textId="77777777" w:rsidTr="00FF03E2">
        <w:tc>
          <w:tcPr>
            <w:tcW w:w="9641" w:type="dxa"/>
            <w:gridSpan w:val="9"/>
            <w:tcBorders>
              <w:left w:val="single" w:sz="4" w:space="0" w:color="auto"/>
              <w:right w:val="single" w:sz="4" w:space="0" w:color="auto"/>
            </w:tcBorders>
          </w:tcPr>
          <w:p w14:paraId="23560618" w14:textId="77777777" w:rsidR="00791B4B" w:rsidRDefault="00791B4B" w:rsidP="00FF03E2">
            <w:pPr>
              <w:pStyle w:val="CRCoverPage"/>
              <w:spacing w:after="0"/>
              <w:rPr>
                <w:noProof/>
                <w:sz w:val="8"/>
                <w:szCs w:val="8"/>
              </w:rPr>
            </w:pPr>
          </w:p>
        </w:tc>
      </w:tr>
      <w:tr w:rsidR="00791B4B" w14:paraId="61618446" w14:textId="77777777" w:rsidTr="00FF03E2">
        <w:tc>
          <w:tcPr>
            <w:tcW w:w="142" w:type="dxa"/>
            <w:tcBorders>
              <w:left w:val="single" w:sz="4" w:space="0" w:color="auto"/>
            </w:tcBorders>
          </w:tcPr>
          <w:p w14:paraId="19E3F7F0" w14:textId="77777777" w:rsidR="00791B4B" w:rsidRDefault="00791B4B" w:rsidP="00FF03E2">
            <w:pPr>
              <w:pStyle w:val="CRCoverPage"/>
              <w:spacing w:after="0"/>
              <w:jc w:val="right"/>
              <w:rPr>
                <w:noProof/>
              </w:rPr>
            </w:pPr>
          </w:p>
        </w:tc>
        <w:tc>
          <w:tcPr>
            <w:tcW w:w="1559" w:type="dxa"/>
            <w:shd w:val="pct30" w:color="FFFF00" w:fill="auto"/>
          </w:tcPr>
          <w:p w14:paraId="59AB6CB5" w14:textId="77777777" w:rsidR="00791B4B" w:rsidRPr="00410371" w:rsidRDefault="00791B4B" w:rsidP="00FF03E2">
            <w:pPr>
              <w:pStyle w:val="CRCoverPage"/>
              <w:spacing w:after="0"/>
              <w:jc w:val="center"/>
              <w:rPr>
                <w:b/>
                <w:noProof/>
                <w:sz w:val="28"/>
              </w:rPr>
            </w:pPr>
            <w:r w:rsidRPr="001F1F64">
              <w:rPr>
                <w:b/>
                <w:noProof/>
                <w:sz w:val="28"/>
              </w:rPr>
              <w:t>38.21</w:t>
            </w:r>
            <w:r>
              <w:rPr>
                <w:b/>
                <w:noProof/>
                <w:sz w:val="28"/>
              </w:rPr>
              <w:t>3</w:t>
            </w:r>
          </w:p>
        </w:tc>
        <w:tc>
          <w:tcPr>
            <w:tcW w:w="709" w:type="dxa"/>
          </w:tcPr>
          <w:p w14:paraId="20763046" w14:textId="77777777" w:rsidR="00791B4B" w:rsidRDefault="00791B4B" w:rsidP="00FF03E2">
            <w:pPr>
              <w:pStyle w:val="CRCoverPage"/>
              <w:spacing w:after="0"/>
              <w:jc w:val="center"/>
              <w:rPr>
                <w:noProof/>
              </w:rPr>
            </w:pPr>
            <w:r>
              <w:rPr>
                <w:b/>
                <w:noProof/>
                <w:sz w:val="28"/>
              </w:rPr>
              <w:t>CR</w:t>
            </w:r>
          </w:p>
        </w:tc>
        <w:tc>
          <w:tcPr>
            <w:tcW w:w="1276" w:type="dxa"/>
            <w:shd w:val="pct30" w:color="FFFF00" w:fill="auto"/>
          </w:tcPr>
          <w:p w14:paraId="7126C312" w14:textId="4032A0A5" w:rsidR="00791B4B" w:rsidRPr="009D2B44" w:rsidRDefault="00791B4B" w:rsidP="00FF03E2">
            <w:pPr>
              <w:pStyle w:val="CRCoverPage"/>
              <w:spacing w:after="0"/>
              <w:jc w:val="center"/>
              <w:rPr>
                <w:b/>
                <w:bCs/>
                <w:noProof/>
              </w:rPr>
            </w:pPr>
          </w:p>
        </w:tc>
        <w:tc>
          <w:tcPr>
            <w:tcW w:w="709" w:type="dxa"/>
          </w:tcPr>
          <w:p w14:paraId="77167AFA" w14:textId="77777777" w:rsidR="00791B4B" w:rsidRDefault="00791B4B" w:rsidP="00FF03E2">
            <w:pPr>
              <w:pStyle w:val="CRCoverPage"/>
              <w:tabs>
                <w:tab w:val="right" w:pos="625"/>
              </w:tabs>
              <w:spacing w:after="0"/>
              <w:jc w:val="center"/>
              <w:rPr>
                <w:noProof/>
              </w:rPr>
            </w:pPr>
            <w:r>
              <w:rPr>
                <w:b/>
                <w:bCs/>
                <w:noProof/>
                <w:sz w:val="28"/>
              </w:rPr>
              <w:t>rev</w:t>
            </w:r>
          </w:p>
        </w:tc>
        <w:tc>
          <w:tcPr>
            <w:tcW w:w="992" w:type="dxa"/>
            <w:shd w:val="pct30" w:color="FFFF00" w:fill="auto"/>
          </w:tcPr>
          <w:p w14:paraId="3478C953" w14:textId="77777777" w:rsidR="00791B4B" w:rsidRPr="00410371" w:rsidRDefault="00791B4B" w:rsidP="00FF03E2">
            <w:pPr>
              <w:pStyle w:val="CRCoverPage"/>
              <w:spacing w:after="0"/>
              <w:jc w:val="center"/>
              <w:rPr>
                <w:b/>
                <w:noProof/>
              </w:rPr>
            </w:pPr>
          </w:p>
        </w:tc>
        <w:tc>
          <w:tcPr>
            <w:tcW w:w="2410" w:type="dxa"/>
          </w:tcPr>
          <w:p w14:paraId="18D03C69" w14:textId="77777777" w:rsidR="00791B4B" w:rsidRDefault="00791B4B" w:rsidP="00FF03E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7AA5806" w14:textId="1B90B879" w:rsidR="00791B4B" w:rsidRPr="00410371" w:rsidRDefault="009C357B" w:rsidP="00FF03E2">
            <w:pPr>
              <w:pStyle w:val="CRCoverPage"/>
              <w:spacing w:after="0"/>
              <w:jc w:val="center"/>
              <w:rPr>
                <w:noProof/>
                <w:sz w:val="28"/>
              </w:rPr>
            </w:pPr>
            <w:r w:rsidRPr="001F1F64">
              <w:rPr>
                <w:b/>
                <w:noProof/>
                <w:sz w:val="28"/>
              </w:rPr>
              <w:t>1</w:t>
            </w:r>
            <w:r>
              <w:rPr>
                <w:b/>
                <w:noProof/>
                <w:sz w:val="28"/>
              </w:rPr>
              <w:t>7</w:t>
            </w:r>
            <w:r w:rsidRPr="001F1F64">
              <w:rPr>
                <w:b/>
                <w:noProof/>
                <w:sz w:val="28"/>
              </w:rPr>
              <w:t>.</w:t>
            </w:r>
            <w:r>
              <w:rPr>
                <w:b/>
                <w:noProof/>
                <w:sz w:val="28"/>
              </w:rPr>
              <w:t>0</w:t>
            </w:r>
            <w:r w:rsidRPr="001F1F64">
              <w:rPr>
                <w:b/>
                <w:noProof/>
                <w:sz w:val="28"/>
              </w:rPr>
              <w:t>.0</w:t>
            </w:r>
          </w:p>
        </w:tc>
        <w:tc>
          <w:tcPr>
            <w:tcW w:w="143" w:type="dxa"/>
            <w:tcBorders>
              <w:right w:val="single" w:sz="4" w:space="0" w:color="auto"/>
            </w:tcBorders>
          </w:tcPr>
          <w:p w14:paraId="2CFF836C" w14:textId="77777777" w:rsidR="00791B4B" w:rsidRDefault="00791B4B" w:rsidP="00FF03E2">
            <w:pPr>
              <w:pStyle w:val="CRCoverPage"/>
              <w:spacing w:after="0"/>
              <w:rPr>
                <w:noProof/>
              </w:rPr>
            </w:pPr>
          </w:p>
        </w:tc>
      </w:tr>
      <w:tr w:rsidR="00791B4B" w14:paraId="5BCACD5B" w14:textId="77777777" w:rsidTr="00FF03E2">
        <w:tc>
          <w:tcPr>
            <w:tcW w:w="9641" w:type="dxa"/>
            <w:gridSpan w:val="9"/>
            <w:tcBorders>
              <w:left w:val="single" w:sz="4" w:space="0" w:color="auto"/>
              <w:right w:val="single" w:sz="4" w:space="0" w:color="auto"/>
            </w:tcBorders>
          </w:tcPr>
          <w:p w14:paraId="751C5A8D" w14:textId="77777777" w:rsidR="00791B4B" w:rsidRDefault="00791B4B" w:rsidP="00FF03E2">
            <w:pPr>
              <w:pStyle w:val="CRCoverPage"/>
              <w:spacing w:after="0"/>
              <w:rPr>
                <w:noProof/>
              </w:rPr>
            </w:pPr>
          </w:p>
        </w:tc>
      </w:tr>
      <w:tr w:rsidR="00791B4B" w14:paraId="213D450E" w14:textId="77777777" w:rsidTr="00FF03E2">
        <w:tc>
          <w:tcPr>
            <w:tcW w:w="9641" w:type="dxa"/>
            <w:gridSpan w:val="9"/>
            <w:tcBorders>
              <w:top w:val="single" w:sz="4" w:space="0" w:color="auto"/>
            </w:tcBorders>
          </w:tcPr>
          <w:p w14:paraId="0E34F8E6" w14:textId="77777777" w:rsidR="00791B4B" w:rsidRPr="00F25D98" w:rsidRDefault="00791B4B" w:rsidP="00FF03E2">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791B4B" w14:paraId="75D04133" w14:textId="77777777" w:rsidTr="00FF03E2">
        <w:tc>
          <w:tcPr>
            <w:tcW w:w="9641" w:type="dxa"/>
            <w:gridSpan w:val="9"/>
          </w:tcPr>
          <w:p w14:paraId="468EF816" w14:textId="77777777" w:rsidR="00791B4B" w:rsidRDefault="00791B4B" w:rsidP="00FF03E2">
            <w:pPr>
              <w:pStyle w:val="CRCoverPage"/>
              <w:spacing w:after="0"/>
              <w:rPr>
                <w:noProof/>
                <w:sz w:val="8"/>
                <w:szCs w:val="8"/>
              </w:rPr>
            </w:pPr>
          </w:p>
        </w:tc>
      </w:tr>
    </w:tbl>
    <w:p w14:paraId="5162403B" w14:textId="77777777" w:rsidR="00791B4B" w:rsidRDefault="00791B4B" w:rsidP="00791B4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91B4B" w14:paraId="4A3599E3" w14:textId="77777777" w:rsidTr="00FF03E2">
        <w:tc>
          <w:tcPr>
            <w:tcW w:w="2835" w:type="dxa"/>
          </w:tcPr>
          <w:p w14:paraId="4146F744" w14:textId="77777777" w:rsidR="00791B4B" w:rsidRDefault="00791B4B" w:rsidP="00FF03E2">
            <w:pPr>
              <w:pStyle w:val="CRCoverPage"/>
              <w:tabs>
                <w:tab w:val="right" w:pos="2751"/>
              </w:tabs>
              <w:spacing w:after="0"/>
              <w:rPr>
                <w:b/>
                <w:i/>
                <w:noProof/>
              </w:rPr>
            </w:pPr>
            <w:r>
              <w:rPr>
                <w:b/>
                <w:i/>
                <w:noProof/>
              </w:rPr>
              <w:t>Proposed change affects:</w:t>
            </w:r>
          </w:p>
        </w:tc>
        <w:tc>
          <w:tcPr>
            <w:tcW w:w="1418" w:type="dxa"/>
          </w:tcPr>
          <w:p w14:paraId="5A88D1C1" w14:textId="77777777" w:rsidR="00791B4B" w:rsidRDefault="00791B4B" w:rsidP="00FF03E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E3C216" w14:textId="77777777" w:rsidR="00791B4B" w:rsidRDefault="00791B4B" w:rsidP="00FF03E2">
            <w:pPr>
              <w:pStyle w:val="CRCoverPage"/>
              <w:spacing w:after="0"/>
              <w:jc w:val="center"/>
              <w:rPr>
                <w:b/>
                <w:caps/>
                <w:noProof/>
              </w:rPr>
            </w:pPr>
          </w:p>
        </w:tc>
        <w:tc>
          <w:tcPr>
            <w:tcW w:w="709" w:type="dxa"/>
            <w:tcBorders>
              <w:left w:val="single" w:sz="4" w:space="0" w:color="auto"/>
            </w:tcBorders>
          </w:tcPr>
          <w:p w14:paraId="3599B231" w14:textId="77777777" w:rsidR="00791B4B" w:rsidRDefault="00791B4B" w:rsidP="00FF03E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55C05D" w14:textId="77777777" w:rsidR="00791B4B" w:rsidRDefault="00791B4B" w:rsidP="00FF03E2">
            <w:pPr>
              <w:pStyle w:val="CRCoverPage"/>
              <w:spacing w:after="0"/>
              <w:jc w:val="center"/>
              <w:rPr>
                <w:b/>
                <w:caps/>
                <w:noProof/>
              </w:rPr>
            </w:pPr>
            <w:r>
              <w:rPr>
                <w:b/>
                <w:caps/>
                <w:noProof/>
              </w:rPr>
              <w:t>X</w:t>
            </w:r>
          </w:p>
        </w:tc>
        <w:tc>
          <w:tcPr>
            <w:tcW w:w="2126" w:type="dxa"/>
          </w:tcPr>
          <w:p w14:paraId="48C1A353" w14:textId="77777777" w:rsidR="00791B4B" w:rsidRDefault="00791B4B" w:rsidP="00FF03E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A38470" w14:textId="77777777" w:rsidR="00791B4B" w:rsidRDefault="00791B4B" w:rsidP="00FF03E2">
            <w:pPr>
              <w:pStyle w:val="CRCoverPage"/>
              <w:spacing w:after="0"/>
              <w:jc w:val="center"/>
              <w:rPr>
                <w:b/>
                <w:caps/>
                <w:noProof/>
              </w:rPr>
            </w:pPr>
            <w:r>
              <w:rPr>
                <w:b/>
                <w:caps/>
                <w:noProof/>
              </w:rPr>
              <w:t>X</w:t>
            </w:r>
          </w:p>
        </w:tc>
        <w:tc>
          <w:tcPr>
            <w:tcW w:w="1418" w:type="dxa"/>
            <w:tcBorders>
              <w:left w:val="nil"/>
            </w:tcBorders>
          </w:tcPr>
          <w:p w14:paraId="671C9BFF" w14:textId="77777777" w:rsidR="00791B4B" w:rsidRDefault="00791B4B" w:rsidP="00FF03E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F996146" w14:textId="77777777" w:rsidR="00791B4B" w:rsidRDefault="00791B4B" w:rsidP="00FF03E2">
            <w:pPr>
              <w:pStyle w:val="CRCoverPage"/>
              <w:spacing w:after="0"/>
              <w:jc w:val="center"/>
              <w:rPr>
                <w:b/>
                <w:bCs/>
                <w:caps/>
                <w:noProof/>
              </w:rPr>
            </w:pPr>
          </w:p>
        </w:tc>
      </w:tr>
    </w:tbl>
    <w:p w14:paraId="055D830B" w14:textId="77777777" w:rsidR="00791B4B" w:rsidRDefault="00791B4B" w:rsidP="00791B4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91B4B" w14:paraId="0D498829" w14:textId="77777777" w:rsidTr="00FF03E2">
        <w:tc>
          <w:tcPr>
            <w:tcW w:w="9640" w:type="dxa"/>
            <w:gridSpan w:val="11"/>
          </w:tcPr>
          <w:p w14:paraId="6F78EDD9" w14:textId="77777777" w:rsidR="00791B4B" w:rsidRDefault="00791B4B" w:rsidP="00FF03E2">
            <w:pPr>
              <w:pStyle w:val="CRCoverPage"/>
              <w:spacing w:after="0"/>
              <w:rPr>
                <w:noProof/>
                <w:sz w:val="8"/>
                <w:szCs w:val="8"/>
              </w:rPr>
            </w:pPr>
          </w:p>
        </w:tc>
      </w:tr>
      <w:tr w:rsidR="00791B4B" w14:paraId="74BA4875" w14:textId="77777777" w:rsidTr="00FF03E2">
        <w:tc>
          <w:tcPr>
            <w:tcW w:w="1843" w:type="dxa"/>
            <w:tcBorders>
              <w:top w:val="single" w:sz="4" w:space="0" w:color="auto"/>
              <w:left w:val="single" w:sz="4" w:space="0" w:color="auto"/>
            </w:tcBorders>
          </w:tcPr>
          <w:p w14:paraId="58F936C7" w14:textId="77777777" w:rsidR="00791B4B" w:rsidRDefault="00791B4B" w:rsidP="00FF03E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BB75EBC" w14:textId="60F20F2A" w:rsidR="00791B4B" w:rsidRDefault="00610BBC" w:rsidP="00FF03E2">
            <w:pPr>
              <w:pStyle w:val="CRCoverPage"/>
              <w:spacing w:after="0"/>
              <w:ind w:left="100"/>
              <w:rPr>
                <w:noProof/>
              </w:rPr>
            </w:pPr>
            <w:r>
              <w:t xml:space="preserve">Corrections </w:t>
            </w:r>
            <w:r w:rsidR="008413E3">
              <w:t>on</w:t>
            </w:r>
            <w:r w:rsidR="001A5D6E">
              <w:t xml:space="preserve"> non-terrestrial network operation in</w:t>
            </w:r>
            <w:r w:rsidR="00431010">
              <w:t xml:space="preserve"> </w:t>
            </w:r>
            <w:r w:rsidR="00791B4B">
              <w:t>NR</w:t>
            </w:r>
          </w:p>
        </w:tc>
      </w:tr>
      <w:tr w:rsidR="00791B4B" w14:paraId="621C26B0" w14:textId="77777777" w:rsidTr="00FF03E2">
        <w:tc>
          <w:tcPr>
            <w:tcW w:w="1843" w:type="dxa"/>
            <w:tcBorders>
              <w:left w:val="single" w:sz="4" w:space="0" w:color="auto"/>
            </w:tcBorders>
          </w:tcPr>
          <w:p w14:paraId="297A9B94" w14:textId="77777777" w:rsidR="00791B4B" w:rsidRDefault="00791B4B" w:rsidP="00FF03E2">
            <w:pPr>
              <w:pStyle w:val="CRCoverPage"/>
              <w:spacing w:after="0"/>
              <w:rPr>
                <w:b/>
                <w:i/>
                <w:noProof/>
                <w:sz w:val="8"/>
                <w:szCs w:val="8"/>
              </w:rPr>
            </w:pPr>
          </w:p>
        </w:tc>
        <w:tc>
          <w:tcPr>
            <w:tcW w:w="7797" w:type="dxa"/>
            <w:gridSpan w:val="10"/>
            <w:tcBorders>
              <w:right w:val="single" w:sz="4" w:space="0" w:color="auto"/>
            </w:tcBorders>
          </w:tcPr>
          <w:p w14:paraId="5FAF45F8" w14:textId="77777777" w:rsidR="00791B4B" w:rsidRDefault="00791B4B" w:rsidP="00FF03E2">
            <w:pPr>
              <w:pStyle w:val="CRCoverPage"/>
              <w:spacing w:after="0"/>
              <w:rPr>
                <w:noProof/>
                <w:sz w:val="8"/>
                <w:szCs w:val="8"/>
              </w:rPr>
            </w:pPr>
          </w:p>
        </w:tc>
      </w:tr>
      <w:tr w:rsidR="00791B4B" w14:paraId="33B79C7A" w14:textId="77777777" w:rsidTr="00FF03E2">
        <w:tc>
          <w:tcPr>
            <w:tcW w:w="1843" w:type="dxa"/>
            <w:tcBorders>
              <w:left w:val="single" w:sz="4" w:space="0" w:color="auto"/>
            </w:tcBorders>
          </w:tcPr>
          <w:p w14:paraId="6D0527D8" w14:textId="77777777" w:rsidR="00791B4B" w:rsidRDefault="00791B4B" w:rsidP="00FF03E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9D6779C" w14:textId="77777777" w:rsidR="00791B4B" w:rsidRDefault="00791B4B" w:rsidP="00FF03E2">
            <w:pPr>
              <w:pStyle w:val="CRCoverPage"/>
              <w:spacing w:after="0"/>
              <w:ind w:left="100"/>
              <w:rPr>
                <w:noProof/>
              </w:rPr>
            </w:pPr>
            <w:r>
              <w:rPr>
                <w:noProof/>
              </w:rPr>
              <w:t>Samsung</w:t>
            </w:r>
          </w:p>
        </w:tc>
      </w:tr>
      <w:tr w:rsidR="00791B4B" w14:paraId="4CD3327D" w14:textId="77777777" w:rsidTr="00FF03E2">
        <w:tc>
          <w:tcPr>
            <w:tcW w:w="1843" w:type="dxa"/>
            <w:tcBorders>
              <w:left w:val="single" w:sz="4" w:space="0" w:color="auto"/>
            </w:tcBorders>
          </w:tcPr>
          <w:p w14:paraId="25FAB117" w14:textId="77777777" w:rsidR="00791B4B" w:rsidRDefault="00791B4B" w:rsidP="00FF03E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687EBF" w14:textId="3D7A6249" w:rsidR="00791B4B" w:rsidRDefault="00E03CC0" w:rsidP="00FF03E2">
            <w:pPr>
              <w:pStyle w:val="CRCoverPage"/>
              <w:spacing w:after="0"/>
              <w:ind w:left="100"/>
              <w:rPr>
                <w:noProof/>
              </w:rPr>
            </w:pPr>
            <w:r>
              <w:rPr>
                <w:noProof/>
              </w:rPr>
              <w:t>R1</w:t>
            </w:r>
          </w:p>
        </w:tc>
      </w:tr>
      <w:tr w:rsidR="00791B4B" w14:paraId="03D38544" w14:textId="77777777" w:rsidTr="00FF03E2">
        <w:tc>
          <w:tcPr>
            <w:tcW w:w="1843" w:type="dxa"/>
            <w:tcBorders>
              <w:left w:val="single" w:sz="4" w:space="0" w:color="auto"/>
            </w:tcBorders>
          </w:tcPr>
          <w:p w14:paraId="5D44BBBA" w14:textId="77777777" w:rsidR="00791B4B" w:rsidRDefault="00791B4B" w:rsidP="00FF03E2">
            <w:pPr>
              <w:pStyle w:val="CRCoverPage"/>
              <w:spacing w:after="0"/>
              <w:rPr>
                <w:b/>
                <w:i/>
                <w:noProof/>
                <w:sz w:val="8"/>
                <w:szCs w:val="8"/>
              </w:rPr>
            </w:pPr>
          </w:p>
        </w:tc>
        <w:tc>
          <w:tcPr>
            <w:tcW w:w="7797" w:type="dxa"/>
            <w:gridSpan w:val="10"/>
            <w:tcBorders>
              <w:right w:val="single" w:sz="4" w:space="0" w:color="auto"/>
            </w:tcBorders>
          </w:tcPr>
          <w:p w14:paraId="30E2B200" w14:textId="77777777" w:rsidR="00791B4B" w:rsidRDefault="00791B4B" w:rsidP="00FF03E2">
            <w:pPr>
              <w:pStyle w:val="CRCoverPage"/>
              <w:spacing w:after="0"/>
              <w:rPr>
                <w:noProof/>
                <w:sz w:val="8"/>
                <w:szCs w:val="8"/>
              </w:rPr>
            </w:pPr>
          </w:p>
        </w:tc>
      </w:tr>
      <w:tr w:rsidR="00791B4B" w14:paraId="5BD6DB2D" w14:textId="77777777" w:rsidTr="00FF03E2">
        <w:tc>
          <w:tcPr>
            <w:tcW w:w="1843" w:type="dxa"/>
            <w:tcBorders>
              <w:left w:val="single" w:sz="4" w:space="0" w:color="auto"/>
            </w:tcBorders>
          </w:tcPr>
          <w:p w14:paraId="64AC3E51" w14:textId="77777777" w:rsidR="00791B4B" w:rsidRDefault="00791B4B" w:rsidP="00FF03E2">
            <w:pPr>
              <w:pStyle w:val="CRCoverPage"/>
              <w:tabs>
                <w:tab w:val="right" w:pos="1759"/>
              </w:tabs>
              <w:spacing w:after="0"/>
              <w:rPr>
                <w:b/>
                <w:i/>
                <w:noProof/>
              </w:rPr>
            </w:pPr>
            <w:r>
              <w:rPr>
                <w:b/>
                <w:i/>
                <w:noProof/>
              </w:rPr>
              <w:t>Work item code:</w:t>
            </w:r>
          </w:p>
        </w:tc>
        <w:tc>
          <w:tcPr>
            <w:tcW w:w="3686" w:type="dxa"/>
            <w:gridSpan w:val="5"/>
            <w:shd w:val="pct30" w:color="FFFF00" w:fill="auto"/>
          </w:tcPr>
          <w:p w14:paraId="3EDFA79B" w14:textId="53F49F16" w:rsidR="00791B4B" w:rsidRDefault="00A07939" w:rsidP="00431010">
            <w:pPr>
              <w:pStyle w:val="CRCoverPage"/>
              <w:spacing w:after="0"/>
              <w:ind w:left="100"/>
              <w:rPr>
                <w:noProof/>
              </w:rPr>
            </w:pPr>
            <w:fldSimple w:instr=" DOCPROPERTY  RelatedWis  \* MERGEFORMAT ">
              <w:r w:rsidR="00791B4B">
                <w:rPr>
                  <w:noProof/>
                </w:rPr>
                <w:t>NR_</w:t>
              </w:r>
              <w:r w:rsidR="001A5D6E">
                <w:rPr>
                  <w:noProof/>
                </w:rPr>
                <w:t>NTN</w:t>
              </w:r>
              <w:r w:rsidR="00431010">
                <w:rPr>
                  <w:noProof/>
                </w:rPr>
                <w:t>_</w:t>
              </w:r>
              <w:r w:rsidR="001A5D6E">
                <w:rPr>
                  <w:noProof/>
                </w:rPr>
                <w:t>Solutions</w:t>
              </w:r>
              <w:r w:rsidR="00791B4B">
                <w:rPr>
                  <w:noProof/>
                </w:rPr>
                <w:t>-Core</w:t>
              </w:r>
            </w:fldSimple>
          </w:p>
        </w:tc>
        <w:tc>
          <w:tcPr>
            <w:tcW w:w="567" w:type="dxa"/>
            <w:tcBorders>
              <w:left w:val="nil"/>
            </w:tcBorders>
          </w:tcPr>
          <w:p w14:paraId="252DBAA7" w14:textId="77777777" w:rsidR="00791B4B" w:rsidRDefault="00791B4B" w:rsidP="00FF03E2">
            <w:pPr>
              <w:pStyle w:val="CRCoverPage"/>
              <w:spacing w:after="0"/>
              <w:ind w:right="100"/>
              <w:rPr>
                <w:noProof/>
              </w:rPr>
            </w:pPr>
          </w:p>
        </w:tc>
        <w:tc>
          <w:tcPr>
            <w:tcW w:w="1417" w:type="dxa"/>
            <w:gridSpan w:val="3"/>
            <w:tcBorders>
              <w:left w:val="nil"/>
            </w:tcBorders>
          </w:tcPr>
          <w:p w14:paraId="665E6E3C" w14:textId="77777777" w:rsidR="00791B4B" w:rsidRDefault="00791B4B" w:rsidP="00FF03E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B7DE45" w14:textId="29E00DD8" w:rsidR="00791B4B" w:rsidRDefault="007B1AE8" w:rsidP="00FF03E2">
            <w:pPr>
              <w:pStyle w:val="CRCoverPage"/>
              <w:spacing w:after="0"/>
              <w:ind w:left="100"/>
              <w:rPr>
                <w:noProof/>
              </w:rPr>
            </w:pPr>
            <w:r>
              <w:t>2022-03-07</w:t>
            </w:r>
          </w:p>
        </w:tc>
      </w:tr>
      <w:tr w:rsidR="00791B4B" w14:paraId="0ED7B79A" w14:textId="77777777" w:rsidTr="00FF03E2">
        <w:tc>
          <w:tcPr>
            <w:tcW w:w="1843" w:type="dxa"/>
            <w:tcBorders>
              <w:left w:val="single" w:sz="4" w:space="0" w:color="auto"/>
            </w:tcBorders>
          </w:tcPr>
          <w:p w14:paraId="5CA32C95" w14:textId="77777777" w:rsidR="00791B4B" w:rsidRDefault="00791B4B" w:rsidP="00FF03E2">
            <w:pPr>
              <w:pStyle w:val="CRCoverPage"/>
              <w:spacing w:after="0"/>
              <w:rPr>
                <w:b/>
                <w:i/>
                <w:noProof/>
                <w:sz w:val="8"/>
                <w:szCs w:val="8"/>
              </w:rPr>
            </w:pPr>
          </w:p>
        </w:tc>
        <w:tc>
          <w:tcPr>
            <w:tcW w:w="1986" w:type="dxa"/>
            <w:gridSpan w:val="4"/>
          </w:tcPr>
          <w:p w14:paraId="7AF224CB" w14:textId="77777777" w:rsidR="00791B4B" w:rsidRDefault="00791B4B" w:rsidP="00FF03E2">
            <w:pPr>
              <w:pStyle w:val="CRCoverPage"/>
              <w:spacing w:after="0"/>
              <w:rPr>
                <w:noProof/>
                <w:sz w:val="8"/>
                <w:szCs w:val="8"/>
              </w:rPr>
            </w:pPr>
          </w:p>
        </w:tc>
        <w:tc>
          <w:tcPr>
            <w:tcW w:w="2267" w:type="dxa"/>
            <w:gridSpan w:val="2"/>
          </w:tcPr>
          <w:p w14:paraId="367A89B1" w14:textId="77777777" w:rsidR="00791B4B" w:rsidRDefault="00791B4B" w:rsidP="00FF03E2">
            <w:pPr>
              <w:pStyle w:val="CRCoverPage"/>
              <w:spacing w:after="0"/>
              <w:rPr>
                <w:noProof/>
                <w:sz w:val="8"/>
                <w:szCs w:val="8"/>
              </w:rPr>
            </w:pPr>
          </w:p>
        </w:tc>
        <w:tc>
          <w:tcPr>
            <w:tcW w:w="1417" w:type="dxa"/>
            <w:gridSpan w:val="3"/>
          </w:tcPr>
          <w:p w14:paraId="16010E37" w14:textId="77777777" w:rsidR="00791B4B" w:rsidRDefault="00791B4B" w:rsidP="00FF03E2">
            <w:pPr>
              <w:pStyle w:val="CRCoverPage"/>
              <w:spacing w:after="0"/>
              <w:rPr>
                <w:noProof/>
                <w:sz w:val="8"/>
                <w:szCs w:val="8"/>
              </w:rPr>
            </w:pPr>
          </w:p>
        </w:tc>
        <w:tc>
          <w:tcPr>
            <w:tcW w:w="2127" w:type="dxa"/>
            <w:tcBorders>
              <w:right w:val="single" w:sz="4" w:space="0" w:color="auto"/>
            </w:tcBorders>
          </w:tcPr>
          <w:p w14:paraId="418B0F53" w14:textId="77777777" w:rsidR="00791B4B" w:rsidRDefault="00791B4B" w:rsidP="00FF03E2">
            <w:pPr>
              <w:pStyle w:val="CRCoverPage"/>
              <w:spacing w:after="0"/>
              <w:rPr>
                <w:noProof/>
                <w:sz w:val="8"/>
                <w:szCs w:val="8"/>
              </w:rPr>
            </w:pPr>
          </w:p>
        </w:tc>
      </w:tr>
      <w:tr w:rsidR="00791B4B" w14:paraId="6295B1CC" w14:textId="77777777" w:rsidTr="00FF03E2">
        <w:trPr>
          <w:cantSplit/>
        </w:trPr>
        <w:tc>
          <w:tcPr>
            <w:tcW w:w="1843" w:type="dxa"/>
            <w:tcBorders>
              <w:left w:val="single" w:sz="4" w:space="0" w:color="auto"/>
            </w:tcBorders>
          </w:tcPr>
          <w:p w14:paraId="04AB3743" w14:textId="77777777" w:rsidR="00791B4B" w:rsidRDefault="00791B4B" w:rsidP="00FF03E2">
            <w:pPr>
              <w:pStyle w:val="CRCoverPage"/>
              <w:tabs>
                <w:tab w:val="right" w:pos="1759"/>
              </w:tabs>
              <w:spacing w:after="0"/>
              <w:rPr>
                <w:b/>
                <w:i/>
                <w:noProof/>
              </w:rPr>
            </w:pPr>
            <w:r>
              <w:rPr>
                <w:b/>
                <w:i/>
                <w:noProof/>
              </w:rPr>
              <w:t>Category:</w:t>
            </w:r>
          </w:p>
        </w:tc>
        <w:tc>
          <w:tcPr>
            <w:tcW w:w="851" w:type="dxa"/>
            <w:shd w:val="pct30" w:color="FFFF00" w:fill="auto"/>
          </w:tcPr>
          <w:p w14:paraId="3773AE2D" w14:textId="72523261" w:rsidR="00791B4B" w:rsidRDefault="007B1AE8" w:rsidP="00FF03E2">
            <w:pPr>
              <w:pStyle w:val="CRCoverPage"/>
              <w:spacing w:after="0"/>
              <w:ind w:left="100" w:right="-609"/>
              <w:rPr>
                <w:b/>
                <w:noProof/>
              </w:rPr>
            </w:pPr>
            <w:r>
              <w:t>F</w:t>
            </w:r>
          </w:p>
        </w:tc>
        <w:tc>
          <w:tcPr>
            <w:tcW w:w="3402" w:type="dxa"/>
            <w:gridSpan w:val="5"/>
            <w:tcBorders>
              <w:left w:val="nil"/>
            </w:tcBorders>
          </w:tcPr>
          <w:p w14:paraId="6BEDCDF6" w14:textId="77777777" w:rsidR="00791B4B" w:rsidRDefault="00791B4B" w:rsidP="00FF03E2">
            <w:pPr>
              <w:pStyle w:val="CRCoverPage"/>
              <w:spacing w:after="0"/>
              <w:rPr>
                <w:noProof/>
              </w:rPr>
            </w:pPr>
          </w:p>
        </w:tc>
        <w:tc>
          <w:tcPr>
            <w:tcW w:w="1417" w:type="dxa"/>
            <w:gridSpan w:val="3"/>
            <w:tcBorders>
              <w:left w:val="nil"/>
            </w:tcBorders>
          </w:tcPr>
          <w:p w14:paraId="1D033980" w14:textId="77777777" w:rsidR="00791B4B" w:rsidRDefault="00791B4B" w:rsidP="00FF03E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C1A2F7" w14:textId="77777777" w:rsidR="00791B4B" w:rsidRDefault="00791B4B" w:rsidP="00FF03E2">
            <w:pPr>
              <w:pStyle w:val="CRCoverPage"/>
              <w:spacing w:after="0"/>
              <w:ind w:left="100"/>
              <w:rPr>
                <w:noProof/>
              </w:rPr>
            </w:pPr>
            <w:r>
              <w:t>Rel-17</w:t>
            </w:r>
          </w:p>
        </w:tc>
      </w:tr>
      <w:tr w:rsidR="00791B4B" w14:paraId="253FFF60" w14:textId="77777777" w:rsidTr="00FF03E2">
        <w:tc>
          <w:tcPr>
            <w:tcW w:w="1843" w:type="dxa"/>
            <w:tcBorders>
              <w:left w:val="single" w:sz="4" w:space="0" w:color="auto"/>
              <w:bottom w:val="single" w:sz="4" w:space="0" w:color="auto"/>
            </w:tcBorders>
          </w:tcPr>
          <w:p w14:paraId="23D2D7AC" w14:textId="77777777" w:rsidR="00791B4B" w:rsidRDefault="00791B4B" w:rsidP="00FF03E2">
            <w:pPr>
              <w:pStyle w:val="CRCoverPage"/>
              <w:spacing w:after="0"/>
              <w:rPr>
                <w:b/>
                <w:i/>
                <w:noProof/>
              </w:rPr>
            </w:pPr>
          </w:p>
        </w:tc>
        <w:tc>
          <w:tcPr>
            <w:tcW w:w="4677" w:type="dxa"/>
            <w:gridSpan w:val="8"/>
            <w:tcBorders>
              <w:bottom w:val="single" w:sz="4" w:space="0" w:color="auto"/>
            </w:tcBorders>
          </w:tcPr>
          <w:p w14:paraId="6AA89EEC" w14:textId="77777777" w:rsidR="00791B4B" w:rsidRDefault="00791B4B" w:rsidP="00FF03E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E5C1D6" w14:textId="77777777" w:rsidR="00791B4B" w:rsidRDefault="00791B4B" w:rsidP="00FF03E2">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64A237B" w14:textId="77777777" w:rsidR="00791B4B" w:rsidRPr="007C2097" w:rsidRDefault="00791B4B" w:rsidP="00FF03E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1" w:name="OLE_LINK1"/>
            <w:r>
              <w:rPr>
                <w:i/>
                <w:noProof/>
                <w:sz w:val="18"/>
              </w:rPr>
              <w:t>Rel-13</w:t>
            </w:r>
            <w:r>
              <w:rPr>
                <w:i/>
                <w:noProof/>
                <w:sz w:val="18"/>
              </w:rPr>
              <w:tab/>
              <w:t>(Release 13)</w:t>
            </w:r>
            <w:bookmarkEnd w:id="1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91B4B" w14:paraId="6CE748CF" w14:textId="77777777" w:rsidTr="00FF03E2">
        <w:tc>
          <w:tcPr>
            <w:tcW w:w="1843" w:type="dxa"/>
          </w:tcPr>
          <w:p w14:paraId="2334C99D" w14:textId="77777777" w:rsidR="00791B4B" w:rsidRDefault="00791B4B" w:rsidP="00FF03E2">
            <w:pPr>
              <w:pStyle w:val="CRCoverPage"/>
              <w:spacing w:after="0"/>
              <w:rPr>
                <w:b/>
                <w:i/>
                <w:noProof/>
                <w:sz w:val="8"/>
                <w:szCs w:val="8"/>
              </w:rPr>
            </w:pPr>
          </w:p>
        </w:tc>
        <w:tc>
          <w:tcPr>
            <w:tcW w:w="7797" w:type="dxa"/>
            <w:gridSpan w:val="10"/>
          </w:tcPr>
          <w:p w14:paraId="3B27474E" w14:textId="77777777" w:rsidR="00791B4B" w:rsidRDefault="00791B4B" w:rsidP="00FF03E2">
            <w:pPr>
              <w:pStyle w:val="CRCoverPage"/>
              <w:spacing w:after="0"/>
              <w:rPr>
                <w:noProof/>
                <w:sz w:val="8"/>
                <w:szCs w:val="8"/>
              </w:rPr>
            </w:pPr>
          </w:p>
        </w:tc>
      </w:tr>
      <w:tr w:rsidR="00791B4B" w14:paraId="61273BF7" w14:textId="77777777" w:rsidTr="00FF03E2">
        <w:tc>
          <w:tcPr>
            <w:tcW w:w="2694" w:type="dxa"/>
            <w:gridSpan w:val="2"/>
            <w:tcBorders>
              <w:top w:val="single" w:sz="4" w:space="0" w:color="auto"/>
              <w:left w:val="single" w:sz="4" w:space="0" w:color="auto"/>
            </w:tcBorders>
          </w:tcPr>
          <w:p w14:paraId="7FE1265B" w14:textId="77777777" w:rsidR="00791B4B" w:rsidRDefault="00791B4B" w:rsidP="00FF03E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896651" w14:textId="03A2F2BB" w:rsidR="00791B4B" w:rsidRDefault="00292E9E" w:rsidP="00FF03E2">
            <w:pPr>
              <w:pStyle w:val="CRCoverPage"/>
              <w:spacing w:after="0"/>
              <w:ind w:left="100"/>
              <w:rPr>
                <w:noProof/>
              </w:rPr>
            </w:pPr>
            <w:r>
              <w:t xml:space="preserve">Corrections </w:t>
            </w:r>
            <w:r w:rsidR="008413E3">
              <w:t>on</w:t>
            </w:r>
            <w:r w:rsidR="00A4461D">
              <w:t xml:space="preserve"> </w:t>
            </w:r>
            <w:r w:rsidR="001A5D6E">
              <w:rPr>
                <w:noProof/>
              </w:rPr>
              <w:t>NTN operation in NR</w:t>
            </w:r>
            <w:r w:rsidR="00791B4B">
              <w:rPr>
                <w:noProof/>
              </w:rPr>
              <w:t>.</w:t>
            </w:r>
          </w:p>
        </w:tc>
      </w:tr>
      <w:tr w:rsidR="00791B4B" w14:paraId="03D3A19F" w14:textId="77777777" w:rsidTr="00FF03E2">
        <w:tc>
          <w:tcPr>
            <w:tcW w:w="2694" w:type="dxa"/>
            <w:gridSpan w:val="2"/>
            <w:tcBorders>
              <w:left w:val="single" w:sz="4" w:space="0" w:color="auto"/>
            </w:tcBorders>
          </w:tcPr>
          <w:p w14:paraId="39346D64"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2B555611" w14:textId="77777777" w:rsidR="00791B4B" w:rsidRDefault="00791B4B" w:rsidP="00FF03E2">
            <w:pPr>
              <w:pStyle w:val="CRCoverPage"/>
              <w:spacing w:after="0"/>
              <w:rPr>
                <w:noProof/>
                <w:sz w:val="8"/>
                <w:szCs w:val="8"/>
              </w:rPr>
            </w:pPr>
          </w:p>
        </w:tc>
      </w:tr>
      <w:tr w:rsidR="00791B4B" w14:paraId="37348931" w14:textId="77777777" w:rsidTr="00FF03E2">
        <w:tc>
          <w:tcPr>
            <w:tcW w:w="2694" w:type="dxa"/>
            <w:gridSpan w:val="2"/>
            <w:tcBorders>
              <w:left w:val="single" w:sz="4" w:space="0" w:color="auto"/>
            </w:tcBorders>
          </w:tcPr>
          <w:p w14:paraId="68EC0343" w14:textId="77777777" w:rsidR="00791B4B" w:rsidRDefault="00791B4B" w:rsidP="00FF03E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107B707" w14:textId="2A41C929" w:rsidR="00A93F4E" w:rsidRDefault="00A93F4E" w:rsidP="00A93F4E">
            <w:pPr>
              <w:pStyle w:val="CRCoverPage"/>
              <w:numPr>
                <w:ilvl w:val="0"/>
                <w:numId w:val="26"/>
              </w:numPr>
              <w:spacing w:after="0"/>
              <w:rPr>
                <w:noProof/>
              </w:rPr>
            </w:pPr>
            <w:r>
              <w:t xml:space="preserve">Clarify conditions for applicability of </w:t>
            </w:r>
            <m:oMath>
              <m:sSub>
                <m:sSubPr>
                  <m:ctrlPr>
                    <w:rPr>
                      <w:rFonts w:ascii="Cambria Math" w:hAnsi="Cambria Math"/>
                      <w:i/>
                    </w:rPr>
                  </m:ctrlPr>
                </m:sSubPr>
                <m:e>
                  <m:r>
                    <w:rPr>
                      <w:rFonts w:ascii="Cambria Math" w:hAnsi="Cambria Math"/>
                    </w:rPr>
                    <m:t>k</m:t>
                  </m:r>
                </m:e>
                <m:sub>
                  <m:r>
                    <m:rPr>
                      <m:sty m:val="p"/>
                    </m:rPr>
                    <w:rPr>
                      <w:rFonts w:ascii="Cambria Math" w:hAnsi="Cambria Math"/>
                    </w:rPr>
                    <m:t>mac</m:t>
                  </m:r>
                </m:sub>
              </m:sSub>
              <m:r>
                <w:rPr>
                  <w:rFonts w:ascii="Cambria Math" w:hAnsi="Cambria Math"/>
                </w:rPr>
                <m:t>&gt;0</m:t>
              </m:r>
            </m:oMath>
            <w:r>
              <w:t xml:space="preserve"> in clauses 8.2 and 8.2A.</w:t>
            </w:r>
          </w:p>
          <w:p w14:paraId="38CEF20D" w14:textId="7C1D9579" w:rsidR="00D7256F" w:rsidRDefault="00D7256F" w:rsidP="00A93F4E">
            <w:pPr>
              <w:pStyle w:val="CRCoverPage"/>
              <w:numPr>
                <w:ilvl w:val="0"/>
                <w:numId w:val="26"/>
              </w:numPr>
              <w:spacing w:after="0"/>
              <w:rPr>
                <w:noProof/>
              </w:rPr>
            </w:pPr>
            <w:r>
              <w:t xml:space="preserve">Correct application time for MAC CE commands providing </w:t>
            </w:r>
            <m:oMath>
              <m:sSub>
                <m:sSubPr>
                  <m:ctrlPr>
                    <w:rPr>
                      <w:rFonts w:ascii="Cambria Math" w:hAnsi="Cambria Math"/>
                      <w:i/>
                    </w:rPr>
                  </m:ctrlPr>
                </m:sSubPr>
                <m:e>
                  <m:r>
                    <w:rPr>
                      <w:rFonts w:ascii="Cambria Math" w:hAnsi="Cambria Math"/>
                    </w:rPr>
                    <m:t>k</m:t>
                  </m:r>
                </m:e>
                <m:sub>
                  <m:r>
                    <m:rPr>
                      <m:sty m:val="p"/>
                    </m:rPr>
                    <w:rPr>
                      <w:rFonts w:ascii="Cambria Math" w:hAnsi="Cambria Math"/>
                    </w:rPr>
                    <m:t>mac</m:t>
                  </m:r>
                </m:sub>
              </m:sSub>
            </m:oMath>
            <w:r>
              <w:t xml:space="preserve"> - use of </w:t>
            </w:r>
            <m:oMath>
              <m:sSub>
                <m:sSubPr>
                  <m:ctrlPr>
                    <w:rPr>
                      <w:rFonts w:ascii="Cambria Math" w:hAnsi="Cambria Math"/>
                      <w:i/>
                    </w:rPr>
                  </m:ctrlPr>
                </m:sSubPr>
                <m:e>
                  <m:r>
                    <w:rPr>
                      <w:rFonts w:ascii="Cambria Math" w:hAnsi="Cambria Math"/>
                    </w:rPr>
                    <m:t>k</m:t>
                  </m:r>
                </m:e>
                <m:sub>
                  <m:r>
                    <m:rPr>
                      <m:sty m:val="p"/>
                    </m:rPr>
                    <w:rPr>
                      <w:rFonts w:ascii="Cambria Math" w:hAnsi="Cambria Math"/>
                    </w:rPr>
                    <m:t>mac</m:t>
                  </m:r>
                </m:sub>
              </m:sSub>
            </m:oMath>
            <w:r>
              <w:t xml:space="preserve"> is removed. </w:t>
            </w:r>
          </w:p>
          <w:p w14:paraId="41460B83" w14:textId="61C1C0A0" w:rsidR="00791B4B" w:rsidRPr="00DD4752" w:rsidRDefault="00A93F4E" w:rsidP="00A93F4E">
            <w:pPr>
              <w:pStyle w:val="CRCoverPage"/>
              <w:numPr>
                <w:ilvl w:val="0"/>
                <w:numId w:val="26"/>
              </w:numPr>
              <w:spacing w:after="0"/>
              <w:rPr>
                <w:noProof/>
              </w:rPr>
            </w:pPr>
            <w:r>
              <w:rPr>
                <w:noProof/>
              </w:rPr>
              <w:t>Other miscellaneous corrections/alignments.</w:t>
            </w:r>
          </w:p>
        </w:tc>
      </w:tr>
      <w:tr w:rsidR="00791B4B" w14:paraId="043D47D9" w14:textId="77777777" w:rsidTr="00FF03E2">
        <w:tc>
          <w:tcPr>
            <w:tcW w:w="2694" w:type="dxa"/>
            <w:gridSpan w:val="2"/>
            <w:tcBorders>
              <w:left w:val="single" w:sz="4" w:space="0" w:color="auto"/>
            </w:tcBorders>
          </w:tcPr>
          <w:p w14:paraId="757FE627"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46AD5FB4" w14:textId="77777777" w:rsidR="00791B4B" w:rsidRDefault="00791B4B" w:rsidP="00FF03E2">
            <w:pPr>
              <w:pStyle w:val="CRCoverPage"/>
              <w:spacing w:after="0"/>
              <w:rPr>
                <w:noProof/>
                <w:sz w:val="8"/>
                <w:szCs w:val="8"/>
              </w:rPr>
            </w:pPr>
          </w:p>
        </w:tc>
      </w:tr>
      <w:tr w:rsidR="00791B4B" w14:paraId="3422DBD3" w14:textId="77777777" w:rsidTr="00FF03E2">
        <w:tc>
          <w:tcPr>
            <w:tcW w:w="2694" w:type="dxa"/>
            <w:gridSpan w:val="2"/>
            <w:tcBorders>
              <w:left w:val="single" w:sz="4" w:space="0" w:color="auto"/>
              <w:bottom w:val="single" w:sz="4" w:space="0" w:color="auto"/>
            </w:tcBorders>
          </w:tcPr>
          <w:p w14:paraId="3DF9FFF0" w14:textId="77777777" w:rsidR="00791B4B" w:rsidRDefault="00791B4B" w:rsidP="00FF03E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DC6531" w14:textId="53308932" w:rsidR="00791B4B" w:rsidRDefault="00791B4B" w:rsidP="00FF03E2">
            <w:pPr>
              <w:pStyle w:val="CRCoverPage"/>
              <w:spacing w:after="0"/>
              <w:ind w:left="100"/>
              <w:rPr>
                <w:noProof/>
              </w:rPr>
            </w:pPr>
            <w:r>
              <w:rPr>
                <w:noProof/>
              </w:rPr>
              <w:t xml:space="preserve">Incomplete support for </w:t>
            </w:r>
            <w:r w:rsidR="001A5D6E">
              <w:rPr>
                <w:noProof/>
              </w:rPr>
              <w:t>NTN operation in NR</w:t>
            </w:r>
            <w:r>
              <w:rPr>
                <w:noProof/>
              </w:rPr>
              <w:t>.</w:t>
            </w:r>
          </w:p>
        </w:tc>
      </w:tr>
      <w:tr w:rsidR="00791B4B" w14:paraId="6CF74659" w14:textId="77777777" w:rsidTr="00FF03E2">
        <w:tc>
          <w:tcPr>
            <w:tcW w:w="2694" w:type="dxa"/>
            <w:gridSpan w:val="2"/>
          </w:tcPr>
          <w:p w14:paraId="3857EB05" w14:textId="77777777" w:rsidR="00791B4B" w:rsidRDefault="00791B4B" w:rsidP="00FF03E2">
            <w:pPr>
              <w:pStyle w:val="CRCoverPage"/>
              <w:spacing w:after="0"/>
              <w:rPr>
                <w:b/>
                <w:i/>
                <w:noProof/>
                <w:sz w:val="8"/>
                <w:szCs w:val="8"/>
              </w:rPr>
            </w:pPr>
          </w:p>
        </w:tc>
        <w:tc>
          <w:tcPr>
            <w:tcW w:w="6946" w:type="dxa"/>
            <w:gridSpan w:val="9"/>
          </w:tcPr>
          <w:p w14:paraId="1FDFEF97" w14:textId="77777777" w:rsidR="00791B4B" w:rsidRDefault="00791B4B" w:rsidP="00FF03E2">
            <w:pPr>
              <w:pStyle w:val="CRCoverPage"/>
              <w:spacing w:after="0"/>
              <w:rPr>
                <w:noProof/>
                <w:sz w:val="8"/>
                <w:szCs w:val="8"/>
              </w:rPr>
            </w:pPr>
          </w:p>
        </w:tc>
      </w:tr>
      <w:tr w:rsidR="00791B4B" w14:paraId="4A341C35" w14:textId="77777777" w:rsidTr="00FF03E2">
        <w:tc>
          <w:tcPr>
            <w:tcW w:w="2694" w:type="dxa"/>
            <w:gridSpan w:val="2"/>
            <w:tcBorders>
              <w:top w:val="single" w:sz="4" w:space="0" w:color="auto"/>
              <w:left w:val="single" w:sz="4" w:space="0" w:color="auto"/>
            </w:tcBorders>
          </w:tcPr>
          <w:p w14:paraId="6552C402" w14:textId="77777777" w:rsidR="00791B4B" w:rsidRDefault="00791B4B" w:rsidP="00FF03E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366E59" w14:textId="432F0D8B" w:rsidR="00791B4B" w:rsidRDefault="00706AB5" w:rsidP="00FF03E2">
            <w:pPr>
              <w:pStyle w:val="CRCoverPage"/>
              <w:spacing w:after="0"/>
              <w:ind w:left="100"/>
              <w:rPr>
                <w:noProof/>
              </w:rPr>
            </w:pPr>
            <w:r w:rsidRPr="00A93F4E">
              <w:rPr>
                <w:noProof/>
              </w:rPr>
              <w:t>8</w:t>
            </w:r>
            <w:r w:rsidR="00791B4B" w:rsidRPr="00A93F4E">
              <w:rPr>
                <w:noProof/>
              </w:rPr>
              <w:t xml:space="preserve">.1, </w:t>
            </w:r>
            <w:r w:rsidR="00DD4752" w:rsidRPr="00A93F4E">
              <w:rPr>
                <w:noProof/>
              </w:rPr>
              <w:t xml:space="preserve">8.2, 8.2A, </w:t>
            </w:r>
            <w:r w:rsidR="002F72C3" w:rsidRPr="00A93F4E">
              <w:rPr>
                <w:noProof/>
              </w:rPr>
              <w:t xml:space="preserve">8.3, </w:t>
            </w:r>
            <w:r w:rsidR="00A85E46" w:rsidRPr="00A93F4E">
              <w:rPr>
                <w:noProof/>
              </w:rPr>
              <w:t>9</w:t>
            </w:r>
          </w:p>
        </w:tc>
      </w:tr>
      <w:tr w:rsidR="00791B4B" w14:paraId="56A2AF7E" w14:textId="77777777" w:rsidTr="00FF03E2">
        <w:tc>
          <w:tcPr>
            <w:tcW w:w="2694" w:type="dxa"/>
            <w:gridSpan w:val="2"/>
            <w:tcBorders>
              <w:left w:val="single" w:sz="4" w:space="0" w:color="auto"/>
            </w:tcBorders>
          </w:tcPr>
          <w:p w14:paraId="4C2AE8DB"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2533FDF7" w14:textId="77777777" w:rsidR="00791B4B" w:rsidRDefault="00791B4B" w:rsidP="00FF03E2">
            <w:pPr>
              <w:pStyle w:val="CRCoverPage"/>
              <w:spacing w:after="0"/>
              <w:rPr>
                <w:noProof/>
                <w:sz w:val="8"/>
                <w:szCs w:val="8"/>
              </w:rPr>
            </w:pPr>
          </w:p>
        </w:tc>
      </w:tr>
      <w:tr w:rsidR="00791B4B" w14:paraId="4FF1DCEE" w14:textId="77777777" w:rsidTr="00FF03E2">
        <w:tc>
          <w:tcPr>
            <w:tcW w:w="2694" w:type="dxa"/>
            <w:gridSpan w:val="2"/>
            <w:tcBorders>
              <w:left w:val="single" w:sz="4" w:space="0" w:color="auto"/>
            </w:tcBorders>
          </w:tcPr>
          <w:p w14:paraId="3A33488B" w14:textId="77777777" w:rsidR="00791B4B" w:rsidRDefault="00791B4B" w:rsidP="00FF03E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C72D92E" w14:textId="77777777" w:rsidR="00791B4B" w:rsidRDefault="00791B4B" w:rsidP="00FF03E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02AE00" w14:textId="77777777" w:rsidR="00791B4B" w:rsidRDefault="00791B4B" w:rsidP="00FF03E2">
            <w:pPr>
              <w:pStyle w:val="CRCoverPage"/>
              <w:spacing w:after="0"/>
              <w:jc w:val="center"/>
              <w:rPr>
                <w:b/>
                <w:caps/>
                <w:noProof/>
              </w:rPr>
            </w:pPr>
            <w:r>
              <w:rPr>
                <w:b/>
                <w:caps/>
                <w:noProof/>
              </w:rPr>
              <w:t>N</w:t>
            </w:r>
          </w:p>
        </w:tc>
        <w:tc>
          <w:tcPr>
            <w:tcW w:w="2977" w:type="dxa"/>
            <w:gridSpan w:val="4"/>
          </w:tcPr>
          <w:p w14:paraId="2ADA0C3E" w14:textId="77777777" w:rsidR="00791B4B" w:rsidRDefault="00791B4B" w:rsidP="00FF03E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1482FD" w14:textId="77777777" w:rsidR="00791B4B" w:rsidRDefault="00791B4B" w:rsidP="00FF03E2">
            <w:pPr>
              <w:pStyle w:val="CRCoverPage"/>
              <w:spacing w:after="0"/>
              <w:ind w:left="99"/>
              <w:rPr>
                <w:noProof/>
              </w:rPr>
            </w:pPr>
          </w:p>
        </w:tc>
      </w:tr>
      <w:tr w:rsidR="00791B4B" w14:paraId="57E2EC37" w14:textId="77777777" w:rsidTr="00FF03E2">
        <w:tc>
          <w:tcPr>
            <w:tcW w:w="2694" w:type="dxa"/>
            <w:gridSpan w:val="2"/>
            <w:tcBorders>
              <w:left w:val="single" w:sz="4" w:space="0" w:color="auto"/>
            </w:tcBorders>
          </w:tcPr>
          <w:p w14:paraId="0CB57912" w14:textId="77777777" w:rsidR="00791B4B" w:rsidRDefault="00791B4B" w:rsidP="00FF03E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F25C84" w14:textId="77777777" w:rsidR="00791B4B" w:rsidRDefault="00791B4B" w:rsidP="00FF03E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D3F789" w14:textId="77777777" w:rsidR="00791B4B" w:rsidRDefault="00791B4B" w:rsidP="00FF03E2">
            <w:pPr>
              <w:pStyle w:val="CRCoverPage"/>
              <w:spacing w:after="0"/>
              <w:jc w:val="center"/>
              <w:rPr>
                <w:b/>
                <w:caps/>
                <w:noProof/>
              </w:rPr>
            </w:pPr>
          </w:p>
        </w:tc>
        <w:tc>
          <w:tcPr>
            <w:tcW w:w="2977" w:type="dxa"/>
            <w:gridSpan w:val="4"/>
          </w:tcPr>
          <w:p w14:paraId="02CC3CD5" w14:textId="77777777" w:rsidR="00791B4B" w:rsidRDefault="00791B4B" w:rsidP="00FF03E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4666CE" w14:textId="0A9F12B8" w:rsidR="00791B4B" w:rsidRDefault="00791B4B" w:rsidP="00FF03E2">
            <w:pPr>
              <w:pStyle w:val="CRCoverPage"/>
              <w:spacing w:after="0"/>
              <w:ind w:left="99"/>
              <w:rPr>
                <w:noProof/>
              </w:rPr>
            </w:pPr>
            <w:r>
              <w:rPr>
                <w:noProof/>
                <w:lang w:eastAsia="zh-CN"/>
              </w:rPr>
              <w:t>TS 38.211, TS 38.</w:t>
            </w:r>
            <w:r w:rsidR="00FE6AAA">
              <w:rPr>
                <w:noProof/>
                <w:lang w:eastAsia="zh-CN"/>
              </w:rPr>
              <w:t>321</w:t>
            </w:r>
            <w:r>
              <w:rPr>
                <w:noProof/>
                <w:lang w:eastAsia="zh-CN"/>
              </w:rPr>
              <w:t xml:space="preserve">, TS </w:t>
            </w:r>
            <w:r>
              <w:rPr>
                <w:rFonts w:hint="eastAsia"/>
                <w:noProof/>
                <w:lang w:eastAsia="zh-CN"/>
              </w:rPr>
              <w:t>38.</w:t>
            </w:r>
            <w:r w:rsidR="00FE6AAA">
              <w:rPr>
                <w:noProof/>
                <w:lang w:eastAsia="zh-CN"/>
              </w:rPr>
              <w:t>331</w:t>
            </w:r>
          </w:p>
        </w:tc>
      </w:tr>
      <w:tr w:rsidR="00791B4B" w14:paraId="10EA8BC9" w14:textId="77777777" w:rsidTr="00FF03E2">
        <w:tc>
          <w:tcPr>
            <w:tcW w:w="2694" w:type="dxa"/>
            <w:gridSpan w:val="2"/>
            <w:tcBorders>
              <w:left w:val="single" w:sz="4" w:space="0" w:color="auto"/>
            </w:tcBorders>
          </w:tcPr>
          <w:p w14:paraId="378CE2CE" w14:textId="77777777" w:rsidR="00791B4B" w:rsidRDefault="00791B4B" w:rsidP="00FF03E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E5D719" w14:textId="77777777" w:rsidR="00791B4B"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9A0E4" w14:textId="77777777" w:rsidR="00791B4B" w:rsidRDefault="00791B4B" w:rsidP="00FF03E2">
            <w:pPr>
              <w:pStyle w:val="CRCoverPage"/>
              <w:spacing w:after="0"/>
              <w:jc w:val="center"/>
              <w:rPr>
                <w:b/>
                <w:caps/>
                <w:noProof/>
              </w:rPr>
            </w:pPr>
            <w:r>
              <w:rPr>
                <w:b/>
                <w:caps/>
                <w:noProof/>
              </w:rPr>
              <w:t>X</w:t>
            </w:r>
          </w:p>
        </w:tc>
        <w:tc>
          <w:tcPr>
            <w:tcW w:w="2977" w:type="dxa"/>
            <w:gridSpan w:val="4"/>
          </w:tcPr>
          <w:p w14:paraId="731E1741" w14:textId="77777777" w:rsidR="00791B4B" w:rsidRDefault="00791B4B" w:rsidP="00FF03E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46EFCF1" w14:textId="77777777" w:rsidR="00791B4B" w:rsidRDefault="00791B4B" w:rsidP="00FF03E2">
            <w:pPr>
              <w:pStyle w:val="CRCoverPage"/>
              <w:spacing w:after="0"/>
              <w:ind w:left="99"/>
              <w:rPr>
                <w:noProof/>
              </w:rPr>
            </w:pPr>
            <w:r>
              <w:rPr>
                <w:noProof/>
              </w:rPr>
              <w:t xml:space="preserve">TS/TR ... CR ... </w:t>
            </w:r>
          </w:p>
        </w:tc>
      </w:tr>
      <w:tr w:rsidR="00791B4B" w14:paraId="29832E50" w14:textId="77777777" w:rsidTr="00FF03E2">
        <w:tc>
          <w:tcPr>
            <w:tcW w:w="2694" w:type="dxa"/>
            <w:gridSpan w:val="2"/>
            <w:tcBorders>
              <w:left w:val="single" w:sz="4" w:space="0" w:color="auto"/>
            </w:tcBorders>
          </w:tcPr>
          <w:p w14:paraId="11015685" w14:textId="77777777" w:rsidR="00791B4B" w:rsidRDefault="00791B4B" w:rsidP="00FF03E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B60DE24" w14:textId="77777777" w:rsidR="00791B4B"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370343" w14:textId="77777777" w:rsidR="00791B4B" w:rsidRDefault="00791B4B" w:rsidP="00FF03E2">
            <w:pPr>
              <w:pStyle w:val="CRCoverPage"/>
              <w:spacing w:after="0"/>
              <w:jc w:val="center"/>
              <w:rPr>
                <w:b/>
                <w:caps/>
                <w:noProof/>
              </w:rPr>
            </w:pPr>
            <w:r>
              <w:rPr>
                <w:b/>
                <w:caps/>
                <w:noProof/>
              </w:rPr>
              <w:t>X</w:t>
            </w:r>
          </w:p>
        </w:tc>
        <w:tc>
          <w:tcPr>
            <w:tcW w:w="2977" w:type="dxa"/>
            <w:gridSpan w:val="4"/>
          </w:tcPr>
          <w:p w14:paraId="2F8508AB" w14:textId="77777777" w:rsidR="00791B4B" w:rsidRDefault="00791B4B" w:rsidP="00FF03E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AA4E1B" w14:textId="77777777" w:rsidR="00791B4B" w:rsidRDefault="00791B4B" w:rsidP="00FF03E2">
            <w:pPr>
              <w:pStyle w:val="CRCoverPage"/>
              <w:spacing w:after="0"/>
              <w:ind w:left="99"/>
              <w:rPr>
                <w:noProof/>
              </w:rPr>
            </w:pPr>
            <w:r>
              <w:rPr>
                <w:noProof/>
              </w:rPr>
              <w:t xml:space="preserve">TS/TR ... CR ... </w:t>
            </w:r>
          </w:p>
        </w:tc>
      </w:tr>
      <w:tr w:rsidR="00791B4B" w14:paraId="531951C0" w14:textId="77777777" w:rsidTr="00FF03E2">
        <w:tc>
          <w:tcPr>
            <w:tcW w:w="2694" w:type="dxa"/>
            <w:gridSpan w:val="2"/>
            <w:tcBorders>
              <w:left w:val="single" w:sz="4" w:space="0" w:color="auto"/>
            </w:tcBorders>
          </w:tcPr>
          <w:p w14:paraId="28947800" w14:textId="77777777" w:rsidR="00791B4B" w:rsidRDefault="00791B4B" w:rsidP="00FF03E2">
            <w:pPr>
              <w:pStyle w:val="CRCoverPage"/>
              <w:spacing w:after="0"/>
              <w:rPr>
                <w:b/>
                <w:i/>
                <w:noProof/>
              </w:rPr>
            </w:pPr>
          </w:p>
        </w:tc>
        <w:tc>
          <w:tcPr>
            <w:tcW w:w="6946" w:type="dxa"/>
            <w:gridSpan w:val="9"/>
            <w:tcBorders>
              <w:right w:val="single" w:sz="4" w:space="0" w:color="auto"/>
            </w:tcBorders>
          </w:tcPr>
          <w:p w14:paraId="62CC4FAC" w14:textId="77777777" w:rsidR="00791B4B" w:rsidRDefault="00791B4B" w:rsidP="00FF03E2">
            <w:pPr>
              <w:pStyle w:val="CRCoverPage"/>
              <w:spacing w:after="0"/>
              <w:rPr>
                <w:noProof/>
              </w:rPr>
            </w:pPr>
          </w:p>
        </w:tc>
      </w:tr>
      <w:tr w:rsidR="00791B4B" w14:paraId="0AEB1FF7" w14:textId="77777777" w:rsidTr="00FF03E2">
        <w:tc>
          <w:tcPr>
            <w:tcW w:w="2694" w:type="dxa"/>
            <w:gridSpan w:val="2"/>
            <w:tcBorders>
              <w:left w:val="single" w:sz="4" w:space="0" w:color="auto"/>
              <w:bottom w:val="single" w:sz="4" w:space="0" w:color="auto"/>
            </w:tcBorders>
          </w:tcPr>
          <w:p w14:paraId="0D620B8B" w14:textId="77777777" w:rsidR="00791B4B" w:rsidRDefault="00791B4B" w:rsidP="00FF03E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619057" w14:textId="77777777" w:rsidR="00791B4B" w:rsidRDefault="00791B4B" w:rsidP="00FF03E2">
            <w:pPr>
              <w:pStyle w:val="CRCoverPage"/>
              <w:spacing w:after="0"/>
              <w:ind w:left="100"/>
              <w:rPr>
                <w:noProof/>
              </w:rPr>
            </w:pPr>
          </w:p>
        </w:tc>
      </w:tr>
      <w:tr w:rsidR="00791B4B" w:rsidRPr="008863B9" w14:paraId="326AD82F" w14:textId="77777777" w:rsidTr="00FF03E2">
        <w:tc>
          <w:tcPr>
            <w:tcW w:w="2694" w:type="dxa"/>
            <w:gridSpan w:val="2"/>
            <w:tcBorders>
              <w:top w:val="single" w:sz="4" w:space="0" w:color="auto"/>
              <w:bottom w:val="single" w:sz="4" w:space="0" w:color="auto"/>
            </w:tcBorders>
          </w:tcPr>
          <w:p w14:paraId="79360FB5" w14:textId="77777777" w:rsidR="00791B4B" w:rsidRPr="008863B9" w:rsidRDefault="00791B4B" w:rsidP="00FF03E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A058FD0" w14:textId="77777777" w:rsidR="00791B4B" w:rsidRPr="008863B9" w:rsidRDefault="00791B4B" w:rsidP="00FF03E2">
            <w:pPr>
              <w:pStyle w:val="CRCoverPage"/>
              <w:spacing w:after="0"/>
              <w:ind w:left="100"/>
              <w:rPr>
                <w:noProof/>
                <w:sz w:val="8"/>
                <w:szCs w:val="8"/>
              </w:rPr>
            </w:pPr>
          </w:p>
        </w:tc>
      </w:tr>
      <w:tr w:rsidR="00791B4B" w14:paraId="6B0AD66C" w14:textId="77777777" w:rsidTr="00FF03E2">
        <w:tc>
          <w:tcPr>
            <w:tcW w:w="2694" w:type="dxa"/>
            <w:gridSpan w:val="2"/>
            <w:tcBorders>
              <w:top w:val="single" w:sz="4" w:space="0" w:color="auto"/>
              <w:left w:val="single" w:sz="4" w:space="0" w:color="auto"/>
              <w:bottom w:val="single" w:sz="4" w:space="0" w:color="auto"/>
            </w:tcBorders>
          </w:tcPr>
          <w:p w14:paraId="47F450B3" w14:textId="77777777" w:rsidR="00791B4B" w:rsidRDefault="00791B4B" w:rsidP="00FF03E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C8C3C4" w14:textId="77777777" w:rsidR="00791B4B" w:rsidRDefault="00791B4B" w:rsidP="00FF03E2">
            <w:pPr>
              <w:pStyle w:val="CRCoverPage"/>
              <w:spacing w:after="0"/>
              <w:ind w:left="100"/>
              <w:rPr>
                <w:noProof/>
              </w:rPr>
            </w:pPr>
          </w:p>
        </w:tc>
      </w:tr>
    </w:tbl>
    <w:p w14:paraId="19D0CB20" w14:textId="77777777" w:rsidR="00791B4B" w:rsidRDefault="00791B4B" w:rsidP="00791B4B">
      <w:pPr>
        <w:pStyle w:val="CRCoverPage"/>
        <w:spacing w:after="0"/>
        <w:rPr>
          <w:noProof/>
          <w:sz w:val="8"/>
          <w:szCs w:val="8"/>
        </w:rPr>
      </w:pPr>
    </w:p>
    <w:p w14:paraId="7A0D4597" w14:textId="77777777" w:rsidR="00791B4B" w:rsidRDefault="00791B4B" w:rsidP="00791B4B"/>
    <w:p w14:paraId="6A33B02F" w14:textId="77777777" w:rsidR="00791B4B" w:rsidRDefault="00791B4B" w:rsidP="00791B4B"/>
    <w:p w14:paraId="5BFADE81" w14:textId="77777777" w:rsidR="00791B4B" w:rsidRDefault="00791B4B" w:rsidP="00791B4B"/>
    <w:p w14:paraId="4236D620" w14:textId="77777777" w:rsidR="00791B4B" w:rsidRDefault="00791B4B" w:rsidP="00791B4B"/>
    <w:p w14:paraId="4CC16C9B" w14:textId="77777777" w:rsidR="00791B4B" w:rsidRDefault="00791B4B" w:rsidP="00791B4B"/>
    <w:p w14:paraId="33704E20" w14:textId="77777777" w:rsidR="00791B4B" w:rsidRDefault="00791B4B" w:rsidP="00791B4B"/>
    <w:p w14:paraId="7671F6F7" w14:textId="77777777" w:rsidR="00791B4B" w:rsidRDefault="00791B4B" w:rsidP="00791B4B"/>
    <w:p w14:paraId="0D1C5DAA" w14:textId="77777777" w:rsidR="00791B4B" w:rsidRDefault="00791B4B" w:rsidP="00791B4B"/>
    <w:bookmarkEnd w:id="0"/>
    <w:bookmarkEnd w:id="1"/>
    <w:bookmarkEnd w:id="2"/>
    <w:bookmarkEnd w:id="3"/>
    <w:bookmarkEnd w:id="4"/>
    <w:bookmarkEnd w:id="5"/>
    <w:bookmarkEnd w:id="6"/>
    <w:bookmarkEnd w:id="7"/>
    <w:bookmarkEnd w:id="8"/>
    <w:bookmarkEnd w:id="9"/>
    <w:p w14:paraId="1EF7F9A6" w14:textId="54A05836" w:rsidR="004E5151" w:rsidRPr="0000607E" w:rsidRDefault="003D22FA" w:rsidP="00473ADA">
      <w:pPr>
        <w:keepNext/>
        <w:keepLines/>
        <w:spacing w:before="180"/>
        <w:ind w:left="1134" w:hanging="1134"/>
        <w:jc w:val="center"/>
        <w:outlineLvl w:val="1"/>
        <w:rPr>
          <w:noProof/>
          <w:color w:val="FF0000"/>
          <w:sz w:val="22"/>
          <w:szCs w:val="18"/>
          <w:lang w:eastAsia="zh-CN"/>
        </w:rPr>
      </w:pPr>
      <w:r w:rsidRPr="0000607E">
        <w:rPr>
          <w:noProof/>
          <w:color w:val="FF0000"/>
          <w:sz w:val="22"/>
          <w:szCs w:val="18"/>
          <w:lang w:eastAsia="zh-CN"/>
        </w:rPr>
        <w:lastRenderedPageBreak/>
        <w:t>*** Unchanged text is omitted ***</w:t>
      </w:r>
      <w:bookmarkStart w:id="12" w:name="_Ref491444649"/>
      <w:bookmarkStart w:id="13" w:name="_Ref491451289"/>
      <w:bookmarkStart w:id="14" w:name="_Ref491451291"/>
      <w:bookmarkStart w:id="15" w:name="_Ref491451292"/>
      <w:bookmarkStart w:id="16" w:name="_Ref491451293"/>
      <w:bookmarkStart w:id="17" w:name="_Ref491451294"/>
      <w:bookmarkStart w:id="18" w:name="_Ref491451297"/>
      <w:bookmarkStart w:id="19" w:name="_Ref491458133"/>
      <w:bookmarkStart w:id="20" w:name="_Toc12021463"/>
      <w:bookmarkStart w:id="21" w:name="_Toc20311575"/>
      <w:bookmarkStart w:id="22" w:name="_Toc26719400"/>
      <w:bookmarkStart w:id="23" w:name="_Toc29894832"/>
      <w:bookmarkStart w:id="24" w:name="_Toc29899131"/>
      <w:bookmarkStart w:id="25" w:name="_Toc29899549"/>
      <w:bookmarkStart w:id="26" w:name="_Toc29917286"/>
      <w:bookmarkStart w:id="27" w:name="_Toc36498160"/>
      <w:bookmarkStart w:id="28" w:name="_Toc45699186"/>
      <w:bookmarkStart w:id="29" w:name="_Toc83289658"/>
    </w:p>
    <w:p w14:paraId="327E5EF5" w14:textId="77777777" w:rsidR="0010733C" w:rsidRPr="00B916EC" w:rsidRDefault="0010733C" w:rsidP="0010733C">
      <w:pPr>
        <w:pStyle w:val="Heading2"/>
        <w:ind w:left="850" w:hanging="850"/>
      </w:pPr>
      <w:r w:rsidRPr="00B916EC">
        <w:t>8</w:t>
      </w:r>
      <w:r w:rsidRPr="00B916EC">
        <w:rPr>
          <w:rFonts w:hint="eastAsia"/>
        </w:rPr>
        <w:t>.1</w:t>
      </w:r>
      <w:r>
        <w:rPr>
          <w:rFonts w:hint="eastAsia"/>
        </w:rPr>
        <w:tab/>
      </w:r>
      <w:r w:rsidRPr="00B916EC">
        <w:t>Random access preamble</w:t>
      </w:r>
    </w:p>
    <w:p w14:paraId="5F5B9243" w14:textId="77777777" w:rsidR="00473ADA" w:rsidRPr="0000607E" w:rsidRDefault="00473ADA" w:rsidP="00473ADA">
      <w:pPr>
        <w:keepNext/>
        <w:keepLines/>
        <w:spacing w:before="180"/>
        <w:ind w:left="1134" w:hanging="1134"/>
        <w:jc w:val="center"/>
        <w:outlineLvl w:val="1"/>
        <w:rPr>
          <w:noProof/>
          <w:color w:val="FF0000"/>
          <w:sz w:val="22"/>
          <w:szCs w:val="18"/>
          <w:lang w:eastAsia="zh-CN"/>
        </w:rPr>
      </w:pPr>
      <w:r w:rsidRPr="0000607E">
        <w:rPr>
          <w:noProof/>
          <w:color w:val="FF0000"/>
          <w:sz w:val="22"/>
          <w:szCs w:val="18"/>
          <w:lang w:eastAsia="zh-CN"/>
        </w:rPr>
        <w:t>*** Unchanged text is omitted ***</w:t>
      </w:r>
    </w:p>
    <w:p w14:paraId="0AEBCAB4" w14:textId="77777777" w:rsidR="007D33C5" w:rsidRDefault="007D33C5" w:rsidP="007D33C5">
      <w:r>
        <w:t xml:space="preserve">An association period, starting from frame 0, for mapping SS/PBCH block indexes to PRACH occasions is the smallest value in the set </w:t>
      </w:r>
      <w:r>
        <w:rPr>
          <w:lang w:eastAsia="zh-CN"/>
        </w:rPr>
        <w:t>determined by the PRACH configuration period according Table</w:t>
      </w:r>
      <w:r>
        <w:t xml:space="preserve"> 8.1-1 such that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Tx</m:t>
            </m:r>
          </m:sub>
          <m:sup>
            <m:r>
              <m:rPr>
                <m:sty m:val="p"/>
              </m:rPr>
              <w:rPr>
                <w:rFonts w:ascii="Cambria Math" w:hAnsi="Cambria Math"/>
              </w:rPr>
              <m:t>SSB</m:t>
            </m:r>
          </m:sup>
        </m:sSubSup>
      </m:oMath>
      <w:r>
        <w:t xml:space="preserve"> SS/PBCH block indexes are mapped at least once to the PRACH occasions within the association period, where a UE obtains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Tx</m:t>
            </m:r>
          </m:sub>
          <m:sup>
            <m:r>
              <m:rPr>
                <m:sty m:val="p"/>
              </m:rPr>
              <w:rPr>
                <w:rFonts w:ascii="Cambria Math" w:hAnsi="Cambria Math"/>
              </w:rPr>
              <m:t>SSB</m:t>
            </m:r>
          </m:sup>
        </m:sSubSup>
      </m:oMath>
      <w:r>
        <w:t xml:space="preserve"> from the value of </w:t>
      </w:r>
      <w:r>
        <w:rPr>
          <w:i/>
        </w:rPr>
        <w:t>ssb-PositionsInBurst</w:t>
      </w:r>
      <w:r>
        <w:t xml:space="preserve"> </w:t>
      </w:r>
      <w:r>
        <w:rPr>
          <w:lang w:val="en-US"/>
        </w:rPr>
        <w:t xml:space="preserve">in </w:t>
      </w:r>
      <w:r>
        <w:rPr>
          <w:i/>
        </w:rPr>
        <w:t>S</w:t>
      </w:r>
      <w:r>
        <w:rPr>
          <w:i/>
          <w:lang w:eastAsia="zh-CN"/>
        </w:rPr>
        <w:t>IB</w:t>
      </w:r>
      <w:r>
        <w:rPr>
          <w:i/>
        </w:rPr>
        <w:t>1</w:t>
      </w:r>
      <w:r>
        <w:t xml:space="preserve"> or in </w:t>
      </w:r>
      <w:r>
        <w:rPr>
          <w:i/>
        </w:rPr>
        <w:t>ServingCellConfigCommon</w:t>
      </w:r>
      <w:r>
        <w:t xml:space="preserve">. If after an integer number of SS/PBCH block indexes to PRACH occasions mapping cycles within the association period there is a set of PRACH occasions </w:t>
      </w:r>
      <w:r>
        <w:rPr>
          <w:color w:val="000000" w:themeColor="text1"/>
          <w:lang w:eastAsia="zh-CN"/>
        </w:rPr>
        <w:t>or PRACH preambles</w:t>
      </w:r>
      <w:r>
        <w:t xml:space="preserve"> that are not mapped to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Tx</m:t>
            </m:r>
          </m:sub>
          <m:sup>
            <m:r>
              <m:rPr>
                <m:sty m:val="p"/>
              </m:rPr>
              <w:rPr>
                <w:rFonts w:ascii="Cambria Math" w:hAnsi="Cambria Math"/>
              </w:rPr>
              <m:t>SSB</m:t>
            </m:r>
          </m:sup>
        </m:sSubSup>
      </m:oMath>
      <w:r>
        <w:t xml:space="preserve"> SS/PBCH block indexes, no SS/PBCH block indexes are mapped to the set of PRACH occasions</w:t>
      </w:r>
      <w:r>
        <w:rPr>
          <w:color w:val="000000" w:themeColor="text1"/>
          <w:lang w:eastAsia="zh-CN"/>
        </w:rPr>
        <w:t xml:space="preserve"> or PRACH preambles</w:t>
      </w:r>
      <w:r>
        <w:t>. An association pattern period includes one or more association periods and is determined so that a pattern between PRACH occasions and SS/PBCH block indexes repeats at most every 160 msec. PRACH occasions not associated with SS/PBCH block indexes after an integer number of association periods, if any, are not used for PRACH transmissions.</w:t>
      </w:r>
    </w:p>
    <w:p w14:paraId="774874BE" w14:textId="150F6E56" w:rsidR="0010733C" w:rsidRPr="007D33C5" w:rsidRDefault="007D33C5" w:rsidP="0010733C">
      <w:pPr>
        <w:rPr>
          <w:rFonts w:ascii="TimesNewRomanPSMT" w:hAnsi="TimesNewRomanPSMT" w:cs="TimesNewRomanPSMT"/>
          <w:lang w:val="en-US" w:eastAsia="zh-CN"/>
        </w:rPr>
      </w:pPr>
      <w:r>
        <w:t xml:space="preserve">For a PRACH transmission by a UE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sidR="0010733C">
        <w:t xml:space="preserve">If the UE is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sidR="00A50D17">
        <w:rPr>
          <w:kern w:val="2"/>
        </w:rPr>
        <w:t xml:space="preserve"> </w:t>
      </w:r>
      <w:r w:rsidR="00A50D17">
        <w:t xml:space="preserve">by </w:t>
      </w:r>
      <w:ins w:id="30" w:author="Aris Papasakellariou" w:date="2022-03-03T17:32:00Z">
        <w:r w:rsidR="009229BA" w:rsidRPr="00B926F8">
          <w:rPr>
            <w:i/>
            <w:lang w:val="en-US"/>
          </w:rPr>
          <w:t>CellSpecific_Koffset</w:t>
        </w:r>
      </w:ins>
      <w:del w:id="31" w:author="Aris Papasakellariou" w:date="2022-03-03T17:32:00Z">
        <w:r w:rsidR="00A50D17" w:rsidRPr="0030597D" w:rsidDel="009229BA">
          <w:rPr>
            <w:i/>
            <w:iCs/>
          </w:rPr>
          <w:delText>Koffset</w:delText>
        </w:r>
        <w:r w:rsidR="00A50D17" w:rsidDel="009229BA">
          <w:delText xml:space="preserve"> in </w:delText>
        </w:r>
        <w:r w:rsidR="00A50D17" w:rsidRPr="009C7017" w:rsidDel="009229BA">
          <w:rPr>
            <w:i/>
          </w:rPr>
          <w:delText>ServingCellConfigCommon</w:delText>
        </w:r>
      </w:del>
      <w:r w:rsidR="001339E3">
        <w:rPr>
          <w:iCs/>
        </w:rPr>
        <w:t>, the PRACH occasion is</w:t>
      </w:r>
      <w:r w:rsidR="001B7C72">
        <w:rPr>
          <w:iCs/>
        </w:rPr>
        <w:t xml:space="preserve"> after slot</w:t>
      </w:r>
      <w:r w:rsidR="001339E3">
        <w:rPr>
          <w:iCs/>
        </w:rPr>
        <w:t xml:space="preserve"> </w:t>
      </w:r>
      <m:oMath>
        <m:r>
          <w:rPr>
            <w:rFonts w:ascii="Cambria Math" w:hAnsi="Cambria Math"/>
          </w:rPr>
          <m:t>n+</m:t>
        </m:r>
        <m:sSub>
          <m:sSubPr>
            <m:ctrlPr>
              <w:rPr>
                <w:rFonts w:ascii="Cambria Math" w:eastAsia="MS Mincho" w:hAnsi="Cambria Math"/>
                <w:i/>
                <w:kern w:val="2"/>
              </w:rPr>
            </m:ctrlPr>
          </m:sSubPr>
          <m:e>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∙K</m:t>
            </m:r>
          </m:e>
          <m:sub>
            <m:r>
              <m:rPr>
                <m:sty m:val="p"/>
              </m:rPr>
              <w:rPr>
                <w:rFonts w:ascii="Cambria Math" w:eastAsia="MS Mincho" w:hAnsi="Cambria Math"/>
                <w:kern w:val="2"/>
              </w:rPr>
              <m:t>cell,offset</m:t>
            </m:r>
          </m:sub>
        </m:sSub>
      </m:oMath>
      <w:r w:rsidR="001B7C72">
        <w:rPr>
          <w:kern w:val="2"/>
        </w:rPr>
        <w:t xml:space="preserve"> </w:t>
      </w:r>
      <w:r>
        <w:rPr>
          <w:kern w:val="2"/>
        </w:rPr>
        <w:t xml:space="preserve">where </w:t>
      </w:r>
      <m:oMath>
        <m:r>
          <w:rPr>
            <w:rFonts w:ascii="Cambria Math" w:hAnsi="Cambria Math"/>
          </w:rPr>
          <m:t>n</m:t>
        </m:r>
      </m:oMath>
      <w:r>
        <w:t xml:space="preserve"> is the slot of the UL BWP for the PRACH transmission that overlaps with the end of the PDCCH order reception assuming</w:t>
      </w:r>
      <w:r>
        <w:rPr>
          <w:rStyle w:val="CommentReference"/>
          <w:lang w:val="en-US"/>
        </w:rPr>
        <w:t xml:space="preserve"> </w:t>
      </w:r>
      <m:oMath>
        <m:sSub>
          <m:sSubPr>
            <m:ctrlPr>
              <w:rPr>
                <w:rFonts w:ascii="Cambria Math" w:eastAsia="MS Mincho" w:hAnsi="Cambria Math"/>
                <w:i/>
                <w:kern w:val="2"/>
              </w:rPr>
            </m:ctrlPr>
          </m:sSubPr>
          <m:e>
            <m:r>
              <w:rPr>
                <w:rFonts w:ascii="Cambria Math" w:eastAsia="MS Mincho" w:hAnsi="Cambria Math"/>
                <w:kern w:val="2"/>
              </w:rPr>
              <m:t>T</m:t>
            </m:r>
          </m:e>
          <m:sub>
            <m:r>
              <m:rPr>
                <m:sty m:val="p"/>
              </m:rPr>
              <w:rPr>
                <w:rFonts w:ascii="Cambria Math" w:eastAsia="MS Mincho" w:hAnsi="Cambria Math"/>
                <w:kern w:val="2"/>
              </w:rPr>
              <m:t>TA</m:t>
            </m:r>
          </m:sub>
        </m:sSub>
        <m:r>
          <w:rPr>
            <w:rFonts w:ascii="Cambria Math" w:eastAsia="MS Mincho" w:hAnsi="Cambria Math"/>
            <w:kern w:val="2"/>
          </w:rPr>
          <m:t>=0</m:t>
        </m:r>
      </m:oMath>
      <w:r>
        <w:rPr>
          <w:kern w:val="2"/>
        </w:rPr>
        <w:t xml:space="preserve">, and </w:t>
      </w:r>
      <m:oMath>
        <m:r>
          <w:rPr>
            <w:rFonts w:ascii="Cambria Math" w:hAnsi="Cambria Math"/>
            <w:lang w:val="en-US"/>
          </w:rPr>
          <m:t>μ</m:t>
        </m:r>
      </m:oMath>
      <w:r>
        <w:rPr>
          <w:lang w:val="en-US"/>
        </w:rPr>
        <w:t xml:space="preserve"> is the SCS configuration for the PRACH transmission</w:t>
      </w:r>
      <w:r>
        <w:t xml:space="preserve">. </w:t>
      </w:r>
      <w:r>
        <w:rPr>
          <w:iCs/>
        </w:rPr>
        <w:t>If the</w:t>
      </w:r>
      <w:r>
        <w:rPr>
          <w:lang w:eastAsia="ko-KR"/>
        </w:rPr>
        <w:t xml:space="preserve"> PDCCH reception for the PDCCH order includes two PDCCH candidates from two linked search space sets based on </w:t>
      </w:r>
      <w:r>
        <w:rPr>
          <w:i/>
          <w:iCs/>
          <w:lang w:val="en-US"/>
        </w:rPr>
        <w:t>searchSpaceLinking</w:t>
      </w:r>
      <w:r>
        <w:rPr>
          <w:lang w:eastAsia="ko-KR"/>
        </w:rPr>
        <w:t xml:space="preserve">, as described in clause 10.1, the last symbol of the PDCCH reception </w:t>
      </w:r>
      <w:r>
        <w:rPr>
          <w:lang w:val="en-US" w:eastAsia="ko-KR"/>
        </w:rPr>
        <w:t>is</w:t>
      </w:r>
      <w:r>
        <w:rPr>
          <w:lang w:eastAsia="ko-KR"/>
        </w:rPr>
        <w:t xml:space="preserve"> the last symbol of the PDCCH candidate that ends later.</w:t>
      </w:r>
      <w:r>
        <w:rPr>
          <w:rFonts w:cstheme="minorHAnsi"/>
          <w:lang w:val="en-US"/>
        </w:rPr>
        <w:t xml:space="preserve"> </w:t>
      </w:r>
      <w:r>
        <w:rPr>
          <w:lang w:eastAsia="ko-KR"/>
        </w:rPr>
        <w:t xml:space="preserve">The PDCCH reception includes the two PDCCH candidates also when </w:t>
      </w:r>
      <w:r>
        <w:rPr>
          <w:iCs/>
          <w:lang w:eastAsia="zh-CN"/>
        </w:rPr>
        <w:t>the UE is not required to monitor one of the two PDCCH candidates as described in clauses 10, 11.1, and 11.1.1</w:t>
      </w:r>
      <w:r w:rsidR="0010733C">
        <w:rPr>
          <w:color w:val="000000"/>
        </w:rPr>
        <w:t>.</w:t>
      </w:r>
    </w:p>
    <w:p w14:paraId="495D321D" w14:textId="77777777" w:rsidR="007D33C5" w:rsidRDefault="007D33C5" w:rsidP="007D33C5">
      <w:pPr>
        <w:rPr>
          <w:color w:val="000000"/>
          <w:lang w:val="en-US"/>
        </w:rPr>
      </w:pPr>
      <w:bookmarkStart w:id="32" w:name="_Hlk97227632"/>
      <w:r>
        <w:rPr>
          <w:color w:val="000000"/>
        </w:rPr>
        <w:t xml:space="preserve">For a PRACH transmission triggered by higher layers, if </w:t>
      </w:r>
      <w:r>
        <w:rPr>
          <w:i/>
          <w:iCs/>
          <w:color w:val="000000"/>
        </w:rPr>
        <w:t>ssb-ResourceList</w:t>
      </w:r>
      <w:r>
        <w:rPr>
          <w:iCs/>
          <w:color w:val="000000"/>
        </w:rPr>
        <w:t xml:space="preserve"> </w:t>
      </w:r>
      <w:r>
        <w:rPr>
          <w:color w:val="000000"/>
        </w:rPr>
        <w:t xml:space="preserve">is provided, the PRACH mask index is indicated by </w:t>
      </w:r>
      <w:r>
        <w:rPr>
          <w:i/>
          <w:iCs/>
          <w:color w:val="000000"/>
        </w:rPr>
        <w:t>ra-ssb-OccasionMaskIndex</w:t>
      </w:r>
      <w:r>
        <w:rPr>
          <w:color w:val="000000"/>
        </w:rPr>
        <w:t xml:space="preserve"> which indicates the PRACH occasions for the PRACH transmission where the PRACH occasions are associated with the selected SS/PBCH block index.</w:t>
      </w:r>
    </w:p>
    <w:bookmarkEnd w:id="32"/>
    <w:p w14:paraId="17585662" w14:textId="77777777" w:rsidR="007D33C5" w:rsidRDefault="007D33C5" w:rsidP="007D33C5">
      <w:r>
        <w:t xml:space="preserve">The PRACH occasions are mapped consecutively per corresponding SS/PBCH block index. The indexing of the PRACH occasion indicated by the mask index value is reset per mapping cycle of consecutive PRACH occasions per SS/PBCH block index. The UE selects for a PRACH transmission the PRACH occasion indicated by PRACH mask index value for the indicated SS/PBCH block index in the first available mapping cycle. </w:t>
      </w:r>
    </w:p>
    <w:p w14:paraId="4F8D808B" w14:textId="77777777" w:rsidR="00473ADA" w:rsidRPr="0000607E" w:rsidRDefault="00473ADA" w:rsidP="00473ADA">
      <w:pPr>
        <w:keepNext/>
        <w:keepLines/>
        <w:spacing w:before="180"/>
        <w:ind w:left="1134" w:hanging="1134"/>
        <w:jc w:val="center"/>
        <w:outlineLvl w:val="1"/>
        <w:rPr>
          <w:noProof/>
          <w:color w:val="FF0000"/>
          <w:sz w:val="22"/>
          <w:szCs w:val="18"/>
          <w:lang w:eastAsia="zh-CN"/>
        </w:rPr>
      </w:pPr>
      <w:r w:rsidRPr="0000607E">
        <w:rPr>
          <w:noProof/>
          <w:color w:val="FF0000"/>
          <w:sz w:val="22"/>
          <w:szCs w:val="18"/>
          <w:lang w:eastAsia="zh-CN"/>
        </w:rPr>
        <w:t>*** Unchanged text is omitted ***</w:t>
      </w:r>
    </w:p>
    <w:p w14:paraId="22E70AFE" w14:textId="77777777" w:rsidR="00473ADA" w:rsidRPr="00162E2F" w:rsidRDefault="00473ADA" w:rsidP="0010733C"/>
    <w:p w14:paraId="526360AE" w14:textId="406F383C" w:rsidR="00D82AF9" w:rsidRPr="00B916EC" w:rsidRDefault="00D82AF9" w:rsidP="00D82AF9">
      <w:pPr>
        <w:pStyle w:val="Heading2"/>
        <w:ind w:left="850" w:hanging="850"/>
      </w:pPr>
      <w:r w:rsidRPr="00B916EC">
        <w:t>8</w:t>
      </w:r>
      <w:r w:rsidRPr="00B916EC">
        <w:rPr>
          <w:rFonts w:hint="eastAsia"/>
        </w:rPr>
        <w:t>.</w:t>
      </w:r>
      <w:r w:rsidRPr="00B916EC">
        <w:t>2</w:t>
      </w:r>
      <w:r>
        <w:rPr>
          <w:rFonts w:hint="eastAsia"/>
        </w:rPr>
        <w:tab/>
      </w:r>
      <w:r w:rsidRPr="00B916EC">
        <w:t>Random access response</w:t>
      </w:r>
      <w:bookmarkEnd w:id="12"/>
      <w:bookmarkEnd w:id="13"/>
      <w:bookmarkEnd w:id="14"/>
      <w:bookmarkEnd w:id="15"/>
      <w:bookmarkEnd w:id="16"/>
      <w:bookmarkEnd w:id="17"/>
      <w:bookmarkEnd w:id="18"/>
      <w:bookmarkEnd w:id="19"/>
      <w:bookmarkEnd w:id="20"/>
      <w:bookmarkEnd w:id="21"/>
      <w:bookmarkEnd w:id="22"/>
      <w:r>
        <w:t xml:space="preserve"> - Type-1 random access procedure</w:t>
      </w:r>
      <w:bookmarkEnd w:id="23"/>
      <w:bookmarkEnd w:id="24"/>
      <w:bookmarkEnd w:id="25"/>
      <w:bookmarkEnd w:id="26"/>
      <w:bookmarkEnd w:id="27"/>
      <w:bookmarkEnd w:id="28"/>
      <w:bookmarkEnd w:id="29"/>
    </w:p>
    <w:p w14:paraId="6DEA3B7C" w14:textId="59A6FA8F" w:rsidR="00A54965" w:rsidRDefault="00A54965" w:rsidP="00A54965">
      <w:pPr>
        <w:rPr>
          <w:lang w:val="en-US"/>
        </w:rPr>
      </w:pPr>
      <w:r>
        <w:rPr>
          <w:lang w:val="en-US"/>
        </w:rPr>
        <w:t>In response to a PRACH transmission, a UE attempts to detect</w:t>
      </w:r>
      <w:r>
        <w:t xml:space="preserve"> a DCI format 1_0 with CRC scrambled by a corresponding RA-RNTI during a window controlled by higher layers [</w:t>
      </w:r>
      <w:r>
        <w:rPr>
          <w:lang w:val="en-US"/>
        </w:rPr>
        <w:t>11, TS 38.321</w:t>
      </w:r>
      <w:r>
        <w:t xml:space="preserve">]. </w:t>
      </w:r>
      <w:r>
        <w:rPr>
          <w:lang w:val="en-US"/>
        </w:rPr>
        <w:t>The window starts at the first symbol of the earliest CORESET the UE is configured to receive PDCCH for Type1-PDCCH CSS set, as defined in clause 10.1, that is at least one symbol, after the last symbol of the P</w:t>
      </w:r>
      <w:r>
        <w:t>RACH occasion corresponding to the</w:t>
      </w:r>
      <w:r>
        <w:rPr>
          <w:lang w:val="en-US"/>
        </w:rPr>
        <w:t xml:space="preserve"> PRACH transmission, </w:t>
      </w:r>
      <w:r>
        <w:t xml:space="preserve">where the symbol duration corresponds to the SCS for Type1-PDCCH </w:t>
      </w:r>
      <w:r>
        <w:rPr>
          <w:lang w:val="en-US"/>
        </w:rPr>
        <w:t>CSS set</w:t>
      </w:r>
      <w:r>
        <w:t xml:space="preserve"> as defined in clause 10.1</w:t>
      </w:r>
      <w:r>
        <w:rPr>
          <w:lang w:val="en-US"/>
        </w:rPr>
        <w:t xml:space="preserve">. </w:t>
      </w:r>
      <w:ins w:id="33" w:author="Aris Papasakellariou" w:date="2022-03-03T19:23:00Z">
        <w:r w:rsidRPr="00B55BC2">
          <w:t>If</w:t>
        </w:r>
        <w:r w:rsidRPr="00B55BC2">
          <w:rPr>
            <w:b/>
            <w:bCs/>
            <w:i/>
            <w:iCs/>
          </w:rPr>
          <w:t xml:space="preserve"> </w:t>
        </w:r>
      </w:ins>
      <m:oMath>
        <m:sSubSup>
          <m:sSubSupPr>
            <m:ctrlPr>
              <w:ins w:id="34" w:author="Aris Papasakellariou" w:date="2022-03-03T19:23:00Z">
                <w:rPr>
                  <w:rFonts w:ascii="Cambria Math" w:hAnsi="Cambria Math"/>
                  <w:i/>
                  <w:iCs/>
                </w:rPr>
              </w:ins>
            </m:ctrlPr>
          </m:sSubSupPr>
          <m:e>
            <m:r>
              <w:ins w:id="35" w:author="Aris Papasakellariou" w:date="2022-03-03T19:23:00Z">
                <w:rPr>
                  <w:rFonts w:ascii="Cambria Math" w:hAnsi="Cambria Math"/>
                </w:rPr>
                <m:t>N</m:t>
              </w:ins>
            </m:r>
          </m:e>
          <m:sub>
            <m:r>
              <w:ins w:id="36" w:author="Aris Papasakellariou" w:date="2022-03-03T19:23:00Z">
                <m:rPr>
                  <m:nor/>
                </m:rPr>
                <w:rPr>
                  <w:lang w:val="sv-SE"/>
                </w:rPr>
                <m:t>TA,adj</m:t>
              </w:ins>
            </m:r>
          </m:sub>
          <m:sup>
            <m:r>
              <w:ins w:id="37" w:author="Aris Papasakellariou" w:date="2022-03-03T19:23:00Z">
                <m:rPr>
                  <m:nor/>
                </m:rPr>
                <w:rPr>
                  <w:lang w:val="sv-SE"/>
                </w:rPr>
                <m:t>UE</m:t>
              </w:ins>
            </m:r>
          </m:sup>
        </m:sSubSup>
      </m:oMath>
      <w:ins w:id="38" w:author="Aris Papasakellariou" w:date="2022-03-03T19:23:00Z">
        <w:r w:rsidRPr="00B55BC2">
          <w:rPr>
            <w:b/>
            <w:bCs/>
            <w:i/>
            <w:iCs/>
          </w:rPr>
          <w:t xml:space="preserve"> </w:t>
        </w:r>
        <w:r w:rsidRPr="00B55BC2">
          <w:t>or</w:t>
        </w:r>
        <w:r w:rsidRPr="00B55BC2">
          <w:rPr>
            <w:b/>
            <w:bCs/>
            <w:i/>
            <w:iCs/>
          </w:rPr>
          <w:t xml:space="preserve"> </w:t>
        </w:r>
      </w:ins>
      <m:oMath>
        <m:sSubSup>
          <m:sSubSupPr>
            <m:ctrlPr>
              <w:ins w:id="39" w:author="Aris Papasakellariou" w:date="2022-03-03T19:23:00Z">
                <w:rPr>
                  <w:rFonts w:ascii="Cambria Math" w:hAnsi="Cambria Math"/>
                  <w:i/>
                  <w:iCs/>
                </w:rPr>
              </w:ins>
            </m:ctrlPr>
          </m:sSubSupPr>
          <m:e>
            <m:r>
              <w:ins w:id="40" w:author="Aris Papasakellariou" w:date="2022-03-03T19:23:00Z">
                <w:rPr>
                  <w:rFonts w:ascii="Cambria Math" w:hAnsi="Cambria Math"/>
                </w:rPr>
                <m:t>N</m:t>
              </w:ins>
            </m:r>
          </m:e>
          <m:sub>
            <m:r>
              <w:ins w:id="41" w:author="Aris Papasakellariou" w:date="2022-03-03T19:23:00Z">
                <m:rPr>
                  <m:nor/>
                </m:rPr>
                <w:rPr>
                  <w:lang w:val="sv-SE"/>
                </w:rPr>
                <m:t>TA,adj</m:t>
              </w:ins>
            </m:r>
          </m:sub>
          <m:sup>
            <m:r>
              <w:ins w:id="42" w:author="Aris Papasakellariou" w:date="2022-03-03T19:23:00Z">
                <m:rPr>
                  <m:nor/>
                </m:rPr>
                <w:rPr>
                  <w:lang w:val="sv-SE"/>
                </w:rPr>
                <m:t>common</m:t>
              </w:ins>
            </m:r>
          </m:sup>
        </m:sSubSup>
      </m:oMath>
      <w:ins w:id="43" w:author="Aris Papasakellariou" w:date="2022-03-03T19:23:00Z">
        <w:r>
          <w:t>, as defined in</w:t>
        </w:r>
        <w:r w:rsidRPr="00B55BC2">
          <w:t xml:space="preserve"> [TS</w:t>
        </w:r>
        <w:r>
          <w:t xml:space="preserve"> </w:t>
        </w:r>
        <w:r w:rsidRPr="00B55BC2">
          <w:t>38.211]</w:t>
        </w:r>
        <w:r>
          <w:t>,</w:t>
        </w:r>
        <w:r w:rsidRPr="00B55BC2">
          <w:t xml:space="preserve"> is </w:t>
        </w:r>
        <w:r>
          <w:t>not</w:t>
        </w:r>
        <w:r w:rsidRPr="00B55BC2">
          <w:t xml:space="preserve"> zero</w:t>
        </w:r>
        <w:r>
          <w:t>,</w:t>
        </w:r>
        <w:r w:rsidRPr="00B55BC2">
          <w:rPr>
            <w:iCs/>
          </w:rPr>
          <w:t xml:space="preserve"> </w:t>
        </w:r>
        <w:r>
          <w:rPr>
            <w:iCs/>
          </w:rPr>
          <w:t>the</w:t>
        </w:r>
      </w:ins>
      <w:del w:id="44" w:author="Aris Papasakellariou" w:date="2022-03-03T19:23:00Z">
        <w:r w:rsidDel="00A54965">
          <w:rPr>
            <w:iCs/>
          </w:rPr>
          <w:delText>The</w:delText>
        </w:r>
      </w:del>
      <w:r>
        <w:rPr>
          <w:iCs/>
        </w:rPr>
        <w:t xml:space="preserve"> </w:t>
      </w:r>
      <w:r>
        <w:rPr>
          <w:lang w:val="en-US"/>
        </w:rPr>
        <w:t xml:space="preserve">window starts after an additional </w:t>
      </w:r>
      <m:oMath>
        <m:sSub>
          <m:sSubPr>
            <m:ctrlPr>
              <w:rPr>
                <w:rFonts w:ascii="Cambria Math" w:hAnsi="Cambria Math"/>
              </w:rPr>
            </m:ctrlPr>
          </m:sSubPr>
          <m:e>
            <m:r>
              <w:rPr>
                <w:rFonts w:ascii="Cambria Math" w:hAnsi="Cambria Math"/>
              </w:rPr>
              <m:t>T</m:t>
            </m:r>
          </m:e>
          <m:sub>
            <m:r>
              <m:rPr>
                <m:sty m:val="p"/>
              </m:rP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k</m:t>
            </m:r>
          </m:e>
          <m:sub>
            <m:r>
              <m:rPr>
                <m:sty m:val="p"/>
              </m:rPr>
              <w:rPr>
                <w:rFonts w:ascii="Cambria Math" w:hAnsi="Cambria Math"/>
              </w:rPr>
              <m:t>mac</m:t>
            </m:r>
          </m:sub>
        </m:sSub>
      </m:oMath>
      <w:r>
        <w:t xml:space="preserve"> msec where </w:t>
      </w:r>
      <m:oMath>
        <m:sSub>
          <m:sSubPr>
            <m:ctrlPr>
              <w:rPr>
                <w:rFonts w:ascii="Cambria Math" w:hAnsi="Cambria Math"/>
              </w:rPr>
            </m:ctrlPr>
          </m:sSubPr>
          <m:e>
            <m:r>
              <w:rPr>
                <w:rFonts w:ascii="Cambria Math" w:hAnsi="Cambria Math"/>
              </w:rPr>
              <m:t>T</m:t>
            </m:r>
          </m:e>
          <m:sub>
            <m:r>
              <m:rPr>
                <m:sty m:val="p"/>
              </m:rPr>
              <w:rPr>
                <w:rFonts w:ascii="Cambria Math" w:hAnsi="Cambria Math"/>
              </w:rPr>
              <m:t>TA</m:t>
            </m:r>
          </m:sub>
        </m:sSub>
      </m:oMath>
      <w:r>
        <w:rPr>
          <w:iCs/>
        </w:rPr>
        <w:t xml:space="preserve"> is defined in [4, TS 38.211] and</w:t>
      </w:r>
      <w:r>
        <w:rPr>
          <w:lang w:val="en-US"/>
        </w:rPr>
        <w:t xml:space="preserve"> </w:t>
      </w:r>
      <m:oMath>
        <m:sSub>
          <m:sSubPr>
            <m:ctrlPr>
              <w:rPr>
                <w:rFonts w:ascii="Cambria Math" w:hAnsi="Cambria Math"/>
                <w:i/>
              </w:rPr>
            </m:ctrlPr>
          </m:sSubPr>
          <m:e>
            <m:r>
              <w:rPr>
                <w:rFonts w:ascii="Cambria Math" w:hAnsi="Cambria Math"/>
              </w:rPr>
              <m:t>k</m:t>
            </m:r>
          </m:e>
          <m:sub>
            <m:r>
              <m:rPr>
                <m:sty m:val="p"/>
              </m:rPr>
              <w:rPr>
                <w:rFonts w:ascii="Cambria Math" w:hAnsi="Cambria Math"/>
              </w:rPr>
              <m:t>mac</m:t>
            </m:r>
          </m:sub>
        </m:sSub>
      </m:oMath>
      <w:r>
        <w:t xml:space="preserve"> is provided by </w:t>
      </w:r>
      <w:r>
        <w:rPr>
          <w:i/>
          <w:iCs/>
        </w:rPr>
        <w:t>K-Mac</w:t>
      </w:r>
      <w:r>
        <w:t xml:space="preserve"> </w:t>
      </w:r>
      <w:r>
        <w:rPr>
          <w:lang w:val="en-US"/>
        </w:rPr>
        <w:t xml:space="preserve">or </w:t>
      </w:r>
      <m:oMath>
        <m:sSub>
          <m:sSubPr>
            <m:ctrlPr>
              <w:rPr>
                <w:rFonts w:ascii="Cambria Math" w:hAnsi="Cambria Math"/>
                <w:i/>
              </w:rPr>
            </m:ctrlPr>
          </m:sSubPr>
          <m:e>
            <m:r>
              <w:rPr>
                <w:rFonts w:ascii="Cambria Math" w:hAnsi="Cambria Math"/>
              </w:rPr>
              <m:t>k</m:t>
            </m:r>
          </m:e>
          <m:sub>
            <m:r>
              <m:rPr>
                <m:sty m:val="p"/>
              </m:rPr>
              <w:rPr>
                <w:rFonts w:ascii="Cambria Math" w:hAnsi="Cambria Math"/>
              </w:rPr>
              <m:t>mac</m:t>
            </m:r>
          </m:sub>
        </m:sSub>
        <m:r>
          <w:rPr>
            <w:rFonts w:ascii="Cambria Math" w:hAnsi="Cambria Math"/>
          </w:rPr>
          <m:t>=0</m:t>
        </m:r>
      </m:oMath>
      <w:r>
        <w:t xml:space="preserve"> if </w:t>
      </w:r>
      <w:r>
        <w:rPr>
          <w:i/>
          <w:iCs/>
        </w:rPr>
        <w:t>K-Mac</w:t>
      </w:r>
      <w:r>
        <w:t xml:space="preserve"> is not provided. </w:t>
      </w:r>
      <w:r>
        <w:rPr>
          <w:lang w:val="en-US"/>
        </w:rPr>
        <w:t xml:space="preserve">The length of the window in number of slots, based on the SCS for Type1-PDCCH CSS set, is provided by </w:t>
      </w:r>
      <w:r>
        <w:rPr>
          <w:i/>
        </w:rPr>
        <w:t>ra-ResponseWindow</w:t>
      </w:r>
      <w:r>
        <w:rPr>
          <w:lang w:val="en-US"/>
        </w:rPr>
        <w:t xml:space="preserve">. </w:t>
      </w:r>
    </w:p>
    <w:p w14:paraId="75531803" w14:textId="77777777" w:rsidR="00A54965" w:rsidRDefault="00A54965" w:rsidP="00A54965">
      <w:bookmarkStart w:id="45" w:name="_Toc29894833"/>
      <w:bookmarkStart w:id="46" w:name="_Toc29899132"/>
      <w:bookmarkStart w:id="47" w:name="_Toc29899550"/>
      <w:bookmarkStart w:id="48" w:name="_Toc29917287"/>
      <w:bookmarkStart w:id="49" w:name="_Toc36498161"/>
      <w:bookmarkStart w:id="50" w:name="_Toc45699187"/>
      <w:bookmarkStart w:id="51" w:name="_Toc83289659"/>
      <w:r>
        <w:t xml:space="preserve">If the UE detects the DCI format 1_0 with CRC scrambled by the corresponding RA-RNTI and LSBs of a SFN field in the DCI format 1_0, if included and applicable, are same as corresponding LSBs of the SFN where the UE transmitted PRACH, and the UE receives a transport block in a corresponding PDSCH within the window, the UE passes the transport block to higher layers. The higher layers parse the transport block for a random access preamble identity (RAPID) associated with the PRACH transmission. If the higher layers identify the RAPID in RAR message(s) of the transport block, the higher layers indicate an </w:t>
      </w:r>
      <w:r>
        <w:rPr>
          <w:sz w:val="19"/>
          <w:szCs w:val="19"/>
        </w:rPr>
        <w:t>uplink</w:t>
      </w:r>
      <w:r>
        <w:t xml:space="preserve"> grant to the physical layer. This is referred to as random access response (RAR) UL grant in the physical layer. </w:t>
      </w:r>
    </w:p>
    <w:p w14:paraId="1C949A16" w14:textId="5322A5E2" w:rsidR="0000607E" w:rsidRPr="0000607E" w:rsidRDefault="0000607E" w:rsidP="0000607E">
      <w:pPr>
        <w:keepNext/>
        <w:keepLines/>
        <w:spacing w:before="180"/>
        <w:ind w:left="1134" w:hanging="1134"/>
        <w:jc w:val="center"/>
        <w:outlineLvl w:val="1"/>
        <w:rPr>
          <w:sz w:val="18"/>
          <w:szCs w:val="18"/>
        </w:rPr>
      </w:pPr>
      <w:r w:rsidRPr="0000607E">
        <w:rPr>
          <w:noProof/>
          <w:color w:val="FF0000"/>
          <w:sz w:val="22"/>
          <w:szCs w:val="18"/>
          <w:lang w:eastAsia="zh-CN"/>
        </w:rPr>
        <w:lastRenderedPageBreak/>
        <w:t>*** Unchanged text is omitted ***</w:t>
      </w:r>
    </w:p>
    <w:p w14:paraId="17071615" w14:textId="5322A5E2" w:rsidR="00D82AF9" w:rsidRPr="00B916EC" w:rsidRDefault="00D82AF9" w:rsidP="00D82AF9">
      <w:pPr>
        <w:pStyle w:val="Heading2"/>
        <w:ind w:left="850" w:hanging="850"/>
      </w:pPr>
      <w:r w:rsidRPr="00B916EC">
        <w:t>8</w:t>
      </w:r>
      <w:r w:rsidRPr="00B916EC">
        <w:rPr>
          <w:rFonts w:hint="eastAsia"/>
        </w:rPr>
        <w:t>.</w:t>
      </w:r>
      <w:r w:rsidRPr="00B916EC">
        <w:t>2</w:t>
      </w:r>
      <w:r>
        <w:t>A</w:t>
      </w:r>
      <w:r>
        <w:rPr>
          <w:rFonts w:hint="eastAsia"/>
        </w:rPr>
        <w:tab/>
      </w:r>
      <w:r w:rsidRPr="00B916EC">
        <w:t>Random access response</w:t>
      </w:r>
      <w:r>
        <w:t xml:space="preserve"> - Type-2 random access procedure</w:t>
      </w:r>
      <w:bookmarkEnd w:id="45"/>
      <w:bookmarkEnd w:id="46"/>
      <w:bookmarkEnd w:id="47"/>
      <w:bookmarkEnd w:id="48"/>
      <w:bookmarkEnd w:id="49"/>
      <w:bookmarkEnd w:id="50"/>
      <w:bookmarkEnd w:id="51"/>
    </w:p>
    <w:p w14:paraId="05E6F36E" w14:textId="7C8FE7CE" w:rsidR="00D82AF9" w:rsidRPr="009A6DAA" w:rsidRDefault="00D82AF9" w:rsidP="00D82AF9">
      <w:pPr>
        <w:rPr>
          <w:lang w:val="en-US"/>
        </w:rPr>
      </w:pPr>
      <w:r w:rsidRPr="00A67C34">
        <w:rPr>
          <w:lang w:val="en-US"/>
        </w:rPr>
        <w:t xml:space="preserve">In response to </w:t>
      </w:r>
      <w:r>
        <w:rPr>
          <w:lang w:val="en-US"/>
        </w:rPr>
        <w:t xml:space="preserve">a transmission of a </w:t>
      </w:r>
      <w:r w:rsidRPr="00A67C34">
        <w:rPr>
          <w:lang w:val="en-US"/>
        </w:rPr>
        <w:t xml:space="preserve">PRACH </w:t>
      </w:r>
      <w:r w:rsidRPr="001E280E">
        <w:rPr>
          <w:lang w:val="en-US"/>
        </w:rPr>
        <w:t xml:space="preserve">and </w:t>
      </w:r>
      <w:r>
        <w:rPr>
          <w:lang w:val="en-US"/>
        </w:rPr>
        <w:t xml:space="preserve">a </w:t>
      </w:r>
      <w:r w:rsidRPr="001E280E">
        <w:rPr>
          <w:lang w:val="en-US"/>
        </w:rPr>
        <w:t>PUSCH</w:t>
      </w:r>
      <w:r w:rsidRPr="009A6DAA">
        <w:rPr>
          <w:lang w:val="en-US"/>
        </w:rPr>
        <w:t xml:space="preserve">, </w:t>
      </w:r>
      <w:r w:rsidRPr="00984818">
        <w:rPr>
          <w:rFonts w:eastAsia="DengXian"/>
          <w:lang w:val="en-US"/>
        </w:rPr>
        <w:t xml:space="preserve">or to a transmission of only a PRACH if the PRACH preamble is mapped to a valid PUSCH occasion, </w:t>
      </w:r>
      <w:r w:rsidRPr="009A6DAA">
        <w:rPr>
          <w:lang w:val="en-US"/>
        </w:rPr>
        <w:t>a UE attempts to detect</w:t>
      </w:r>
      <w:r w:rsidRPr="009A6DAA">
        <w:t xml:space="preserve"> a DCI format 1_0 with CRC scrambled by a corresponding </w:t>
      </w:r>
      <w:r>
        <w:t>MsgB</w:t>
      </w:r>
      <w:r w:rsidRPr="009A6DAA">
        <w:t xml:space="preserve">-RNTI </w:t>
      </w:r>
      <w:r w:rsidRPr="00A67C34">
        <w:t>during a window controlled by higher layers [</w:t>
      </w:r>
      <w:r w:rsidRPr="001E280E">
        <w:rPr>
          <w:lang w:val="en-US"/>
        </w:rPr>
        <w:t>11, TS 38.321</w:t>
      </w:r>
      <w:r w:rsidRPr="001E280E">
        <w:t xml:space="preserve">]. </w:t>
      </w:r>
      <w:r w:rsidRPr="009A6DAA">
        <w:rPr>
          <w:lang w:val="en-US"/>
        </w:rPr>
        <w:t xml:space="preserve">The window starts at the first symbol of the earliest CORESET the UE is configured to receive PDCCH for Type1-PDCCH CSS set, as defined </w:t>
      </w:r>
      <w:r>
        <w:rPr>
          <w:lang w:val="en-US"/>
        </w:rPr>
        <w:t>in clause</w:t>
      </w:r>
      <w:r w:rsidRPr="009A6DAA">
        <w:rPr>
          <w:lang w:val="en-US"/>
        </w:rPr>
        <w:t xml:space="preserve"> 10.1, that is at least one symbol</w:t>
      </w:r>
      <w:r>
        <w:rPr>
          <w:lang w:val="en-US"/>
        </w:rPr>
        <w:t>,</w:t>
      </w:r>
      <w:r w:rsidRPr="009A6DAA">
        <w:rPr>
          <w:lang w:val="en-US"/>
        </w:rPr>
        <w:t xml:space="preserve"> after the last symbol of the P</w:t>
      </w:r>
      <w:r w:rsidRPr="00A67C34">
        <w:t>USCH occasion corresponding to the</w:t>
      </w:r>
      <w:r w:rsidRPr="001E280E">
        <w:rPr>
          <w:lang w:val="en-US"/>
        </w:rPr>
        <w:t xml:space="preserve"> </w:t>
      </w:r>
      <w:r>
        <w:rPr>
          <w:lang w:val="en-US"/>
        </w:rPr>
        <w:t>PRACH</w:t>
      </w:r>
      <w:r w:rsidRPr="009A6DAA">
        <w:rPr>
          <w:lang w:val="en-US"/>
        </w:rPr>
        <w:t xml:space="preserve"> transmission, </w:t>
      </w:r>
      <w:r w:rsidRPr="009A6DAA">
        <w:t xml:space="preserve">where the symbol duration corresponds to the SCS for Type1-PDCCH </w:t>
      </w:r>
      <w:r w:rsidRPr="00FE55CB">
        <w:rPr>
          <w:lang w:val="en-US"/>
        </w:rPr>
        <w:t>CSS set</w:t>
      </w:r>
      <w:r>
        <w:rPr>
          <w:lang w:val="en-US"/>
        </w:rPr>
        <w:t xml:space="preserve">. </w:t>
      </w:r>
      <w:ins w:id="52" w:author="Aris Papasakellariou" w:date="2022-03-03T17:38:00Z">
        <w:r w:rsidR="00281A2B" w:rsidRPr="00B55BC2">
          <w:t>If</w:t>
        </w:r>
        <w:r w:rsidR="00281A2B" w:rsidRPr="00B55BC2">
          <w:rPr>
            <w:b/>
            <w:bCs/>
            <w:i/>
            <w:iCs/>
          </w:rPr>
          <w:t xml:space="preserve"> </w:t>
        </w:r>
      </w:ins>
      <m:oMath>
        <m:sSubSup>
          <m:sSubSupPr>
            <m:ctrlPr>
              <w:ins w:id="53" w:author="Aris Papasakellariou" w:date="2022-03-03T17:38:00Z">
                <w:rPr>
                  <w:rFonts w:ascii="Cambria Math" w:hAnsi="Cambria Math"/>
                  <w:i/>
                  <w:iCs/>
                </w:rPr>
              </w:ins>
            </m:ctrlPr>
          </m:sSubSupPr>
          <m:e>
            <m:r>
              <w:ins w:id="54" w:author="Aris Papasakellariou" w:date="2022-03-03T17:38:00Z">
                <w:rPr>
                  <w:rFonts w:ascii="Cambria Math" w:hAnsi="Cambria Math"/>
                </w:rPr>
                <m:t>N</m:t>
              </w:ins>
            </m:r>
          </m:e>
          <m:sub>
            <m:r>
              <w:ins w:id="55" w:author="Aris Papasakellariou" w:date="2022-03-03T17:38:00Z">
                <m:rPr>
                  <m:nor/>
                </m:rPr>
                <w:rPr>
                  <w:lang w:val="sv-SE"/>
                </w:rPr>
                <m:t>TA,adj</m:t>
              </w:ins>
            </m:r>
          </m:sub>
          <m:sup>
            <m:r>
              <w:ins w:id="56" w:author="Aris Papasakellariou" w:date="2022-03-03T17:38:00Z">
                <m:rPr>
                  <m:nor/>
                </m:rPr>
                <w:rPr>
                  <w:lang w:val="sv-SE"/>
                </w:rPr>
                <m:t>UE</m:t>
              </w:ins>
            </m:r>
          </m:sup>
        </m:sSubSup>
      </m:oMath>
      <w:ins w:id="57" w:author="Aris Papasakellariou" w:date="2022-03-03T17:38:00Z">
        <w:r w:rsidR="00281A2B" w:rsidRPr="00B55BC2">
          <w:rPr>
            <w:b/>
            <w:bCs/>
            <w:i/>
            <w:iCs/>
          </w:rPr>
          <w:t xml:space="preserve"> </w:t>
        </w:r>
        <w:r w:rsidR="00281A2B" w:rsidRPr="00B55BC2">
          <w:t>or</w:t>
        </w:r>
        <w:r w:rsidR="00281A2B" w:rsidRPr="00B55BC2">
          <w:rPr>
            <w:b/>
            <w:bCs/>
            <w:i/>
            <w:iCs/>
          </w:rPr>
          <w:t xml:space="preserve"> </w:t>
        </w:r>
      </w:ins>
      <m:oMath>
        <m:sSubSup>
          <m:sSubSupPr>
            <m:ctrlPr>
              <w:ins w:id="58" w:author="Aris Papasakellariou" w:date="2022-03-03T17:38:00Z">
                <w:rPr>
                  <w:rFonts w:ascii="Cambria Math" w:hAnsi="Cambria Math"/>
                  <w:i/>
                  <w:iCs/>
                </w:rPr>
              </w:ins>
            </m:ctrlPr>
          </m:sSubSupPr>
          <m:e>
            <m:r>
              <w:ins w:id="59" w:author="Aris Papasakellariou" w:date="2022-03-03T17:38:00Z">
                <w:rPr>
                  <w:rFonts w:ascii="Cambria Math" w:hAnsi="Cambria Math"/>
                </w:rPr>
                <m:t>N</m:t>
              </w:ins>
            </m:r>
          </m:e>
          <m:sub>
            <m:r>
              <w:ins w:id="60" w:author="Aris Papasakellariou" w:date="2022-03-03T17:38:00Z">
                <m:rPr>
                  <m:nor/>
                </m:rPr>
                <w:rPr>
                  <w:lang w:val="sv-SE"/>
                </w:rPr>
                <m:t>TA,adj</m:t>
              </w:ins>
            </m:r>
          </m:sub>
          <m:sup>
            <m:r>
              <w:ins w:id="61" w:author="Aris Papasakellariou" w:date="2022-03-03T17:38:00Z">
                <m:rPr>
                  <m:nor/>
                </m:rPr>
                <w:rPr>
                  <w:lang w:val="sv-SE"/>
                </w:rPr>
                <m:t>common</m:t>
              </w:ins>
            </m:r>
          </m:sup>
        </m:sSubSup>
      </m:oMath>
      <w:ins w:id="62" w:author="Aris Papasakellariou" w:date="2022-03-03T17:38:00Z">
        <w:r w:rsidR="00281A2B">
          <w:t>, as defined in</w:t>
        </w:r>
        <w:r w:rsidR="00281A2B" w:rsidRPr="00B55BC2">
          <w:t xml:space="preserve"> [TS</w:t>
        </w:r>
        <w:r w:rsidR="00281A2B">
          <w:t xml:space="preserve"> </w:t>
        </w:r>
        <w:r w:rsidR="00281A2B" w:rsidRPr="00B55BC2">
          <w:t>38.211]</w:t>
        </w:r>
        <w:r w:rsidR="00281A2B">
          <w:t>,</w:t>
        </w:r>
        <w:r w:rsidR="00281A2B" w:rsidRPr="00B55BC2">
          <w:t xml:space="preserve"> is </w:t>
        </w:r>
        <w:r w:rsidR="00281A2B">
          <w:t>not</w:t>
        </w:r>
        <w:r w:rsidR="00281A2B" w:rsidRPr="00B55BC2">
          <w:t xml:space="preserve"> zero</w:t>
        </w:r>
        <w:r w:rsidR="00281A2B">
          <w:t>,</w:t>
        </w:r>
      </w:ins>
      <w:r w:rsidR="00281A2B" w:rsidRPr="00B55BC2">
        <w:rPr>
          <w:iCs/>
        </w:rPr>
        <w:t xml:space="preserve"> </w:t>
      </w:r>
      <w:del w:id="63" w:author="Aris Papasakellariou" w:date="2022-03-03T17:38:00Z">
        <w:r w:rsidR="00281A2B" w:rsidRPr="00B55BC2" w:rsidDel="00B55BC2">
          <w:rPr>
            <w:iCs/>
          </w:rPr>
          <w:delText>The</w:delText>
        </w:r>
      </w:del>
      <w:ins w:id="64" w:author="Aris Papasakellariou" w:date="2022-03-03T17:39:00Z">
        <w:r w:rsidR="00281A2B">
          <w:rPr>
            <w:iCs/>
          </w:rPr>
          <w:t>the</w:t>
        </w:r>
      </w:ins>
      <w:r w:rsidR="00CE7020">
        <w:rPr>
          <w:iCs/>
        </w:rPr>
        <w:t xml:space="preserve"> </w:t>
      </w:r>
      <w:r w:rsidR="00CE7020" w:rsidRPr="00B916EC">
        <w:rPr>
          <w:lang w:val="en-US"/>
        </w:rPr>
        <w:t>window starts</w:t>
      </w:r>
      <w:r w:rsidR="00CE7020">
        <w:rPr>
          <w:lang w:val="en-US"/>
        </w:rPr>
        <w:t xml:space="preserve"> after an additional </w:t>
      </w:r>
      <m:oMath>
        <m:sSub>
          <m:sSubPr>
            <m:ctrlPr>
              <w:rPr>
                <w:rFonts w:ascii="Cambria Math" w:hAnsi="Cambria Math"/>
              </w:rPr>
            </m:ctrlPr>
          </m:sSubPr>
          <m:e>
            <m:r>
              <w:rPr>
                <w:rFonts w:ascii="Cambria Math" w:hAnsi="Cambria Math"/>
              </w:rPr>
              <m:t>T</m:t>
            </m:r>
          </m:e>
          <m:sub>
            <m:r>
              <m:rPr>
                <m:sty m:val="p"/>
              </m:rP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k</m:t>
            </m:r>
          </m:e>
          <m:sub>
            <m:r>
              <m:rPr>
                <m:sty m:val="p"/>
              </m:rPr>
              <w:rPr>
                <w:rFonts w:ascii="Cambria Math" w:hAnsi="Cambria Math"/>
              </w:rPr>
              <m:t>mac</m:t>
            </m:r>
          </m:sub>
        </m:sSub>
      </m:oMath>
      <w:r w:rsidR="00CE7020">
        <w:t xml:space="preserve"> msec where </w:t>
      </w:r>
      <m:oMath>
        <m:sSub>
          <m:sSubPr>
            <m:ctrlPr>
              <w:rPr>
                <w:rFonts w:ascii="Cambria Math" w:hAnsi="Cambria Math"/>
              </w:rPr>
            </m:ctrlPr>
          </m:sSubPr>
          <m:e>
            <m:r>
              <w:rPr>
                <w:rFonts w:ascii="Cambria Math" w:hAnsi="Cambria Math"/>
              </w:rPr>
              <m:t>T</m:t>
            </m:r>
          </m:e>
          <m:sub>
            <m:r>
              <m:rPr>
                <m:sty m:val="p"/>
              </m:rPr>
              <w:rPr>
                <w:rFonts w:ascii="Cambria Math" w:hAnsi="Cambria Math"/>
              </w:rPr>
              <m:t>TA</m:t>
            </m:r>
          </m:sub>
        </m:sSub>
      </m:oMath>
      <w:r w:rsidR="00CE7020">
        <w:rPr>
          <w:iCs/>
        </w:rPr>
        <w:t xml:space="preserve"> is defined in [4, TS 38.211] and</w:t>
      </w:r>
      <w:r w:rsidR="00CE7020">
        <w:rPr>
          <w:lang w:val="en-US"/>
        </w:rPr>
        <w:t xml:space="preserve"> </w:t>
      </w:r>
      <m:oMath>
        <m:sSub>
          <m:sSubPr>
            <m:ctrlPr>
              <w:rPr>
                <w:rFonts w:ascii="Cambria Math" w:hAnsi="Cambria Math"/>
                <w:i/>
              </w:rPr>
            </m:ctrlPr>
          </m:sSubPr>
          <m:e>
            <m:r>
              <w:rPr>
                <w:rFonts w:ascii="Cambria Math" w:hAnsi="Cambria Math"/>
              </w:rPr>
              <m:t>k</m:t>
            </m:r>
          </m:e>
          <m:sub>
            <m:r>
              <m:rPr>
                <m:sty m:val="p"/>
              </m:rPr>
              <w:rPr>
                <w:rFonts w:ascii="Cambria Math" w:hAnsi="Cambria Math"/>
              </w:rPr>
              <m:t>mac</m:t>
            </m:r>
          </m:sub>
        </m:sSub>
      </m:oMath>
      <w:r w:rsidR="00CE7020">
        <w:t xml:space="preserve"> is provided by </w:t>
      </w:r>
      <w:r w:rsidR="00CE7020" w:rsidRPr="00EF65B8">
        <w:rPr>
          <w:i/>
          <w:iCs/>
        </w:rPr>
        <w:t>K-Mac</w:t>
      </w:r>
      <w:r w:rsidR="00CE7020">
        <w:t xml:space="preserve"> </w:t>
      </w:r>
      <w:r w:rsidR="00CE7020">
        <w:rPr>
          <w:lang w:val="en-US"/>
        </w:rPr>
        <w:t xml:space="preserve">or </w:t>
      </w:r>
      <m:oMath>
        <m:sSub>
          <m:sSubPr>
            <m:ctrlPr>
              <w:rPr>
                <w:rFonts w:ascii="Cambria Math" w:hAnsi="Cambria Math"/>
                <w:i/>
              </w:rPr>
            </m:ctrlPr>
          </m:sSubPr>
          <m:e>
            <m:r>
              <w:rPr>
                <w:rFonts w:ascii="Cambria Math" w:hAnsi="Cambria Math"/>
              </w:rPr>
              <m:t>k</m:t>
            </m:r>
          </m:e>
          <m:sub>
            <m:r>
              <m:rPr>
                <m:sty m:val="p"/>
              </m:rPr>
              <w:rPr>
                <w:rFonts w:ascii="Cambria Math" w:hAnsi="Cambria Math"/>
              </w:rPr>
              <m:t>mac</m:t>
            </m:r>
          </m:sub>
        </m:sSub>
        <m:r>
          <w:rPr>
            <w:rFonts w:ascii="Cambria Math" w:hAnsi="Cambria Math"/>
          </w:rPr>
          <m:t>=0</m:t>
        </m:r>
      </m:oMath>
      <w:r w:rsidR="00CE7020">
        <w:t xml:space="preserve"> if </w:t>
      </w:r>
      <w:r w:rsidR="00CE7020" w:rsidRPr="00EF65B8">
        <w:rPr>
          <w:i/>
          <w:iCs/>
        </w:rPr>
        <w:t>K-Mac</w:t>
      </w:r>
      <w:r w:rsidR="00CE7020">
        <w:t xml:space="preserve"> is not provided. </w:t>
      </w:r>
      <w:r w:rsidRPr="001444F0">
        <w:rPr>
          <w:lang w:val="en-US"/>
        </w:rPr>
        <w:t xml:space="preserve">The length of the window in number of slots, based on the SCS for Type1-PDCCH CSS set, is provided by </w:t>
      </w:r>
      <w:r>
        <w:rPr>
          <w:i/>
        </w:rPr>
        <w:t>msgB</w:t>
      </w:r>
      <w:r w:rsidRPr="002C69AE">
        <w:rPr>
          <w:i/>
        </w:rPr>
        <w:t>-ResponseWindow</w:t>
      </w:r>
      <w:r w:rsidRPr="00A67C34">
        <w:rPr>
          <w:lang w:val="en-US"/>
        </w:rPr>
        <w:t>.</w:t>
      </w:r>
    </w:p>
    <w:p w14:paraId="51A2A1A1" w14:textId="77777777" w:rsidR="00A54965" w:rsidRDefault="00A54965" w:rsidP="00A54965">
      <w:pPr>
        <w:jc w:val="both"/>
      </w:pPr>
      <w:r>
        <w:t>In response to a transmission of a PRACH,</w:t>
      </w:r>
      <w:r>
        <w:rPr>
          <w:rFonts w:eastAsia="DengXian"/>
        </w:rPr>
        <w:t xml:space="preserve"> if the PRACH </w:t>
      </w:r>
      <w:r>
        <w:rPr>
          <w:rFonts w:eastAsia="DengXian"/>
          <w:lang w:eastAsia="zh-CN"/>
        </w:rPr>
        <w:t xml:space="preserve">preamble is not mapped </w:t>
      </w:r>
      <w:r>
        <w:rPr>
          <w:rFonts w:eastAsia="DengXian"/>
        </w:rPr>
        <w:t>to a valid PUSCH occasion</w:t>
      </w:r>
      <w:r>
        <w:t xml:space="preserve">, a UE attempts to detect a DCI format 1_0 with CRC scrambled by a corresponding MsgB-RNTI during a window controlled by higher layers [11, TS 38.321].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The length of the window in number of slots, based on the SCS for Type1-PDCCH CSS set, is provided by </w:t>
      </w:r>
      <w:r>
        <w:rPr>
          <w:i/>
        </w:rPr>
        <w:t>msgB-ResponseWindow</w:t>
      </w:r>
      <w:r>
        <w:t>.</w:t>
      </w:r>
    </w:p>
    <w:p w14:paraId="671F8A6F" w14:textId="77777777" w:rsidR="00A54965" w:rsidRDefault="00A54965" w:rsidP="00A54965">
      <w:r>
        <w:t>If the UE detects the DCI format 1_0, with CRC scrambled by the corresponding MsgB-RNTI and LSBs of a SFN field in the DCI format 1_0, if applicable, are same as corresponding LSBs of the SFN where the UE transmitted PRACH, and the UE receives a transport block in a corresponding PDSCH within the window, the UE passes the transport block to higher layers. The higher layers indicate to the physical layer</w:t>
      </w:r>
    </w:p>
    <w:p w14:paraId="39ABF3C6" w14:textId="77777777" w:rsidR="00D82AF9" w:rsidRDefault="00D82AF9" w:rsidP="00D82AF9">
      <w:pPr>
        <w:pStyle w:val="B1"/>
        <w:spacing w:after="240"/>
        <w:rPr>
          <w:rFonts w:eastAsia="Calibri"/>
        </w:rPr>
      </w:pPr>
      <w:r>
        <w:t>-</w:t>
      </w:r>
      <w:r>
        <w:tab/>
      </w:r>
      <w:r w:rsidRPr="00FE55CB">
        <w:t xml:space="preserve">an </w:t>
      </w:r>
      <w:r w:rsidRPr="00FE55CB">
        <w:rPr>
          <w:sz w:val="19"/>
          <w:szCs w:val="19"/>
        </w:rPr>
        <w:t>uplink</w:t>
      </w:r>
      <w:r w:rsidRPr="00FE55CB">
        <w:t xml:space="preserve"> grant</w:t>
      </w:r>
      <w:r>
        <w:t xml:space="preserve"> if the RAR message(s) is for </w:t>
      </w:r>
      <w:r w:rsidRPr="00F40212">
        <w:rPr>
          <w:rFonts w:eastAsia="Calibri"/>
        </w:rPr>
        <w:t>fallbackRAR</w:t>
      </w:r>
      <w:r>
        <w:rPr>
          <w:rFonts w:eastAsia="Calibri"/>
        </w:rPr>
        <w:t xml:space="preserve"> and </w:t>
      </w:r>
      <w:r w:rsidRPr="001E280E">
        <w:t>a random access preamble identity (RAPID) associated with the PRACH transmission</w:t>
      </w:r>
      <w:r>
        <w:rPr>
          <w:rFonts w:eastAsia="Calibri"/>
        </w:rPr>
        <w:t xml:space="preserve"> is identified, and the UE procedure continues as described in clause</w:t>
      </w:r>
      <w:r>
        <w:rPr>
          <w:rFonts w:eastAsia="Calibri"/>
          <w:lang w:val="en-US"/>
        </w:rPr>
        <w:t>s</w:t>
      </w:r>
      <w:r>
        <w:rPr>
          <w:rFonts w:eastAsia="Calibri"/>
        </w:rPr>
        <w:t xml:space="preserve"> 8.2, 8.3, and 8.4 when the UE detects a RAR UL grant, or</w:t>
      </w:r>
    </w:p>
    <w:p w14:paraId="14B3CA39" w14:textId="77777777" w:rsidR="00D82AF9" w:rsidRDefault="00D82AF9" w:rsidP="00D82AF9">
      <w:pPr>
        <w:pStyle w:val="B1"/>
        <w:spacing w:after="240"/>
        <w:rPr>
          <w:rFonts w:eastAsia="Calibri"/>
        </w:rPr>
      </w:pPr>
      <w:r>
        <w:t>-</w:t>
      </w:r>
      <w:r>
        <w:tab/>
        <w:t>transmission of a PUCCH with HARQ-ACK information having ACK</w:t>
      </w:r>
      <w:r w:rsidRPr="00FE55CB">
        <w:t xml:space="preserve"> </w:t>
      </w:r>
      <w:r>
        <w:t xml:space="preserve">value if the RAR message(s) is for </w:t>
      </w:r>
      <w:r>
        <w:rPr>
          <w:rFonts w:eastAsia="Calibri"/>
        </w:rPr>
        <w:t>success</w:t>
      </w:r>
      <w:r w:rsidRPr="00F40212">
        <w:rPr>
          <w:rFonts w:eastAsia="Calibri"/>
        </w:rPr>
        <w:t>RAR</w:t>
      </w:r>
      <w:r>
        <w:rPr>
          <w:rFonts w:eastAsia="Calibri"/>
        </w:rPr>
        <w:t xml:space="preserve">, where </w:t>
      </w:r>
    </w:p>
    <w:p w14:paraId="5061B7A2" w14:textId="77777777" w:rsidR="00D82AF9" w:rsidRPr="0020305F" w:rsidRDefault="00D82AF9" w:rsidP="00D82AF9">
      <w:pPr>
        <w:pStyle w:val="B2"/>
        <w:rPr>
          <w:rFonts w:eastAsia="Calibri"/>
        </w:rPr>
      </w:pPr>
      <w:r w:rsidRPr="0020305F">
        <w:t>-</w:t>
      </w:r>
      <w:r w:rsidRPr="0020305F">
        <w:tab/>
        <w:t xml:space="preserve">a PUCCH resource for the transmission of the PUCCH </w:t>
      </w:r>
      <w:r w:rsidRPr="0020305F">
        <w:rPr>
          <w:lang w:val="en-US"/>
        </w:rPr>
        <w:t xml:space="preserve">is indicated by </w:t>
      </w:r>
      <w:r w:rsidRPr="0020305F">
        <w:rPr>
          <w:lang w:eastAsia="zh-CN"/>
        </w:rPr>
        <w:t>PUCCH resource indicator</w:t>
      </w:r>
      <w:r w:rsidRPr="0020305F">
        <w:t xml:space="preserve"> field of </w:t>
      </w:r>
      <w:r w:rsidRPr="0020305F">
        <w:rPr>
          <w:lang w:val="en-US"/>
        </w:rPr>
        <w:t>4 bits in the successRAR</w:t>
      </w:r>
      <w:r w:rsidRPr="0020305F">
        <w:t xml:space="preserve"> from a PUCCH resource set that is provided by </w:t>
      </w:r>
      <w:r w:rsidRPr="0020305F">
        <w:rPr>
          <w:i/>
        </w:rPr>
        <w:t>pucch-</w:t>
      </w:r>
      <w:r w:rsidRPr="0020305F">
        <w:rPr>
          <w:i/>
          <w:lang w:val="en-US"/>
        </w:rPr>
        <w:t>ResourceCommon</w:t>
      </w:r>
      <w:r w:rsidRPr="0020305F">
        <w:rPr>
          <w:lang w:val="en-US"/>
        </w:rPr>
        <w:t xml:space="preserve"> </w:t>
      </w:r>
    </w:p>
    <w:p w14:paraId="4FCEB444" w14:textId="59B8ED0A" w:rsidR="00D82AF9" w:rsidRPr="007055E0" w:rsidRDefault="00D82AF9" w:rsidP="00D82AF9">
      <w:pPr>
        <w:pStyle w:val="B2"/>
        <w:rPr>
          <w:lang w:val="en-US"/>
        </w:rPr>
      </w:pPr>
      <w:r w:rsidRPr="0020305F">
        <w:t>-</w:t>
      </w:r>
      <w:r w:rsidRPr="0020305F">
        <w:tab/>
        <w:t xml:space="preserve">a slot for the PUCCH transmission is indicated by a </w:t>
      </w:r>
      <w:r w:rsidRPr="00425E51">
        <w:t>HARQ Feedback Timing Indicator</w:t>
      </w:r>
      <w:r w:rsidRPr="0020305F">
        <w:t xml:space="preserve"> field of 3 bits in the successRAR</w:t>
      </w:r>
      <w:r w:rsidRPr="0020305F">
        <w:rPr>
          <w:rFonts w:eastAsia="Calibri"/>
        </w:rPr>
        <w:t xml:space="preserve"> having a value </w:t>
      </w:r>
      <m:oMath>
        <m:r>
          <w:rPr>
            <w:rFonts w:ascii="Cambria Math" w:hAnsi="Cambria Math"/>
          </w:rPr>
          <m:t>k</m:t>
        </m:r>
      </m:oMath>
      <w:r w:rsidRPr="0020305F">
        <w:rPr>
          <w:rFonts w:eastAsia="Calibri"/>
        </w:rPr>
        <w:t xml:space="preserve"> from</w:t>
      </w:r>
      <w:r w:rsidRPr="0020305F">
        <w:rPr>
          <w:lang w:eastAsia="zh-CN"/>
        </w:rPr>
        <w:t xml:space="preserve"> {1, 2, 3, 4, 5, 6, 7, 8} and, with reference to slots for PUCCH transmission having duration </w:t>
      </w:r>
      <m:oMath>
        <m:sSub>
          <m:sSubPr>
            <m:ctrlPr>
              <w:rPr>
                <w:rFonts w:ascii="Cambria Math" w:hAnsi="Cambria Math"/>
                <w:i/>
              </w:rPr>
            </m:ctrlPr>
          </m:sSubPr>
          <m:e>
            <m:r>
              <w:rPr>
                <w:rFonts w:ascii="Cambria Math"/>
              </w:rPr>
              <m:t>T</m:t>
            </m:r>
          </m:e>
          <m:sub>
            <m:r>
              <w:rPr>
                <w:rFonts w:ascii="Cambria Math" w:hAnsi="Cambria Math"/>
              </w:rPr>
              <m:t>slot</m:t>
            </m:r>
          </m:sub>
        </m:sSub>
      </m:oMath>
      <w:r w:rsidRPr="0020305F">
        <w:t xml:space="preserve">, </w:t>
      </w:r>
      <w:r w:rsidRPr="0020305F">
        <w:rPr>
          <w:lang w:eastAsia="zh-CN"/>
        </w:rPr>
        <w:t xml:space="preserve">the slot is determined as </w:t>
      </w:r>
      <m:oMath>
        <m:r>
          <w:rPr>
            <w:rFonts w:ascii="Cambria Math"/>
          </w:rPr>
          <m:t>n+k+</m:t>
        </m:r>
        <m:r>
          <w:rPr>
            <w:rFonts w:ascii="Cambria Math" w:hAnsi="Cambria Math"/>
          </w:rPr>
          <m:t>∆</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t xml:space="preserve">, </w:t>
      </w:r>
      <w:r w:rsidRPr="0020305F">
        <w:t xml:space="preserve">where </w:t>
      </w:r>
      <m:oMath>
        <m:r>
          <w:rPr>
            <w:rFonts w:ascii="Cambria Math"/>
          </w:rPr>
          <m:t>n</m:t>
        </m:r>
      </m:oMath>
      <w:r w:rsidRPr="0020305F">
        <w:t xml:space="preserve"> is a slot of the PDSCH reception</w:t>
      </w:r>
      <w:r w:rsidR="00081B3F">
        <w:rPr>
          <w:lang w:val="en-US"/>
        </w:rPr>
        <w:t>,</w:t>
      </w:r>
      <m:oMath>
        <m:r>
          <w:rPr>
            <w:rFonts w:ascii="Cambria Math" w:hAnsi="Cambria Math"/>
          </w:rPr>
          <m:t>∆</m:t>
        </m:r>
      </m:oMath>
      <w:r w:rsidRPr="0020305F">
        <w:t xml:space="preserve"> is as defined for PUSCH transmission in Table 6.1.2.1.1-5 of [6, TS 38.214]</w:t>
      </w:r>
      <w:r w:rsidR="00081B3F">
        <w:rPr>
          <w:lang w:val="en-US"/>
        </w:rPr>
        <w:t xml:space="preserve">, </w:t>
      </w:r>
      <m:oMath>
        <m:r>
          <w:rPr>
            <w:rFonts w:ascii="Cambria Math" w:eastAsia="MS Mincho" w:hAnsi="Cambria Math"/>
            <w:kern w:val="2"/>
          </w:rPr>
          <m:t>μ</m:t>
        </m:r>
      </m:oMath>
      <w:r w:rsidR="00081B3F">
        <w:rPr>
          <w:kern w:val="2"/>
          <w:lang w:val="en-US"/>
        </w:rPr>
        <w:t xml:space="preserve"> is the SCS configuration of the active UL BWP, 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sidR="00FD718E">
        <w:rPr>
          <w:kern w:val="2"/>
        </w:rPr>
        <w:t xml:space="preserve"> </w:t>
      </w:r>
      <w:r w:rsidR="00FD718E">
        <w:t>is</w:t>
      </w:r>
      <w:r w:rsidR="00FD718E">
        <w:rPr>
          <w:kern w:val="2"/>
        </w:rPr>
        <w:t xml:space="preserve"> </w:t>
      </w:r>
      <w:r w:rsidR="00FD718E">
        <w:t xml:space="preserve">provided by </w:t>
      </w:r>
      <w:ins w:id="65" w:author="Aris Papasakellariou" w:date="2022-03-03T17:32:00Z">
        <w:r w:rsidR="009229BA" w:rsidRPr="00B926F8">
          <w:rPr>
            <w:i/>
            <w:lang w:val="en-US"/>
          </w:rPr>
          <w:t>CellSpecific_Koffset</w:t>
        </w:r>
      </w:ins>
      <w:del w:id="66" w:author="Aris Papasakellariou" w:date="2022-03-03T17:32:00Z">
        <w:r w:rsidR="00FD718E" w:rsidRPr="0030597D" w:rsidDel="009229BA">
          <w:rPr>
            <w:i/>
            <w:iCs/>
          </w:rPr>
          <w:delText>Koffset</w:delText>
        </w:r>
        <w:r w:rsidR="00FD718E" w:rsidDel="009229BA">
          <w:delText xml:space="preserve"> in </w:delText>
        </w:r>
        <w:r w:rsidR="00FD718E" w:rsidRPr="009C7017" w:rsidDel="009229BA">
          <w:rPr>
            <w:i/>
          </w:rPr>
          <w:delText>ServingCellConfigCommon</w:delText>
        </w:r>
      </w:del>
      <w:r w:rsidR="00FD718E">
        <w:rPr>
          <w:lang w:val="en-US"/>
        </w:rPr>
        <w:t>; otherwise,</w:t>
      </w:r>
      <w:r w:rsidR="00FD718E">
        <w:rPr>
          <w:iCs/>
        </w:rPr>
        <w:t xml:space="preserve"> if not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p>
    <w:p w14:paraId="47E67C8E" w14:textId="77777777" w:rsidR="00D82AF9" w:rsidRDefault="00D82AF9" w:rsidP="00D82AF9">
      <w:pPr>
        <w:pStyle w:val="B3"/>
      </w:pPr>
      <w:r w:rsidRPr="0020305F">
        <w:t>-</w:t>
      </w:r>
      <w:r w:rsidRPr="0020305F">
        <w:tab/>
      </w:r>
      <w:r w:rsidRPr="0020305F">
        <w:rPr>
          <w:rFonts w:eastAsia="Calibri"/>
        </w:rPr>
        <w:t xml:space="preserve">the UE does not expect the first symbol of the PUCCH transmission to be after the last symbol of the PDSCH reception by a time smaller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rPr>
          <m:t>+0.5</m:t>
        </m:r>
      </m:oMath>
      <w:r w:rsidRPr="0020305F">
        <w:rPr>
          <w:rFonts w:eastAsia="Calibri"/>
        </w:rPr>
        <w:t xml:space="preserve"> msec where </w:t>
      </w:r>
      <m:oMath>
        <m:sSub>
          <m:sSubPr>
            <m:ctrlPr>
              <w:rPr>
                <w:rFonts w:ascii="Cambria Math" w:hAnsi="Cambria Math"/>
                <w:i/>
              </w:rPr>
            </m:ctrlPr>
          </m:sSubPr>
          <m:e>
            <m:r>
              <w:rPr>
                <w:rFonts w:ascii="Cambria Math"/>
              </w:rPr>
              <m:t>N</m:t>
            </m:r>
          </m:e>
          <m:sub>
            <m:r>
              <w:rPr>
                <w:rFonts w:ascii="Cambria Math" w:hAnsi="Cambria Math"/>
              </w:rPr>
              <m:t>T,1</m:t>
            </m:r>
          </m:sub>
        </m:sSub>
      </m:oMath>
      <w:r w:rsidRPr="0020305F">
        <w:rPr>
          <w:rFonts w:eastAsia="Calibri"/>
        </w:rPr>
        <w:t xml:space="preserve"> </w:t>
      </w:r>
      <w:r w:rsidRPr="0020305F">
        <w:t>is the PDSCH processing time for UE processing capability 1 [6, TS 38.214]</w:t>
      </w:r>
    </w:p>
    <w:p w14:paraId="704523FB" w14:textId="77777777" w:rsidR="00D82AF9" w:rsidRPr="00CC5DCD" w:rsidRDefault="00D82AF9" w:rsidP="00D82AF9">
      <w:pPr>
        <w:pStyle w:val="B2"/>
        <w:rPr>
          <w:lang w:val="en-US"/>
        </w:rPr>
      </w:pPr>
      <w:r>
        <w:rPr>
          <w:lang w:val="en-US"/>
        </w:rPr>
        <w:t>-</w:t>
      </w:r>
      <w:r>
        <w:rPr>
          <w:lang w:val="en-US"/>
        </w:rPr>
        <w:tab/>
      </w:r>
      <w:r w:rsidRPr="0026039B">
        <w:t>for operation with shared spectrum channel access</w:t>
      </w:r>
      <w:r>
        <w:rPr>
          <w:lang w:val="en-US"/>
        </w:rPr>
        <w:t>,</w:t>
      </w:r>
      <w:r w:rsidRPr="0026039B">
        <w:t xml:space="preserve"> a channel access type and CP extension [15, TS 37.213]</w:t>
      </w:r>
      <w:r>
        <w:rPr>
          <w:lang w:val="en-US"/>
        </w:rPr>
        <w:t xml:space="preserve"> </w:t>
      </w:r>
      <w:r w:rsidRPr="0026039B">
        <w:t xml:space="preserve">for </w:t>
      </w:r>
      <w:r>
        <w:rPr>
          <w:lang w:val="en-US"/>
        </w:rPr>
        <w:t xml:space="preserve">a </w:t>
      </w:r>
      <w:r w:rsidRPr="0026039B">
        <w:t>PUCCH transmission is indicated by</w:t>
      </w:r>
      <w:r>
        <w:rPr>
          <w:lang w:val="en-US"/>
        </w:rPr>
        <w:t xml:space="preserve"> a</w:t>
      </w:r>
      <w:r w:rsidRPr="0026039B">
        <w:t xml:space="preserve"> Cha</w:t>
      </w:r>
      <w:r>
        <w:t>nnelAccess-CPext field</w:t>
      </w:r>
      <w:r w:rsidRPr="0026039B">
        <w:t xml:space="preserve"> in the successRAR </w:t>
      </w:r>
      <w:r w:rsidRPr="00C453D7">
        <w:t>as defined in Table 7.3.1.1.1-4 in TS 38.212</w:t>
      </w:r>
      <w:r w:rsidRPr="002F06D1">
        <w:t xml:space="preserve"> or Table 7.3.1.1.1-4A in TS 38.212 if </w:t>
      </w:r>
      <w:r w:rsidRPr="002F06D1">
        <w:rPr>
          <w:i/>
          <w:lang w:eastAsia="zh-CN"/>
        </w:rPr>
        <w:t>ChannelAccessMode-r16</w:t>
      </w:r>
      <w:r w:rsidRPr="002F06D1">
        <w:rPr>
          <w:lang w:eastAsia="zh-CN"/>
        </w:rPr>
        <w:t xml:space="preserve"> = "</w:t>
      </w:r>
      <w:r w:rsidRPr="002F06D1">
        <w:rPr>
          <w:i/>
          <w:iCs/>
        </w:rPr>
        <w:t>semistatic</w:t>
      </w:r>
      <w:r w:rsidRPr="002F06D1">
        <w:rPr>
          <w:lang w:eastAsia="zh-CN"/>
        </w:rPr>
        <w:t>"</w:t>
      </w:r>
      <w:r w:rsidRPr="002F06D1">
        <w:t xml:space="preserve"> is provided</w:t>
      </w:r>
    </w:p>
    <w:p w14:paraId="27825091" w14:textId="77777777" w:rsidR="00D82AF9" w:rsidRPr="0020305F" w:rsidRDefault="00D82AF9" w:rsidP="00D82AF9">
      <w:pPr>
        <w:pStyle w:val="B2"/>
        <w:rPr>
          <w:rFonts w:eastAsia="Calibri"/>
        </w:rPr>
      </w:pPr>
      <w:r w:rsidRPr="0020305F">
        <w:t>-</w:t>
      </w:r>
      <w:r w:rsidRPr="0020305F">
        <w:tab/>
      </w:r>
      <w:r w:rsidRPr="0020305F">
        <w:rPr>
          <w:rFonts w:eastAsia="Calibri"/>
        </w:rPr>
        <w:t>the PUCCH transmission is with a</w:t>
      </w:r>
      <w:r w:rsidRPr="0020305F">
        <w:t xml:space="preserve"> same spatial domain transmission filter and in a same active UL BWP </w:t>
      </w:r>
      <w:r w:rsidRPr="0020305F">
        <w:rPr>
          <w:bCs/>
        </w:rPr>
        <w:t>as a last PUSCH transmission</w:t>
      </w:r>
    </w:p>
    <w:p w14:paraId="5E9C3D27" w14:textId="7C1747B5" w:rsidR="0000607E" w:rsidRPr="00D40F2B" w:rsidRDefault="0000607E" w:rsidP="0000607E">
      <w:pPr>
        <w:keepNext/>
        <w:keepLines/>
        <w:spacing w:before="180"/>
        <w:ind w:left="1134" w:hanging="1134"/>
        <w:jc w:val="center"/>
        <w:outlineLvl w:val="1"/>
        <w:rPr>
          <w:noProof/>
          <w:color w:val="FF0000"/>
          <w:sz w:val="22"/>
          <w:szCs w:val="18"/>
          <w:lang w:eastAsia="zh-CN"/>
        </w:rPr>
      </w:pPr>
      <w:bookmarkStart w:id="67" w:name="_Toc12021464"/>
      <w:bookmarkStart w:id="68" w:name="_Toc20311576"/>
      <w:bookmarkStart w:id="69" w:name="_Toc26719401"/>
      <w:bookmarkStart w:id="70" w:name="_Toc29894834"/>
      <w:bookmarkStart w:id="71" w:name="_Toc29899133"/>
      <w:bookmarkStart w:id="72" w:name="_Toc29899551"/>
      <w:bookmarkStart w:id="73" w:name="_Toc29917288"/>
      <w:bookmarkStart w:id="74" w:name="_Toc36498162"/>
      <w:bookmarkStart w:id="75" w:name="_Toc45699188"/>
      <w:bookmarkStart w:id="76" w:name="_Toc83289660"/>
      <w:r w:rsidRPr="00D40F2B">
        <w:rPr>
          <w:noProof/>
          <w:color w:val="FF0000"/>
          <w:sz w:val="22"/>
          <w:szCs w:val="18"/>
          <w:lang w:eastAsia="zh-CN"/>
        </w:rPr>
        <w:lastRenderedPageBreak/>
        <w:t>*** Unchanged text is omitted ***</w:t>
      </w:r>
    </w:p>
    <w:p w14:paraId="2426D2AE" w14:textId="77777777" w:rsidR="0000607E" w:rsidRDefault="0000607E" w:rsidP="0000607E">
      <w:pPr>
        <w:keepNext/>
        <w:keepLines/>
        <w:spacing w:before="180"/>
        <w:ind w:left="1134" w:hanging="1134"/>
        <w:jc w:val="center"/>
        <w:outlineLvl w:val="1"/>
      </w:pPr>
    </w:p>
    <w:p w14:paraId="24925535" w14:textId="77777777" w:rsidR="00D82AF9" w:rsidRPr="00B916EC" w:rsidRDefault="00D82AF9" w:rsidP="00D82AF9">
      <w:pPr>
        <w:pStyle w:val="Heading2"/>
        <w:ind w:left="850" w:hanging="850"/>
      </w:pPr>
      <w:r w:rsidRPr="00B916EC">
        <w:t>8</w:t>
      </w:r>
      <w:r w:rsidRPr="00B916EC">
        <w:rPr>
          <w:rFonts w:hint="eastAsia"/>
        </w:rPr>
        <w:t>.</w:t>
      </w:r>
      <w:r w:rsidRPr="00B916EC">
        <w:t>3</w:t>
      </w:r>
      <w:r>
        <w:rPr>
          <w:rFonts w:hint="eastAsia"/>
        </w:rPr>
        <w:tab/>
      </w:r>
      <w:r w:rsidRPr="00B916EC">
        <w:t>PUSCH</w:t>
      </w:r>
      <w:r>
        <w:t xml:space="preserve"> scheduled by RAR UL grant</w:t>
      </w:r>
      <w:bookmarkEnd w:id="67"/>
      <w:bookmarkEnd w:id="68"/>
      <w:bookmarkEnd w:id="69"/>
      <w:bookmarkEnd w:id="70"/>
      <w:bookmarkEnd w:id="71"/>
      <w:bookmarkEnd w:id="72"/>
      <w:bookmarkEnd w:id="73"/>
      <w:bookmarkEnd w:id="74"/>
      <w:bookmarkEnd w:id="75"/>
      <w:bookmarkEnd w:id="76"/>
    </w:p>
    <w:p w14:paraId="578A26D5" w14:textId="77777777" w:rsidR="0000607E" w:rsidRPr="00D40F2B" w:rsidRDefault="0000607E" w:rsidP="0000607E">
      <w:pPr>
        <w:keepNext/>
        <w:keepLines/>
        <w:spacing w:before="180"/>
        <w:ind w:left="1134" w:hanging="1134"/>
        <w:jc w:val="center"/>
        <w:outlineLvl w:val="1"/>
        <w:rPr>
          <w:noProof/>
          <w:color w:val="FF0000"/>
          <w:sz w:val="22"/>
          <w:szCs w:val="18"/>
          <w:lang w:eastAsia="zh-CN"/>
        </w:rPr>
      </w:pPr>
      <w:r w:rsidRPr="00D40F2B">
        <w:rPr>
          <w:noProof/>
          <w:color w:val="FF0000"/>
          <w:sz w:val="22"/>
          <w:szCs w:val="18"/>
          <w:lang w:eastAsia="zh-CN"/>
        </w:rPr>
        <w:t>*** Unchanged text is omitted ***</w:t>
      </w:r>
    </w:p>
    <w:p w14:paraId="5A8F2F3B" w14:textId="77777777" w:rsidR="00A54965" w:rsidRDefault="00A54965" w:rsidP="00A54965">
      <w:r>
        <w:t xml:space="preserve">Msg3 PUSCH retransmissions, if any, of the transport block, are scheduled by a DCI format 0_0 with CRC scrambled by a TC-RNTI provided in the corresponding RAR message [11, TS 38.321]. </w:t>
      </w:r>
    </w:p>
    <w:p w14:paraId="4213BFED" w14:textId="3DC57574" w:rsidR="00A54965" w:rsidRDefault="00A54965" w:rsidP="00A54965">
      <w:r>
        <w:t xml:space="preserve">With reference to slots for a PUSCH transmission scheduled by a RAR UL grant, if a UE receives a PDSCH with a RAR message ending in slot </w:t>
      </w:r>
      <m:oMath>
        <m:r>
          <w:rPr>
            <w:rFonts w:ascii="Cambria Math" w:eastAsia="MS Mincho" w:hAnsi="Cambria Math"/>
            <w:kern w:val="2"/>
          </w:rPr>
          <m:t>n</m:t>
        </m:r>
      </m:oMath>
      <w:r>
        <w:t xml:space="preserve"> for a corresponding PRACH transmission from the UE, the UE transmits the PUSCH in slot </w:t>
      </w:r>
      <m:oMath>
        <m:r>
          <w:rPr>
            <w:rFonts w:ascii="Cambria Math" w:eastAsia="MS Mincho" w:hAnsi="Cambria Math"/>
            <w:kern w:val="2"/>
          </w:rPr>
          <m:t>n+</m:t>
        </m:r>
        <m:sSub>
          <m:sSubPr>
            <m:ctrlPr>
              <w:rPr>
                <w:rFonts w:ascii="Cambria Math" w:eastAsia="MS Mincho" w:hAnsi="Cambria Math"/>
                <w:i/>
                <w:kern w:val="2"/>
              </w:rPr>
            </m:ctrlPr>
          </m:sSubPr>
          <m:e>
            <m:r>
              <w:rPr>
                <w:rFonts w:ascii="Cambria Math" w:eastAsia="MS Mincho" w:hAnsi="Cambria Math"/>
                <w:kern w:val="2"/>
              </w:rPr>
              <m:t>k</m:t>
            </m:r>
          </m:e>
          <m:sub>
            <m:r>
              <w:rPr>
                <w:rFonts w:ascii="Cambria Math" w:eastAsia="MS Mincho" w:hAnsi="Cambria Math"/>
                <w:kern w:val="2"/>
              </w:rPr>
              <m:t>2</m:t>
            </m:r>
          </m:sub>
        </m:sSub>
        <m:r>
          <w:rPr>
            <w:rFonts w:ascii="Cambria Math" w:eastAsia="MS Mincho" w:hAnsi="Cambria Math"/>
            <w:kern w:val="2"/>
          </w:rPr>
          <m:t>+∆+</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t xml:space="preserve">, where </w:t>
      </w:r>
      <m:oMath>
        <m:sSub>
          <m:sSubPr>
            <m:ctrlPr>
              <w:rPr>
                <w:rFonts w:ascii="Cambria Math" w:eastAsia="MS Mincho" w:hAnsi="Cambria Math"/>
                <w:i/>
                <w:kern w:val="2"/>
              </w:rPr>
            </m:ctrlPr>
          </m:sSubPr>
          <m:e>
            <m:r>
              <w:rPr>
                <w:rFonts w:ascii="Cambria Math" w:eastAsia="MS Mincho" w:hAnsi="Cambria Math"/>
                <w:kern w:val="2"/>
              </w:rPr>
              <m:t>k</m:t>
            </m:r>
          </m:e>
          <m:sub>
            <m:r>
              <w:rPr>
                <w:rFonts w:ascii="Cambria Math" w:eastAsia="MS Mincho" w:hAnsi="Cambria Math"/>
                <w:kern w:val="2"/>
              </w:rPr>
              <m:t>2</m:t>
            </m:r>
          </m:sub>
        </m:sSub>
      </m:oMath>
      <w:r>
        <w:t xml:space="preserve"> and </w:t>
      </w:r>
      <m:oMath>
        <m:r>
          <w:rPr>
            <w:rFonts w:ascii="Cambria Math" w:eastAsia="MS Mincho" w:hAnsi="Cambria Math"/>
            <w:kern w:val="2"/>
          </w:rPr>
          <m:t>∆</m:t>
        </m:r>
      </m:oMath>
      <w:r>
        <w:t xml:space="preserve"> are provided in [6, TS 38.214] 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is</w:t>
      </w:r>
      <w:r>
        <w:rPr>
          <w:kern w:val="2"/>
        </w:rPr>
        <w:t xml:space="preserve"> </w:t>
      </w:r>
      <w:r>
        <w:t xml:space="preserve">provided by </w:t>
      </w:r>
      <w:ins w:id="77" w:author="Aris Papasakellariou" w:date="2022-03-03T19:26:00Z">
        <w:r w:rsidRPr="00B926F8">
          <w:rPr>
            <w:i/>
            <w:lang w:val="en-US"/>
          </w:rPr>
          <w:t>CellSpecific_Koffset</w:t>
        </w:r>
      </w:ins>
      <w:del w:id="78" w:author="Aris Papasakellariou" w:date="2022-03-03T19:26:00Z">
        <w:r w:rsidDel="00A54965">
          <w:rPr>
            <w:i/>
            <w:iCs/>
          </w:rPr>
          <w:delText>Koffset</w:delText>
        </w:r>
        <w:r w:rsidDel="00A54965">
          <w:delText xml:space="preserve"> in </w:delText>
        </w:r>
        <w:r w:rsidDel="00A54965">
          <w:rPr>
            <w:i/>
          </w:rPr>
          <w:delText>ServingCellConfigCommon</w:delText>
        </w:r>
      </w:del>
      <w:r>
        <w:rPr>
          <w:lang w:val="en-US"/>
        </w:rPr>
        <w:t>; otherwise,</w:t>
      </w:r>
      <w:r>
        <w:rPr>
          <w:iCs/>
        </w:rPr>
        <w:t xml:space="preserve"> if not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r>
        <w:t xml:space="preserve">. </w:t>
      </w:r>
    </w:p>
    <w:p w14:paraId="0AB6CA9B" w14:textId="77777777" w:rsidR="00A54965" w:rsidRDefault="00A54965" w:rsidP="00A54965">
      <w:r>
        <w:t xml:space="preserve">A UE can be provided in </w:t>
      </w:r>
      <w:r>
        <w:rPr>
          <w:i/>
          <w:iCs/>
        </w:rPr>
        <w:t>RACH-ConfigCommon</w:t>
      </w:r>
      <w:r>
        <w:t xml:space="preserve"> a set of numbers of repetitions for a PUSCH transmission with PUSCH repetition Type A that is scheduled by a RAR UL grant or by a DCI format 0_0 with CRC scrambled by a TC-RNTI. The UE repeats the PUSCH transmission over </w:t>
      </w:r>
      <m:oMath>
        <m:sSubSup>
          <m:sSubSupPr>
            <m:ctrlPr>
              <w:rPr>
                <w:rFonts w:ascii="Cambria Math" w:hAnsi="Cambria Math"/>
              </w:rPr>
            </m:ctrlPr>
          </m:sSubSupPr>
          <m:e>
            <m:r>
              <w:rPr>
                <w:rFonts w:ascii="Cambria Math" w:hAnsi="Cambria Math"/>
              </w:rPr>
              <m:t>N</m:t>
            </m:r>
          </m:e>
          <m:sub>
            <m:r>
              <m:rPr>
                <m:nor/>
              </m:rPr>
              <w:rPr>
                <w:rFonts w:ascii="Cambria Math"/>
              </w:rPr>
              <m:t>PUSCH</m:t>
            </m:r>
          </m:sub>
          <m:sup>
            <m:r>
              <m:rPr>
                <m:nor/>
              </m:rPr>
              <m:t>repeat</m:t>
            </m:r>
          </m:sup>
        </m:sSubSup>
      </m:oMath>
      <w:r>
        <w:t xml:space="preserve"> slots, where </w:t>
      </w:r>
      <m:oMath>
        <m:sSubSup>
          <m:sSubSupPr>
            <m:ctrlPr>
              <w:rPr>
                <w:rFonts w:ascii="Cambria Math" w:hAnsi="Cambria Math"/>
              </w:rPr>
            </m:ctrlPr>
          </m:sSubSupPr>
          <m:e>
            <m:r>
              <w:rPr>
                <w:rFonts w:ascii="Cambria Math" w:hAnsi="Cambria Math"/>
              </w:rPr>
              <m:t>N</m:t>
            </m:r>
          </m:e>
          <m:sub>
            <m:r>
              <m:rPr>
                <m:nor/>
              </m:rPr>
              <w:rPr>
                <w:rFonts w:ascii="Cambria Math"/>
              </w:rPr>
              <m:t>PUSCH</m:t>
            </m:r>
          </m:sub>
          <m:sup>
            <m:r>
              <m:rPr>
                <m:nor/>
              </m:rPr>
              <m:t>repeat</m:t>
            </m:r>
          </m:sup>
        </m:sSubSup>
      </m:oMath>
      <w:r>
        <w:t xml:space="preserve"> is indicated by the 2 MSBs of the MCS field in the RAR UL grant or in the DCI format 0_0 with CRC scrambled by the TC-RNTI, and determines a redundancy version and RBs for each repetition as described in [6, TS 38.214]. </w:t>
      </w:r>
      <w:r>
        <w:rPr>
          <w:lang w:val="en-US"/>
        </w:rPr>
        <w:t xml:space="preserve">For unpaired spectrum operation, the UE determines the </w:t>
      </w:r>
      <m:oMath>
        <m:sSubSup>
          <m:sSubSupPr>
            <m:ctrlPr>
              <w:rPr>
                <w:rFonts w:ascii="Cambria Math" w:hAnsi="Cambria Math"/>
              </w:rPr>
            </m:ctrlPr>
          </m:sSubSupPr>
          <m:e>
            <m:r>
              <w:rPr>
                <w:rFonts w:ascii="Cambria Math" w:hAnsi="Cambria Math"/>
              </w:rPr>
              <m:t>N</m:t>
            </m:r>
          </m:e>
          <m:sub>
            <m:r>
              <m:rPr>
                <m:nor/>
              </m:rPr>
              <w:rPr>
                <w:rFonts w:ascii="Cambria Math"/>
              </w:rPr>
              <m:t>PUSCH</m:t>
            </m:r>
          </m:sub>
          <m:sup>
            <m:r>
              <m:rPr>
                <m:nor/>
              </m:rPr>
              <m:t>repeat</m:t>
            </m:r>
          </m:sup>
        </m:sSubSup>
      </m:oMath>
      <w:r>
        <w:rPr>
          <w:lang w:val="en-US"/>
        </w:rPr>
        <w:t xml:space="preserve"> slots as the first </w:t>
      </w:r>
      <m:oMath>
        <m:sSubSup>
          <m:sSubSupPr>
            <m:ctrlPr>
              <w:rPr>
                <w:rFonts w:ascii="Cambria Math" w:hAnsi="Cambria Math"/>
              </w:rPr>
            </m:ctrlPr>
          </m:sSubSupPr>
          <m:e>
            <m:r>
              <w:rPr>
                <w:rFonts w:ascii="Cambria Math" w:hAnsi="Cambria Math"/>
              </w:rPr>
              <m:t>N</m:t>
            </m:r>
          </m:e>
          <m:sub>
            <m:r>
              <m:rPr>
                <m:nor/>
              </m:rPr>
              <w:rPr>
                <w:rFonts w:ascii="Cambria Math"/>
              </w:rPr>
              <m:t>PUSCH</m:t>
            </m:r>
          </m:sub>
          <m:sup>
            <m:r>
              <m:rPr>
                <m:nor/>
              </m:rPr>
              <m:t>repeat</m:t>
            </m:r>
          </m:sup>
        </m:sSubSup>
      </m:oMath>
      <w:r>
        <w:t xml:space="preserve"> slots </w:t>
      </w:r>
      <w:r>
        <w:rPr>
          <w:lang w:val="en-US"/>
        </w:rPr>
        <w:t xml:space="preserve">starting from slot </w:t>
      </w:r>
      <m:oMath>
        <m:r>
          <w:rPr>
            <w:rFonts w:ascii="Cambria Math" w:eastAsia="MS Mincho" w:hAnsi="Cambria Math"/>
            <w:kern w:val="2"/>
          </w:rPr>
          <m:t>n+</m:t>
        </m:r>
        <m:sSub>
          <m:sSubPr>
            <m:ctrlPr>
              <w:rPr>
                <w:rFonts w:ascii="Cambria Math" w:eastAsia="MS Mincho" w:hAnsi="Cambria Math"/>
                <w:i/>
                <w:kern w:val="2"/>
              </w:rPr>
            </m:ctrlPr>
          </m:sSubPr>
          <m:e>
            <m:r>
              <w:rPr>
                <w:rFonts w:ascii="Cambria Math" w:eastAsia="MS Mincho" w:hAnsi="Cambria Math"/>
                <w:kern w:val="2"/>
              </w:rPr>
              <m:t>k</m:t>
            </m:r>
          </m:e>
          <m:sub>
            <m:r>
              <w:rPr>
                <w:rFonts w:ascii="Cambria Math" w:eastAsia="MS Mincho" w:hAnsi="Cambria Math"/>
                <w:kern w:val="2"/>
              </w:rPr>
              <m:t>2</m:t>
            </m:r>
          </m:sub>
        </m:sSub>
        <m:r>
          <w:rPr>
            <w:rFonts w:ascii="Cambria Math" w:eastAsia="MS Mincho" w:hAnsi="Cambria Math"/>
            <w:kern w:val="2"/>
          </w:rPr>
          <m:t>+∆</m:t>
        </m:r>
      </m:oMath>
      <w:r>
        <w:t xml:space="preserve"> where a repetition of the PUSCH transmission does not include a symbol </w:t>
      </w:r>
      <w:r>
        <w:rPr>
          <w:lang w:val="en-US"/>
        </w:rPr>
        <w:t xml:space="preserve">indicated as downlink by </w:t>
      </w:r>
      <w:r>
        <w:rPr>
          <w:i/>
          <w:iCs/>
        </w:rPr>
        <w:t>tdd-</w:t>
      </w:r>
      <w:r>
        <w:rPr>
          <w:i/>
          <w:iCs/>
          <w:lang w:val="x-none"/>
        </w:rPr>
        <w:t>UL-DL-</w:t>
      </w:r>
      <w:r>
        <w:rPr>
          <w:i/>
          <w:iCs/>
        </w:rPr>
        <w:t>C</w:t>
      </w:r>
      <w:r>
        <w:rPr>
          <w:i/>
          <w:iCs/>
          <w:lang w:val="x-none"/>
        </w:rPr>
        <w:t>onfiguration</w:t>
      </w:r>
      <w:r>
        <w:rPr>
          <w:i/>
          <w:iCs/>
        </w:rPr>
        <w:t>C</w:t>
      </w:r>
      <w:r>
        <w:rPr>
          <w:i/>
          <w:iCs/>
          <w:lang w:val="x-none"/>
        </w:rPr>
        <w:t>ommon</w:t>
      </w:r>
      <w:r>
        <w:rPr>
          <w:lang w:val="en-US"/>
        </w:rPr>
        <w:t xml:space="preserve"> or indicated as a symbol of an SS/PBCH block with index provided by </w:t>
      </w:r>
      <w:r>
        <w:rPr>
          <w:i/>
          <w:lang w:val="en-US"/>
        </w:rPr>
        <w:t>ssb-PositionsInBurst</w:t>
      </w:r>
      <w:r>
        <w:rPr>
          <w:iCs/>
          <w:lang w:val="en-US"/>
        </w:rPr>
        <w:t>.</w:t>
      </w:r>
    </w:p>
    <w:p w14:paraId="0983BC01" w14:textId="08658B9C" w:rsidR="00D65CC9" w:rsidRPr="00D40F2B" w:rsidRDefault="00D65CC9" w:rsidP="00D65CC9">
      <w:pPr>
        <w:keepNext/>
        <w:keepLines/>
        <w:spacing w:before="180"/>
        <w:ind w:left="1134" w:hanging="1134"/>
        <w:jc w:val="center"/>
        <w:outlineLvl w:val="1"/>
        <w:rPr>
          <w:noProof/>
          <w:color w:val="FF0000"/>
          <w:sz w:val="22"/>
          <w:szCs w:val="18"/>
          <w:lang w:eastAsia="zh-CN"/>
        </w:rPr>
      </w:pPr>
      <w:r w:rsidRPr="00D40F2B">
        <w:rPr>
          <w:noProof/>
          <w:color w:val="FF0000"/>
          <w:sz w:val="22"/>
          <w:szCs w:val="18"/>
          <w:lang w:eastAsia="zh-CN"/>
        </w:rPr>
        <w:t>*** Unchanged text is omitted ***</w:t>
      </w:r>
    </w:p>
    <w:p w14:paraId="3AA9868F" w14:textId="77777777" w:rsidR="00CB5884" w:rsidRDefault="00CB5884" w:rsidP="00D65CC9">
      <w:pPr>
        <w:keepNext/>
        <w:keepLines/>
        <w:spacing w:before="180"/>
        <w:ind w:left="1134" w:hanging="1134"/>
        <w:jc w:val="center"/>
        <w:outlineLvl w:val="1"/>
        <w:rPr>
          <w:noProof/>
          <w:color w:val="FF0000"/>
          <w:sz w:val="24"/>
          <w:lang w:eastAsia="zh-CN"/>
        </w:rPr>
      </w:pPr>
    </w:p>
    <w:p w14:paraId="305825AA" w14:textId="77777777" w:rsidR="006F6FD2" w:rsidRPr="00B916EC" w:rsidRDefault="006F6FD2" w:rsidP="006F6FD2">
      <w:pPr>
        <w:pStyle w:val="Heading1"/>
        <w:tabs>
          <w:tab w:val="left" w:pos="1134"/>
        </w:tabs>
      </w:pPr>
      <w:bookmarkStart w:id="79" w:name="_Toc12021466"/>
      <w:bookmarkStart w:id="80" w:name="_Toc20311578"/>
      <w:bookmarkStart w:id="81" w:name="_Toc26719403"/>
      <w:bookmarkStart w:id="82" w:name="_Toc29894836"/>
      <w:bookmarkStart w:id="83" w:name="_Toc29899135"/>
      <w:bookmarkStart w:id="84" w:name="_Toc29899553"/>
      <w:bookmarkStart w:id="85" w:name="_Toc29917290"/>
      <w:bookmarkStart w:id="86" w:name="_Toc36498164"/>
      <w:bookmarkStart w:id="87" w:name="_Toc45699190"/>
      <w:bookmarkStart w:id="88" w:name="_Toc83289662"/>
      <w:bookmarkStart w:id="89" w:name="_Ref497329097"/>
      <w:bookmarkStart w:id="90" w:name="_Toc12021469"/>
      <w:bookmarkStart w:id="91" w:name="_Toc20311581"/>
      <w:bookmarkStart w:id="92" w:name="_Toc26719406"/>
      <w:bookmarkStart w:id="93" w:name="_Toc29894839"/>
      <w:bookmarkStart w:id="94" w:name="_Toc29899138"/>
      <w:bookmarkStart w:id="95" w:name="_Toc29899556"/>
      <w:bookmarkStart w:id="96" w:name="_Toc29917293"/>
      <w:bookmarkStart w:id="97" w:name="_Toc36498167"/>
      <w:bookmarkStart w:id="98" w:name="_Toc45699193"/>
      <w:bookmarkStart w:id="99" w:name="_Toc83289665"/>
      <w:r w:rsidRPr="00B916EC">
        <w:t>9</w:t>
      </w:r>
      <w:r w:rsidRPr="00B916EC">
        <w:rPr>
          <w:rFonts w:hint="eastAsia"/>
        </w:rPr>
        <w:tab/>
      </w:r>
      <w:r w:rsidRPr="00B916EC">
        <w:rPr>
          <w:rFonts w:cs="Arial"/>
          <w:szCs w:val="36"/>
        </w:rPr>
        <w:t>UE procedure for reporting control information</w:t>
      </w:r>
      <w:bookmarkEnd w:id="79"/>
      <w:bookmarkEnd w:id="80"/>
      <w:bookmarkEnd w:id="81"/>
      <w:bookmarkEnd w:id="82"/>
      <w:bookmarkEnd w:id="83"/>
      <w:bookmarkEnd w:id="84"/>
      <w:bookmarkEnd w:id="85"/>
      <w:bookmarkEnd w:id="86"/>
      <w:bookmarkEnd w:id="87"/>
      <w:bookmarkEnd w:id="88"/>
    </w:p>
    <w:p w14:paraId="196F0324" w14:textId="77777777" w:rsidR="00D40F2B" w:rsidRPr="00D40F2B" w:rsidRDefault="00D40F2B" w:rsidP="00D40F2B">
      <w:pPr>
        <w:keepNext/>
        <w:keepLines/>
        <w:spacing w:before="180"/>
        <w:ind w:left="1134" w:hanging="1134"/>
        <w:jc w:val="center"/>
        <w:outlineLvl w:val="1"/>
        <w:rPr>
          <w:noProof/>
          <w:color w:val="FF0000"/>
          <w:sz w:val="22"/>
          <w:szCs w:val="18"/>
          <w:lang w:eastAsia="zh-CN"/>
        </w:rPr>
      </w:pPr>
      <w:r w:rsidRPr="00D40F2B">
        <w:rPr>
          <w:noProof/>
          <w:color w:val="FF0000"/>
          <w:sz w:val="22"/>
          <w:szCs w:val="18"/>
          <w:lang w:eastAsia="zh-CN"/>
        </w:rPr>
        <w:t>*** Unchanged text is omitted ***</w:t>
      </w:r>
    </w:p>
    <w:p w14:paraId="2B6ECDF0" w14:textId="77777777" w:rsidR="00A54965" w:rsidRDefault="00A54965" w:rsidP="00A54965">
      <w:r>
        <w:t>In the following, DCI formats with CRC scrambled by C-RNTI or CS-RNTI or MCS-C-RNTI are also referred to as unicast DCI formats and DCI formats with CRC scrambled by G-RNTI or G-CS-RNTI are also referred to as multicast DCI formats. Corresponding unicast DCI formats are DCI formats 0_0/0_1/0_2/1_0/1_1/1_2 and multicast DCI formats are DCI formats 4_1/4_2 [4, TS 38.212]. PDSCH receptions scheduled by unicast or multicast DCI formats or HARQ-ACK information associated with unicast or multicast DCI formats are also respectively referred as unicast or multicast PDSCH receptions or unicast or multicast HARQ-ACK information.</w:t>
      </w:r>
    </w:p>
    <w:p w14:paraId="495EB333" w14:textId="43C37621" w:rsidR="006F6FD2" w:rsidRPr="00CD3E58" w:rsidRDefault="006F6FD2" w:rsidP="006F6FD2">
      <w:pPr>
        <w:rPr>
          <w:lang w:val="en-US"/>
        </w:rPr>
      </w:pPr>
      <w:r>
        <w:t xml:space="preserve">For the remaining of this clause, if a UE is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 xml:space="preserve">by </w:t>
      </w:r>
      <w:ins w:id="100" w:author="Aris Papasakellariou" w:date="2022-03-03T17:32:00Z">
        <w:r w:rsidR="009229BA" w:rsidRPr="00B926F8">
          <w:rPr>
            <w:i/>
            <w:lang w:val="en-US"/>
          </w:rPr>
          <w:t>CellSpecific_Koffset</w:t>
        </w:r>
        <w:r w:rsidR="009229BA" w:rsidRPr="0030597D" w:rsidDel="009229BA">
          <w:rPr>
            <w:i/>
            <w:iCs/>
          </w:rPr>
          <w:t xml:space="preserve"> </w:t>
        </w:r>
      </w:ins>
      <w:del w:id="101" w:author="Aris Papasakellariou" w:date="2022-03-03T17:32:00Z">
        <w:r w:rsidRPr="0030597D" w:rsidDel="009229BA">
          <w:rPr>
            <w:i/>
            <w:iCs/>
          </w:rPr>
          <w:delText>Koffset</w:delText>
        </w:r>
        <w:r w:rsidDel="009229BA">
          <w:delText xml:space="preserve"> in </w:delText>
        </w:r>
        <w:r w:rsidRPr="009C7017" w:rsidDel="009229BA">
          <w:rPr>
            <w:i/>
          </w:rPr>
          <w:delText>ServingCellConfigCommon</w:delText>
        </w:r>
        <w:r w:rsidDel="009229BA">
          <w:rPr>
            <w:iCs/>
          </w:rPr>
          <w:delText xml:space="preserve"> </w:delText>
        </w:r>
      </w:del>
      <w:r>
        <w:rPr>
          <w:iCs/>
        </w:rPr>
        <w:t xml:space="preserve">or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kern w:val="2"/>
        </w:rPr>
        <w:t xml:space="preserve"> </w:t>
      </w:r>
      <w:r>
        <w:rPr>
          <w:lang w:val="en-US"/>
        </w:rPr>
        <w:t xml:space="preserve">by a MAC CE command, </w:t>
      </w:r>
      <w:r w:rsidR="00945899">
        <w:rPr>
          <w:lang w:val="en-US"/>
        </w:rPr>
        <w:t>reference to a</w:t>
      </w:r>
      <w:r>
        <w:rPr>
          <w:lang w:val="en-US"/>
        </w:rPr>
        <w:t xml:space="preserve"> slot </w:t>
      </w:r>
      <m:oMath>
        <m:r>
          <w:rPr>
            <w:rFonts w:ascii="Cambria Math" w:hAnsi="Cambria Math"/>
          </w:rPr>
          <m:t>n+k</m:t>
        </m:r>
      </m:oMath>
      <w:r>
        <w:t xml:space="preserve"> for a</w:t>
      </w:r>
      <w:r>
        <w:rPr>
          <w:lang w:val="en-US"/>
        </w:rPr>
        <w:t xml:space="preserve"> PUCCH transmission or PUSCH transmission </w:t>
      </w:r>
      <w:r w:rsidR="00945899">
        <w:rPr>
          <w:lang w:val="en-US"/>
        </w:rPr>
        <w:t xml:space="preserve">corresponds to a slot </w:t>
      </w:r>
      <m:oMath>
        <m:r>
          <w:rPr>
            <w:rFonts w:ascii="Cambria Math" w:hAnsi="Cambria Math"/>
            <w:lang w:val="en-US"/>
          </w:rPr>
          <m:t>n</m:t>
        </m:r>
        <m:r>
          <w:rPr>
            <w:rFonts w:ascii="Cambria Math" w:hAnsi="Cambria Math"/>
          </w:rPr>
          <m:t>+k+</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r>
              <w:ins w:id="102" w:author="Aris Papasakellariou" w:date="2022-03-03T17:44:00Z">
                <w:rPr>
                  <w:rFonts w:ascii="Cambria Math" w:eastAsia="MS Mincho" w:hAnsi="Cambria Math"/>
                  <w:kern w:val="2"/>
                </w:rPr>
                <m:t>-</m:t>
              </w:ins>
            </m:r>
            <m:sSub>
              <m:sSubPr>
                <m:ctrlPr>
                  <w:ins w:id="103" w:author="Aris Papasakellariou" w:date="2022-03-03T17:44:00Z">
                    <w:rPr>
                      <w:rFonts w:ascii="Cambria Math" w:eastAsia="Malgun Gothic" w:hAnsi="Cambria Math"/>
                      <w:i/>
                      <w:iCs/>
                      <w:lang w:eastAsia="ko-KR"/>
                    </w:rPr>
                  </w:ins>
                </m:ctrlPr>
              </m:sSubPr>
              <m:e>
                <m:r>
                  <w:ins w:id="104" w:author="Aris Papasakellariou" w:date="2022-03-03T17:44:00Z">
                    <w:rPr>
                      <w:rFonts w:ascii="Cambria Math" w:eastAsia="Malgun Gothic" w:hAnsi="Cambria Math"/>
                      <w:lang w:val="en-US" w:eastAsia="ko-KR"/>
                    </w:rPr>
                    <m:t>μ</m:t>
                  </w:ins>
                </m:r>
              </m:e>
              <m:sub>
                <m:sSub>
                  <m:sSubPr>
                    <m:ctrlPr>
                      <w:ins w:id="105" w:author="Aris Papasakellariou" w:date="2022-03-03T17:44:00Z">
                        <w:rPr>
                          <w:rFonts w:ascii="Cambria Math" w:eastAsia="MS Mincho" w:hAnsi="Cambria Math"/>
                          <w:i/>
                          <w:kern w:val="2"/>
                        </w:rPr>
                      </w:ins>
                    </m:ctrlPr>
                  </m:sSubPr>
                  <m:e>
                    <m:r>
                      <w:ins w:id="106" w:author="Aris Papasakellariou" w:date="2022-03-03T17:44:00Z">
                        <w:rPr>
                          <w:rFonts w:ascii="Cambria Math" w:eastAsia="MS Mincho" w:hAnsi="Cambria Math"/>
                          <w:kern w:val="2"/>
                        </w:rPr>
                        <m:t>K</m:t>
                      </w:ins>
                    </m:r>
                  </m:e>
                  <m:sub>
                    <m:r>
                      <w:ins w:id="107" w:author="Aris Papasakellariou" w:date="2022-03-03T17:44:00Z">
                        <m:rPr>
                          <m:sty m:val="p"/>
                        </m:rPr>
                        <w:rPr>
                          <w:rFonts w:ascii="Cambria Math" w:eastAsia="MS Mincho" w:hAnsi="Cambria Math"/>
                          <w:kern w:val="2"/>
                        </w:rPr>
                        <m:t>offset</m:t>
                      </w:ins>
                    </m:r>
                  </m:sub>
                </m:sSub>
              </m:sub>
            </m:sSub>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offset</m:t>
            </m:r>
          </m:sub>
        </m:sSub>
      </m:oMath>
      <w:r w:rsidR="00945899">
        <w:rPr>
          <w:kern w:val="2"/>
        </w:rPr>
        <w:t xml:space="preserve"> for the PUSCH or the PUCCH transmission, where </w:t>
      </w:r>
      <m:oMath>
        <m:r>
          <w:rPr>
            <w:rFonts w:ascii="Cambria Math" w:eastAsia="MS Mincho" w:hAnsi="Cambria Math"/>
            <w:kern w:val="2"/>
          </w:rPr>
          <m:t>μ</m:t>
        </m:r>
      </m:oMath>
      <w:r w:rsidR="00945899">
        <w:rPr>
          <w:kern w:val="2"/>
        </w:rPr>
        <w:t xml:space="preserve"> is the SCS configuration for the PUCCH transmission or PUSCH transmission</w:t>
      </w:r>
      <w:r w:rsidR="00A53B42">
        <w:rPr>
          <w:kern w:val="2"/>
        </w:rPr>
        <w:t xml:space="preserve">, </w:t>
      </w:r>
      <m:oMath>
        <m:sSub>
          <m:sSubPr>
            <m:ctrlPr>
              <w:ins w:id="108" w:author="Aris Papasakellariou" w:date="2022-03-03T18:08:00Z">
                <w:rPr>
                  <w:rFonts w:ascii="Cambria Math" w:eastAsia="MS Mincho" w:hAnsi="Cambria Math"/>
                  <w:i/>
                  <w:kern w:val="2"/>
                </w:rPr>
              </w:ins>
            </m:ctrlPr>
          </m:sSubPr>
          <m:e>
            <m:r>
              <w:ins w:id="109" w:author="Aris Papasakellariou" w:date="2022-03-03T18:08:00Z">
                <w:rPr>
                  <w:rFonts w:ascii="Cambria Math" w:eastAsia="MS Mincho" w:hAnsi="Cambria Math"/>
                  <w:kern w:val="2"/>
                </w:rPr>
                <m:t>K</m:t>
              </w:ins>
            </m:r>
          </m:e>
          <m:sub>
            <m:r>
              <w:ins w:id="110" w:author="Aris Papasakellariou" w:date="2022-03-03T18:08:00Z">
                <m:rPr>
                  <m:sty m:val="p"/>
                </m:rPr>
                <w:rPr>
                  <w:rFonts w:ascii="Cambria Math" w:eastAsia="MS Mincho" w:hAnsi="Cambria Math"/>
                  <w:kern w:val="2"/>
                </w:rPr>
                <m:t>offset</m:t>
              </w:ins>
            </m:r>
          </m:sub>
        </m:sSub>
      </m:oMath>
      <w:ins w:id="111" w:author="Aris Papasakellariou" w:date="2022-03-03T18:08:00Z">
        <w:r w:rsidR="00A53B42">
          <w:rPr>
            <w:kern w:val="2"/>
          </w:rPr>
          <w:t xml:space="preserve"> is defined in clause 4.2</w:t>
        </w:r>
      </w:ins>
      <w:ins w:id="112" w:author="Aris Papasakellariou" w:date="2022-03-03T18:16:00Z">
        <w:r w:rsidR="00A53B42">
          <w:rPr>
            <w:kern w:val="2"/>
          </w:rPr>
          <w:t xml:space="preserve">, and </w:t>
        </w:r>
      </w:ins>
      <m:oMath>
        <m:sSub>
          <m:sSubPr>
            <m:ctrlPr>
              <w:ins w:id="113" w:author="Aris Papasakellariou" w:date="2022-03-03T18:16:00Z">
                <w:rPr>
                  <w:rFonts w:ascii="Cambria Math" w:eastAsia="Malgun Gothic" w:hAnsi="Cambria Math"/>
                  <w:i/>
                  <w:iCs/>
                  <w:lang w:eastAsia="ko-KR"/>
                </w:rPr>
              </w:ins>
            </m:ctrlPr>
          </m:sSubPr>
          <m:e>
            <m:r>
              <w:ins w:id="114" w:author="Aris Papasakellariou" w:date="2022-03-03T18:16:00Z">
                <w:rPr>
                  <w:rFonts w:ascii="Cambria Math" w:eastAsia="Malgun Gothic" w:hAnsi="Cambria Math"/>
                  <w:lang w:val="en-US" w:eastAsia="ko-KR"/>
                </w:rPr>
                <m:t>μ</m:t>
              </w:ins>
            </m:r>
          </m:e>
          <m:sub>
            <m:sSub>
              <m:sSubPr>
                <m:ctrlPr>
                  <w:ins w:id="115" w:author="Aris Papasakellariou" w:date="2022-03-03T18:16:00Z">
                    <w:rPr>
                      <w:rFonts w:ascii="Cambria Math" w:eastAsia="MS Mincho" w:hAnsi="Cambria Math"/>
                      <w:i/>
                      <w:kern w:val="2"/>
                    </w:rPr>
                  </w:ins>
                </m:ctrlPr>
              </m:sSubPr>
              <m:e>
                <m:r>
                  <w:ins w:id="116" w:author="Aris Papasakellariou" w:date="2022-03-03T18:16:00Z">
                    <w:rPr>
                      <w:rFonts w:ascii="Cambria Math" w:eastAsia="MS Mincho" w:hAnsi="Cambria Math"/>
                      <w:kern w:val="2"/>
                    </w:rPr>
                    <m:t>K</m:t>
                  </w:ins>
                </m:r>
              </m:e>
              <m:sub>
                <m:r>
                  <w:ins w:id="117" w:author="Aris Papasakellariou" w:date="2022-03-03T18:16:00Z">
                    <m:rPr>
                      <m:sty m:val="p"/>
                    </m:rPr>
                    <w:rPr>
                      <w:rFonts w:ascii="Cambria Math" w:eastAsia="MS Mincho" w:hAnsi="Cambria Math"/>
                      <w:kern w:val="2"/>
                    </w:rPr>
                    <m:t>offset</m:t>
                  </w:ins>
                </m:r>
              </m:sub>
            </m:sSub>
          </m:sub>
        </m:sSub>
        <m:r>
          <w:ins w:id="118" w:author="Aris Papasakellariou" w:date="2022-03-03T18:44:00Z">
            <w:rPr>
              <w:rFonts w:ascii="Cambria Math" w:eastAsia="Malgun Gothic" w:hAnsi="Cambria Math"/>
              <w:lang w:eastAsia="ko-KR"/>
            </w:rPr>
            <m:t>=0</m:t>
          </w:ins>
        </m:r>
      </m:oMath>
      <w:ins w:id="119" w:author="Aris Papasakellariou" w:date="2022-03-03T18:16:00Z">
        <w:r w:rsidR="00A53B42">
          <w:rPr>
            <w:iCs/>
            <w:lang w:eastAsia="ko-KR"/>
          </w:rPr>
          <w:t xml:space="preserve"> </w:t>
        </w:r>
      </w:ins>
      <w:ins w:id="120" w:author="Aris Papasakellariou" w:date="2022-03-03T18:44:00Z">
        <w:r w:rsidR="00A71F91">
          <w:rPr>
            <w:iCs/>
            <w:lang w:eastAsia="ko-KR"/>
          </w:rPr>
          <w:t>in FR1</w:t>
        </w:r>
      </w:ins>
      <w:commentRangeStart w:id="121"/>
      <w:r w:rsidR="00945899">
        <w:rPr>
          <w:kern w:val="2"/>
        </w:rPr>
        <w:t>.</w:t>
      </w:r>
      <w:commentRangeEnd w:id="121"/>
      <w:r w:rsidR="003413D5">
        <w:rPr>
          <w:rStyle w:val="CommentReference"/>
          <w:lang w:val="x-none"/>
        </w:rPr>
        <w:commentReference w:id="121"/>
      </w:r>
      <w:r w:rsidR="00945899">
        <w:rPr>
          <w:kern w:val="2"/>
        </w:rPr>
        <w:t xml:space="preserve"> If </w:t>
      </w:r>
      <w:r w:rsidR="00945899" w:rsidRPr="0030597D">
        <w:rPr>
          <w:i/>
          <w:iCs/>
        </w:rPr>
        <w:t>Koffset</w:t>
      </w:r>
      <w:r w:rsidR="00945899">
        <w:t xml:space="preserve"> or if the MAC CE command is not provided,</w:t>
      </w:r>
      <w:r w:rsidR="00945899">
        <w:rPr>
          <w:kern w:val="2"/>
        </w:rPr>
        <w:t xml:space="preserve">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r>
        <w:rPr>
          <w:kern w:val="2"/>
        </w:rPr>
        <w:t xml:space="preserve"> or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r>
          <w:rPr>
            <w:rFonts w:ascii="Cambria Math" w:eastAsia="MS Mincho" w:hAnsi="Cambria Math"/>
            <w:kern w:val="2"/>
          </w:rPr>
          <m:t>=0</m:t>
        </m:r>
      </m:oMath>
      <w:r w:rsidR="00945899">
        <w:t>, respectivel</w:t>
      </w:r>
      <w:r w:rsidR="00A53B42">
        <w:t>y</w:t>
      </w:r>
      <w:r w:rsidR="00945899">
        <w:t>.</w:t>
      </w:r>
      <w:r w:rsidR="004B2CE3">
        <w:t xml:space="preserve"> If the PUCCH transmission or the PUSCH transmission is scheduled by a DCI format with CRC scrambled by TC-RNTI,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r>
          <w:rPr>
            <w:rFonts w:ascii="Cambria Math" w:eastAsia="MS Mincho" w:hAnsi="Cambria Math"/>
            <w:kern w:val="2"/>
          </w:rPr>
          <m:t>=0</m:t>
        </m:r>
      </m:oMath>
      <w:r w:rsidR="004B2CE3">
        <w:rPr>
          <w:kern w:val="2"/>
        </w:rPr>
        <w:t>.</w:t>
      </w:r>
      <w:r w:rsidR="00196A85">
        <w:rPr>
          <w:kern w:val="2"/>
        </w:rPr>
        <w:t xml:space="preserve"> </w:t>
      </w:r>
      <w:r w:rsidR="00196A85">
        <w:t>If the UE is provided</w:t>
      </w:r>
      <w:r w:rsidR="00196A85">
        <w:rPr>
          <w:kern w:val="2"/>
        </w:rPr>
        <w:t xml:space="preserve"> a</w:t>
      </w:r>
      <w:r w:rsidR="00196A85">
        <w:t xml:space="preserve">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sidR="00196A85">
        <w:rPr>
          <w:kern w:val="2"/>
        </w:rPr>
        <w:t xml:space="preserve"> value </w:t>
      </w:r>
      <w:r w:rsidR="00196A85">
        <w:rPr>
          <w:lang w:val="en-US"/>
        </w:rPr>
        <w:t>by a MAC CE command, the UE applies the MAC command in</w:t>
      </w:r>
      <w:r w:rsidR="00196A85">
        <w:t xml:space="preserve"> the first slot that is after slot </w:t>
      </w:r>
      <m:oMath>
        <m:r>
          <w:rPr>
            <w:rFonts w:ascii="Cambria Math" w:hAnsi="Cambria Math"/>
          </w:rPr>
          <m:t>k+3</m:t>
        </m:r>
        <m:sSubSup>
          <m:sSubSupPr>
            <m:ctrlPr>
              <w:rPr>
                <w:rFonts w:ascii="Cambria Math" w:hAnsi="Cambria Math"/>
                <w:i/>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subframe</m:t>
            </m:r>
            <m:r>
              <w:rPr>
                <w:rFonts w:ascii="Cambria Math" w:hAnsi="Cambria Math"/>
              </w:rPr>
              <m:t>,μ</m:t>
            </m:r>
          </m:sup>
        </m:sSubSup>
        <m:r>
          <w:del w:id="122" w:author="Aris Papasakellariou" w:date="2022-03-03T18:23:00Z">
            <w:rPr>
              <w:rFonts w:ascii="Cambria Math" w:hAnsi="Cambria Math"/>
            </w:rPr>
            <m:t>+</m:t>
          </w:del>
        </m:r>
        <m:sSub>
          <m:sSubPr>
            <m:ctrlPr>
              <w:del w:id="123" w:author="Aris Papasakellariou" w:date="2022-03-03T18:23:00Z">
                <w:rPr>
                  <w:rFonts w:ascii="Cambria Math" w:hAnsi="Cambria Math"/>
                  <w:i/>
                </w:rPr>
              </w:del>
            </m:ctrlPr>
          </m:sSubPr>
          <m:e>
            <m:sSup>
              <m:sSupPr>
                <m:ctrlPr>
                  <w:del w:id="124" w:author="Aris Papasakellariou" w:date="2022-03-03T18:23:00Z">
                    <w:rPr>
                      <w:rFonts w:ascii="Cambria Math" w:eastAsia="MS Mincho" w:hAnsi="Cambria Math"/>
                      <w:i/>
                      <w:kern w:val="2"/>
                    </w:rPr>
                  </w:del>
                </m:ctrlPr>
              </m:sSupPr>
              <m:e>
                <m:r>
                  <w:del w:id="125" w:author="Aris Papasakellariou" w:date="2022-03-03T18:23:00Z">
                    <w:rPr>
                      <w:rFonts w:ascii="Cambria Math" w:eastAsia="MS Mincho" w:hAnsi="Cambria Math"/>
                      <w:kern w:val="2"/>
                    </w:rPr>
                    <m:t>2</m:t>
                  </w:del>
                </m:r>
              </m:e>
              <m:sup>
                <m:r>
                  <w:del w:id="126" w:author="Aris Papasakellariou" w:date="2022-03-03T18:23:00Z">
                    <w:rPr>
                      <w:rFonts w:ascii="Cambria Math" w:eastAsia="MS Mincho" w:hAnsi="Cambria Math"/>
                      <w:kern w:val="2"/>
                    </w:rPr>
                    <m:t>μ</m:t>
                  </w:del>
                </m:r>
              </m:sup>
            </m:sSup>
            <m:r>
              <w:del w:id="127" w:author="Aris Papasakellariou" w:date="2022-03-03T18:23:00Z">
                <w:rPr>
                  <w:rFonts w:ascii="Cambria Math" w:eastAsia="MS Mincho" w:hAnsi="Cambria Math"/>
                  <w:kern w:val="2"/>
                </w:rPr>
                <m:t>∙</m:t>
              </w:del>
            </m:r>
            <m:r>
              <w:del w:id="128" w:author="Aris Papasakellariou" w:date="2022-03-03T18:23:00Z">
                <w:rPr>
                  <w:rFonts w:ascii="Cambria Math" w:hAnsi="Cambria Math"/>
                </w:rPr>
                <m:t>k</m:t>
              </w:del>
            </m:r>
          </m:e>
          <m:sub>
            <m:r>
              <w:del w:id="129" w:author="Aris Papasakellariou" w:date="2022-03-03T18:23:00Z">
                <m:rPr>
                  <m:sty m:val="p"/>
                </m:rPr>
                <w:rPr>
                  <w:rFonts w:ascii="Cambria Math" w:hAnsi="Cambria Math"/>
                </w:rPr>
                <m:t>mac</m:t>
              </w:del>
            </m:r>
          </m:sub>
        </m:sSub>
      </m:oMath>
      <w:r w:rsidR="00196A85">
        <w:t xml:space="preserve"> where </w:t>
      </w:r>
      <m:oMath>
        <m:r>
          <w:rPr>
            <w:rFonts w:ascii="Cambria Math" w:hAnsi="Cambria Math"/>
          </w:rPr>
          <m:t>k</m:t>
        </m:r>
      </m:oMath>
      <w:r w:rsidR="00196A85">
        <w:rPr>
          <w:lang w:val="en-US"/>
        </w:rPr>
        <w:t xml:space="preserve"> is the slot where the UE would transmit a PUCCH with HARQ-ACK information for the PDSCH providing the MAC CE command, </w:t>
      </w:r>
      <m:oMath>
        <m:r>
          <w:rPr>
            <w:rFonts w:ascii="Cambria Math" w:hAnsi="Cambria Math"/>
          </w:rPr>
          <m:t>μ</m:t>
        </m:r>
      </m:oMath>
      <w:r w:rsidR="00196A85" w:rsidRPr="0014499E">
        <w:t xml:space="preserve"> </w:t>
      </w:r>
      <w:r w:rsidR="00196A85">
        <w:t xml:space="preserve">is the SCS configuration for </w:t>
      </w:r>
      <w:r w:rsidR="00196A85">
        <w:rPr>
          <w:lang w:val="en-US"/>
        </w:rPr>
        <w:t xml:space="preserve">the </w:t>
      </w:r>
      <w:r w:rsidR="00196A85">
        <w:t>PUCCH transmission</w:t>
      </w:r>
      <w:r w:rsidR="00196A85">
        <w:rPr>
          <w:lang w:val="en-US"/>
        </w:rPr>
        <w:t xml:space="preserve"> that is determined in the slot when the MAC CE command is applied</w:t>
      </w:r>
      <w:del w:id="130" w:author="Aris Papasakellariou" w:date="2022-03-03T18:23:00Z">
        <w:r w:rsidR="00196A85" w:rsidDel="0070139F">
          <w:rPr>
            <w:lang w:val="en-US"/>
          </w:rPr>
          <w:delText xml:space="preserve">, and </w:delText>
        </w:r>
      </w:del>
      <m:oMath>
        <m:sSub>
          <m:sSubPr>
            <m:ctrlPr>
              <w:del w:id="131" w:author="Aris Papasakellariou" w:date="2022-03-03T18:23:00Z">
                <w:rPr>
                  <w:rFonts w:ascii="Cambria Math" w:hAnsi="Cambria Math"/>
                  <w:i/>
                </w:rPr>
              </w:del>
            </m:ctrlPr>
          </m:sSubPr>
          <m:e>
            <m:r>
              <w:del w:id="132" w:author="Aris Papasakellariou" w:date="2022-03-03T18:23:00Z">
                <w:rPr>
                  <w:rFonts w:ascii="Cambria Math" w:hAnsi="Cambria Math"/>
                </w:rPr>
                <m:t>k</m:t>
              </w:del>
            </m:r>
          </m:e>
          <m:sub>
            <m:r>
              <w:del w:id="133" w:author="Aris Papasakellariou" w:date="2022-03-03T18:23:00Z">
                <m:rPr>
                  <m:sty m:val="p"/>
                </m:rPr>
                <w:rPr>
                  <w:rFonts w:ascii="Cambria Math" w:hAnsi="Cambria Math"/>
                </w:rPr>
                <m:t>mac</m:t>
              </w:del>
            </m:r>
          </m:sub>
        </m:sSub>
      </m:oMath>
      <w:del w:id="134" w:author="Aris Papasakellariou" w:date="2022-03-03T18:23:00Z">
        <w:r w:rsidR="00196A85" w:rsidDel="0070139F">
          <w:delText xml:space="preserve"> is a number of slots for SCS configuration </w:delText>
        </w:r>
      </w:del>
      <m:oMath>
        <m:r>
          <w:del w:id="135" w:author="Aris Papasakellariou" w:date="2022-03-03T18:23:00Z">
            <w:rPr>
              <w:rFonts w:ascii="Cambria Math" w:eastAsia="MS Mincho" w:hAnsi="Cambria Math"/>
              <w:kern w:val="2"/>
            </w:rPr>
            <m:t>μ</m:t>
          </w:del>
        </m:r>
        <m:r>
          <w:del w:id="136" w:author="Aris Papasakellariou" w:date="2022-03-03T18:23:00Z">
            <w:rPr>
              <w:rFonts w:ascii="Cambria Math" w:hAnsi="Cambria Math"/>
              <w:kern w:val="2"/>
            </w:rPr>
            <m:t>=0</m:t>
          </w:del>
        </m:r>
      </m:oMath>
      <w:del w:id="137" w:author="Aris Papasakellariou" w:date="2022-03-03T18:23:00Z">
        <w:r w:rsidR="00196A85" w:rsidDel="0070139F">
          <w:delText xml:space="preserve"> provided by </w:delText>
        </w:r>
        <w:r w:rsidR="00196A85" w:rsidRPr="00EF65B8" w:rsidDel="0070139F">
          <w:rPr>
            <w:i/>
            <w:iCs/>
          </w:rPr>
          <w:delText>K-Mac</w:delText>
        </w:r>
        <w:r w:rsidR="00196A85" w:rsidDel="0070139F">
          <w:delText xml:space="preserve"> </w:delText>
        </w:r>
        <w:r w:rsidR="00196A85" w:rsidDel="0070139F">
          <w:rPr>
            <w:lang w:val="en-US"/>
          </w:rPr>
          <w:delText xml:space="preserve">or </w:delText>
        </w:r>
      </w:del>
      <m:oMath>
        <m:sSub>
          <m:sSubPr>
            <m:ctrlPr>
              <w:del w:id="138" w:author="Aris Papasakellariou" w:date="2022-03-03T18:23:00Z">
                <w:rPr>
                  <w:rFonts w:ascii="Cambria Math" w:hAnsi="Cambria Math"/>
                  <w:i/>
                </w:rPr>
              </w:del>
            </m:ctrlPr>
          </m:sSubPr>
          <m:e>
            <m:r>
              <w:del w:id="139" w:author="Aris Papasakellariou" w:date="2022-03-03T18:23:00Z">
                <w:rPr>
                  <w:rFonts w:ascii="Cambria Math" w:hAnsi="Cambria Math"/>
                </w:rPr>
                <m:t>k</m:t>
              </w:del>
            </m:r>
          </m:e>
          <m:sub>
            <m:r>
              <w:del w:id="140" w:author="Aris Papasakellariou" w:date="2022-03-03T18:23:00Z">
                <m:rPr>
                  <m:sty m:val="p"/>
                </m:rPr>
                <w:rPr>
                  <w:rFonts w:ascii="Cambria Math" w:hAnsi="Cambria Math"/>
                </w:rPr>
                <m:t>mac</m:t>
              </w:del>
            </m:r>
          </m:sub>
        </m:sSub>
        <m:r>
          <w:del w:id="141" w:author="Aris Papasakellariou" w:date="2022-03-03T18:23:00Z">
            <w:rPr>
              <w:rFonts w:ascii="Cambria Math" w:hAnsi="Cambria Math"/>
            </w:rPr>
            <m:t>=0</m:t>
          </w:del>
        </m:r>
      </m:oMath>
      <w:del w:id="142" w:author="Aris Papasakellariou" w:date="2022-03-03T18:23:00Z">
        <w:r w:rsidR="00196A85" w:rsidDel="0070139F">
          <w:delText xml:space="preserve"> if </w:delText>
        </w:r>
        <w:r w:rsidR="00196A85" w:rsidRPr="00EF65B8" w:rsidDel="0070139F">
          <w:rPr>
            <w:i/>
            <w:iCs/>
          </w:rPr>
          <w:delText>K-Mac</w:delText>
        </w:r>
        <w:r w:rsidR="00196A85" w:rsidDel="0070139F">
          <w:delText xml:space="preserve"> is not provided</w:delText>
        </w:r>
      </w:del>
      <w:r w:rsidR="00196A85">
        <w:t>.</w:t>
      </w:r>
      <w:r w:rsidR="00196A85">
        <w:rPr>
          <w:lang w:val="en-US"/>
        </w:rPr>
        <w:t xml:space="preserve"> </w:t>
      </w:r>
    </w:p>
    <w:p w14:paraId="04DA9F92" w14:textId="77777777" w:rsidR="006F6FD2" w:rsidRPr="00D40F2B" w:rsidRDefault="006F6FD2" w:rsidP="006F6FD2">
      <w:pPr>
        <w:keepNext/>
        <w:keepLines/>
        <w:spacing w:before="180"/>
        <w:ind w:left="1134" w:hanging="1134"/>
        <w:jc w:val="center"/>
        <w:outlineLvl w:val="1"/>
        <w:rPr>
          <w:noProof/>
          <w:color w:val="FF0000"/>
          <w:sz w:val="22"/>
          <w:szCs w:val="18"/>
          <w:lang w:eastAsia="zh-CN"/>
        </w:rPr>
      </w:pPr>
      <w:r w:rsidRPr="00D40F2B">
        <w:rPr>
          <w:noProof/>
          <w:color w:val="FF0000"/>
          <w:sz w:val="22"/>
          <w:szCs w:val="18"/>
          <w:lang w:eastAsia="zh-CN"/>
        </w:rPr>
        <w:t>*** Unchanged text is omitted ***</w:t>
      </w:r>
    </w:p>
    <w:bookmarkEnd w:id="89"/>
    <w:bookmarkEnd w:id="90"/>
    <w:bookmarkEnd w:id="91"/>
    <w:bookmarkEnd w:id="92"/>
    <w:bookmarkEnd w:id="93"/>
    <w:bookmarkEnd w:id="94"/>
    <w:bookmarkEnd w:id="95"/>
    <w:bookmarkEnd w:id="96"/>
    <w:bookmarkEnd w:id="97"/>
    <w:bookmarkEnd w:id="98"/>
    <w:bookmarkEnd w:id="99"/>
    <w:p w14:paraId="2338A201" w14:textId="67756796" w:rsidR="004E394B" w:rsidRDefault="004E394B" w:rsidP="00DC5F9B"/>
    <w:sectPr w:rsidR="004E394B" w:rsidSect="00F32341">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1" w:author="Aris Papasakellariou" w:date="2022-03-03T18:49:00Z" w:initials="AP">
    <w:p w14:paraId="6B0C0743" w14:textId="77777777" w:rsidR="003413D5" w:rsidRDefault="003413D5">
      <w:pPr>
        <w:pStyle w:val="CommentText"/>
        <w:rPr>
          <w:lang w:val="en-US"/>
        </w:rPr>
      </w:pPr>
      <w:r>
        <w:rPr>
          <w:rStyle w:val="CommentReference"/>
        </w:rPr>
        <w:annotationRef/>
      </w:r>
      <w:r>
        <w:rPr>
          <w:lang w:val="en-US"/>
        </w:rPr>
        <w:t xml:space="preserve">The agreed TP also captures that, when not operating in FR1, </w:t>
      </w:r>
      <w:r w:rsidR="00D7256F">
        <w:rPr>
          <w:lang w:val="en-US"/>
        </w:rPr>
        <w:t>“</w:t>
      </w:r>
      <m:oMath>
        <m:sSub>
          <m:sSubPr>
            <m:ctrlPr>
              <w:rPr>
                <w:rFonts w:ascii="Cambria Math" w:eastAsia="Malgun Gothic" w:hAnsi="Cambria Math"/>
                <w:i/>
                <w:iCs/>
                <w:lang w:eastAsia="ko-KR"/>
              </w:rPr>
            </m:ctrlPr>
          </m:sSubPr>
          <m:e>
            <m:r>
              <w:rPr>
                <w:rFonts w:ascii="Cambria Math" w:eastAsia="Malgun Gothic" w:hAnsi="Cambria Math"/>
                <w:lang w:val="en-US" w:eastAsia="ko-KR"/>
              </w:rPr>
              <m:t>μ</m:t>
            </m:r>
          </m:e>
          <m:sub>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offset</m:t>
                </m:r>
              </m:sub>
            </m:sSub>
          </m:sub>
        </m:sSub>
        <m:r>
          <w:rPr>
            <w:rFonts w:ascii="Cambria Math" w:eastAsia="Malgun Gothic" w:hAnsi="Cambria Math"/>
            <w:lang w:eastAsia="ko-KR"/>
          </w:rPr>
          <m:t xml:space="preserve"> </m:t>
        </m:r>
        <m:r>
          <m:rPr>
            <m:sty m:val="p"/>
          </m:rPr>
          <w:rPr>
            <w:rFonts w:ascii="Cambria Math" w:hAnsi="Cambria Math"/>
            <w:lang w:val="en-US"/>
          </w:rPr>
          <m:t xml:space="preserve">is </m:t>
        </m:r>
        <m:r>
          <m:rPr>
            <m:nor/>
          </m:rPr>
          <w:rPr>
            <w:lang w:val="en-US"/>
          </w:rPr>
          <m:t xml:space="preserve">the SCS for </m:t>
        </m:r>
        <m:sSub>
          <m:sSubPr>
            <m:ctrlPr>
              <w:rPr>
                <w:rFonts w:ascii="Cambria Math" w:eastAsia="MS Mincho" w:hAnsi="Cambria Math"/>
                <w:kern w:val="2"/>
              </w:rPr>
            </m:ctrlPr>
          </m:sSubPr>
          <m:e>
            <m:r>
              <m:rPr>
                <m:nor/>
              </m:rPr>
              <w:rPr>
                <w:rFonts w:eastAsia="MS Mincho"/>
                <w:kern w:val="2"/>
              </w:rPr>
              <m:t>K</m:t>
            </m:r>
          </m:e>
          <m:sub>
            <m:r>
              <m:rPr>
                <m:nor/>
              </m:rPr>
              <w:rPr>
                <w:rFonts w:eastAsia="MS Mincho"/>
                <w:kern w:val="2"/>
              </w:rPr>
              <m:t>offset</m:t>
            </m:r>
          </m:sub>
        </m:sSub>
        <m:r>
          <m:rPr>
            <m:sty m:val="p"/>
          </m:rPr>
          <w:rPr>
            <w:rFonts w:ascii="Cambria Math" w:hAnsi="Cambria Math"/>
            <w:lang w:val="en-US"/>
          </w:rPr>
          <m:t xml:space="preserve">"-however, it is unclear what that means as </m:t>
        </m:r>
        <m:sSub>
          <m:sSubPr>
            <m:ctrlPr>
              <w:rPr>
                <w:rFonts w:ascii="Cambria Math" w:eastAsia="MS Mincho" w:hAnsi="Cambria Math"/>
                <w:kern w:val="2"/>
              </w:rPr>
            </m:ctrlPr>
          </m:sSubPr>
          <m:e>
            <m:r>
              <m:rPr>
                <m:nor/>
              </m:rPr>
              <w:rPr>
                <w:rFonts w:eastAsia="MS Mincho"/>
                <w:kern w:val="2"/>
              </w:rPr>
              <m:t>K</m:t>
            </m:r>
          </m:e>
          <m:sub>
            <m:r>
              <m:rPr>
                <m:nor/>
              </m:rPr>
              <w:rPr>
                <w:rFonts w:eastAsia="MS Mincho"/>
                <w:kern w:val="2"/>
              </w:rPr>
              <m:t>offset</m:t>
            </m:r>
          </m:sub>
        </m:sSub>
        <m:r>
          <w:rPr>
            <w:rFonts w:ascii="Cambria Math" w:eastAsia="MS Mincho" w:hAnsi="Cambria Math"/>
            <w:kern w:val="2"/>
          </w:rPr>
          <m:t xml:space="preserve"> </m:t>
        </m:r>
        <m:r>
          <m:rPr>
            <m:sty m:val="p"/>
          </m:rPr>
          <w:rPr>
            <w:rFonts w:ascii="Cambria Math" w:hAnsi="Cambria Math"/>
            <w:lang w:val="en-US"/>
          </w:rPr>
          <m:t>is</m:t>
        </m:r>
      </m:oMath>
      <w:r w:rsidRPr="003413D5">
        <w:rPr>
          <w:lang w:val="en-US"/>
        </w:rPr>
        <w:t xml:space="preserve"> just a computed value.</w:t>
      </w:r>
      <w:r w:rsidR="00D7256F">
        <w:rPr>
          <w:lang w:val="en-US"/>
        </w:rPr>
        <w:t xml:space="preserve"> </w:t>
      </w:r>
    </w:p>
    <w:p w14:paraId="053FF9BB" w14:textId="5EA35F9B" w:rsidR="00D7256F" w:rsidRPr="003413D5" w:rsidRDefault="00D7256F">
      <w:pPr>
        <w:pStyle w:val="CommentText"/>
        <w:rPr>
          <w:lang w:val="en-US"/>
        </w:rPr>
      </w:pPr>
      <w:r>
        <w:rPr>
          <w:lang w:val="en-US"/>
        </w:rPr>
        <w:t>RAN1 clarification is needed in order to capture.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53FF9B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B8C37" w16cex:dateUtc="2022-03-04T0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3FF9BB" w16cid:durableId="25CB8C3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31D27" w14:textId="77777777" w:rsidR="00BD2916" w:rsidRDefault="00BD2916">
      <w:r>
        <w:separator/>
      </w:r>
    </w:p>
    <w:p w14:paraId="5AB20C53" w14:textId="77777777" w:rsidR="00BD2916" w:rsidRDefault="00BD2916"/>
  </w:endnote>
  <w:endnote w:type="continuationSeparator" w:id="0">
    <w:p w14:paraId="5477A98F" w14:textId="77777777" w:rsidR="00BD2916" w:rsidRDefault="00BD2916">
      <w:r>
        <w:continuationSeparator/>
      </w:r>
    </w:p>
    <w:p w14:paraId="0DB0C478" w14:textId="77777777" w:rsidR="00BD2916" w:rsidRDefault="00BD29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charset w:val="88"/>
    <w:family w:val="auto"/>
    <w:pitch w:val="default"/>
    <w:sig w:usb0="00000000" w:usb1="0000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Unicode MS">
    <w:altName w:val="BatangChe"/>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F56BF9" w:rsidRDefault="00F56B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FE11C" w14:textId="77777777" w:rsidR="00BD2916" w:rsidRDefault="00BD2916">
      <w:r>
        <w:separator/>
      </w:r>
    </w:p>
    <w:p w14:paraId="60DBE03D" w14:textId="77777777" w:rsidR="00BD2916" w:rsidRDefault="00BD2916"/>
  </w:footnote>
  <w:footnote w:type="continuationSeparator" w:id="0">
    <w:p w14:paraId="3750B135" w14:textId="77777777" w:rsidR="00BD2916" w:rsidRDefault="00BD2916">
      <w:r>
        <w:continuationSeparator/>
      </w:r>
    </w:p>
    <w:p w14:paraId="2DAB0969" w14:textId="77777777" w:rsidR="00BD2916" w:rsidRDefault="00BD29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3B0FB78F" w:rsidR="00F56BF9" w:rsidRDefault="00F56BF9"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413E3">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7777777" w:rsidR="00F56BF9" w:rsidRDefault="00F56BF9"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95</w:t>
    </w:r>
    <w:r>
      <w:rPr>
        <w:rFonts w:ascii="Arial" w:hAnsi="Arial" w:cs="Arial"/>
        <w:b/>
        <w:sz w:val="18"/>
        <w:szCs w:val="18"/>
      </w:rPr>
      <w:fldChar w:fldCharType="end"/>
    </w:r>
  </w:p>
  <w:p w14:paraId="4E51D4B4" w14:textId="0ED20148" w:rsidR="00F56BF9" w:rsidRDefault="00F56BF9"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413E3">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F56BF9" w:rsidRDefault="00F56BF9" w:rsidP="00673CC2">
    <w:pPr>
      <w:pStyle w:val="Header"/>
    </w:pPr>
  </w:p>
  <w:p w14:paraId="73CE392F" w14:textId="77777777" w:rsidR="00F56BF9" w:rsidRPr="00673CC2" w:rsidRDefault="00F56BF9"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22B36698"/>
    <w:multiLevelType w:val="multilevel"/>
    <w:tmpl w:val="6A024B68"/>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Symbol" w:hAnsi="Symbol"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5" w15:restartNumberingAfterBreak="0">
    <w:nsid w:val="27C143CE"/>
    <w:multiLevelType w:val="multilevel"/>
    <w:tmpl w:val="0ADCDBD6"/>
    <w:lvl w:ilvl="0">
      <w:start w:val="1"/>
      <w:numFmt w:val="bullet"/>
      <w:lvlText w:val=""/>
      <w:lvlJc w:val="left"/>
      <w:pPr>
        <w:ind w:left="780" w:hanging="420"/>
      </w:pPr>
      <w:rPr>
        <w:rFonts w:ascii="Wingdings" w:hAnsi="Wingdings" w:hint="default"/>
      </w:rPr>
    </w:lvl>
    <w:lvl w:ilvl="1">
      <w:start w:val="1"/>
      <w:numFmt w:val="bullet"/>
      <w:lvlText w:val="o"/>
      <w:lvlJc w:val="left"/>
      <w:pPr>
        <w:ind w:left="1200" w:hanging="420"/>
      </w:pPr>
      <w:rPr>
        <w:rFonts w:ascii="Courier New" w:hAnsi="Courier New" w:cs="Courier New"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8"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BE6417"/>
    <w:multiLevelType w:val="hybridMultilevel"/>
    <w:tmpl w:val="16843A84"/>
    <w:lvl w:ilvl="0" w:tplc="679072D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9"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0"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1"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4"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7"/>
  </w:num>
  <w:num w:numId="2">
    <w:abstractNumId w:val="25"/>
  </w:num>
  <w:num w:numId="3">
    <w:abstractNumId w:val="18"/>
  </w:num>
  <w:num w:numId="4">
    <w:abstractNumId w:val="15"/>
  </w:num>
  <w:num w:numId="5">
    <w:abstractNumId w:val="3"/>
  </w:num>
  <w:num w:numId="6">
    <w:abstractNumId w:val="23"/>
  </w:num>
  <w:num w:numId="7">
    <w:abstractNumId w:val="12"/>
  </w:num>
  <w:num w:numId="8">
    <w:abstractNumId w:val="21"/>
  </w:num>
  <w:num w:numId="9">
    <w:abstractNumId w:val="16"/>
  </w:num>
  <w:num w:numId="10">
    <w:abstractNumId w:val="7"/>
  </w:num>
  <w:num w:numId="11">
    <w:abstractNumId w:val="1"/>
  </w:num>
  <w:num w:numId="12">
    <w:abstractNumId w:val="2"/>
  </w:num>
  <w:num w:numId="13">
    <w:abstractNumId w:val="22"/>
  </w:num>
  <w:num w:numId="14">
    <w:abstractNumId w:val="0"/>
  </w:num>
  <w:num w:numId="15">
    <w:abstractNumId w:val="19"/>
  </w:num>
  <w:num w:numId="16">
    <w:abstractNumId w:val="20"/>
  </w:num>
  <w:num w:numId="17">
    <w:abstractNumId w:val="24"/>
  </w:num>
  <w:num w:numId="18">
    <w:abstractNumId w:val="8"/>
  </w:num>
  <w:num w:numId="19">
    <w:abstractNumId w:val="14"/>
  </w:num>
  <w:num w:numId="20">
    <w:abstractNumId w:val="10"/>
  </w:num>
  <w:num w:numId="21">
    <w:abstractNumId w:val="9"/>
  </w:num>
  <w:num w:numId="22">
    <w:abstractNumId w:val="6"/>
  </w:num>
  <w:num w:numId="23">
    <w:abstractNumId w:val="13"/>
  </w:num>
  <w:num w:numId="24">
    <w:abstractNumId w:val="5"/>
  </w:num>
  <w:num w:numId="25">
    <w:abstractNumId w:val="4"/>
  </w:num>
  <w:num w:numId="26">
    <w:abstractNumId w:val="11"/>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401B"/>
    <w:rsid w:val="00004330"/>
    <w:rsid w:val="0000476F"/>
    <w:rsid w:val="00005161"/>
    <w:rsid w:val="00005514"/>
    <w:rsid w:val="0000580D"/>
    <w:rsid w:val="00005949"/>
    <w:rsid w:val="00005FA1"/>
    <w:rsid w:val="0000607E"/>
    <w:rsid w:val="0000672A"/>
    <w:rsid w:val="00006890"/>
    <w:rsid w:val="0000734D"/>
    <w:rsid w:val="0000760B"/>
    <w:rsid w:val="00007939"/>
    <w:rsid w:val="00007F57"/>
    <w:rsid w:val="0001079C"/>
    <w:rsid w:val="00010EC6"/>
    <w:rsid w:val="00011023"/>
    <w:rsid w:val="00011187"/>
    <w:rsid w:val="00011706"/>
    <w:rsid w:val="00011FE0"/>
    <w:rsid w:val="00012137"/>
    <w:rsid w:val="000125F8"/>
    <w:rsid w:val="00012870"/>
    <w:rsid w:val="00012EB1"/>
    <w:rsid w:val="000130C0"/>
    <w:rsid w:val="0001357C"/>
    <w:rsid w:val="000136D8"/>
    <w:rsid w:val="00013D40"/>
    <w:rsid w:val="00014FD5"/>
    <w:rsid w:val="000157CD"/>
    <w:rsid w:val="00015A75"/>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172"/>
    <w:rsid w:val="000268E9"/>
    <w:rsid w:val="00026DA2"/>
    <w:rsid w:val="00026E38"/>
    <w:rsid w:val="000273B5"/>
    <w:rsid w:val="00027CE1"/>
    <w:rsid w:val="00030067"/>
    <w:rsid w:val="00030B49"/>
    <w:rsid w:val="000316DD"/>
    <w:rsid w:val="000317F4"/>
    <w:rsid w:val="00031A72"/>
    <w:rsid w:val="00032074"/>
    <w:rsid w:val="000321B2"/>
    <w:rsid w:val="00032BAD"/>
    <w:rsid w:val="00032F43"/>
    <w:rsid w:val="00033397"/>
    <w:rsid w:val="00034569"/>
    <w:rsid w:val="00034A1C"/>
    <w:rsid w:val="00035842"/>
    <w:rsid w:val="00035CB8"/>
    <w:rsid w:val="00036040"/>
    <w:rsid w:val="0003637B"/>
    <w:rsid w:val="00037877"/>
    <w:rsid w:val="00040095"/>
    <w:rsid w:val="00040324"/>
    <w:rsid w:val="0004038E"/>
    <w:rsid w:val="0004039B"/>
    <w:rsid w:val="00040536"/>
    <w:rsid w:val="00040E57"/>
    <w:rsid w:val="000414D2"/>
    <w:rsid w:val="000417C3"/>
    <w:rsid w:val="00041D5E"/>
    <w:rsid w:val="00042617"/>
    <w:rsid w:val="0004287E"/>
    <w:rsid w:val="000428EE"/>
    <w:rsid w:val="00042B94"/>
    <w:rsid w:val="00042ED8"/>
    <w:rsid w:val="00043627"/>
    <w:rsid w:val="00043DB5"/>
    <w:rsid w:val="00044CCC"/>
    <w:rsid w:val="00045629"/>
    <w:rsid w:val="000458F4"/>
    <w:rsid w:val="00045E28"/>
    <w:rsid w:val="00046549"/>
    <w:rsid w:val="0004657D"/>
    <w:rsid w:val="000468B6"/>
    <w:rsid w:val="00047152"/>
    <w:rsid w:val="0005017C"/>
    <w:rsid w:val="00050324"/>
    <w:rsid w:val="00050AE8"/>
    <w:rsid w:val="00050DF4"/>
    <w:rsid w:val="00050F87"/>
    <w:rsid w:val="000511A7"/>
    <w:rsid w:val="00051834"/>
    <w:rsid w:val="00053531"/>
    <w:rsid w:val="00053849"/>
    <w:rsid w:val="00054021"/>
    <w:rsid w:val="00054A22"/>
    <w:rsid w:val="000552D6"/>
    <w:rsid w:val="000557FE"/>
    <w:rsid w:val="0005580B"/>
    <w:rsid w:val="00055CAD"/>
    <w:rsid w:val="0005626C"/>
    <w:rsid w:val="0005669D"/>
    <w:rsid w:val="00056FDF"/>
    <w:rsid w:val="00057621"/>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6B8"/>
    <w:rsid w:val="000648C2"/>
    <w:rsid w:val="00065179"/>
    <w:rsid w:val="000655A6"/>
    <w:rsid w:val="000655D9"/>
    <w:rsid w:val="000656C3"/>
    <w:rsid w:val="00065846"/>
    <w:rsid w:val="00065EB2"/>
    <w:rsid w:val="00066074"/>
    <w:rsid w:val="00066448"/>
    <w:rsid w:val="0006659E"/>
    <w:rsid w:val="000665E4"/>
    <w:rsid w:val="000666A4"/>
    <w:rsid w:val="000668A2"/>
    <w:rsid w:val="000668E2"/>
    <w:rsid w:val="00066975"/>
    <w:rsid w:val="00067393"/>
    <w:rsid w:val="00067F89"/>
    <w:rsid w:val="00070659"/>
    <w:rsid w:val="0007079D"/>
    <w:rsid w:val="00070BF0"/>
    <w:rsid w:val="00070DCE"/>
    <w:rsid w:val="000712F5"/>
    <w:rsid w:val="00071758"/>
    <w:rsid w:val="000723AA"/>
    <w:rsid w:val="00072774"/>
    <w:rsid w:val="00072C59"/>
    <w:rsid w:val="00072E8E"/>
    <w:rsid w:val="00072EB8"/>
    <w:rsid w:val="0007309D"/>
    <w:rsid w:val="000733BA"/>
    <w:rsid w:val="000733CD"/>
    <w:rsid w:val="00073CAC"/>
    <w:rsid w:val="000740B6"/>
    <w:rsid w:val="00074311"/>
    <w:rsid w:val="00074483"/>
    <w:rsid w:val="0007477B"/>
    <w:rsid w:val="00074C0B"/>
    <w:rsid w:val="00074D96"/>
    <w:rsid w:val="00075297"/>
    <w:rsid w:val="00075372"/>
    <w:rsid w:val="00075992"/>
    <w:rsid w:val="00075EC9"/>
    <w:rsid w:val="00076BAC"/>
    <w:rsid w:val="00076E14"/>
    <w:rsid w:val="000776D1"/>
    <w:rsid w:val="000777DD"/>
    <w:rsid w:val="0008004E"/>
    <w:rsid w:val="000803A8"/>
    <w:rsid w:val="00080512"/>
    <w:rsid w:val="000812F7"/>
    <w:rsid w:val="000812FF"/>
    <w:rsid w:val="000814A4"/>
    <w:rsid w:val="00081B3F"/>
    <w:rsid w:val="00081B86"/>
    <w:rsid w:val="00081C5E"/>
    <w:rsid w:val="00081EA0"/>
    <w:rsid w:val="000820EF"/>
    <w:rsid w:val="000826D6"/>
    <w:rsid w:val="00082841"/>
    <w:rsid w:val="00083618"/>
    <w:rsid w:val="00083696"/>
    <w:rsid w:val="00083949"/>
    <w:rsid w:val="00083E18"/>
    <w:rsid w:val="00084784"/>
    <w:rsid w:val="00084CE8"/>
    <w:rsid w:val="00084FAD"/>
    <w:rsid w:val="00085067"/>
    <w:rsid w:val="00085319"/>
    <w:rsid w:val="00085914"/>
    <w:rsid w:val="00085A44"/>
    <w:rsid w:val="000862BF"/>
    <w:rsid w:val="00086422"/>
    <w:rsid w:val="000865FF"/>
    <w:rsid w:val="0008786C"/>
    <w:rsid w:val="0008789E"/>
    <w:rsid w:val="00087918"/>
    <w:rsid w:val="00090095"/>
    <w:rsid w:val="00090222"/>
    <w:rsid w:val="000902DA"/>
    <w:rsid w:val="000905D1"/>
    <w:rsid w:val="00090D13"/>
    <w:rsid w:val="00090DE9"/>
    <w:rsid w:val="00091945"/>
    <w:rsid w:val="0009195F"/>
    <w:rsid w:val="0009223A"/>
    <w:rsid w:val="00092377"/>
    <w:rsid w:val="000925D5"/>
    <w:rsid w:val="00093E12"/>
    <w:rsid w:val="00093E33"/>
    <w:rsid w:val="00093FE6"/>
    <w:rsid w:val="00093FEE"/>
    <w:rsid w:val="00094358"/>
    <w:rsid w:val="00094F1A"/>
    <w:rsid w:val="0009719E"/>
    <w:rsid w:val="0009732E"/>
    <w:rsid w:val="000973AC"/>
    <w:rsid w:val="000976DB"/>
    <w:rsid w:val="00097D52"/>
    <w:rsid w:val="000A0CC0"/>
    <w:rsid w:val="000A0EE1"/>
    <w:rsid w:val="000A1347"/>
    <w:rsid w:val="000A1A9B"/>
    <w:rsid w:val="000A1DAA"/>
    <w:rsid w:val="000A1DEC"/>
    <w:rsid w:val="000A1DFE"/>
    <w:rsid w:val="000A2AAD"/>
    <w:rsid w:val="000A2D39"/>
    <w:rsid w:val="000A3B50"/>
    <w:rsid w:val="000A4881"/>
    <w:rsid w:val="000A4DF0"/>
    <w:rsid w:val="000A4E86"/>
    <w:rsid w:val="000A52B2"/>
    <w:rsid w:val="000A5F6D"/>
    <w:rsid w:val="000A62A8"/>
    <w:rsid w:val="000A6819"/>
    <w:rsid w:val="000A6876"/>
    <w:rsid w:val="000A6B95"/>
    <w:rsid w:val="000A6E09"/>
    <w:rsid w:val="000A746F"/>
    <w:rsid w:val="000A759C"/>
    <w:rsid w:val="000A77B4"/>
    <w:rsid w:val="000A7888"/>
    <w:rsid w:val="000A78FA"/>
    <w:rsid w:val="000B042F"/>
    <w:rsid w:val="000B0571"/>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158"/>
    <w:rsid w:val="000B58BB"/>
    <w:rsid w:val="000B5996"/>
    <w:rsid w:val="000B6D01"/>
    <w:rsid w:val="000B70FC"/>
    <w:rsid w:val="000B7149"/>
    <w:rsid w:val="000B73E4"/>
    <w:rsid w:val="000C01E1"/>
    <w:rsid w:val="000C0979"/>
    <w:rsid w:val="000C0D5D"/>
    <w:rsid w:val="000C0F70"/>
    <w:rsid w:val="000C122D"/>
    <w:rsid w:val="000C16BB"/>
    <w:rsid w:val="000C18F9"/>
    <w:rsid w:val="000C22AE"/>
    <w:rsid w:val="000C24AB"/>
    <w:rsid w:val="000C3BF6"/>
    <w:rsid w:val="000C3F54"/>
    <w:rsid w:val="000C4AA4"/>
    <w:rsid w:val="000C4E32"/>
    <w:rsid w:val="000C4F4E"/>
    <w:rsid w:val="000C5326"/>
    <w:rsid w:val="000C5464"/>
    <w:rsid w:val="000C5E6C"/>
    <w:rsid w:val="000C5FE5"/>
    <w:rsid w:val="000C64A6"/>
    <w:rsid w:val="000C6759"/>
    <w:rsid w:val="000C6E86"/>
    <w:rsid w:val="000C73B0"/>
    <w:rsid w:val="000C7871"/>
    <w:rsid w:val="000C7AFA"/>
    <w:rsid w:val="000C7DF9"/>
    <w:rsid w:val="000D0307"/>
    <w:rsid w:val="000D0584"/>
    <w:rsid w:val="000D05A6"/>
    <w:rsid w:val="000D080C"/>
    <w:rsid w:val="000D0E42"/>
    <w:rsid w:val="000D0FAE"/>
    <w:rsid w:val="000D1638"/>
    <w:rsid w:val="000D21C6"/>
    <w:rsid w:val="000D25F8"/>
    <w:rsid w:val="000D2AA3"/>
    <w:rsid w:val="000D320D"/>
    <w:rsid w:val="000D3385"/>
    <w:rsid w:val="000D367A"/>
    <w:rsid w:val="000D3FCB"/>
    <w:rsid w:val="000D42DF"/>
    <w:rsid w:val="000D4359"/>
    <w:rsid w:val="000D47C5"/>
    <w:rsid w:val="000D4878"/>
    <w:rsid w:val="000D4C26"/>
    <w:rsid w:val="000D54F5"/>
    <w:rsid w:val="000D5576"/>
    <w:rsid w:val="000D58AB"/>
    <w:rsid w:val="000D5D29"/>
    <w:rsid w:val="000D6534"/>
    <w:rsid w:val="000D66E8"/>
    <w:rsid w:val="000D6EC9"/>
    <w:rsid w:val="000D7317"/>
    <w:rsid w:val="000D7370"/>
    <w:rsid w:val="000D7583"/>
    <w:rsid w:val="000D760B"/>
    <w:rsid w:val="000D77B3"/>
    <w:rsid w:val="000D7E14"/>
    <w:rsid w:val="000E05DC"/>
    <w:rsid w:val="000E0630"/>
    <w:rsid w:val="000E2AF4"/>
    <w:rsid w:val="000E2EFD"/>
    <w:rsid w:val="000E2F17"/>
    <w:rsid w:val="000E36BD"/>
    <w:rsid w:val="000E390B"/>
    <w:rsid w:val="000E3CC3"/>
    <w:rsid w:val="000E3F1C"/>
    <w:rsid w:val="000E44A1"/>
    <w:rsid w:val="000E4B4A"/>
    <w:rsid w:val="000E5919"/>
    <w:rsid w:val="000E5AE9"/>
    <w:rsid w:val="000E5BB9"/>
    <w:rsid w:val="000E6644"/>
    <w:rsid w:val="000E6D7D"/>
    <w:rsid w:val="000E70CD"/>
    <w:rsid w:val="000E7147"/>
    <w:rsid w:val="000E718C"/>
    <w:rsid w:val="000F01B5"/>
    <w:rsid w:val="000F0651"/>
    <w:rsid w:val="000F089C"/>
    <w:rsid w:val="000F20CD"/>
    <w:rsid w:val="000F2BD5"/>
    <w:rsid w:val="000F3042"/>
    <w:rsid w:val="000F30E1"/>
    <w:rsid w:val="000F3296"/>
    <w:rsid w:val="000F3409"/>
    <w:rsid w:val="000F3436"/>
    <w:rsid w:val="000F37A1"/>
    <w:rsid w:val="000F3ABA"/>
    <w:rsid w:val="000F3BA5"/>
    <w:rsid w:val="000F3C9B"/>
    <w:rsid w:val="000F3DF0"/>
    <w:rsid w:val="000F3F4A"/>
    <w:rsid w:val="000F4686"/>
    <w:rsid w:val="000F4924"/>
    <w:rsid w:val="000F4A55"/>
    <w:rsid w:val="000F4CCC"/>
    <w:rsid w:val="000F4D35"/>
    <w:rsid w:val="000F4E1F"/>
    <w:rsid w:val="000F56D0"/>
    <w:rsid w:val="000F5732"/>
    <w:rsid w:val="000F584E"/>
    <w:rsid w:val="000F6D2A"/>
    <w:rsid w:val="000F7389"/>
    <w:rsid w:val="001001C6"/>
    <w:rsid w:val="00100531"/>
    <w:rsid w:val="001008C6"/>
    <w:rsid w:val="001026F2"/>
    <w:rsid w:val="00102756"/>
    <w:rsid w:val="00102B8B"/>
    <w:rsid w:val="001033E9"/>
    <w:rsid w:val="001035D3"/>
    <w:rsid w:val="001036CD"/>
    <w:rsid w:val="00103BD0"/>
    <w:rsid w:val="00103F90"/>
    <w:rsid w:val="00104BB9"/>
    <w:rsid w:val="001052F8"/>
    <w:rsid w:val="00105C9F"/>
    <w:rsid w:val="001060A5"/>
    <w:rsid w:val="0010628E"/>
    <w:rsid w:val="00106A05"/>
    <w:rsid w:val="00106B8C"/>
    <w:rsid w:val="00106D89"/>
    <w:rsid w:val="00106FF4"/>
    <w:rsid w:val="001072DB"/>
    <w:rsid w:val="0010733C"/>
    <w:rsid w:val="00107C0E"/>
    <w:rsid w:val="00107DAA"/>
    <w:rsid w:val="00107DB9"/>
    <w:rsid w:val="00110FD7"/>
    <w:rsid w:val="00111041"/>
    <w:rsid w:val="001110C8"/>
    <w:rsid w:val="0011127F"/>
    <w:rsid w:val="001113AC"/>
    <w:rsid w:val="00112C3C"/>
    <w:rsid w:val="001132F6"/>
    <w:rsid w:val="00114D3D"/>
    <w:rsid w:val="001155FD"/>
    <w:rsid w:val="00115F5D"/>
    <w:rsid w:val="001165ED"/>
    <w:rsid w:val="001172DE"/>
    <w:rsid w:val="00117A76"/>
    <w:rsid w:val="001204CC"/>
    <w:rsid w:val="0012058B"/>
    <w:rsid w:val="00120DAB"/>
    <w:rsid w:val="00121542"/>
    <w:rsid w:val="001217C5"/>
    <w:rsid w:val="00121E6E"/>
    <w:rsid w:val="001228A0"/>
    <w:rsid w:val="00122A9D"/>
    <w:rsid w:val="001233FB"/>
    <w:rsid w:val="001246F0"/>
    <w:rsid w:val="00124ACE"/>
    <w:rsid w:val="0012526E"/>
    <w:rsid w:val="00125897"/>
    <w:rsid w:val="00126575"/>
    <w:rsid w:val="00127229"/>
    <w:rsid w:val="001277DF"/>
    <w:rsid w:val="00130331"/>
    <w:rsid w:val="00130394"/>
    <w:rsid w:val="001306A8"/>
    <w:rsid w:val="001306B1"/>
    <w:rsid w:val="00130949"/>
    <w:rsid w:val="00130AB4"/>
    <w:rsid w:val="00130D91"/>
    <w:rsid w:val="00130EBD"/>
    <w:rsid w:val="001315EA"/>
    <w:rsid w:val="00131932"/>
    <w:rsid w:val="001322F1"/>
    <w:rsid w:val="001323D9"/>
    <w:rsid w:val="001325A6"/>
    <w:rsid w:val="001330DE"/>
    <w:rsid w:val="00133113"/>
    <w:rsid w:val="001334B1"/>
    <w:rsid w:val="001339E3"/>
    <w:rsid w:val="00133B2D"/>
    <w:rsid w:val="00133BAB"/>
    <w:rsid w:val="00133BDF"/>
    <w:rsid w:val="001349CE"/>
    <w:rsid w:val="00135B4D"/>
    <w:rsid w:val="0013608D"/>
    <w:rsid w:val="00136B1A"/>
    <w:rsid w:val="00137190"/>
    <w:rsid w:val="00137284"/>
    <w:rsid w:val="00140922"/>
    <w:rsid w:val="00140A4A"/>
    <w:rsid w:val="0014109A"/>
    <w:rsid w:val="00141540"/>
    <w:rsid w:val="0014162B"/>
    <w:rsid w:val="001420BD"/>
    <w:rsid w:val="001420C6"/>
    <w:rsid w:val="001429C6"/>
    <w:rsid w:val="00142AB7"/>
    <w:rsid w:val="00142EB3"/>
    <w:rsid w:val="00143099"/>
    <w:rsid w:val="00143E1F"/>
    <w:rsid w:val="00144352"/>
    <w:rsid w:val="001443B3"/>
    <w:rsid w:val="0014555D"/>
    <w:rsid w:val="001456E3"/>
    <w:rsid w:val="0014588B"/>
    <w:rsid w:val="00145954"/>
    <w:rsid w:val="00146079"/>
    <w:rsid w:val="001469F0"/>
    <w:rsid w:val="00146FE2"/>
    <w:rsid w:val="001473E9"/>
    <w:rsid w:val="0014760F"/>
    <w:rsid w:val="00147956"/>
    <w:rsid w:val="00147A1F"/>
    <w:rsid w:val="0015033D"/>
    <w:rsid w:val="0015138C"/>
    <w:rsid w:val="001514EA"/>
    <w:rsid w:val="0015158D"/>
    <w:rsid w:val="00151D23"/>
    <w:rsid w:val="00151DDD"/>
    <w:rsid w:val="0015232D"/>
    <w:rsid w:val="001523FF"/>
    <w:rsid w:val="00152988"/>
    <w:rsid w:val="00153155"/>
    <w:rsid w:val="00153D6B"/>
    <w:rsid w:val="0015418E"/>
    <w:rsid w:val="00154436"/>
    <w:rsid w:val="0015463E"/>
    <w:rsid w:val="001558AF"/>
    <w:rsid w:val="001559C2"/>
    <w:rsid w:val="0015615B"/>
    <w:rsid w:val="00156754"/>
    <w:rsid w:val="00156AA0"/>
    <w:rsid w:val="00156FA5"/>
    <w:rsid w:val="00157137"/>
    <w:rsid w:val="0015719F"/>
    <w:rsid w:val="001573CF"/>
    <w:rsid w:val="00157E7A"/>
    <w:rsid w:val="00157EA9"/>
    <w:rsid w:val="001601D2"/>
    <w:rsid w:val="00160BB9"/>
    <w:rsid w:val="00161E32"/>
    <w:rsid w:val="00161F4A"/>
    <w:rsid w:val="001622E5"/>
    <w:rsid w:val="001628C3"/>
    <w:rsid w:val="0016293D"/>
    <w:rsid w:val="00163914"/>
    <w:rsid w:val="00163B91"/>
    <w:rsid w:val="0016465D"/>
    <w:rsid w:val="001648EA"/>
    <w:rsid w:val="001649A2"/>
    <w:rsid w:val="00164E9A"/>
    <w:rsid w:val="001653E2"/>
    <w:rsid w:val="001657EC"/>
    <w:rsid w:val="001659AC"/>
    <w:rsid w:val="00165F76"/>
    <w:rsid w:val="00165FC3"/>
    <w:rsid w:val="00166B95"/>
    <w:rsid w:val="00167C13"/>
    <w:rsid w:val="00167E49"/>
    <w:rsid w:val="00170183"/>
    <w:rsid w:val="0017057F"/>
    <w:rsid w:val="0017106E"/>
    <w:rsid w:val="001712EE"/>
    <w:rsid w:val="00171406"/>
    <w:rsid w:val="00172054"/>
    <w:rsid w:val="0017225A"/>
    <w:rsid w:val="001723CA"/>
    <w:rsid w:val="00172AA2"/>
    <w:rsid w:val="00172AD8"/>
    <w:rsid w:val="00173EDA"/>
    <w:rsid w:val="0017444F"/>
    <w:rsid w:val="00174511"/>
    <w:rsid w:val="00175A7B"/>
    <w:rsid w:val="00176828"/>
    <w:rsid w:val="00176A9A"/>
    <w:rsid w:val="00176AE1"/>
    <w:rsid w:val="00176BF3"/>
    <w:rsid w:val="001774DB"/>
    <w:rsid w:val="00177612"/>
    <w:rsid w:val="0017767A"/>
    <w:rsid w:val="00177809"/>
    <w:rsid w:val="00180068"/>
    <w:rsid w:val="001800E8"/>
    <w:rsid w:val="00180715"/>
    <w:rsid w:val="0018071C"/>
    <w:rsid w:val="00180C11"/>
    <w:rsid w:val="00181049"/>
    <w:rsid w:val="00181834"/>
    <w:rsid w:val="001818E0"/>
    <w:rsid w:val="00181A75"/>
    <w:rsid w:val="00181ABC"/>
    <w:rsid w:val="001826C4"/>
    <w:rsid w:val="001828D6"/>
    <w:rsid w:val="00183081"/>
    <w:rsid w:val="00183149"/>
    <w:rsid w:val="00183240"/>
    <w:rsid w:val="0018434C"/>
    <w:rsid w:val="001846CC"/>
    <w:rsid w:val="00184BA1"/>
    <w:rsid w:val="001852F1"/>
    <w:rsid w:val="001857AC"/>
    <w:rsid w:val="0018651D"/>
    <w:rsid w:val="001869D0"/>
    <w:rsid w:val="00186C13"/>
    <w:rsid w:val="00190330"/>
    <w:rsid w:val="001906EA"/>
    <w:rsid w:val="001907FA"/>
    <w:rsid w:val="001911E9"/>
    <w:rsid w:val="0019139F"/>
    <w:rsid w:val="001915E2"/>
    <w:rsid w:val="00192357"/>
    <w:rsid w:val="00192D30"/>
    <w:rsid w:val="00192DBA"/>
    <w:rsid w:val="0019345E"/>
    <w:rsid w:val="00193A26"/>
    <w:rsid w:val="00193F12"/>
    <w:rsid w:val="001941F0"/>
    <w:rsid w:val="00194428"/>
    <w:rsid w:val="0019449A"/>
    <w:rsid w:val="00194893"/>
    <w:rsid w:val="001957BB"/>
    <w:rsid w:val="001965F6"/>
    <w:rsid w:val="00196A85"/>
    <w:rsid w:val="001970C7"/>
    <w:rsid w:val="00197C91"/>
    <w:rsid w:val="001A0036"/>
    <w:rsid w:val="001A02DA"/>
    <w:rsid w:val="001A03A8"/>
    <w:rsid w:val="001A0440"/>
    <w:rsid w:val="001A0AAE"/>
    <w:rsid w:val="001A0AF2"/>
    <w:rsid w:val="001A1517"/>
    <w:rsid w:val="001A157E"/>
    <w:rsid w:val="001A193B"/>
    <w:rsid w:val="001A1991"/>
    <w:rsid w:val="001A1C03"/>
    <w:rsid w:val="001A232B"/>
    <w:rsid w:val="001A26DD"/>
    <w:rsid w:val="001A2A41"/>
    <w:rsid w:val="001A2FF3"/>
    <w:rsid w:val="001A35B4"/>
    <w:rsid w:val="001A3BFA"/>
    <w:rsid w:val="001A3FC8"/>
    <w:rsid w:val="001A404E"/>
    <w:rsid w:val="001A41CC"/>
    <w:rsid w:val="001A466F"/>
    <w:rsid w:val="001A5131"/>
    <w:rsid w:val="001A5D6E"/>
    <w:rsid w:val="001A5FD1"/>
    <w:rsid w:val="001A609F"/>
    <w:rsid w:val="001A61B9"/>
    <w:rsid w:val="001A63B6"/>
    <w:rsid w:val="001A696E"/>
    <w:rsid w:val="001A6E6C"/>
    <w:rsid w:val="001A6E88"/>
    <w:rsid w:val="001A721C"/>
    <w:rsid w:val="001A73F4"/>
    <w:rsid w:val="001A7922"/>
    <w:rsid w:val="001A7A67"/>
    <w:rsid w:val="001A7A82"/>
    <w:rsid w:val="001A7FEB"/>
    <w:rsid w:val="001B0441"/>
    <w:rsid w:val="001B0C7D"/>
    <w:rsid w:val="001B2354"/>
    <w:rsid w:val="001B264B"/>
    <w:rsid w:val="001B2B3A"/>
    <w:rsid w:val="001B2CF0"/>
    <w:rsid w:val="001B4702"/>
    <w:rsid w:val="001B4D2B"/>
    <w:rsid w:val="001B518E"/>
    <w:rsid w:val="001B675F"/>
    <w:rsid w:val="001B6CA8"/>
    <w:rsid w:val="001B7476"/>
    <w:rsid w:val="001B75A1"/>
    <w:rsid w:val="001B7944"/>
    <w:rsid w:val="001B7A10"/>
    <w:rsid w:val="001B7C72"/>
    <w:rsid w:val="001C1176"/>
    <w:rsid w:val="001C16BD"/>
    <w:rsid w:val="001C2A18"/>
    <w:rsid w:val="001C32F6"/>
    <w:rsid w:val="001C351F"/>
    <w:rsid w:val="001C367B"/>
    <w:rsid w:val="001C3C91"/>
    <w:rsid w:val="001C4348"/>
    <w:rsid w:val="001C4668"/>
    <w:rsid w:val="001C49CC"/>
    <w:rsid w:val="001C4D1B"/>
    <w:rsid w:val="001C4DB3"/>
    <w:rsid w:val="001C50E2"/>
    <w:rsid w:val="001C548F"/>
    <w:rsid w:val="001C5520"/>
    <w:rsid w:val="001C6007"/>
    <w:rsid w:val="001C6B2D"/>
    <w:rsid w:val="001C73E2"/>
    <w:rsid w:val="001C7420"/>
    <w:rsid w:val="001C77EB"/>
    <w:rsid w:val="001C7C51"/>
    <w:rsid w:val="001D02C2"/>
    <w:rsid w:val="001D0642"/>
    <w:rsid w:val="001D0A1A"/>
    <w:rsid w:val="001D0ADF"/>
    <w:rsid w:val="001D0CC7"/>
    <w:rsid w:val="001D0CF9"/>
    <w:rsid w:val="001D1897"/>
    <w:rsid w:val="001D2251"/>
    <w:rsid w:val="001D28B6"/>
    <w:rsid w:val="001D2ECB"/>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6EB"/>
    <w:rsid w:val="001D6D24"/>
    <w:rsid w:val="001D7137"/>
    <w:rsid w:val="001D732D"/>
    <w:rsid w:val="001D7C9A"/>
    <w:rsid w:val="001D7DAC"/>
    <w:rsid w:val="001E0A46"/>
    <w:rsid w:val="001E0BA4"/>
    <w:rsid w:val="001E0DF0"/>
    <w:rsid w:val="001E1090"/>
    <w:rsid w:val="001E170D"/>
    <w:rsid w:val="001E19A9"/>
    <w:rsid w:val="001E1A10"/>
    <w:rsid w:val="001E29F4"/>
    <w:rsid w:val="001E384B"/>
    <w:rsid w:val="001E3B1A"/>
    <w:rsid w:val="001E3C54"/>
    <w:rsid w:val="001E3C6F"/>
    <w:rsid w:val="001E4314"/>
    <w:rsid w:val="001E4617"/>
    <w:rsid w:val="001E4D9C"/>
    <w:rsid w:val="001E5528"/>
    <w:rsid w:val="001E6498"/>
    <w:rsid w:val="001E66D2"/>
    <w:rsid w:val="001E72F6"/>
    <w:rsid w:val="001E784B"/>
    <w:rsid w:val="001E7A34"/>
    <w:rsid w:val="001E7BF6"/>
    <w:rsid w:val="001E7C80"/>
    <w:rsid w:val="001F1327"/>
    <w:rsid w:val="001F1524"/>
    <w:rsid w:val="001F168B"/>
    <w:rsid w:val="001F1910"/>
    <w:rsid w:val="001F19DA"/>
    <w:rsid w:val="001F1B49"/>
    <w:rsid w:val="001F1F1C"/>
    <w:rsid w:val="001F27D3"/>
    <w:rsid w:val="001F292C"/>
    <w:rsid w:val="001F2C2D"/>
    <w:rsid w:val="001F3281"/>
    <w:rsid w:val="001F37F3"/>
    <w:rsid w:val="001F4042"/>
    <w:rsid w:val="001F4A28"/>
    <w:rsid w:val="001F4EA6"/>
    <w:rsid w:val="001F541D"/>
    <w:rsid w:val="001F544F"/>
    <w:rsid w:val="001F5544"/>
    <w:rsid w:val="001F632D"/>
    <w:rsid w:val="001F6884"/>
    <w:rsid w:val="001F69F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4B6"/>
    <w:rsid w:val="00204645"/>
    <w:rsid w:val="00204A29"/>
    <w:rsid w:val="0020576C"/>
    <w:rsid w:val="00205990"/>
    <w:rsid w:val="00205A14"/>
    <w:rsid w:val="00205B50"/>
    <w:rsid w:val="00205F71"/>
    <w:rsid w:val="0020603B"/>
    <w:rsid w:val="0020608C"/>
    <w:rsid w:val="00206AB9"/>
    <w:rsid w:val="00206D47"/>
    <w:rsid w:val="00207949"/>
    <w:rsid w:val="002079F2"/>
    <w:rsid w:val="00207EB4"/>
    <w:rsid w:val="002104E7"/>
    <w:rsid w:val="0021085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ED3"/>
    <w:rsid w:val="00214713"/>
    <w:rsid w:val="00214A7C"/>
    <w:rsid w:val="00215094"/>
    <w:rsid w:val="002160F2"/>
    <w:rsid w:val="00216102"/>
    <w:rsid w:val="00216587"/>
    <w:rsid w:val="00216685"/>
    <w:rsid w:val="00216A32"/>
    <w:rsid w:val="00216B48"/>
    <w:rsid w:val="00216F94"/>
    <w:rsid w:val="00217287"/>
    <w:rsid w:val="00220007"/>
    <w:rsid w:val="002203DA"/>
    <w:rsid w:val="00221146"/>
    <w:rsid w:val="00221152"/>
    <w:rsid w:val="00221250"/>
    <w:rsid w:val="002215AA"/>
    <w:rsid w:val="00221636"/>
    <w:rsid w:val="002218B8"/>
    <w:rsid w:val="00221CDA"/>
    <w:rsid w:val="00223337"/>
    <w:rsid w:val="00223432"/>
    <w:rsid w:val="00223D6A"/>
    <w:rsid w:val="00224F81"/>
    <w:rsid w:val="002254B0"/>
    <w:rsid w:val="00225A93"/>
    <w:rsid w:val="00225D44"/>
    <w:rsid w:val="002268E7"/>
    <w:rsid w:val="00226B7E"/>
    <w:rsid w:val="00226D63"/>
    <w:rsid w:val="00226E00"/>
    <w:rsid w:val="0022708F"/>
    <w:rsid w:val="00227332"/>
    <w:rsid w:val="00227500"/>
    <w:rsid w:val="00230BB8"/>
    <w:rsid w:val="00230FB9"/>
    <w:rsid w:val="002318D8"/>
    <w:rsid w:val="00232009"/>
    <w:rsid w:val="0023206D"/>
    <w:rsid w:val="00232E2C"/>
    <w:rsid w:val="0023307B"/>
    <w:rsid w:val="00233193"/>
    <w:rsid w:val="00233236"/>
    <w:rsid w:val="002333A9"/>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6D"/>
    <w:rsid w:val="002361D8"/>
    <w:rsid w:val="00236376"/>
    <w:rsid w:val="0023673D"/>
    <w:rsid w:val="00236B51"/>
    <w:rsid w:val="00236FC1"/>
    <w:rsid w:val="0023761E"/>
    <w:rsid w:val="0023774A"/>
    <w:rsid w:val="002405A3"/>
    <w:rsid w:val="00240731"/>
    <w:rsid w:val="00240877"/>
    <w:rsid w:val="00240A64"/>
    <w:rsid w:val="002418BB"/>
    <w:rsid w:val="00242121"/>
    <w:rsid w:val="0024371A"/>
    <w:rsid w:val="00243C44"/>
    <w:rsid w:val="00243E20"/>
    <w:rsid w:val="0024411D"/>
    <w:rsid w:val="0024419F"/>
    <w:rsid w:val="00244A08"/>
    <w:rsid w:val="002453B6"/>
    <w:rsid w:val="002456FD"/>
    <w:rsid w:val="00245FED"/>
    <w:rsid w:val="00246562"/>
    <w:rsid w:val="00246778"/>
    <w:rsid w:val="00246975"/>
    <w:rsid w:val="00246B83"/>
    <w:rsid w:val="002474FC"/>
    <w:rsid w:val="00247B4B"/>
    <w:rsid w:val="00247F94"/>
    <w:rsid w:val="00250852"/>
    <w:rsid w:val="00250F81"/>
    <w:rsid w:val="00251016"/>
    <w:rsid w:val="002510A7"/>
    <w:rsid w:val="00251139"/>
    <w:rsid w:val="00251F41"/>
    <w:rsid w:val="00252285"/>
    <w:rsid w:val="00252631"/>
    <w:rsid w:val="002527B3"/>
    <w:rsid w:val="00253072"/>
    <w:rsid w:val="002530AB"/>
    <w:rsid w:val="002531F8"/>
    <w:rsid w:val="00253A61"/>
    <w:rsid w:val="002547E3"/>
    <w:rsid w:val="002548A7"/>
    <w:rsid w:val="00254D28"/>
    <w:rsid w:val="0025514F"/>
    <w:rsid w:val="00255774"/>
    <w:rsid w:val="002557D0"/>
    <w:rsid w:val="00256784"/>
    <w:rsid w:val="00256B0C"/>
    <w:rsid w:val="00257553"/>
    <w:rsid w:val="00257B8F"/>
    <w:rsid w:val="00257C58"/>
    <w:rsid w:val="00257CA4"/>
    <w:rsid w:val="002608EC"/>
    <w:rsid w:val="00260F5F"/>
    <w:rsid w:val="00261003"/>
    <w:rsid w:val="00261DE2"/>
    <w:rsid w:val="00262466"/>
    <w:rsid w:val="002628C8"/>
    <w:rsid w:val="00262B65"/>
    <w:rsid w:val="00262C9E"/>
    <w:rsid w:val="00262D86"/>
    <w:rsid w:val="002632B1"/>
    <w:rsid w:val="00263A25"/>
    <w:rsid w:val="002644D7"/>
    <w:rsid w:val="002648D0"/>
    <w:rsid w:val="00264AEA"/>
    <w:rsid w:val="00264ECF"/>
    <w:rsid w:val="00265098"/>
    <w:rsid w:val="00265EB1"/>
    <w:rsid w:val="0026624C"/>
    <w:rsid w:val="002669D5"/>
    <w:rsid w:val="00266A92"/>
    <w:rsid w:val="00266C19"/>
    <w:rsid w:val="0026784D"/>
    <w:rsid w:val="00267CAF"/>
    <w:rsid w:val="00270922"/>
    <w:rsid w:val="0027125A"/>
    <w:rsid w:val="002717A2"/>
    <w:rsid w:val="00272076"/>
    <w:rsid w:val="002725DE"/>
    <w:rsid w:val="00273473"/>
    <w:rsid w:val="002734EA"/>
    <w:rsid w:val="002734F0"/>
    <w:rsid w:val="0027380E"/>
    <w:rsid w:val="0027392E"/>
    <w:rsid w:val="00273CFD"/>
    <w:rsid w:val="00273DEF"/>
    <w:rsid w:val="00274820"/>
    <w:rsid w:val="002748E6"/>
    <w:rsid w:val="002759B1"/>
    <w:rsid w:val="00275CCB"/>
    <w:rsid w:val="002767F9"/>
    <w:rsid w:val="0027683A"/>
    <w:rsid w:val="00276A27"/>
    <w:rsid w:val="0027723E"/>
    <w:rsid w:val="0027753D"/>
    <w:rsid w:val="002776F4"/>
    <w:rsid w:val="0027793D"/>
    <w:rsid w:val="00277B36"/>
    <w:rsid w:val="00277DF6"/>
    <w:rsid w:val="0028012A"/>
    <w:rsid w:val="002802A4"/>
    <w:rsid w:val="002805BB"/>
    <w:rsid w:val="00280706"/>
    <w:rsid w:val="0028082F"/>
    <w:rsid w:val="0028102E"/>
    <w:rsid w:val="0028121E"/>
    <w:rsid w:val="0028139B"/>
    <w:rsid w:val="002816D7"/>
    <w:rsid w:val="00281A2B"/>
    <w:rsid w:val="00281ABC"/>
    <w:rsid w:val="00281D89"/>
    <w:rsid w:val="002827C2"/>
    <w:rsid w:val="00282C81"/>
    <w:rsid w:val="00283634"/>
    <w:rsid w:val="002836D1"/>
    <w:rsid w:val="002838FE"/>
    <w:rsid w:val="00283D47"/>
    <w:rsid w:val="00284348"/>
    <w:rsid w:val="0028449A"/>
    <w:rsid w:val="0028470B"/>
    <w:rsid w:val="002849B4"/>
    <w:rsid w:val="0028526F"/>
    <w:rsid w:val="002855A1"/>
    <w:rsid w:val="00285627"/>
    <w:rsid w:val="00285678"/>
    <w:rsid w:val="0028578C"/>
    <w:rsid w:val="00285F63"/>
    <w:rsid w:val="00286D77"/>
    <w:rsid w:val="002909AA"/>
    <w:rsid w:val="00291153"/>
    <w:rsid w:val="0029134D"/>
    <w:rsid w:val="00291961"/>
    <w:rsid w:val="00291C99"/>
    <w:rsid w:val="00291D70"/>
    <w:rsid w:val="00292114"/>
    <w:rsid w:val="00292277"/>
    <w:rsid w:val="00292E21"/>
    <w:rsid w:val="00292E9E"/>
    <w:rsid w:val="002936FF"/>
    <w:rsid w:val="002938F5"/>
    <w:rsid w:val="00293D0E"/>
    <w:rsid w:val="00294149"/>
    <w:rsid w:val="002948BD"/>
    <w:rsid w:val="00294C2E"/>
    <w:rsid w:val="00295A42"/>
    <w:rsid w:val="00296079"/>
    <w:rsid w:val="00297094"/>
    <w:rsid w:val="0029734D"/>
    <w:rsid w:val="00297391"/>
    <w:rsid w:val="00297539"/>
    <w:rsid w:val="002977FD"/>
    <w:rsid w:val="00297AC2"/>
    <w:rsid w:val="00297C53"/>
    <w:rsid w:val="00297FCC"/>
    <w:rsid w:val="002A01CD"/>
    <w:rsid w:val="002A08B9"/>
    <w:rsid w:val="002A0D87"/>
    <w:rsid w:val="002A17E2"/>
    <w:rsid w:val="002A1D07"/>
    <w:rsid w:val="002A2796"/>
    <w:rsid w:val="002A2969"/>
    <w:rsid w:val="002A2B65"/>
    <w:rsid w:val="002A2C68"/>
    <w:rsid w:val="002A2D4E"/>
    <w:rsid w:val="002A3250"/>
    <w:rsid w:val="002A3916"/>
    <w:rsid w:val="002A3D39"/>
    <w:rsid w:val="002A44D2"/>
    <w:rsid w:val="002A4C83"/>
    <w:rsid w:val="002A5C29"/>
    <w:rsid w:val="002A5C83"/>
    <w:rsid w:val="002A5DD6"/>
    <w:rsid w:val="002A617A"/>
    <w:rsid w:val="002A6F65"/>
    <w:rsid w:val="002A7617"/>
    <w:rsid w:val="002A779A"/>
    <w:rsid w:val="002A7CF7"/>
    <w:rsid w:val="002A7F99"/>
    <w:rsid w:val="002A7FFD"/>
    <w:rsid w:val="002B031C"/>
    <w:rsid w:val="002B03AB"/>
    <w:rsid w:val="002B0BCC"/>
    <w:rsid w:val="002B13FB"/>
    <w:rsid w:val="002B21F8"/>
    <w:rsid w:val="002B2471"/>
    <w:rsid w:val="002B3948"/>
    <w:rsid w:val="002B3A02"/>
    <w:rsid w:val="002B3BD2"/>
    <w:rsid w:val="002B3C87"/>
    <w:rsid w:val="002B4909"/>
    <w:rsid w:val="002B4D40"/>
    <w:rsid w:val="002B50AF"/>
    <w:rsid w:val="002B5188"/>
    <w:rsid w:val="002B579B"/>
    <w:rsid w:val="002B6019"/>
    <w:rsid w:val="002B6275"/>
    <w:rsid w:val="002B6EF2"/>
    <w:rsid w:val="002B75F3"/>
    <w:rsid w:val="002B7616"/>
    <w:rsid w:val="002B76E9"/>
    <w:rsid w:val="002B7C21"/>
    <w:rsid w:val="002C02A5"/>
    <w:rsid w:val="002C0554"/>
    <w:rsid w:val="002C0793"/>
    <w:rsid w:val="002C0BFE"/>
    <w:rsid w:val="002C1840"/>
    <w:rsid w:val="002C1EE6"/>
    <w:rsid w:val="002C2F04"/>
    <w:rsid w:val="002C2FCC"/>
    <w:rsid w:val="002C33F3"/>
    <w:rsid w:val="002C3446"/>
    <w:rsid w:val="002C445F"/>
    <w:rsid w:val="002C4BE8"/>
    <w:rsid w:val="002C4F0C"/>
    <w:rsid w:val="002C50D9"/>
    <w:rsid w:val="002C5FE0"/>
    <w:rsid w:val="002C6553"/>
    <w:rsid w:val="002C66FA"/>
    <w:rsid w:val="002C66FB"/>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4FC"/>
    <w:rsid w:val="002D2546"/>
    <w:rsid w:val="002D323B"/>
    <w:rsid w:val="002D3863"/>
    <w:rsid w:val="002D3D55"/>
    <w:rsid w:val="002D42EA"/>
    <w:rsid w:val="002D4E06"/>
    <w:rsid w:val="002D5072"/>
    <w:rsid w:val="002D5164"/>
    <w:rsid w:val="002D57C8"/>
    <w:rsid w:val="002D5ABA"/>
    <w:rsid w:val="002D5B6B"/>
    <w:rsid w:val="002D6014"/>
    <w:rsid w:val="002D6813"/>
    <w:rsid w:val="002D76BE"/>
    <w:rsid w:val="002E09BD"/>
    <w:rsid w:val="002E1274"/>
    <w:rsid w:val="002E1C61"/>
    <w:rsid w:val="002E1E9B"/>
    <w:rsid w:val="002E2AFC"/>
    <w:rsid w:val="002E2C29"/>
    <w:rsid w:val="002E3C97"/>
    <w:rsid w:val="002E456F"/>
    <w:rsid w:val="002E46C8"/>
    <w:rsid w:val="002E493A"/>
    <w:rsid w:val="002E4B2A"/>
    <w:rsid w:val="002E5F73"/>
    <w:rsid w:val="002E67DC"/>
    <w:rsid w:val="002E6897"/>
    <w:rsid w:val="002E74B1"/>
    <w:rsid w:val="002E7BC7"/>
    <w:rsid w:val="002E7C07"/>
    <w:rsid w:val="002E7EAC"/>
    <w:rsid w:val="002F028B"/>
    <w:rsid w:val="002F0338"/>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2C3"/>
    <w:rsid w:val="002F74B5"/>
    <w:rsid w:val="002F77A9"/>
    <w:rsid w:val="002F78BF"/>
    <w:rsid w:val="002F795A"/>
    <w:rsid w:val="002F7AB8"/>
    <w:rsid w:val="002F7D9D"/>
    <w:rsid w:val="002F7E2C"/>
    <w:rsid w:val="00300347"/>
    <w:rsid w:val="003005A9"/>
    <w:rsid w:val="003006C0"/>
    <w:rsid w:val="003007F3"/>
    <w:rsid w:val="003009BF"/>
    <w:rsid w:val="00301612"/>
    <w:rsid w:val="003035E6"/>
    <w:rsid w:val="00303B84"/>
    <w:rsid w:val="00303BFF"/>
    <w:rsid w:val="00303F83"/>
    <w:rsid w:val="003043F1"/>
    <w:rsid w:val="00304AC4"/>
    <w:rsid w:val="00304B60"/>
    <w:rsid w:val="003053CA"/>
    <w:rsid w:val="00305725"/>
    <w:rsid w:val="0030597D"/>
    <w:rsid w:val="00305CB4"/>
    <w:rsid w:val="00305D36"/>
    <w:rsid w:val="00306628"/>
    <w:rsid w:val="0030699E"/>
    <w:rsid w:val="00307133"/>
    <w:rsid w:val="00307237"/>
    <w:rsid w:val="00310E99"/>
    <w:rsid w:val="0031116D"/>
    <w:rsid w:val="0031120B"/>
    <w:rsid w:val="00311603"/>
    <w:rsid w:val="003118A6"/>
    <w:rsid w:val="00311F10"/>
    <w:rsid w:val="00312176"/>
    <w:rsid w:val="00312C7C"/>
    <w:rsid w:val="00313248"/>
    <w:rsid w:val="00313476"/>
    <w:rsid w:val="003135B5"/>
    <w:rsid w:val="00313A81"/>
    <w:rsid w:val="00314128"/>
    <w:rsid w:val="0031451A"/>
    <w:rsid w:val="00314A40"/>
    <w:rsid w:val="00314CCF"/>
    <w:rsid w:val="00314CF7"/>
    <w:rsid w:val="00314EA4"/>
    <w:rsid w:val="00314FE6"/>
    <w:rsid w:val="003154AC"/>
    <w:rsid w:val="00315F98"/>
    <w:rsid w:val="00316343"/>
    <w:rsid w:val="003172DC"/>
    <w:rsid w:val="0031780B"/>
    <w:rsid w:val="00317FC7"/>
    <w:rsid w:val="003204D9"/>
    <w:rsid w:val="0032054A"/>
    <w:rsid w:val="003208FA"/>
    <w:rsid w:val="00320B8D"/>
    <w:rsid w:val="00320D44"/>
    <w:rsid w:val="00320DB8"/>
    <w:rsid w:val="00321023"/>
    <w:rsid w:val="00321D6E"/>
    <w:rsid w:val="00322C5D"/>
    <w:rsid w:val="00323411"/>
    <w:rsid w:val="00323CA7"/>
    <w:rsid w:val="003244E9"/>
    <w:rsid w:val="0032562B"/>
    <w:rsid w:val="003258AE"/>
    <w:rsid w:val="003258E7"/>
    <w:rsid w:val="00325903"/>
    <w:rsid w:val="00326178"/>
    <w:rsid w:val="00326223"/>
    <w:rsid w:val="00326D6E"/>
    <w:rsid w:val="00326E08"/>
    <w:rsid w:val="00326F68"/>
    <w:rsid w:val="00327117"/>
    <w:rsid w:val="00327486"/>
    <w:rsid w:val="00327CA4"/>
    <w:rsid w:val="00327D89"/>
    <w:rsid w:val="00327F84"/>
    <w:rsid w:val="00330423"/>
    <w:rsid w:val="00330BBC"/>
    <w:rsid w:val="00330E72"/>
    <w:rsid w:val="00331462"/>
    <w:rsid w:val="003315A6"/>
    <w:rsid w:val="0033184A"/>
    <w:rsid w:val="00331985"/>
    <w:rsid w:val="003320CE"/>
    <w:rsid w:val="003321A0"/>
    <w:rsid w:val="00332CFC"/>
    <w:rsid w:val="003336B4"/>
    <w:rsid w:val="003336E5"/>
    <w:rsid w:val="00333715"/>
    <w:rsid w:val="00333BFF"/>
    <w:rsid w:val="00335065"/>
    <w:rsid w:val="00335308"/>
    <w:rsid w:val="0033545C"/>
    <w:rsid w:val="0033566D"/>
    <w:rsid w:val="00335744"/>
    <w:rsid w:val="00336E28"/>
    <w:rsid w:val="0033778A"/>
    <w:rsid w:val="00337840"/>
    <w:rsid w:val="0033786A"/>
    <w:rsid w:val="003378B6"/>
    <w:rsid w:val="00337B0E"/>
    <w:rsid w:val="00337E47"/>
    <w:rsid w:val="00337EFE"/>
    <w:rsid w:val="0034044A"/>
    <w:rsid w:val="00341039"/>
    <w:rsid w:val="003410C3"/>
    <w:rsid w:val="003413D5"/>
    <w:rsid w:val="00341731"/>
    <w:rsid w:val="00341C11"/>
    <w:rsid w:val="0034208B"/>
    <w:rsid w:val="00342483"/>
    <w:rsid w:val="00342557"/>
    <w:rsid w:val="00343070"/>
    <w:rsid w:val="00343837"/>
    <w:rsid w:val="00343F17"/>
    <w:rsid w:val="003440C8"/>
    <w:rsid w:val="00344D0A"/>
    <w:rsid w:val="00345017"/>
    <w:rsid w:val="003456DA"/>
    <w:rsid w:val="00345740"/>
    <w:rsid w:val="00345817"/>
    <w:rsid w:val="00345E87"/>
    <w:rsid w:val="00346434"/>
    <w:rsid w:val="00346C6D"/>
    <w:rsid w:val="00346CAA"/>
    <w:rsid w:val="00346E07"/>
    <w:rsid w:val="003473E3"/>
    <w:rsid w:val="00347579"/>
    <w:rsid w:val="00347EFA"/>
    <w:rsid w:val="003500FF"/>
    <w:rsid w:val="00350746"/>
    <w:rsid w:val="00350D77"/>
    <w:rsid w:val="00350DB1"/>
    <w:rsid w:val="00350E34"/>
    <w:rsid w:val="00350F94"/>
    <w:rsid w:val="00351489"/>
    <w:rsid w:val="00352502"/>
    <w:rsid w:val="00352754"/>
    <w:rsid w:val="00353222"/>
    <w:rsid w:val="003539FB"/>
    <w:rsid w:val="00353B75"/>
    <w:rsid w:val="00353D7D"/>
    <w:rsid w:val="003540FF"/>
    <w:rsid w:val="0035462D"/>
    <w:rsid w:val="00354BC1"/>
    <w:rsid w:val="003552D9"/>
    <w:rsid w:val="00355944"/>
    <w:rsid w:val="00355B3D"/>
    <w:rsid w:val="00355FF3"/>
    <w:rsid w:val="00356213"/>
    <w:rsid w:val="0035625D"/>
    <w:rsid w:val="003565D5"/>
    <w:rsid w:val="0035696E"/>
    <w:rsid w:val="003574CA"/>
    <w:rsid w:val="0035777E"/>
    <w:rsid w:val="003577ED"/>
    <w:rsid w:val="00357B5B"/>
    <w:rsid w:val="00357D4F"/>
    <w:rsid w:val="0036075B"/>
    <w:rsid w:val="00360EC1"/>
    <w:rsid w:val="003613EF"/>
    <w:rsid w:val="00361524"/>
    <w:rsid w:val="0036182F"/>
    <w:rsid w:val="00361D1E"/>
    <w:rsid w:val="00362248"/>
    <w:rsid w:val="003638A6"/>
    <w:rsid w:val="00363A21"/>
    <w:rsid w:val="003640FF"/>
    <w:rsid w:val="003649AD"/>
    <w:rsid w:val="003649B8"/>
    <w:rsid w:val="00365AAE"/>
    <w:rsid w:val="0036683A"/>
    <w:rsid w:val="0036683D"/>
    <w:rsid w:val="003670C0"/>
    <w:rsid w:val="00367982"/>
    <w:rsid w:val="003679E2"/>
    <w:rsid w:val="00370207"/>
    <w:rsid w:val="00370460"/>
    <w:rsid w:val="0037058A"/>
    <w:rsid w:val="00370A04"/>
    <w:rsid w:val="00371BAB"/>
    <w:rsid w:val="00372170"/>
    <w:rsid w:val="003726AA"/>
    <w:rsid w:val="00372E1F"/>
    <w:rsid w:val="00373064"/>
    <w:rsid w:val="00373332"/>
    <w:rsid w:val="00373620"/>
    <w:rsid w:val="00373BD6"/>
    <w:rsid w:val="00375708"/>
    <w:rsid w:val="00376447"/>
    <w:rsid w:val="003766BB"/>
    <w:rsid w:val="00377212"/>
    <w:rsid w:val="003773EA"/>
    <w:rsid w:val="003777CB"/>
    <w:rsid w:val="00377BE6"/>
    <w:rsid w:val="003801E3"/>
    <w:rsid w:val="0038073E"/>
    <w:rsid w:val="003807DD"/>
    <w:rsid w:val="00380A62"/>
    <w:rsid w:val="00380DD5"/>
    <w:rsid w:val="00382269"/>
    <w:rsid w:val="00382559"/>
    <w:rsid w:val="00382AC2"/>
    <w:rsid w:val="00382B7F"/>
    <w:rsid w:val="00382DF1"/>
    <w:rsid w:val="003839CB"/>
    <w:rsid w:val="00383ADF"/>
    <w:rsid w:val="00383C04"/>
    <w:rsid w:val="003840AF"/>
    <w:rsid w:val="0038421B"/>
    <w:rsid w:val="0038461F"/>
    <w:rsid w:val="00384ECB"/>
    <w:rsid w:val="00385581"/>
    <w:rsid w:val="0038590B"/>
    <w:rsid w:val="00385AE4"/>
    <w:rsid w:val="00385D3F"/>
    <w:rsid w:val="00386D37"/>
    <w:rsid w:val="003879DD"/>
    <w:rsid w:val="003879F5"/>
    <w:rsid w:val="00390213"/>
    <w:rsid w:val="003915B7"/>
    <w:rsid w:val="00391714"/>
    <w:rsid w:val="00391F9E"/>
    <w:rsid w:val="0039213E"/>
    <w:rsid w:val="00392A9E"/>
    <w:rsid w:val="00393CCA"/>
    <w:rsid w:val="003940AC"/>
    <w:rsid w:val="003943AF"/>
    <w:rsid w:val="003947D1"/>
    <w:rsid w:val="0039498D"/>
    <w:rsid w:val="00394D94"/>
    <w:rsid w:val="00395506"/>
    <w:rsid w:val="00395BA3"/>
    <w:rsid w:val="0039643F"/>
    <w:rsid w:val="00396A7D"/>
    <w:rsid w:val="00396AFB"/>
    <w:rsid w:val="00396C10"/>
    <w:rsid w:val="003975A4"/>
    <w:rsid w:val="003A035D"/>
    <w:rsid w:val="003A061C"/>
    <w:rsid w:val="003A1314"/>
    <w:rsid w:val="003A187B"/>
    <w:rsid w:val="003A1B2A"/>
    <w:rsid w:val="003A2619"/>
    <w:rsid w:val="003A3B25"/>
    <w:rsid w:val="003A3F31"/>
    <w:rsid w:val="003A470A"/>
    <w:rsid w:val="003A49F5"/>
    <w:rsid w:val="003A4A69"/>
    <w:rsid w:val="003A4B40"/>
    <w:rsid w:val="003A4C3D"/>
    <w:rsid w:val="003A543A"/>
    <w:rsid w:val="003A5536"/>
    <w:rsid w:val="003A5A94"/>
    <w:rsid w:val="003A5BF8"/>
    <w:rsid w:val="003A5FED"/>
    <w:rsid w:val="003A6BC4"/>
    <w:rsid w:val="003A7DE8"/>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26EE"/>
    <w:rsid w:val="003B2B2B"/>
    <w:rsid w:val="003B2BBE"/>
    <w:rsid w:val="003B38D7"/>
    <w:rsid w:val="003B3960"/>
    <w:rsid w:val="003B3D29"/>
    <w:rsid w:val="003B42E6"/>
    <w:rsid w:val="003B45BC"/>
    <w:rsid w:val="003B48AB"/>
    <w:rsid w:val="003B5163"/>
    <w:rsid w:val="003B591D"/>
    <w:rsid w:val="003B6534"/>
    <w:rsid w:val="003B67A7"/>
    <w:rsid w:val="003B6C13"/>
    <w:rsid w:val="003B719F"/>
    <w:rsid w:val="003B74C9"/>
    <w:rsid w:val="003C00CB"/>
    <w:rsid w:val="003C0B8D"/>
    <w:rsid w:val="003C0C58"/>
    <w:rsid w:val="003C12E5"/>
    <w:rsid w:val="003C14AD"/>
    <w:rsid w:val="003C1682"/>
    <w:rsid w:val="003C1964"/>
    <w:rsid w:val="003C309E"/>
    <w:rsid w:val="003C30EA"/>
    <w:rsid w:val="003C361E"/>
    <w:rsid w:val="003C38D9"/>
    <w:rsid w:val="003C3971"/>
    <w:rsid w:val="003C3DB8"/>
    <w:rsid w:val="003C3F55"/>
    <w:rsid w:val="003C403B"/>
    <w:rsid w:val="003C435B"/>
    <w:rsid w:val="003C4B3C"/>
    <w:rsid w:val="003C4CE0"/>
    <w:rsid w:val="003C50C0"/>
    <w:rsid w:val="003C51F4"/>
    <w:rsid w:val="003C5338"/>
    <w:rsid w:val="003C5F20"/>
    <w:rsid w:val="003C614F"/>
    <w:rsid w:val="003C6462"/>
    <w:rsid w:val="003C693F"/>
    <w:rsid w:val="003C6AE2"/>
    <w:rsid w:val="003C6E58"/>
    <w:rsid w:val="003C7031"/>
    <w:rsid w:val="003C726F"/>
    <w:rsid w:val="003C76CA"/>
    <w:rsid w:val="003C7BBA"/>
    <w:rsid w:val="003C7DB1"/>
    <w:rsid w:val="003D0062"/>
    <w:rsid w:val="003D0107"/>
    <w:rsid w:val="003D050B"/>
    <w:rsid w:val="003D0A7D"/>
    <w:rsid w:val="003D128D"/>
    <w:rsid w:val="003D1A53"/>
    <w:rsid w:val="003D1F24"/>
    <w:rsid w:val="003D22FA"/>
    <w:rsid w:val="003D2B93"/>
    <w:rsid w:val="003D3538"/>
    <w:rsid w:val="003D3933"/>
    <w:rsid w:val="003D3EC0"/>
    <w:rsid w:val="003D415C"/>
    <w:rsid w:val="003D49D4"/>
    <w:rsid w:val="003D4FFD"/>
    <w:rsid w:val="003D5380"/>
    <w:rsid w:val="003D5CEE"/>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270"/>
    <w:rsid w:val="003E1929"/>
    <w:rsid w:val="003E192E"/>
    <w:rsid w:val="003E1EA5"/>
    <w:rsid w:val="003E218A"/>
    <w:rsid w:val="003E241B"/>
    <w:rsid w:val="003E2EB3"/>
    <w:rsid w:val="003E3047"/>
    <w:rsid w:val="003E315E"/>
    <w:rsid w:val="003E3224"/>
    <w:rsid w:val="003E3E6F"/>
    <w:rsid w:val="003E478C"/>
    <w:rsid w:val="003E4990"/>
    <w:rsid w:val="003E4D5E"/>
    <w:rsid w:val="003E5033"/>
    <w:rsid w:val="003E542F"/>
    <w:rsid w:val="003E54C2"/>
    <w:rsid w:val="003E5718"/>
    <w:rsid w:val="003E66C0"/>
    <w:rsid w:val="003E6969"/>
    <w:rsid w:val="003E6B15"/>
    <w:rsid w:val="003E7DF7"/>
    <w:rsid w:val="003F02A9"/>
    <w:rsid w:val="003F09BA"/>
    <w:rsid w:val="003F25D0"/>
    <w:rsid w:val="003F2646"/>
    <w:rsid w:val="003F3001"/>
    <w:rsid w:val="003F30A6"/>
    <w:rsid w:val="003F3949"/>
    <w:rsid w:val="003F3A98"/>
    <w:rsid w:val="003F3FAE"/>
    <w:rsid w:val="003F40E2"/>
    <w:rsid w:val="003F45A5"/>
    <w:rsid w:val="003F4E7C"/>
    <w:rsid w:val="003F6721"/>
    <w:rsid w:val="003F6C39"/>
    <w:rsid w:val="003F6C91"/>
    <w:rsid w:val="003F6F6B"/>
    <w:rsid w:val="003F70F5"/>
    <w:rsid w:val="003F7B2E"/>
    <w:rsid w:val="003F7B9E"/>
    <w:rsid w:val="003F7F50"/>
    <w:rsid w:val="00400A08"/>
    <w:rsid w:val="004011E2"/>
    <w:rsid w:val="00401729"/>
    <w:rsid w:val="0040186E"/>
    <w:rsid w:val="00402124"/>
    <w:rsid w:val="0040224E"/>
    <w:rsid w:val="00402A77"/>
    <w:rsid w:val="0040317D"/>
    <w:rsid w:val="0040321F"/>
    <w:rsid w:val="004032E8"/>
    <w:rsid w:val="004039C5"/>
    <w:rsid w:val="00403A30"/>
    <w:rsid w:val="00403C8E"/>
    <w:rsid w:val="00403E38"/>
    <w:rsid w:val="0040404C"/>
    <w:rsid w:val="00404076"/>
    <w:rsid w:val="004041CD"/>
    <w:rsid w:val="004043DD"/>
    <w:rsid w:val="0040486D"/>
    <w:rsid w:val="00404C8C"/>
    <w:rsid w:val="004053FA"/>
    <w:rsid w:val="00405E2C"/>
    <w:rsid w:val="0040603F"/>
    <w:rsid w:val="0040618E"/>
    <w:rsid w:val="00406BF3"/>
    <w:rsid w:val="00406E84"/>
    <w:rsid w:val="00407514"/>
    <w:rsid w:val="0040754E"/>
    <w:rsid w:val="0040755D"/>
    <w:rsid w:val="00407696"/>
    <w:rsid w:val="00407751"/>
    <w:rsid w:val="00407E1A"/>
    <w:rsid w:val="004104D6"/>
    <w:rsid w:val="004107BC"/>
    <w:rsid w:val="00410A23"/>
    <w:rsid w:val="00410CC3"/>
    <w:rsid w:val="00411511"/>
    <w:rsid w:val="00413433"/>
    <w:rsid w:val="004138BF"/>
    <w:rsid w:val="00413EBF"/>
    <w:rsid w:val="004144CE"/>
    <w:rsid w:val="004146C1"/>
    <w:rsid w:val="0041486F"/>
    <w:rsid w:val="00414FD4"/>
    <w:rsid w:val="00415241"/>
    <w:rsid w:val="00415E7C"/>
    <w:rsid w:val="00416820"/>
    <w:rsid w:val="00416A87"/>
    <w:rsid w:val="00416BAF"/>
    <w:rsid w:val="00416E0A"/>
    <w:rsid w:val="00416F7F"/>
    <w:rsid w:val="0041759A"/>
    <w:rsid w:val="0041768D"/>
    <w:rsid w:val="004177B6"/>
    <w:rsid w:val="00417D34"/>
    <w:rsid w:val="00417DCF"/>
    <w:rsid w:val="0042018C"/>
    <w:rsid w:val="0042032A"/>
    <w:rsid w:val="00421728"/>
    <w:rsid w:val="00421CAD"/>
    <w:rsid w:val="00421DE7"/>
    <w:rsid w:val="0042252E"/>
    <w:rsid w:val="0042306D"/>
    <w:rsid w:val="004234BA"/>
    <w:rsid w:val="00423D70"/>
    <w:rsid w:val="00424249"/>
    <w:rsid w:val="004248D8"/>
    <w:rsid w:val="00424A8B"/>
    <w:rsid w:val="00425315"/>
    <w:rsid w:val="0042617B"/>
    <w:rsid w:val="0042684E"/>
    <w:rsid w:val="0042686E"/>
    <w:rsid w:val="00426904"/>
    <w:rsid w:val="00426BA8"/>
    <w:rsid w:val="00426DA2"/>
    <w:rsid w:val="004275DE"/>
    <w:rsid w:val="00427960"/>
    <w:rsid w:val="00427DC4"/>
    <w:rsid w:val="00427E18"/>
    <w:rsid w:val="00427F0C"/>
    <w:rsid w:val="00430097"/>
    <w:rsid w:val="00430569"/>
    <w:rsid w:val="0043085B"/>
    <w:rsid w:val="0043087C"/>
    <w:rsid w:val="004308F6"/>
    <w:rsid w:val="00430932"/>
    <w:rsid w:val="00431010"/>
    <w:rsid w:val="0043139B"/>
    <w:rsid w:val="00431480"/>
    <w:rsid w:val="0043149C"/>
    <w:rsid w:val="00431807"/>
    <w:rsid w:val="00431A1F"/>
    <w:rsid w:val="004322CA"/>
    <w:rsid w:val="004325D5"/>
    <w:rsid w:val="0043262B"/>
    <w:rsid w:val="0043289C"/>
    <w:rsid w:val="0043292C"/>
    <w:rsid w:val="00432E4D"/>
    <w:rsid w:val="00433D8C"/>
    <w:rsid w:val="00434054"/>
    <w:rsid w:val="004343E6"/>
    <w:rsid w:val="00434AE3"/>
    <w:rsid w:val="004358BF"/>
    <w:rsid w:val="004365CA"/>
    <w:rsid w:val="0043720E"/>
    <w:rsid w:val="00437277"/>
    <w:rsid w:val="00437D5B"/>
    <w:rsid w:val="00437E1E"/>
    <w:rsid w:val="00440057"/>
    <w:rsid w:val="00440060"/>
    <w:rsid w:val="00440191"/>
    <w:rsid w:val="0044035B"/>
    <w:rsid w:val="00440444"/>
    <w:rsid w:val="00440ADB"/>
    <w:rsid w:val="00440EA7"/>
    <w:rsid w:val="0044104F"/>
    <w:rsid w:val="00441687"/>
    <w:rsid w:val="00441A38"/>
    <w:rsid w:val="00442B75"/>
    <w:rsid w:val="00443668"/>
    <w:rsid w:val="004438A9"/>
    <w:rsid w:val="00443AAC"/>
    <w:rsid w:val="00443DFA"/>
    <w:rsid w:val="004441AA"/>
    <w:rsid w:val="0044436D"/>
    <w:rsid w:val="0044465A"/>
    <w:rsid w:val="00444951"/>
    <w:rsid w:val="004452DE"/>
    <w:rsid w:val="0044544C"/>
    <w:rsid w:val="004455AE"/>
    <w:rsid w:val="00445BCB"/>
    <w:rsid w:val="00445F81"/>
    <w:rsid w:val="00446169"/>
    <w:rsid w:val="004462AA"/>
    <w:rsid w:val="00446CC5"/>
    <w:rsid w:val="00447EA0"/>
    <w:rsid w:val="004513BC"/>
    <w:rsid w:val="004515D5"/>
    <w:rsid w:val="00451730"/>
    <w:rsid w:val="00451AB8"/>
    <w:rsid w:val="00451F7C"/>
    <w:rsid w:val="00452DF8"/>
    <w:rsid w:val="00452E10"/>
    <w:rsid w:val="00453383"/>
    <w:rsid w:val="00453A56"/>
    <w:rsid w:val="00453BD2"/>
    <w:rsid w:val="00453CC8"/>
    <w:rsid w:val="00453CE3"/>
    <w:rsid w:val="00453EA8"/>
    <w:rsid w:val="0045409B"/>
    <w:rsid w:val="004540DE"/>
    <w:rsid w:val="00454A7A"/>
    <w:rsid w:val="00454D3B"/>
    <w:rsid w:val="00454E5E"/>
    <w:rsid w:val="00454FE1"/>
    <w:rsid w:val="0045523B"/>
    <w:rsid w:val="0045537A"/>
    <w:rsid w:val="004553EC"/>
    <w:rsid w:val="00455F01"/>
    <w:rsid w:val="004567FB"/>
    <w:rsid w:val="00456CEA"/>
    <w:rsid w:val="00457123"/>
    <w:rsid w:val="0045760F"/>
    <w:rsid w:val="00457749"/>
    <w:rsid w:val="00457F47"/>
    <w:rsid w:val="00460AFA"/>
    <w:rsid w:val="00460E58"/>
    <w:rsid w:val="004621FF"/>
    <w:rsid w:val="00462723"/>
    <w:rsid w:val="00462951"/>
    <w:rsid w:val="00462F2F"/>
    <w:rsid w:val="00463102"/>
    <w:rsid w:val="0046392C"/>
    <w:rsid w:val="004639BF"/>
    <w:rsid w:val="00463B41"/>
    <w:rsid w:val="00463ECF"/>
    <w:rsid w:val="0046455A"/>
    <w:rsid w:val="004648FE"/>
    <w:rsid w:val="004659A2"/>
    <w:rsid w:val="0046643B"/>
    <w:rsid w:val="00466AF8"/>
    <w:rsid w:val="004678AA"/>
    <w:rsid w:val="0047009D"/>
    <w:rsid w:val="00470538"/>
    <w:rsid w:val="0047083F"/>
    <w:rsid w:val="0047180A"/>
    <w:rsid w:val="00471BC0"/>
    <w:rsid w:val="00471C4F"/>
    <w:rsid w:val="00471DC2"/>
    <w:rsid w:val="00472182"/>
    <w:rsid w:val="004721A0"/>
    <w:rsid w:val="00472463"/>
    <w:rsid w:val="004725AB"/>
    <w:rsid w:val="00472C3D"/>
    <w:rsid w:val="00472E6D"/>
    <w:rsid w:val="004738F2"/>
    <w:rsid w:val="00473ADA"/>
    <w:rsid w:val="00473EEE"/>
    <w:rsid w:val="0047459B"/>
    <w:rsid w:val="00474962"/>
    <w:rsid w:val="00474B1B"/>
    <w:rsid w:val="004750EE"/>
    <w:rsid w:val="00475892"/>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97"/>
    <w:rsid w:val="00483563"/>
    <w:rsid w:val="00483A18"/>
    <w:rsid w:val="00483AC4"/>
    <w:rsid w:val="00483B46"/>
    <w:rsid w:val="00483EF8"/>
    <w:rsid w:val="00485350"/>
    <w:rsid w:val="0048559A"/>
    <w:rsid w:val="00485A12"/>
    <w:rsid w:val="00485EBE"/>
    <w:rsid w:val="00486159"/>
    <w:rsid w:val="004865D5"/>
    <w:rsid w:val="00486FDF"/>
    <w:rsid w:val="00487038"/>
    <w:rsid w:val="00487A86"/>
    <w:rsid w:val="00487C34"/>
    <w:rsid w:val="004906E0"/>
    <w:rsid w:val="00490894"/>
    <w:rsid w:val="00490958"/>
    <w:rsid w:val="00490B8E"/>
    <w:rsid w:val="00491000"/>
    <w:rsid w:val="00491529"/>
    <w:rsid w:val="00491642"/>
    <w:rsid w:val="004917D8"/>
    <w:rsid w:val="00491F74"/>
    <w:rsid w:val="00492566"/>
    <w:rsid w:val="004926DC"/>
    <w:rsid w:val="00492AA3"/>
    <w:rsid w:val="00492F3F"/>
    <w:rsid w:val="0049319F"/>
    <w:rsid w:val="00493727"/>
    <w:rsid w:val="00494BDF"/>
    <w:rsid w:val="00495059"/>
    <w:rsid w:val="00495702"/>
    <w:rsid w:val="00495967"/>
    <w:rsid w:val="00495D76"/>
    <w:rsid w:val="004967FE"/>
    <w:rsid w:val="00496AC5"/>
    <w:rsid w:val="00497046"/>
    <w:rsid w:val="004A04A9"/>
    <w:rsid w:val="004A04B3"/>
    <w:rsid w:val="004A0846"/>
    <w:rsid w:val="004A0AD6"/>
    <w:rsid w:val="004A0D85"/>
    <w:rsid w:val="004A0DC7"/>
    <w:rsid w:val="004A101E"/>
    <w:rsid w:val="004A1C35"/>
    <w:rsid w:val="004A2120"/>
    <w:rsid w:val="004A2A90"/>
    <w:rsid w:val="004A34FF"/>
    <w:rsid w:val="004A38F2"/>
    <w:rsid w:val="004A42D6"/>
    <w:rsid w:val="004A43B9"/>
    <w:rsid w:val="004A53A7"/>
    <w:rsid w:val="004A586A"/>
    <w:rsid w:val="004A5D0C"/>
    <w:rsid w:val="004A603D"/>
    <w:rsid w:val="004A656C"/>
    <w:rsid w:val="004A6977"/>
    <w:rsid w:val="004A6F75"/>
    <w:rsid w:val="004B0504"/>
    <w:rsid w:val="004B0D96"/>
    <w:rsid w:val="004B0E5D"/>
    <w:rsid w:val="004B17ED"/>
    <w:rsid w:val="004B194C"/>
    <w:rsid w:val="004B194F"/>
    <w:rsid w:val="004B2011"/>
    <w:rsid w:val="004B21ED"/>
    <w:rsid w:val="004B28F2"/>
    <w:rsid w:val="004B297A"/>
    <w:rsid w:val="004B2C59"/>
    <w:rsid w:val="004B2CE3"/>
    <w:rsid w:val="004B2F73"/>
    <w:rsid w:val="004B311B"/>
    <w:rsid w:val="004B313B"/>
    <w:rsid w:val="004B346B"/>
    <w:rsid w:val="004B3964"/>
    <w:rsid w:val="004B3ADD"/>
    <w:rsid w:val="004B4835"/>
    <w:rsid w:val="004B48D2"/>
    <w:rsid w:val="004B5122"/>
    <w:rsid w:val="004B5536"/>
    <w:rsid w:val="004B5731"/>
    <w:rsid w:val="004B577B"/>
    <w:rsid w:val="004B5DA7"/>
    <w:rsid w:val="004B6813"/>
    <w:rsid w:val="004B69A7"/>
    <w:rsid w:val="004C05AA"/>
    <w:rsid w:val="004C0A56"/>
    <w:rsid w:val="004C1D0A"/>
    <w:rsid w:val="004C1D2A"/>
    <w:rsid w:val="004C2081"/>
    <w:rsid w:val="004C257D"/>
    <w:rsid w:val="004C281E"/>
    <w:rsid w:val="004C2C27"/>
    <w:rsid w:val="004C3A73"/>
    <w:rsid w:val="004C3A8A"/>
    <w:rsid w:val="004C4402"/>
    <w:rsid w:val="004C4790"/>
    <w:rsid w:val="004C4DAE"/>
    <w:rsid w:val="004C54EC"/>
    <w:rsid w:val="004C553A"/>
    <w:rsid w:val="004C690D"/>
    <w:rsid w:val="004C6F21"/>
    <w:rsid w:val="004D00F7"/>
    <w:rsid w:val="004D0A13"/>
    <w:rsid w:val="004D0B09"/>
    <w:rsid w:val="004D0B72"/>
    <w:rsid w:val="004D105A"/>
    <w:rsid w:val="004D14A6"/>
    <w:rsid w:val="004D1774"/>
    <w:rsid w:val="004D231E"/>
    <w:rsid w:val="004D23B6"/>
    <w:rsid w:val="004D2526"/>
    <w:rsid w:val="004D2769"/>
    <w:rsid w:val="004D2A4C"/>
    <w:rsid w:val="004D3578"/>
    <w:rsid w:val="004D517F"/>
    <w:rsid w:val="004D5330"/>
    <w:rsid w:val="004D5A8C"/>
    <w:rsid w:val="004D6037"/>
    <w:rsid w:val="004D61BE"/>
    <w:rsid w:val="004D631E"/>
    <w:rsid w:val="004D63D4"/>
    <w:rsid w:val="004D68E7"/>
    <w:rsid w:val="004D7218"/>
    <w:rsid w:val="004D74CF"/>
    <w:rsid w:val="004E00B7"/>
    <w:rsid w:val="004E0353"/>
    <w:rsid w:val="004E04E5"/>
    <w:rsid w:val="004E0B37"/>
    <w:rsid w:val="004E0B8C"/>
    <w:rsid w:val="004E1018"/>
    <w:rsid w:val="004E15ED"/>
    <w:rsid w:val="004E1841"/>
    <w:rsid w:val="004E18F3"/>
    <w:rsid w:val="004E1AFC"/>
    <w:rsid w:val="004E1F0C"/>
    <w:rsid w:val="004E213A"/>
    <w:rsid w:val="004E228C"/>
    <w:rsid w:val="004E2866"/>
    <w:rsid w:val="004E2950"/>
    <w:rsid w:val="004E29F3"/>
    <w:rsid w:val="004E3082"/>
    <w:rsid w:val="004E394B"/>
    <w:rsid w:val="004E3A28"/>
    <w:rsid w:val="004E3B68"/>
    <w:rsid w:val="004E46F6"/>
    <w:rsid w:val="004E5151"/>
    <w:rsid w:val="004E52C0"/>
    <w:rsid w:val="004E53B0"/>
    <w:rsid w:val="004E54AE"/>
    <w:rsid w:val="004E557A"/>
    <w:rsid w:val="004E607E"/>
    <w:rsid w:val="004E60E6"/>
    <w:rsid w:val="004E6411"/>
    <w:rsid w:val="004E6AA5"/>
    <w:rsid w:val="004E6DAE"/>
    <w:rsid w:val="004E725D"/>
    <w:rsid w:val="004E7DCA"/>
    <w:rsid w:val="004F00F9"/>
    <w:rsid w:val="004F0F5A"/>
    <w:rsid w:val="004F167E"/>
    <w:rsid w:val="004F1892"/>
    <w:rsid w:val="004F1F23"/>
    <w:rsid w:val="004F21B6"/>
    <w:rsid w:val="004F29D0"/>
    <w:rsid w:val="004F33BF"/>
    <w:rsid w:val="004F3428"/>
    <w:rsid w:val="004F38B5"/>
    <w:rsid w:val="004F3EC0"/>
    <w:rsid w:val="004F4935"/>
    <w:rsid w:val="004F4CBA"/>
    <w:rsid w:val="004F4DC3"/>
    <w:rsid w:val="004F4DEB"/>
    <w:rsid w:val="004F4F07"/>
    <w:rsid w:val="004F4F51"/>
    <w:rsid w:val="004F5290"/>
    <w:rsid w:val="004F55C0"/>
    <w:rsid w:val="004F5764"/>
    <w:rsid w:val="004F5A6F"/>
    <w:rsid w:val="004F6314"/>
    <w:rsid w:val="004F678E"/>
    <w:rsid w:val="004F6946"/>
    <w:rsid w:val="004F6C01"/>
    <w:rsid w:val="004F7525"/>
    <w:rsid w:val="004F7C8D"/>
    <w:rsid w:val="004F7EFB"/>
    <w:rsid w:val="005001A0"/>
    <w:rsid w:val="00500238"/>
    <w:rsid w:val="0050029A"/>
    <w:rsid w:val="0050084E"/>
    <w:rsid w:val="00500B23"/>
    <w:rsid w:val="00500FA3"/>
    <w:rsid w:val="00501FC7"/>
    <w:rsid w:val="00502BC6"/>
    <w:rsid w:val="00502D23"/>
    <w:rsid w:val="00502D4A"/>
    <w:rsid w:val="005046B2"/>
    <w:rsid w:val="00504D00"/>
    <w:rsid w:val="00504D11"/>
    <w:rsid w:val="00504D7C"/>
    <w:rsid w:val="00504FE6"/>
    <w:rsid w:val="00505191"/>
    <w:rsid w:val="005052D1"/>
    <w:rsid w:val="005059ED"/>
    <w:rsid w:val="005062BF"/>
    <w:rsid w:val="00506430"/>
    <w:rsid w:val="00506DBF"/>
    <w:rsid w:val="00507119"/>
    <w:rsid w:val="00507474"/>
    <w:rsid w:val="005074FA"/>
    <w:rsid w:val="00507C30"/>
    <w:rsid w:val="00507C46"/>
    <w:rsid w:val="00510298"/>
    <w:rsid w:val="00510E29"/>
    <w:rsid w:val="00511BEF"/>
    <w:rsid w:val="00511C1D"/>
    <w:rsid w:val="00511D2E"/>
    <w:rsid w:val="00512365"/>
    <w:rsid w:val="00512529"/>
    <w:rsid w:val="00512D44"/>
    <w:rsid w:val="00512EFC"/>
    <w:rsid w:val="005133D3"/>
    <w:rsid w:val="00513482"/>
    <w:rsid w:val="00513D18"/>
    <w:rsid w:val="00514155"/>
    <w:rsid w:val="0051466E"/>
    <w:rsid w:val="00514E67"/>
    <w:rsid w:val="00514F9A"/>
    <w:rsid w:val="00515C5D"/>
    <w:rsid w:val="0051638B"/>
    <w:rsid w:val="005167CA"/>
    <w:rsid w:val="00516957"/>
    <w:rsid w:val="00516B6E"/>
    <w:rsid w:val="00516E3C"/>
    <w:rsid w:val="00517984"/>
    <w:rsid w:val="00517BE8"/>
    <w:rsid w:val="0052002F"/>
    <w:rsid w:val="00520446"/>
    <w:rsid w:val="0052058B"/>
    <w:rsid w:val="0052060F"/>
    <w:rsid w:val="00521401"/>
    <w:rsid w:val="0052175C"/>
    <w:rsid w:val="00521A39"/>
    <w:rsid w:val="00521BD8"/>
    <w:rsid w:val="00521D91"/>
    <w:rsid w:val="00522421"/>
    <w:rsid w:val="00522C35"/>
    <w:rsid w:val="00522D3C"/>
    <w:rsid w:val="0052316B"/>
    <w:rsid w:val="0052384E"/>
    <w:rsid w:val="00523E65"/>
    <w:rsid w:val="00523F11"/>
    <w:rsid w:val="00523F2F"/>
    <w:rsid w:val="005242AF"/>
    <w:rsid w:val="005243FA"/>
    <w:rsid w:val="005246B2"/>
    <w:rsid w:val="005248B8"/>
    <w:rsid w:val="00524BE2"/>
    <w:rsid w:val="0052542E"/>
    <w:rsid w:val="005258CF"/>
    <w:rsid w:val="00525A3D"/>
    <w:rsid w:val="00525B59"/>
    <w:rsid w:val="00525B88"/>
    <w:rsid w:val="00525EBA"/>
    <w:rsid w:val="00526792"/>
    <w:rsid w:val="00526EC2"/>
    <w:rsid w:val="0052776C"/>
    <w:rsid w:val="00527A39"/>
    <w:rsid w:val="00527FA8"/>
    <w:rsid w:val="00530270"/>
    <w:rsid w:val="005305CE"/>
    <w:rsid w:val="0053078C"/>
    <w:rsid w:val="00531029"/>
    <w:rsid w:val="00531BA6"/>
    <w:rsid w:val="00531BC1"/>
    <w:rsid w:val="005321FD"/>
    <w:rsid w:val="00532252"/>
    <w:rsid w:val="0053258E"/>
    <w:rsid w:val="00532701"/>
    <w:rsid w:val="0053289A"/>
    <w:rsid w:val="005329C2"/>
    <w:rsid w:val="00532D9D"/>
    <w:rsid w:val="00533159"/>
    <w:rsid w:val="00533169"/>
    <w:rsid w:val="005331A4"/>
    <w:rsid w:val="00533410"/>
    <w:rsid w:val="005339B1"/>
    <w:rsid w:val="00533B7D"/>
    <w:rsid w:val="00533CD5"/>
    <w:rsid w:val="00533FD7"/>
    <w:rsid w:val="00534262"/>
    <w:rsid w:val="00534A4C"/>
    <w:rsid w:val="00534E2F"/>
    <w:rsid w:val="005350BF"/>
    <w:rsid w:val="005353F3"/>
    <w:rsid w:val="0053550B"/>
    <w:rsid w:val="005357EE"/>
    <w:rsid w:val="00535D48"/>
    <w:rsid w:val="00536889"/>
    <w:rsid w:val="00536D05"/>
    <w:rsid w:val="00537998"/>
    <w:rsid w:val="00540132"/>
    <w:rsid w:val="0054015B"/>
    <w:rsid w:val="005402D2"/>
    <w:rsid w:val="00540779"/>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87D"/>
    <w:rsid w:val="00544BB1"/>
    <w:rsid w:val="00544D72"/>
    <w:rsid w:val="00544F5B"/>
    <w:rsid w:val="005452E7"/>
    <w:rsid w:val="005453DD"/>
    <w:rsid w:val="005460E9"/>
    <w:rsid w:val="005462E9"/>
    <w:rsid w:val="00546551"/>
    <w:rsid w:val="0054693B"/>
    <w:rsid w:val="00547494"/>
    <w:rsid w:val="005475C5"/>
    <w:rsid w:val="00547764"/>
    <w:rsid w:val="00547A21"/>
    <w:rsid w:val="00547AB8"/>
    <w:rsid w:val="005507BB"/>
    <w:rsid w:val="005507C5"/>
    <w:rsid w:val="00550AAC"/>
    <w:rsid w:val="00550E5E"/>
    <w:rsid w:val="00551179"/>
    <w:rsid w:val="00551E67"/>
    <w:rsid w:val="00551EE3"/>
    <w:rsid w:val="005525F3"/>
    <w:rsid w:val="00552668"/>
    <w:rsid w:val="00552C35"/>
    <w:rsid w:val="00552DE9"/>
    <w:rsid w:val="00552E4F"/>
    <w:rsid w:val="005532A3"/>
    <w:rsid w:val="0055333D"/>
    <w:rsid w:val="0055356F"/>
    <w:rsid w:val="00553CD5"/>
    <w:rsid w:val="00553F5E"/>
    <w:rsid w:val="00554877"/>
    <w:rsid w:val="00554B3B"/>
    <w:rsid w:val="00554EAF"/>
    <w:rsid w:val="00555709"/>
    <w:rsid w:val="00555931"/>
    <w:rsid w:val="00555DC4"/>
    <w:rsid w:val="005566B0"/>
    <w:rsid w:val="00556DFA"/>
    <w:rsid w:val="00556F3F"/>
    <w:rsid w:val="00557048"/>
    <w:rsid w:val="00557603"/>
    <w:rsid w:val="00557F46"/>
    <w:rsid w:val="0056015D"/>
    <w:rsid w:val="00560420"/>
    <w:rsid w:val="0056089B"/>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4ADF"/>
    <w:rsid w:val="00565087"/>
    <w:rsid w:val="00565FB4"/>
    <w:rsid w:val="00566120"/>
    <w:rsid w:val="005662AF"/>
    <w:rsid w:val="00566B11"/>
    <w:rsid w:val="00566B23"/>
    <w:rsid w:val="00566E54"/>
    <w:rsid w:val="00567BEF"/>
    <w:rsid w:val="00567C0B"/>
    <w:rsid w:val="00570656"/>
    <w:rsid w:val="00570AAB"/>
    <w:rsid w:val="00570F8F"/>
    <w:rsid w:val="00571A69"/>
    <w:rsid w:val="0057204F"/>
    <w:rsid w:val="0057224D"/>
    <w:rsid w:val="0057236E"/>
    <w:rsid w:val="005726D6"/>
    <w:rsid w:val="0057272A"/>
    <w:rsid w:val="00572BCC"/>
    <w:rsid w:val="005736C2"/>
    <w:rsid w:val="00573979"/>
    <w:rsid w:val="00573AB1"/>
    <w:rsid w:val="00573ED1"/>
    <w:rsid w:val="00574101"/>
    <w:rsid w:val="005741EB"/>
    <w:rsid w:val="005747CE"/>
    <w:rsid w:val="00574B65"/>
    <w:rsid w:val="00574BB6"/>
    <w:rsid w:val="00574EDA"/>
    <w:rsid w:val="005755EA"/>
    <w:rsid w:val="005759BE"/>
    <w:rsid w:val="00575BD1"/>
    <w:rsid w:val="00575DA1"/>
    <w:rsid w:val="00576037"/>
    <w:rsid w:val="00576995"/>
    <w:rsid w:val="00577AF2"/>
    <w:rsid w:val="00580B49"/>
    <w:rsid w:val="0058111C"/>
    <w:rsid w:val="0058198C"/>
    <w:rsid w:val="00581A01"/>
    <w:rsid w:val="00582489"/>
    <w:rsid w:val="0058254C"/>
    <w:rsid w:val="005825DD"/>
    <w:rsid w:val="00582ADB"/>
    <w:rsid w:val="00582B6F"/>
    <w:rsid w:val="00582DA3"/>
    <w:rsid w:val="005834A1"/>
    <w:rsid w:val="00583B0C"/>
    <w:rsid w:val="005843E3"/>
    <w:rsid w:val="005844CB"/>
    <w:rsid w:val="00584DAB"/>
    <w:rsid w:val="005851A4"/>
    <w:rsid w:val="005863D2"/>
    <w:rsid w:val="00586710"/>
    <w:rsid w:val="00586E27"/>
    <w:rsid w:val="005871A3"/>
    <w:rsid w:val="0058732A"/>
    <w:rsid w:val="0058753E"/>
    <w:rsid w:val="00587AB0"/>
    <w:rsid w:val="00590773"/>
    <w:rsid w:val="00590EB5"/>
    <w:rsid w:val="00590F2D"/>
    <w:rsid w:val="005926E1"/>
    <w:rsid w:val="0059291B"/>
    <w:rsid w:val="00593338"/>
    <w:rsid w:val="00593EE8"/>
    <w:rsid w:val="005942F0"/>
    <w:rsid w:val="00594673"/>
    <w:rsid w:val="00594761"/>
    <w:rsid w:val="00594AF2"/>
    <w:rsid w:val="00594C90"/>
    <w:rsid w:val="00594EE3"/>
    <w:rsid w:val="00595987"/>
    <w:rsid w:val="00596072"/>
    <w:rsid w:val="005963AE"/>
    <w:rsid w:val="0059650F"/>
    <w:rsid w:val="00596747"/>
    <w:rsid w:val="0059691A"/>
    <w:rsid w:val="005972CA"/>
    <w:rsid w:val="00597350"/>
    <w:rsid w:val="00597462"/>
    <w:rsid w:val="00597B88"/>
    <w:rsid w:val="00597E3C"/>
    <w:rsid w:val="005A0619"/>
    <w:rsid w:val="005A0660"/>
    <w:rsid w:val="005A0B16"/>
    <w:rsid w:val="005A0B69"/>
    <w:rsid w:val="005A0C70"/>
    <w:rsid w:val="005A17FD"/>
    <w:rsid w:val="005A182A"/>
    <w:rsid w:val="005A1C6B"/>
    <w:rsid w:val="005A1C83"/>
    <w:rsid w:val="005A2541"/>
    <w:rsid w:val="005A2ADA"/>
    <w:rsid w:val="005A330F"/>
    <w:rsid w:val="005A364C"/>
    <w:rsid w:val="005A3B8F"/>
    <w:rsid w:val="005A3E7C"/>
    <w:rsid w:val="005A44EF"/>
    <w:rsid w:val="005A4619"/>
    <w:rsid w:val="005A6217"/>
    <w:rsid w:val="005A62D0"/>
    <w:rsid w:val="005A6996"/>
    <w:rsid w:val="005A6B50"/>
    <w:rsid w:val="005A6BEE"/>
    <w:rsid w:val="005A6D6D"/>
    <w:rsid w:val="005A6F85"/>
    <w:rsid w:val="005A70D9"/>
    <w:rsid w:val="005A735C"/>
    <w:rsid w:val="005A7D38"/>
    <w:rsid w:val="005B01CB"/>
    <w:rsid w:val="005B087C"/>
    <w:rsid w:val="005B2DE2"/>
    <w:rsid w:val="005B361D"/>
    <w:rsid w:val="005B3938"/>
    <w:rsid w:val="005B3B05"/>
    <w:rsid w:val="005B3FA7"/>
    <w:rsid w:val="005B417F"/>
    <w:rsid w:val="005B4709"/>
    <w:rsid w:val="005B4FF8"/>
    <w:rsid w:val="005B5782"/>
    <w:rsid w:val="005B5C57"/>
    <w:rsid w:val="005B5C68"/>
    <w:rsid w:val="005B5C6E"/>
    <w:rsid w:val="005B5F9F"/>
    <w:rsid w:val="005B6093"/>
    <w:rsid w:val="005B6215"/>
    <w:rsid w:val="005B62A8"/>
    <w:rsid w:val="005B6C72"/>
    <w:rsid w:val="005B6FEF"/>
    <w:rsid w:val="005B6FFA"/>
    <w:rsid w:val="005B74DE"/>
    <w:rsid w:val="005B7A31"/>
    <w:rsid w:val="005B7AAC"/>
    <w:rsid w:val="005B7C3F"/>
    <w:rsid w:val="005B7F12"/>
    <w:rsid w:val="005C0F76"/>
    <w:rsid w:val="005C1D5C"/>
    <w:rsid w:val="005C285F"/>
    <w:rsid w:val="005C2A29"/>
    <w:rsid w:val="005C2DB3"/>
    <w:rsid w:val="005C2F87"/>
    <w:rsid w:val="005C3293"/>
    <w:rsid w:val="005C368A"/>
    <w:rsid w:val="005C3896"/>
    <w:rsid w:val="005C3934"/>
    <w:rsid w:val="005C3F0F"/>
    <w:rsid w:val="005C4074"/>
    <w:rsid w:val="005C4BA5"/>
    <w:rsid w:val="005C4DA9"/>
    <w:rsid w:val="005C53A2"/>
    <w:rsid w:val="005C5714"/>
    <w:rsid w:val="005C5BAE"/>
    <w:rsid w:val="005C5BD2"/>
    <w:rsid w:val="005C5C80"/>
    <w:rsid w:val="005C5E4A"/>
    <w:rsid w:val="005C63A7"/>
    <w:rsid w:val="005C6810"/>
    <w:rsid w:val="005C68D7"/>
    <w:rsid w:val="005C6999"/>
    <w:rsid w:val="005C6ABA"/>
    <w:rsid w:val="005C7486"/>
    <w:rsid w:val="005D0444"/>
    <w:rsid w:val="005D05C0"/>
    <w:rsid w:val="005D09CE"/>
    <w:rsid w:val="005D0FA3"/>
    <w:rsid w:val="005D0FCC"/>
    <w:rsid w:val="005D14AA"/>
    <w:rsid w:val="005D1608"/>
    <w:rsid w:val="005D1CA7"/>
    <w:rsid w:val="005D27A4"/>
    <w:rsid w:val="005D2B05"/>
    <w:rsid w:val="005D2DC2"/>
    <w:rsid w:val="005D2DE1"/>
    <w:rsid w:val="005D2E01"/>
    <w:rsid w:val="005D3024"/>
    <w:rsid w:val="005D30DA"/>
    <w:rsid w:val="005D3B61"/>
    <w:rsid w:val="005D3B74"/>
    <w:rsid w:val="005D3D60"/>
    <w:rsid w:val="005D3D76"/>
    <w:rsid w:val="005D4F6B"/>
    <w:rsid w:val="005D51FE"/>
    <w:rsid w:val="005D5AB8"/>
    <w:rsid w:val="005D5EB1"/>
    <w:rsid w:val="005D6909"/>
    <w:rsid w:val="005D70FE"/>
    <w:rsid w:val="005D75B6"/>
    <w:rsid w:val="005D7726"/>
    <w:rsid w:val="005D77F1"/>
    <w:rsid w:val="005D7FC1"/>
    <w:rsid w:val="005E070E"/>
    <w:rsid w:val="005E0F8D"/>
    <w:rsid w:val="005E2566"/>
    <w:rsid w:val="005E2930"/>
    <w:rsid w:val="005E29C3"/>
    <w:rsid w:val="005E2A26"/>
    <w:rsid w:val="005E2BFD"/>
    <w:rsid w:val="005E2C1B"/>
    <w:rsid w:val="005E31FC"/>
    <w:rsid w:val="005E35ED"/>
    <w:rsid w:val="005E3E74"/>
    <w:rsid w:val="005E42C2"/>
    <w:rsid w:val="005E4D60"/>
    <w:rsid w:val="005E5265"/>
    <w:rsid w:val="005E5269"/>
    <w:rsid w:val="005E53DA"/>
    <w:rsid w:val="005E5A27"/>
    <w:rsid w:val="005E5C43"/>
    <w:rsid w:val="005E7558"/>
    <w:rsid w:val="005E75B4"/>
    <w:rsid w:val="005E7724"/>
    <w:rsid w:val="005F03D0"/>
    <w:rsid w:val="005F05E6"/>
    <w:rsid w:val="005F0B0B"/>
    <w:rsid w:val="005F150E"/>
    <w:rsid w:val="005F1FCC"/>
    <w:rsid w:val="005F1FD6"/>
    <w:rsid w:val="005F2252"/>
    <w:rsid w:val="005F26B4"/>
    <w:rsid w:val="005F2FD8"/>
    <w:rsid w:val="005F3259"/>
    <w:rsid w:val="005F401B"/>
    <w:rsid w:val="005F404D"/>
    <w:rsid w:val="005F4734"/>
    <w:rsid w:val="005F4883"/>
    <w:rsid w:val="005F5D73"/>
    <w:rsid w:val="005F5F6F"/>
    <w:rsid w:val="005F60F2"/>
    <w:rsid w:val="005F62B9"/>
    <w:rsid w:val="005F6BFB"/>
    <w:rsid w:val="005F700B"/>
    <w:rsid w:val="005F7142"/>
    <w:rsid w:val="005F7703"/>
    <w:rsid w:val="005F78F1"/>
    <w:rsid w:val="005F7CEB"/>
    <w:rsid w:val="0060031D"/>
    <w:rsid w:val="00600B3B"/>
    <w:rsid w:val="00600E32"/>
    <w:rsid w:val="00601767"/>
    <w:rsid w:val="00601DDF"/>
    <w:rsid w:val="00602FDD"/>
    <w:rsid w:val="0060391B"/>
    <w:rsid w:val="00603E61"/>
    <w:rsid w:val="006045F3"/>
    <w:rsid w:val="00604643"/>
    <w:rsid w:val="00604EAA"/>
    <w:rsid w:val="00604F1B"/>
    <w:rsid w:val="00605310"/>
    <w:rsid w:val="0060579B"/>
    <w:rsid w:val="00606855"/>
    <w:rsid w:val="00607A60"/>
    <w:rsid w:val="00610161"/>
    <w:rsid w:val="006102B6"/>
    <w:rsid w:val="00610503"/>
    <w:rsid w:val="00610796"/>
    <w:rsid w:val="006108E8"/>
    <w:rsid w:val="00610BBC"/>
    <w:rsid w:val="0061107F"/>
    <w:rsid w:val="006114E7"/>
    <w:rsid w:val="00611A6E"/>
    <w:rsid w:val="00611BFD"/>
    <w:rsid w:val="00611EFE"/>
    <w:rsid w:val="00612083"/>
    <w:rsid w:val="006120E0"/>
    <w:rsid w:val="006128D9"/>
    <w:rsid w:val="00613833"/>
    <w:rsid w:val="00613ED7"/>
    <w:rsid w:val="00614648"/>
    <w:rsid w:val="006146B4"/>
    <w:rsid w:val="00614E1C"/>
    <w:rsid w:val="00614EDA"/>
    <w:rsid w:val="00614FDF"/>
    <w:rsid w:val="00615352"/>
    <w:rsid w:val="00615F7D"/>
    <w:rsid w:val="0061614E"/>
    <w:rsid w:val="006161C4"/>
    <w:rsid w:val="00616CA6"/>
    <w:rsid w:val="00616E57"/>
    <w:rsid w:val="00617195"/>
    <w:rsid w:val="00617287"/>
    <w:rsid w:val="006173C5"/>
    <w:rsid w:val="006175CD"/>
    <w:rsid w:val="006179E7"/>
    <w:rsid w:val="00617F77"/>
    <w:rsid w:val="00620649"/>
    <w:rsid w:val="00620B65"/>
    <w:rsid w:val="00621303"/>
    <w:rsid w:val="00621C59"/>
    <w:rsid w:val="00621F8E"/>
    <w:rsid w:val="00622142"/>
    <w:rsid w:val="006221F8"/>
    <w:rsid w:val="00622991"/>
    <w:rsid w:val="00622CB1"/>
    <w:rsid w:val="006237A3"/>
    <w:rsid w:val="00623C61"/>
    <w:rsid w:val="00623E20"/>
    <w:rsid w:val="00624162"/>
    <w:rsid w:val="006250D5"/>
    <w:rsid w:val="00625847"/>
    <w:rsid w:val="00625885"/>
    <w:rsid w:val="00625A9D"/>
    <w:rsid w:val="006260AE"/>
    <w:rsid w:val="0062636C"/>
    <w:rsid w:val="006264BC"/>
    <w:rsid w:val="00626849"/>
    <w:rsid w:val="00627110"/>
    <w:rsid w:val="0063057E"/>
    <w:rsid w:val="00630D94"/>
    <w:rsid w:val="00630DAD"/>
    <w:rsid w:val="00631286"/>
    <w:rsid w:val="006315F5"/>
    <w:rsid w:val="00631954"/>
    <w:rsid w:val="00631981"/>
    <w:rsid w:val="00632242"/>
    <w:rsid w:val="0063261C"/>
    <w:rsid w:val="00632985"/>
    <w:rsid w:val="0063299D"/>
    <w:rsid w:val="00632CA6"/>
    <w:rsid w:val="00632F4B"/>
    <w:rsid w:val="00633A6C"/>
    <w:rsid w:val="00634EBF"/>
    <w:rsid w:val="00634EEA"/>
    <w:rsid w:val="00635091"/>
    <w:rsid w:val="006353B5"/>
    <w:rsid w:val="006359AD"/>
    <w:rsid w:val="00636225"/>
    <w:rsid w:val="00636608"/>
    <w:rsid w:val="0063683E"/>
    <w:rsid w:val="00637320"/>
    <w:rsid w:val="00637612"/>
    <w:rsid w:val="00637B3F"/>
    <w:rsid w:val="00640372"/>
    <w:rsid w:val="006404C4"/>
    <w:rsid w:val="006405D4"/>
    <w:rsid w:val="0064063E"/>
    <w:rsid w:val="00640B75"/>
    <w:rsid w:val="00641258"/>
    <w:rsid w:val="00641C5D"/>
    <w:rsid w:val="0064210C"/>
    <w:rsid w:val="006429BE"/>
    <w:rsid w:val="00642FFA"/>
    <w:rsid w:val="00643031"/>
    <w:rsid w:val="006438F3"/>
    <w:rsid w:val="00643D66"/>
    <w:rsid w:val="00643F04"/>
    <w:rsid w:val="0064493E"/>
    <w:rsid w:val="006450B5"/>
    <w:rsid w:val="006452E6"/>
    <w:rsid w:val="00646271"/>
    <w:rsid w:val="006462AB"/>
    <w:rsid w:val="006463DA"/>
    <w:rsid w:val="00646577"/>
    <w:rsid w:val="00646B28"/>
    <w:rsid w:val="00646BD5"/>
    <w:rsid w:val="00646CE8"/>
    <w:rsid w:val="00647CB6"/>
    <w:rsid w:val="00650764"/>
    <w:rsid w:val="00650ADB"/>
    <w:rsid w:val="00650C22"/>
    <w:rsid w:val="0065135B"/>
    <w:rsid w:val="006515D1"/>
    <w:rsid w:val="00651CF3"/>
    <w:rsid w:val="0065251F"/>
    <w:rsid w:val="00652D6E"/>
    <w:rsid w:val="00653A16"/>
    <w:rsid w:val="00654044"/>
    <w:rsid w:val="006545FE"/>
    <w:rsid w:val="00654AB3"/>
    <w:rsid w:val="006556E8"/>
    <w:rsid w:val="006563AC"/>
    <w:rsid w:val="00656608"/>
    <w:rsid w:val="00656736"/>
    <w:rsid w:val="00656A29"/>
    <w:rsid w:val="00657179"/>
    <w:rsid w:val="006572BB"/>
    <w:rsid w:val="00657AC2"/>
    <w:rsid w:val="00660297"/>
    <w:rsid w:val="00660404"/>
    <w:rsid w:val="006607F1"/>
    <w:rsid w:val="00660947"/>
    <w:rsid w:val="00660BA2"/>
    <w:rsid w:val="00660C09"/>
    <w:rsid w:val="00660F48"/>
    <w:rsid w:val="00660F52"/>
    <w:rsid w:val="00661094"/>
    <w:rsid w:val="00661DF7"/>
    <w:rsid w:val="006630B7"/>
    <w:rsid w:val="0066330F"/>
    <w:rsid w:val="00663341"/>
    <w:rsid w:val="006646B3"/>
    <w:rsid w:val="00664C8A"/>
    <w:rsid w:val="00664DE5"/>
    <w:rsid w:val="00664FE9"/>
    <w:rsid w:val="006651AF"/>
    <w:rsid w:val="00665499"/>
    <w:rsid w:val="0066553A"/>
    <w:rsid w:val="00665760"/>
    <w:rsid w:val="00665F69"/>
    <w:rsid w:val="006665ED"/>
    <w:rsid w:val="00666817"/>
    <w:rsid w:val="00666FE3"/>
    <w:rsid w:val="006671FE"/>
    <w:rsid w:val="0066727B"/>
    <w:rsid w:val="006672A4"/>
    <w:rsid w:val="00670855"/>
    <w:rsid w:val="00670A99"/>
    <w:rsid w:val="00670D4D"/>
    <w:rsid w:val="00670EB5"/>
    <w:rsid w:val="006711E5"/>
    <w:rsid w:val="006719C7"/>
    <w:rsid w:val="00672264"/>
    <w:rsid w:val="00672747"/>
    <w:rsid w:val="00672941"/>
    <w:rsid w:val="00673493"/>
    <w:rsid w:val="00673620"/>
    <w:rsid w:val="00673A22"/>
    <w:rsid w:val="00673CC2"/>
    <w:rsid w:val="00673FAC"/>
    <w:rsid w:val="00674122"/>
    <w:rsid w:val="006741FF"/>
    <w:rsid w:val="0067441C"/>
    <w:rsid w:val="00674531"/>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25D8"/>
    <w:rsid w:val="00682A84"/>
    <w:rsid w:val="006831C0"/>
    <w:rsid w:val="006831D6"/>
    <w:rsid w:val="0068347F"/>
    <w:rsid w:val="0068360C"/>
    <w:rsid w:val="006838A3"/>
    <w:rsid w:val="00683C74"/>
    <w:rsid w:val="00683CD6"/>
    <w:rsid w:val="00684283"/>
    <w:rsid w:val="0068480F"/>
    <w:rsid w:val="006849BB"/>
    <w:rsid w:val="00684D0F"/>
    <w:rsid w:val="0068506D"/>
    <w:rsid w:val="00685D6A"/>
    <w:rsid w:val="00685D97"/>
    <w:rsid w:val="006860BA"/>
    <w:rsid w:val="006861B3"/>
    <w:rsid w:val="00686485"/>
    <w:rsid w:val="006866B6"/>
    <w:rsid w:val="00687CBF"/>
    <w:rsid w:val="006904E1"/>
    <w:rsid w:val="0069088B"/>
    <w:rsid w:val="00690C97"/>
    <w:rsid w:val="00691237"/>
    <w:rsid w:val="00691C24"/>
    <w:rsid w:val="00692694"/>
    <w:rsid w:val="006928FA"/>
    <w:rsid w:val="00692FB9"/>
    <w:rsid w:val="00693016"/>
    <w:rsid w:val="00693321"/>
    <w:rsid w:val="00693677"/>
    <w:rsid w:val="0069409B"/>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A00C3"/>
    <w:rsid w:val="006A06DE"/>
    <w:rsid w:val="006A095E"/>
    <w:rsid w:val="006A0A02"/>
    <w:rsid w:val="006A1E16"/>
    <w:rsid w:val="006A1E59"/>
    <w:rsid w:val="006A1EA7"/>
    <w:rsid w:val="006A260E"/>
    <w:rsid w:val="006A2F3B"/>
    <w:rsid w:val="006A30CF"/>
    <w:rsid w:val="006A324A"/>
    <w:rsid w:val="006A3A7F"/>
    <w:rsid w:val="006A43B8"/>
    <w:rsid w:val="006A4494"/>
    <w:rsid w:val="006A46B8"/>
    <w:rsid w:val="006A4B07"/>
    <w:rsid w:val="006A50C1"/>
    <w:rsid w:val="006A53F7"/>
    <w:rsid w:val="006A5E6E"/>
    <w:rsid w:val="006A672C"/>
    <w:rsid w:val="006A673C"/>
    <w:rsid w:val="006A6BCD"/>
    <w:rsid w:val="006A75DF"/>
    <w:rsid w:val="006B0035"/>
    <w:rsid w:val="006B01DF"/>
    <w:rsid w:val="006B0357"/>
    <w:rsid w:val="006B1412"/>
    <w:rsid w:val="006B1D90"/>
    <w:rsid w:val="006B29D4"/>
    <w:rsid w:val="006B2BE3"/>
    <w:rsid w:val="006B378F"/>
    <w:rsid w:val="006B3C59"/>
    <w:rsid w:val="006B40DB"/>
    <w:rsid w:val="006B45F9"/>
    <w:rsid w:val="006B4E28"/>
    <w:rsid w:val="006B526A"/>
    <w:rsid w:val="006B553E"/>
    <w:rsid w:val="006B5766"/>
    <w:rsid w:val="006B5F9E"/>
    <w:rsid w:val="006B6219"/>
    <w:rsid w:val="006B633C"/>
    <w:rsid w:val="006B6821"/>
    <w:rsid w:val="006B6C22"/>
    <w:rsid w:val="006B6C8E"/>
    <w:rsid w:val="006B73A1"/>
    <w:rsid w:val="006B7965"/>
    <w:rsid w:val="006B79CA"/>
    <w:rsid w:val="006B7B72"/>
    <w:rsid w:val="006B7BB8"/>
    <w:rsid w:val="006B7DDF"/>
    <w:rsid w:val="006B7EF6"/>
    <w:rsid w:val="006C1B26"/>
    <w:rsid w:val="006C1D66"/>
    <w:rsid w:val="006C1DF2"/>
    <w:rsid w:val="006C1E09"/>
    <w:rsid w:val="006C34E7"/>
    <w:rsid w:val="006C377F"/>
    <w:rsid w:val="006C3C6E"/>
    <w:rsid w:val="006C41E4"/>
    <w:rsid w:val="006C48C2"/>
    <w:rsid w:val="006C505F"/>
    <w:rsid w:val="006C526C"/>
    <w:rsid w:val="006C5786"/>
    <w:rsid w:val="006C59B0"/>
    <w:rsid w:val="006C65BE"/>
    <w:rsid w:val="006C70FD"/>
    <w:rsid w:val="006C77E7"/>
    <w:rsid w:val="006C7CC4"/>
    <w:rsid w:val="006C7E10"/>
    <w:rsid w:val="006D0161"/>
    <w:rsid w:val="006D02AC"/>
    <w:rsid w:val="006D0D04"/>
    <w:rsid w:val="006D1AC2"/>
    <w:rsid w:val="006D1C24"/>
    <w:rsid w:val="006D1FFC"/>
    <w:rsid w:val="006D276E"/>
    <w:rsid w:val="006D2FC8"/>
    <w:rsid w:val="006D309A"/>
    <w:rsid w:val="006D40A1"/>
    <w:rsid w:val="006D40C2"/>
    <w:rsid w:val="006D4375"/>
    <w:rsid w:val="006D4B24"/>
    <w:rsid w:val="006D4C27"/>
    <w:rsid w:val="006D4CDA"/>
    <w:rsid w:val="006D535E"/>
    <w:rsid w:val="006D57C7"/>
    <w:rsid w:val="006D5AFD"/>
    <w:rsid w:val="006D62F3"/>
    <w:rsid w:val="006D68BB"/>
    <w:rsid w:val="006D7101"/>
    <w:rsid w:val="006D781F"/>
    <w:rsid w:val="006D7A16"/>
    <w:rsid w:val="006E04D2"/>
    <w:rsid w:val="006E1E1F"/>
    <w:rsid w:val="006E238D"/>
    <w:rsid w:val="006E2AFB"/>
    <w:rsid w:val="006E2CDF"/>
    <w:rsid w:val="006E328F"/>
    <w:rsid w:val="006E4329"/>
    <w:rsid w:val="006E4C2E"/>
    <w:rsid w:val="006E4E54"/>
    <w:rsid w:val="006E59FD"/>
    <w:rsid w:val="006E6128"/>
    <w:rsid w:val="006E66F3"/>
    <w:rsid w:val="006E70AF"/>
    <w:rsid w:val="006E745F"/>
    <w:rsid w:val="006E75C8"/>
    <w:rsid w:val="006E789F"/>
    <w:rsid w:val="006E7B82"/>
    <w:rsid w:val="006F00B8"/>
    <w:rsid w:val="006F0256"/>
    <w:rsid w:val="006F0283"/>
    <w:rsid w:val="006F049D"/>
    <w:rsid w:val="006F0D16"/>
    <w:rsid w:val="006F131B"/>
    <w:rsid w:val="006F2064"/>
    <w:rsid w:val="006F2295"/>
    <w:rsid w:val="006F2814"/>
    <w:rsid w:val="006F392A"/>
    <w:rsid w:val="006F3F46"/>
    <w:rsid w:val="006F48CD"/>
    <w:rsid w:val="006F4DBB"/>
    <w:rsid w:val="006F5163"/>
    <w:rsid w:val="006F54E2"/>
    <w:rsid w:val="006F582D"/>
    <w:rsid w:val="006F59DA"/>
    <w:rsid w:val="006F5E30"/>
    <w:rsid w:val="006F5F9E"/>
    <w:rsid w:val="006F65FC"/>
    <w:rsid w:val="006F698B"/>
    <w:rsid w:val="006F6B55"/>
    <w:rsid w:val="006F6E1D"/>
    <w:rsid w:val="006F6FD2"/>
    <w:rsid w:val="006F76FB"/>
    <w:rsid w:val="00700D25"/>
    <w:rsid w:val="00700EAC"/>
    <w:rsid w:val="0070139F"/>
    <w:rsid w:val="007013CE"/>
    <w:rsid w:val="0070157F"/>
    <w:rsid w:val="00701CCE"/>
    <w:rsid w:val="007030C4"/>
    <w:rsid w:val="007031A2"/>
    <w:rsid w:val="00703298"/>
    <w:rsid w:val="00703968"/>
    <w:rsid w:val="00703A65"/>
    <w:rsid w:val="00703C9B"/>
    <w:rsid w:val="00703F01"/>
    <w:rsid w:val="00704393"/>
    <w:rsid w:val="00704481"/>
    <w:rsid w:val="007044A2"/>
    <w:rsid w:val="0070469C"/>
    <w:rsid w:val="007046F9"/>
    <w:rsid w:val="00704AE7"/>
    <w:rsid w:val="00704E2F"/>
    <w:rsid w:val="00704F4F"/>
    <w:rsid w:val="00704F5A"/>
    <w:rsid w:val="007055E0"/>
    <w:rsid w:val="0070595A"/>
    <w:rsid w:val="007059CB"/>
    <w:rsid w:val="00705A13"/>
    <w:rsid w:val="007065FC"/>
    <w:rsid w:val="007067F1"/>
    <w:rsid w:val="00706AB5"/>
    <w:rsid w:val="007071E9"/>
    <w:rsid w:val="0070723B"/>
    <w:rsid w:val="007072C2"/>
    <w:rsid w:val="007074D9"/>
    <w:rsid w:val="00707676"/>
    <w:rsid w:val="00710065"/>
    <w:rsid w:val="007100D5"/>
    <w:rsid w:val="00710179"/>
    <w:rsid w:val="00710B31"/>
    <w:rsid w:val="00710B32"/>
    <w:rsid w:val="00711135"/>
    <w:rsid w:val="007113F0"/>
    <w:rsid w:val="007115F7"/>
    <w:rsid w:val="00711966"/>
    <w:rsid w:val="00711DB0"/>
    <w:rsid w:val="00712526"/>
    <w:rsid w:val="00712B31"/>
    <w:rsid w:val="00712B77"/>
    <w:rsid w:val="00712D22"/>
    <w:rsid w:val="0071324A"/>
    <w:rsid w:val="00713865"/>
    <w:rsid w:val="00713B03"/>
    <w:rsid w:val="00713F83"/>
    <w:rsid w:val="0071401D"/>
    <w:rsid w:val="00714582"/>
    <w:rsid w:val="007146CD"/>
    <w:rsid w:val="007146EB"/>
    <w:rsid w:val="007149B6"/>
    <w:rsid w:val="0071547F"/>
    <w:rsid w:val="007154B2"/>
    <w:rsid w:val="00715CF7"/>
    <w:rsid w:val="00716EE0"/>
    <w:rsid w:val="00717DEB"/>
    <w:rsid w:val="00720013"/>
    <w:rsid w:val="00720492"/>
    <w:rsid w:val="00720604"/>
    <w:rsid w:val="007215A6"/>
    <w:rsid w:val="00721DDA"/>
    <w:rsid w:val="007222CF"/>
    <w:rsid w:val="00722EB7"/>
    <w:rsid w:val="00723FED"/>
    <w:rsid w:val="007244C1"/>
    <w:rsid w:val="00724ADF"/>
    <w:rsid w:val="00724E40"/>
    <w:rsid w:val="00725058"/>
    <w:rsid w:val="0072566C"/>
    <w:rsid w:val="00726095"/>
    <w:rsid w:val="00726631"/>
    <w:rsid w:val="0072723F"/>
    <w:rsid w:val="0072768D"/>
    <w:rsid w:val="00727DC4"/>
    <w:rsid w:val="00727FF2"/>
    <w:rsid w:val="0073002D"/>
    <w:rsid w:val="007305DC"/>
    <w:rsid w:val="00730735"/>
    <w:rsid w:val="00730750"/>
    <w:rsid w:val="00730B15"/>
    <w:rsid w:val="00730F6B"/>
    <w:rsid w:val="007317FC"/>
    <w:rsid w:val="00732691"/>
    <w:rsid w:val="0073289E"/>
    <w:rsid w:val="00732F63"/>
    <w:rsid w:val="0073329C"/>
    <w:rsid w:val="00733A10"/>
    <w:rsid w:val="00733AC0"/>
    <w:rsid w:val="007341F4"/>
    <w:rsid w:val="00734A0F"/>
    <w:rsid w:val="00734A5B"/>
    <w:rsid w:val="00734CB3"/>
    <w:rsid w:val="00734E45"/>
    <w:rsid w:val="0073557D"/>
    <w:rsid w:val="00735DD2"/>
    <w:rsid w:val="00736188"/>
    <w:rsid w:val="007361D1"/>
    <w:rsid w:val="00737747"/>
    <w:rsid w:val="00740146"/>
    <w:rsid w:val="00740480"/>
    <w:rsid w:val="007404E3"/>
    <w:rsid w:val="007411AA"/>
    <w:rsid w:val="0074147C"/>
    <w:rsid w:val="007415EB"/>
    <w:rsid w:val="007425B0"/>
    <w:rsid w:val="00742CE8"/>
    <w:rsid w:val="00744093"/>
    <w:rsid w:val="00744DF7"/>
    <w:rsid w:val="00744E76"/>
    <w:rsid w:val="00745353"/>
    <w:rsid w:val="00745645"/>
    <w:rsid w:val="007462B9"/>
    <w:rsid w:val="00746325"/>
    <w:rsid w:val="00746378"/>
    <w:rsid w:val="007469BF"/>
    <w:rsid w:val="00746A56"/>
    <w:rsid w:val="00747A78"/>
    <w:rsid w:val="00747BB8"/>
    <w:rsid w:val="00747CB6"/>
    <w:rsid w:val="0075008D"/>
    <w:rsid w:val="00750756"/>
    <w:rsid w:val="007509E8"/>
    <w:rsid w:val="00750B2B"/>
    <w:rsid w:val="00750D14"/>
    <w:rsid w:val="00750E7B"/>
    <w:rsid w:val="00750F84"/>
    <w:rsid w:val="0075117A"/>
    <w:rsid w:val="00751451"/>
    <w:rsid w:val="00752224"/>
    <w:rsid w:val="00752A84"/>
    <w:rsid w:val="00752AA5"/>
    <w:rsid w:val="0075439F"/>
    <w:rsid w:val="007547AA"/>
    <w:rsid w:val="00754D56"/>
    <w:rsid w:val="0075541E"/>
    <w:rsid w:val="00755794"/>
    <w:rsid w:val="00755F59"/>
    <w:rsid w:val="00755F96"/>
    <w:rsid w:val="007561A2"/>
    <w:rsid w:val="007561A9"/>
    <w:rsid w:val="00756BB7"/>
    <w:rsid w:val="00756BBF"/>
    <w:rsid w:val="007571DD"/>
    <w:rsid w:val="007575E1"/>
    <w:rsid w:val="00757871"/>
    <w:rsid w:val="00757AA7"/>
    <w:rsid w:val="00757E73"/>
    <w:rsid w:val="007604CD"/>
    <w:rsid w:val="0076055D"/>
    <w:rsid w:val="00760AF3"/>
    <w:rsid w:val="007615C1"/>
    <w:rsid w:val="007615EF"/>
    <w:rsid w:val="00761A44"/>
    <w:rsid w:val="00761B0E"/>
    <w:rsid w:val="00761C49"/>
    <w:rsid w:val="007620C6"/>
    <w:rsid w:val="0076220C"/>
    <w:rsid w:val="00762444"/>
    <w:rsid w:val="007632E1"/>
    <w:rsid w:val="0076342D"/>
    <w:rsid w:val="00763494"/>
    <w:rsid w:val="007636E4"/>
    <w:rsid w:val="007639D4"/>
    <w:rsid w:val="007647E7"/>
    <w:rsid w:val="00764E64"/>
    <w:rsid w:val="0076519A"/>
    <w:rsid w:val="007651B1"/>
    <w:rsid w:val="00765647"/>
    <w:rsid w:val="007658DB"/>
    <w:rsid w:val="00765AB5"/>
    <w:rsid w:val="00766039"/>
    <w:rsid w:val="007666BE"/>
    <w:rsid w:val="00766741"/>
    <w:rsid w:val="00766AFD"/>
    <w:rsid w:val="00766D42"/>
    <w:rsid w:val="007672CF"/>
    <w:rsid w:val="00770FB0"/>
    <w:rsid w:val="00771F04"/>
    <w:rsid w:val="00771FB6"/>
    <w:rsid w:val="007720A2"/>
    <w:rsid w:val="007727AE"/>
    <w:rsid w:val="00772952"/>
    <w:rsid w:val="007733D4"/>
    <w:rsid w:val="00773507"/>
    <w:rsid w:val="00773BEF"/>
    <w:rsid w:val="00773C5B"/>
    <w:rsid w:val="0077467F"/>
    <w:rsid w:val="00774752"/>
    <w:rsid w:val="0077480E"/>
    <w:rsid w:val="00774F46"/>
    <w:rsid w:val="0077516D"/>
    <w:rsid w:val="00775454"/>
    <w:rsid w:val="0077595F"/>
    <w:rsid w:val="00775AEC"/>
    <w:rsid w:val="00775C2C"/>
    <w:rsid w:val="007763DF"/>
    <w:rsid w:val="00776525"/>
    <w:rsid w:val="00776607"/>
    <w:rsid w:val="00776AF8"/>
    <w:rsid w:val="00776B41"/>
    <w:rsid w:val="00776D24"/>
    <w:rsid w:val="00777C01"/>
    <w:rsid w:val="007802C1"/>
    <w:rsid w:val="007806CC"/>
    <w:rsid w:val="00781A27"/>
    <w:rsid w:val="00781AD8"/>
    <w:rsid w:val="00781F0F"/>
    <w:rsid w:val="00782309"/>
    <w:rsid w:val="007826DC"/>
    <w:rsid w:val="00782BA3"/>
    <w:rsid w:val="007831AE"/>
    <w:rsid w:val="00783ECC"/>
    <w:rsid w:val="00784013"/>
    <w:rsid w:val="00784520"/>
    <w:rsid w:val="00784788"/>
    <w:rsid w:val="00785174"/>
    <w:rsid w:val="0078522B"/>
    <w:rsid w:val="0078579D"/>
    <w:rsid w:val="00786124"/>
    <w:rsid w:val="00786329"/>
    <w:rsid w:val="00786CFD"/>
    <w:rsid w:val="00786FBE"/>
    <w:rsid w:val="007873CB"/>
    <w:rsid w:val="00787FEC"/>
    <w:rsid w:val="00790132"/>
    <w:rsid w:val="00790AB5"/>
    <w:rsid w:val="00790D13"/>
    <w:rsid w:val="00791B4B"/>
    <w:rsid w:val="00791E00"/>
    <w:rsid w:val="00792E98"/>
    <w:rsid w:val="0079332A"/>
    <w:rsid w:val="00793DFE"/>
    <w:rsid w:val="00794930"/>
    <w:rsid w:val="007955A5"/>
    <w:rsid w:val="00795C66"/>
    <w:rsid w:val="00795D89"/>
    <w:rsid w:val="00795DED"/>
    <w:rsid w:val="00795ED1"/>
    <w:rsid w:val="0079641D"/>
    <w:rsid w:val="00796638"/>
    <w:rsid w:val="00796986"/>
    <w:rsid w:val="00796CD9"/>
    <w:rsid w:val="00796F80"/>
    <w:rsid w:val="007974E5"/>
    <w:rsid w:val="007977AF"/>
    <w:rsid w:val="00797D09"/>
    <w:rsid w:val="00797D7A"/>
    <w:rsid w:val="007A015F"/>
    <w:rsid w:val="007A0391"/>
    <w:rsid w:val="007A0630"/>
    <w:rsid w:val="007A0648"/>
    <w:rsid w:val="007A0EAC"/>
    <w:rsid w:val="007A0F9F"/>
    <w:rsid w:val="007A2108"/>
    <w:rsid w:val="007A260E"/>
    <w:rsid w:val="007A261A"/>
    <w:rsid w:val="007A2AF0"/>
    <w:rsid w:val="007A337F"/>
    <w:rsid w:val="007A3EE9"/>
    <w:rsid w:val="007A3FD2"/>
    <w:rsid w:val="007A4576"/>
    <w:rsid w:val="007A47C8"/>
    <w:rsid w:val="007A48B0"/>
    <w:rsid w:val="007A4922"/>
    <w:rsid w:val="007A4C4E"/>
    <w:rsid w:val="007A4DA3"/>
    <w:rsid w:val="007A4E4D"/>
    <w:rsid w:val="007A53A7"/>
    <w:rsid w:val="007A55D2"/>
    <w:rsid w:val="007A63D5"/>
    <w:rsid w:val="007A64FB"/>
    <w:rsid w:val="007A7416"/>
    <w:rsid w:val="007A7D20"/>
    <w:rsid w:val="007B06DA"/>
    <w:rsid w:val="007B137A"/>
    <w:rsid w:val="007B1AE8"/>
    <w:rsid w:val="007B22CC"/>
    <w:rsid w:val="007B2468"/>
    <w:rsid w:val="007B3716"/>
    <w:rsid w:val="007B3865"/>
    <w:rsid w:val="007B3A01"/>
    <w:rsid w:val="007B3B9E"/>
    <w:rsid w:val="007B453A"/>
    <w:rsid w:val="007B4769"/>
    <w:rsid w:val="007B4D62"/>
    <w:rsid w:val="007B513E"/>
    <w:rsid w:val="007B5972"/>
    <w:rsid w:val="007B598B"/>
    <w:rsid w:val="007B5C33"/>
    <w:rsid w:val="007B5CCD"/>
    <w:rsid w:val="007B5E24"/>
    <w:rsid w:val="007B6046"/>
    <w:rsid w:val="007B7A55"/>
    <w:rsid w:val="007C057E"/>
    <w:rsid w:val="007C11E3"/>
    <w:rsid w:val="007C1D81"/>
    <w:rsid w:val="007C1DEE"/>
    <w:rsid w:val="007C203D"/>
    <w:rsid w:val="007C2BA8"/>
    <w:rsid w:val="007C2D2A"/>
    <w:rsid w:val="007C36A2"/>
    <w:rsid w:val="007C4048"/>
    <w:rsid w:val="007C434C"/>
    <w:rsid w:val="007C4BD5"/>
    <w:rsid w:val="007C55C0"/>
    <w:rsid w:val="007C633E"/>
    <w:rsid w:val="007C6F8A"/>
    <w:rsid w:val="007C762C"/>
    <w:rsid w:val="007C7C17"/>
    <w:rsid w:val="007D266E"/>
    <w:rsid w:val="007D3182"/>
    <w:rsid w:val="007D33C5"/>
    <w:rsid w:val="007D38F3"/>
    <w:rsid w:val="007D39C1"/>
    <w:rsid w:val="007D3CE3"/>
    <w:rsid w:val="007D3FC2"/>
    <w:rsid w:val="007D4DC6"/>
    <w:rsid w:val="007D505B"/>
    <w:rsid w:val="007D51B7"/>
    <w:rsid w:val="007D591D"/>
    <w:rsid w:val="007D5A3F"/>
    <w:rsid w:val="007D6104"/>
    <w:rsid w:val="007D63BA"/>
    <w:rsid w:val="007D678C"/>
    <w:rsid w:val="007D68DB"/>
    <w:rsid w:val="007D6BFF"/>
    <w:rsid w:val="007D6E82"/>
    <w:rsid w:val="007D75FA"/>
    <w:rsid w:val="007E0283"/>
    <w:rsid w:val="007E040E"/>
    <w:rsid w:val="007E0528"/>
    <w:rsid w:val="007E0A92"/>
    <w:rsid w:val="007E0F25"/>
    <w:rsid w:val="007E0F7D"/>
    <w:rsid w:val="007E1352"/>
    <w:rsid w:val="007E21F5"/>
    <w:rsid w:val="007E2BA4"/>
    <w:rsid w:val="007E31B4"/>
    <w:rsid w:val="007E3372"/>
    <w:rsid w:val="007E3B86"/>
    <w:rsid w:val="007E4485"/>
    <w:rsid w:val="007E46DC"/>
    <w:rsid w:val="007E4B10"/>
    <w:rsid w:val="007E4CD7"/>
    <w:rsid w:val="007E4FDE"/>
    <w:rsid w:val="007E5080"/>
    <w:rsid w:val="007E5148"/>
    <w:rsid w:val="007E568E"/>
    <w:rsid w:val="007E66AF"/>
    <w:rsid w:val="007E69E0"/>
    <w:rsid w:val="007E6A0E"/>
    <w:rsid w:val="007E6CE4"/>
    <w:rsid w:val="007E7BFD"/>
    <w:rsid w:val="007E7DE5"/>
    <w:rsid w:val="007F0996"/>
    <w:rsid w:val="007F0DAC"/>
    <w:rsid w:val="007F0DDD"/>
    <w:rsid w:val="007F0F7C"/>
    <w:rsid w:val="007F1271"/>
    <w:rsid w:val="007F1676"/>
    <w:rsid w:val="007F1725"/>
    <w:rsid w:val="007F1D2F"/>
    <w:rsid w:val="007F2F40"/>
    <w:rsid w:val="007F36B9"/>
    <w:rsid w:val="007F4846"/>
    <w:rsid w:val="007F5333"/>
    <w:rsid w:val="007F56CF"/>
    <w:rsid w:val="007F58B6"/>
    <w:rsid w:val="007F6DBB"/>
    <w:rsid w:val="007F6DE6"/>
    <w:rsid w:val="007F7708"/>
    <w:rsid w:val="007F779E"/>
    <w:rsid w:val="007F7922"/>
    <w:rsid w:val="007F7D22"/>
    <w:rsid w:val="0080012C"/>
    <w:rsid w:val="00800371"/>
    <w:rsid w:val="00800BFA"/>
    <w:rsid w:val="008017A7"/>
    <w:rsid w:val="008018FC"/>
    <w:rsid w:val="00801D75"/>
    <w:rsid w:val="008024E3"/>
    <w:rsid w:val="00802588"/>
    <w:rsid w:val="008028A4"/>
    <w:rsid w:val="00802AB6"/>
    <w:rsid w:val="00802D15"/>
    <w:rsid w:val="00803885"/>
    <w:rsid w:val="00803C9E"/>
    <w:rsid w:val="00803CA8"/>
    <w:rsid w:val="00804F39"/>
    <w:rsid w:val="008058B0"/>
    <w:rsid w:val="008058FE"/>
    <w:rsid w:val="008059BB"/>
    <w:rsid w:val="00805A1B"/>
    <w:rsid w:val="0080603A"/>
    <w:rsid w:val="00806931"/>
    <w:rsid w:val="0080693B"/>
    <w:rsid w:val="0080714D"/>
    <w:rsid w:val="00807880"/>
    <w:rsid w:val="00807CBA"/>
    <w:rsid w:val="00810085"/>
    <w:rsid w:val="0081047C"/>
    <w:rsid w:val="00810527"/>
    <w:rsid w:val="00810547"/>
    <w:rsid w:val="0081089A"/>
    <w:rsid w:val="00810DD6"/>
    <w:rsid w:val="00810E9C"/>
    <w:rsid w:val="00811548"/>
    <w:rsid w:val="008122A3"/>
    <w:rsid w:val="00812D28"/>
    <w:rsid w:val="00813056"/>
    <w:rsid w:val="008136B5"/>
    <w:rsid w:val="00813BF7"/>
    <w:rsid w:val="00813C90"/>
    <w:rsid w:val="00814019"/>
    <w:rsid w:val="008141AE"/>
    <w:rsid w:val="00814847"/>
    <w:rsid w:val="00814E48"/>
    <w:rsid w:val="00814ED9"/>
    <w:rsid w:val="008151C3"/>
    <w:rsid w:val="00815765"/>
    <w:rsid w:val="008159F0"/>
    <w:rsid w:val="00817602"/>
    <w:rsid w:val="00817D03"/>
    <w:rsid w:val="008210A8"/>
    <w:rsid w:val="0082175E"/>
    <w:rsid w:val="0082200F"/>
    <w:rsid w:val="00822011"/>
    <w:rsid w:val="00822AD3"/>
    <w:rsid w:val="00822DFF"/>
    <w:rsid w:val="00822F48"/>
    <w:rsid w:val="0082334A"/>
    <w:rsid w:val="00824294"/>
    <w:rsid w:val="00824C88"/>
    <w:rsid w:val="008253F0"/>
    <w:rsid w:val="00825B11"/>
    <w:rsid w:val="0082607C"/>
    <w:rsid w:val="00826781"/>
    <w:rsid w:val="00826A2A"/>
    <w:rsid w:val="00826AFD"/>
    <w:rsid w:val="00826B75"/>
    <w:rsid w:val="008279F1"/>
    <w:rsid w:val="008305E0"/>
    <w:rsid w:val="00831102"/>
    <w:rsid w:val="008316FD"/>
    <w:rsid w:val="00831A1D"/>
    <w:rsid w:val="00831C82"/>
    <w:rsid w:val="00831CB8"/>
    <w:rsid w:val="008322F4"/>
    <w:rsid w:val="008329F6"/>
    <w:rsid w:val="00832A14"/>
    <w:rsid w:val="00832C66"/>
    <w:rsid w:val="00832C7D"/>
    <w:rsid w:val="0083326F"/>
    <w:rsid w:val="0083329A"/>
    <w:rsid w:val="008336A9"/>
    <w:rsid w:val="008338D9"/>
    <w:rsid w:val="00833A06"/>
    <w:rsid w:val="00833B3F"/>
    <w:rsid w:val="00833D2F"/>
    <w:rsid w:val="00833DFB"/>
    <w:rsid w:val="00834485"/>
    <w:rsid w:val="0083510A"/>
    <w:rsid w:val="00835B1D"/>
    <w:rsid w:val="00835DF7"/>
    <w:rsid w:val="00836044"/>
    <w:rsid w:val="00836061"/>
    <w:rsid w:val="00836130"/>
    <w:rsid w:val="0083665F"/>
    <w:rsid w:val="00836C40"/>
    <w:rsid w:val="00836DDA"/>
    <w:rsid w:val="008377FC"/>
    <w:rsid w:val="00837E3F"/>
    <w:rsid w:val="0084017F"/>
    <w:rsid w:val="008411CE"/>
    <w:rsid w:val="00841307"/>
    <w:rsid w:val="00841336"/>
    <w:rsid w:val="008413E3"/>
    <w:rsid w:val="0084149C"/>
    <w:rsid w:val="00841759"/>
    <w:rsid w:val="0084209A"/>
    <w:rsid w:val="008424E7"/>
    <w:rsid w:val="00842FA6"/>
    <w:rsid w:val="00843014"/>
    <w:rsid w:val="00843467"/>
    <w:rsid w:val="0084503D"/>
    <w:rsid w:val="008451F9"/>
    <w:rsid w:val="008459C4"/>
    <w:rsid w:val="00845B46"/>
    <w:rsid w:val="00845D0E"/>
    <w:rsid w:val="00845EF3"/>
    <w:rsid w:val="00846ABE"/>
    <w:rsid w:val="00847143"/>
    <w:rsid w:val="008479CA"/>
    <w:rsid w:val="00847ABB"/>
    <w:rsid w:val="00850D26"/>
    <w:rsid w:val="00851412"/>
    <w:rsid w:val="0085234B"/>
    <w:rsid w:val="008524FD"/>
    <w:rsid w:val="0085278F"/>
    <w:rsid w:val="0085296E"/>
    <w:rsid w:val="00852A42"/>
    <w:rsid w:val="00852E8D"/>
    <w:rsid w:val="00853786"/>
    <w:rsid w:val="00853A1C"/>
    <w:rsid w:val="0085450B"/>
    <w:rsid w:val="00854FE3"/>
    <w:rsid w:val="00855734"/>
    <w:rsid w:val="00855B16"/>
    <w:rsid w:val="00855D59"/>
    <w:rsid w:val="008563A1"/>
    <w:rsid w:val="00856F35"/>
    <w:rsid w:val="00860108"/>
    <w:rsid w:val="00860199"/>
    <w:rsid w:val="008604D9"/>
    <w:rsid w:val="00860F67"/>
    <w:rsid w:val="0086161F"/>
    <w:rsid w:val="008619CD"/>
    <w:rsid w:val="00861CCC"/>
    <w:rsid w:val="008624D7"/>
    <w:rsid w:val="008628A1"/>
    <w:rsid w:val="008637F5"/>
    <w:rsid w:val="00863EE2"/>
    <w:rsid w:val="0086406A"/>
    <w:rsid w:val="008641DA"/>
    <w:rsid w:val="0086455D"/>
    <w:rsid w:val="00864DB6"/>
    <w:rsid w:val="0086584D"/>
    <w:rsid w:val="00865923"/>
    <w:rsid w:val="008664C1"/>
    <w:rsid w:val="0086659A"/>
    <w:rsid w:val="0086742A"/>
    <w:rsid w:val="00867FF5"/>
    <w:rsid w:val="008700E1"/>
    <w:rsid w:val="00870803"/>
    <w:rsid w:val="00870B9A"/>
    <w:rsid w:val="00871397"/>
    <w:rsid w:val="00871696"/>
    <w:rsid w:val="0087197D"/>
    <w:rsid w:val="00872007"/>
    <w:rsid w:val="008721CB"/>
    <w:rsid w:val="00872BD3"/>
    <w:rsid w:val="008741A8"/>
    <w:rsid w:val="008748DA"/>
    <w:rsid w:val="00874D1C"/>
    <w:rsid w:val="00875080"/>
    <w:rsid w:val="008752C3"/>
    <w:rsid w:val="00875CD0"/>
    <w:rsid w:val="008760C0"/>
    <w:rsid w:val="00876481"/>
    <w:rsid w:val="008768CA"/>
    <w:rsid w:val="0087714D"/>
    <w:rsid w:val="0087779A"/>
    <w:rsid w:val="00877F01"/>
    <w:rsid w:val="00880175"/>
    <w:rsid w:val="0088038C"/>
    <w:rsid w:val="008806E7"/>
    <w:rsid w:val="00880CBD"/>
    <w:rsid w:val="00880FAB"/>
    <w:rsid w:val="00881524"/>
    <w:rsid w:val="008823B9"/>
    <w:rsid w:val="008825E0"/>
    <w:rsid w:val="0088317C"/>
    <w:rsid w:val="00883880"/>
    <w:rsid w:val="00884BEC"/>
    <w:rsid w:val="00885BAD"/>
    <w:rsid w:val="00886DC9"/>
    <w:rsid w:val="00887336"/>
    <w:rsid w:val="00887A74"/>
    <w:rsid w:val="008904A8"/>
    <w:rsid w:val="00890F22"/>
    <w:rsid w:val="00891722"/>
    <w:rsid w:val="00891C77"/>
    <w:rsid w:val="00892149"/>
    <w:rsid w:val="0089232C"/>
    <w:rsid w:val="00892E40"/>
    <w:rsid w:val="00892F90"/>
    <w:rsid w:val="00892FF1"/>
    <w:rsid w:val="00893A67"/>
    <w:rsid w:val="00893ABC"/>
    <w:rsid w:val="00894404"/>
    <w:rsid w:val="00894798"/>
    <w:rsid w:val="0089499D"/>
    <w:rsid w:val="00894D63"/>
    <w:rsid w:val="008951B3"/>
    <w:rsid w:val="00895777"/>
    <w:rsid w:val="00895CF2"/>
    <w:rsid w:val="00896294"/>
    <w:rsid w:val="00896398"/>
    <w:rsid w:val="0089742B"/>
    <w:rsid w:val="00897603"/>
    <w:rsid w:val="00897B58"/>
    <w:rsid w:val="00897CD8"/>
    <w:rsid w:val="008A01D8"/>
    <w:rsid w:val="008A08F0"/>
    <w:rsid w:val="008A1030"/>
    <w:rsid w:val="008A1513"/>
    <w:rsid w:val="008A1F79"/>
    <w:rsid w:val="008A24DD"/>
    <w:rsid w:val="008A263B"/>
    <w:rsid w:val="008A2A0B"/>
    <w:rsid w:val="008A2B41"/>
    <w:rsid w:val="008A2B9A"/>
    <w:rsid w:val="008A3112"/>
    <w:rsid w:val="008A31B1"/>
    <w:rsid w:val="008A3255"/>
    <w:rsid w:val="008A36F2"/>
    <w:rsid w:val="008A394A"/>
    <w:rsid w:val="008A4160"/>
    <w:rsid w:val="008A444A"/>
    <w:rsid w:val="008A46DB"/>
    <w:rsid w:val="008A4761"/>
    <w:rsid w:val="008A4EE1"/>
    <w:rsid w:val="008A4FAD"/>
    <w:rsid w:val="008A4FC3"/>
    <w:rsid w:val="008A567D"/>
    <w:rsid w:val="008A5A13"/>
    <w:rsid w:val="008A5DA8"/>
    <w:rsid w:val="008A5F92"/>
    <w:rsid w:val="008A615D"/>
    <w:rsid w:val="008A632A"/>
    <w:rsid w:val="008A6B01"/>
    <w:rsid w:val="008A6E46"/>
    <w:rsid w:val="008A6E4E"/>
    <w:rsid w:val="008A74EC"/>
    <w:rsid w:val="008A7799"/>
    <w:rsid w:val="008A7D11"/>
    <w:rsid w:val="008A7EB9"/>
    <w:rsid w:val="008B068A"/>
    <w:rsid w:val="008B06C3"/>
    <w:rsid w:val="008B0DEC"/>
    <w:rsid w:val="008B12E7"/>
    <w:rsid w:val="008B1830"/>
    <w:rsid w:val="008B1A64"/>
    <w:rsid w:val="008B1BCD"/>
    <w:rsid w:val="008B2B62"/>
    <w:rsid w:val="008B2F53"/>
    <w:rsid w:val="008B2FC3"/>
    <w:rsid w:val="008B3397"/>
    <w:rsid w:val="008B357D"/>
    <w:rsid w:val="008B39D7"/>
    <w:rsid w:val="008B47F5"/>
    <w:rsid w:val="008B485B"/>
    <w:rsid w:val="008B493E"/>
    <w:rsid w:val="008B4B55"/>
    <w:rsid w:val="008B4F12"/>
    <w:rsid w:val="008B6F54"/>
    <w:rsid w:val="008B7519"/>
    <w:rsid w:val="008C0A57"/>
    <w:rsid w:val="008C0C31"/>
    <w:rsid w:val="008C14E2"/>
    <w:rsid w:val="008C1A9F"/>
    <w:rsid w:val="008C1F6C"/>
    <w:rsid w:val="008C2019"/>
    <w:rsid w:val="008C2148"/>
    <w:rsid w:val="008C275F"/>
    <w:rsid w:val="008C285D"/>
    <w:rsid w:val="008C2EB6"/>
    <w:rsid w:val="008C37A1"/>
    <w:rsid w:val="008C3F0C"/>
    <w:rsid w:val="008C4B2C"/>
    <w:rsid w:val="008C4C65"/>
    <w:rsid w:val="008C56F2"/>
    <w:rsid w:val="008C5C50"/>
    <w:rsid w:val="008C61F2"/>
    <w:rsid w:val="008C6BEE"/>
    <w:rsid w:val="008C6D91"/>
    <w:rsid w:val="008C76D2"/>
    <w:rsid w:val="008C791F"/>
    <w:rsid w:val="008C7C34"/>
    <w:rsid w:val="008D088A"/>
    <w:rsid w:val="008D0F5A"/>
    <w:rsid w:val="008D1852"/>
    <w:rsid w:val="008D20E9"/>
    <w:rsid w:val="008D247E"/>
    <w:rsid w:val="008D24AB"/>
    <w:rsid w:val="008D2C6C"/>
    <w:rsid w:val="008D37F2"/>
    <w:rsid w:val="008D3D35"/>
    <w:rsid w:val="008D3DFC"/>
    <w:rsid w:val="008D3FA4"/>
    <w:rsid w:val="008D40F6"/>
    <w:rsid w:val="008D4B2E"/>
    <w:rsid w:val="008D4C0C"/>
    <w:rsid w:val="008D50F1"/>
    <w:rsid w:val="008D5371"/>
    <w:rsid w:val="008D6111"/>
    <w:rsid w:val="008D63F2"/>
    <w:rsid w:val="008D6A32"/>
    <w:rsid w:val="008D6A50"/>
    <w:rsid w:val="008D7B0A"/>
    <w:rsid w:val="008E0432"/>
    <w:rsid w:val="008E0598"/>
    <w:rsid w:val="008E07E6"/>
    <w:rsid w:val="008E0F75"/>
    <w:rsid w:val="008E16C6"/>
    <w:rsid w:val="008E1B4B"/>
    <w:rsid w:val="008E1F53"/>
    <w:rsid w:val="008E23A0"/>
    <w:rsid w:val="008E265D"/>
    <w:rsid w:val="008E26F2"/>
    <w:rsid w:val="008E29B6"/>
    <w:rsid w:val="008E2C75"/>
    <w:rsid w:val="008E2C81"/>
    <w:rsid w:val="008E383A"/>
    <w:rsid w:val="008E3CD5"/>
    <w:rsid w:val="008E3D30"/>
    <w:rsid w:val="008E3E0E"/>
    <w:rsid w:val="008E450D"/>
    <w:rsid w:val="008E46D1"/>
    <w:rsid w:val="008E4805"/>
    <w:rsid w:val="008E4A20"/>
    <w:rsid w:val="008E5E10"/>
    <w:rsid w:val="008E602B"/>
    <w:rsid w:val="008E60B1"/>
    <w:rsid w:val="008E6505"/>
    <w:rsid w:val="008E69D3"/>
    <w:rsid w:val="008E6A8A"/>
    <w:rsid w:val="008E706C"/>
    <w:rsid w:val="008E721B"/>
    <w:rsid w:val="008E7A20"/>
    <w:rsid w:val="008E7B51"/>
    <w:rsid w:val="008E7D1E"/>
    <w:rsid w:val="008F02BF"/>
    <w:rsid w:val="008F0391"/>
    <w:rsid w:val="008F0A54"/>
    <w:rsid w:val="008F0C46"/>
    <w:rsid w:val="008F0C63"/>
    <w:rsid w:val="008F0F28"/>
    <w:rsid w:val="008F13DF"/>
    <w:rsid w:val="008F2624"/>
    <w:rsid w:val="008F274C"/>
    <w:rsid w:val="008F2759"/>
    <w:rsid w:val="008F3197"/>
    <w:rsid w:val="008F36A6"/>
    <w:rsid w:val="008F3897"/>
    <w:rsid w:val="008F41C7"/>
    <w:rsid w:val="008F41EE"/>
    <w:rsid w:val="008F44CF"/>
    <w:rsid w:val="008F4F61"/>
    <w:rsid w:val="008F5350"/>
    <w:rsid w:val="008F5488"/>
    <w:rsid w:val="008F6CAD"/>
    <w:rsid w:val="008F7474"/>
    <w:rsid w:val="008F7B48"/>
    <w:rsid w:val="008F7BCB"/>
    <w:rsid w:val="008F7C64"/>
    <w:rsid w:val="00900108"/>
    <w:rsid w:val="00901070"/>
    <w:rsid w:val="00901816"/>
    <w:rsid w:val="00901C50"/>
    <w:rsid w:val="009020FA"/>
    <w:rsid w:val="009021A6"/>
    <w:rsid w:val="0090271F"/>
    <w:rsid w:val="00902778"/>
    <w:rsid w:val="00902886"/>
    <w:rsid w:val="00902E23"/>
    <w:rsid w:val="00903E2A"/>
    <w:rsid w:val="009042ED"/>
    <w:rsid w:val="0090436D"/>
    <w:rsid w:val="00904463"/>
    <w:rsid w:val="009054E1"/>
    <w:rsid w:val="00905607"/>
    <w:rsid w:val="00905F5E"/>
    <w:rsid w:val="009064DF"/>
    <w:rsid w:val="00906ACB"/>
    <w:rsid w:val="00906C6C"/>
    <w:rsid w:val="00907001"/>
    <w:rsid w:val="009070F1"/>
    <w:rsid w:val="00907F0D"/>
    <w:rsid w:val="009102B3"/>
    <w:rsid w:val="009105BC"/>
    <w:rsid w:val="0091068F"/>
    <w:rsid w:val="009107D6"/>
    <w:rsid w:val="00910A6B"/>
    <w:rsid w:val="00911315"/>
    <w:rsid w:val="009114EE"/>
    <w:rsid w:val="00911E17"/>
    <w:rsid w:val="00911F8C"/>
    <w:rsid w:val="009126BB"/>
    <w:rsid w:val="009132F6"/>
    <w:rsid w:val="0091348E"/>
    <w:rsid w:val="00913A3C"/>
    <w:rsid w:val="00913CF1"/>
    <w:rsid w:val="00913F35"/>
    <w:rsid w:val="00914171"/>
    <w:rsid w:val="00914FED"/>
    <w:rsid w:val="009151A3"/>
    <w:rsid w:val="00915731"/>
    <w:rsid w:val="00915868"/>
    <w:rsid w:val="0091599E"/>
    <w:rsid w:val="00915B20"/>
    <w:rsid w:val="00915E81"/>
    <w:rsid w:val="00916DE4"/>
    <w:rsid w:val="0091721F"/>
    <w:rsid w:val="00917FFE"/>
    <w:rsid w:val="00920337"/>
    <w:rsid w:val="00920652"/>
    <w:rsid w:val="00920884"/>
    <w:rsid w:val="00921145"/>
    <w:rsid w:val="0092167B"/>
    <w:rsid w:val="00922323"/>
    <w:rsid w:val="009223F7"/>
    <w:rsid w:val="009225D1"/>
    <w:rsid w:val="009229BA"/>
    <w:rsid w:val="00922BEF"/>
    <w:rsid w:val="00922EAB"/>
    <w:rsid w:val="009237F6"/>
    <w:rsid w:val="00923EF2"/>
    <w:rsid w:val="009242FB"/>
    <w:rsid w:val="00924C73"/>
    <w:rsid w:val="00924F38"/>
    <w:rsid w:val="0092539E"/>
    <w:rsid w:val="00925624"/>
    <w:rsid w:val="00925C2D"/>
    <w:rsid w:val="00925DCA"/>
    <w:rsid w:val="00926C66"/>
    <w:rsid w:val="00927BEE"/>
    <w:rsid w:val="00927E5F"/>
    <w:rsid w:val="00930749"/>
    <w:rsid w:val="00930B88"/>
    <w:rsid w:val="00930EAC"/>
    <w:rsid w:val="00931CFA"/>
    <w:rsid w:val="00931F61"/>
    <w:rsid w:val="00932705"/>
    <w:rsid w:val="00932829"/>
    <w:rsid w:val="0093324D"/>
    <w:rsid w:val="0093344A"/>
    <w:rsid w:val="00933B98"/>
    <w:rsid w:val="00934014"/>
    <w:rsid w:val="009340DA"/>
    <w:rsid w:val="00934780"/>
    <w:rsid w:val="00935873"/>
    <w:rsid w:val="00935931"/>
    <w:rsid w:val="009365EF"/>
    <w:rsid w:val="009374FE"/>
    <w:rsid w:val="00940AB3"/>
    <w:rsid w:val="00940C3E"/>
    <w:rsid w:val="009416CC"/>
    <w:rsid w:val="00941C30"/>
    <w:rsid w:val="00941D1A"/>
    <w:rsid w:val="00941DBC"/>
    <w:rsid w:val="00941EE6"/>
    <w:rsid w:val="00942EC2"/>
    <w:rsid w:val="009439A4"/>
    <w:rsid w:val="0094422D"/>
    <w:rsid w:val="00944AD7"/>
    <w:rsid w:val="009451ED"/>
    <w:rsid w:val="009452BF"/>
    <w:rsid w:val="00945458"/>
    <w:rsid w:val="00945899"/>
    <w:rsid w:val="00946244"/>
    <w:rsid w:val="00946F49"/>
    <w:rsid w:val="0094723E"/>
    <w:rsid w:val="0094750E"/>
    <w:rsid w:val="0095022E"/>
    <w:rsid w:val="00950A01"/>
    <w:rsid w:val="00950AA2"/>
    <w:rsid w:val="00950B98"/>
    <w:rsid w:val="00950BAB"/>
    <w:rsid w:val="00951087"/>
    <w:rsid w:val="00951493"/>
    <w:rsid w:val="00951621"/>
    <w:rsid w:val="00951954"/>
    <w:rsid w:val="0095199B"/>
    <w:rsid w:val="0095279D"/>
    <w:rsid w:val="00952CDF"/>
    <w:rsid w:val="00952D86"/>
    <w:rsid w:val="009532FE"/>
    <w:rsid w:val="009536D0"/>
    <w:rsid w:val="00953898"/>
    <w:rsid w:val="009539FE"/>
    <w:rsid w:val="00953CDF"/>
    <w:rsid w:val="009541E4"/>
    <w:rsid w:val="0095429F"/>
    <w:rsid w:val="009542FA"/>
    <w:rsid w:val="00954EC2"/>
    <w:rsid w:val="00955700"/>
    <w:rsid w:val="00956235"/>
    <w:rsid w:val="00956579"/>
    <w:rsid w:val="0095693B"/>
    <w:rsid w:val="00956FC0"/>
    <w:rsid w:val="00957189"/>
    <w:rsid w:val="0095729B"/>
    <w:rsid w:val="0095777B"/>
    <w:rsid w:val="00957F67"/>
    <w:rsid w:val="00957FAE"/>
    <w:rsid w:val="009603DF"/>
    <w:rsid w:val="00960881"/>
    <w:rsid w:val="00960BC3"/>
    <w:rsid w:val="00960D6E"/>
    <w:rsid w:val="009613DD"/>
    <w:rsid w:val="00961411"/>
    <w:rsid w:val="0096154A"/>
    <w:rsid w:val="009615C4"/>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867"/>
    <w:rsid w:val="00967F07"/>
    <w:rsid w:val="00970262"/>
    <w:rsid w:val="0097128F"/>
    <w:rsid w:val="00971CFD"/>
    <w:rsid w:val="00971EC8"/>
    <w:rsid w:val="00972169"/>
    <w:rsid w:val="00972437"/>
    <w:rsid w:val="00972845"/>
    <w:rsid w:val="00972D86"/>
    <w:rsid w:val="00973B3F"/>
    <w:rsid w:val="00973CE4"/>
    <w:rsid w:val="00973F98"/>
    <w:rsid w:val="009745F6"/>
    <w:rsid w:val="00974C6C"/>
    <w:rsid w:val="00974DFD"/>
    <w:rsid w:val="009754A1"/>
    <w:rsid w:val="00975687"/>
    <w:rsid w:val="009756C8"/>
    <w:rsid w:val="00976364"/>
    <w:rsid w:val="0097713F"/>
    <w:rsid w:val="00977252"/>
    <w:rsid w:val="0097777E"/>
    <w:rsid w:val="00977C2F"/>
    <w:rsid w:val="00977E26"/>
    <w:rsid w:val="00977E45"/>
    <w:rsid w:val="0098015D"/>
    <w:rsid w:val="00980DE4"/>
    <w:rsid w:val="00981C76"/>
    <w:rsid w:val="009825AE"/>
    <w:rsid w:val="00982651"/>
    <w:rsid w:val="00983171"/>
    <w:rsid w:val="0098334E"/>
    <w:rsid w:val="00983904"/>
    <w:rsid w:val="009840A9"/>
    <w:rsid w:val="00984309"/>
    <w:rsid w:val="00985113"/>
    <w:rsid w:val="00985282"/>
    <w:rsid w:val="009854A2"/>
    <w:rsid w:val="009859BB"/>
    <w:rsid w:val="00985DF8"/>
    <w:rsid w:val="00986338"/>
    <w:rsid w:val="0098736C"/>
    <w:rsid w:val="00987500"/>
    <w:rsid w:val="00987579"/>
    <w:rsid w:val="00990405"/>
    <w:rsid w:val="00990560"/>
    <w:rsid w:val="0099057B"/>
    <w:rsid w:val="009910D7"/>
    <w:rsid w:val="00991627"/>
    <w:rsid w:val="00991649"/>
    <w:rsid w:val="009919DB"/>
    <w:rsid w:val="00991B24"/>
    <w:rsid w:val="00991F0B"/>
    <w:rsid w:val="00991FED"/>
    <w:rsid w:val="00992201"/>
    <w:rsid w:val="0099225A"/>
    <w:rsid w:val="009924E4"/>
    <w:rsid w:val="0099269B"/>
    <w:rsid w:val="00992B56"/>
    <w:rsid w:val="00993046"/>
    <w:rsid w:val="00993B0B"/>
    <w:rsid w:val="0099407E"/>
    <w:rsid w:val="009944C3"/>
    <w:rsid w:val="00994592"/>
    <w:rsid w:val="00994FD2"/>
    <w:rsid w:val="00996321"/>
    <w:rsid w:val="00996715"/>
    <w:rsid w:val="00996980"/>
    <w:rsid w:val="00996CB5"/>
    <w:rsid w:val="00996CDF"/>
    <w:rsid w:val="00996F15"/>
    <w:rsid w:val="0099740D"/>
    <w:rsid w:val="00997779"/>
    <w:rsid w:val="00997966"/>
    <w:rsid w:val="00997989"/>
    <w:rsid w:val="00997CAF"/>
    <w:rsid w:val="00997D1E"/>
    <w:rsid w:val="009A044F"/>
    <w:rsid w:val="009A0D69"/>
    <w:rsid w:val="009A0FA6"/>
    <w:rsid w:val="009A0FEB"/>
    <w:rsid w:val="009A1084"/>
    <w:rsid w:val="009A1099"/>
    <w:rsid w:val="009A1323"/>
    <w:rsid w:val="009A13ED"/>
    <w:rsid w:val="009A1675"/>
    <w:rsid w:val="009A1805"/>
    <w:rsid w:val="009A1923"/>
    <w:rsid w:val="009A1F51"/>
    <w:rsid w:val="009A2032"/>
    <w:rsid w:val="009A2166"/>
    <w:rsid w:val="009A224B"/>
    <w:rsid w:val="009A2A69"/>
    <w:rsid w:val="009A2ADE"/>
    <w:rsid w:val="009A36EA"/>
    <w:rsid w:val="009A3791"/>
    <w:rsid w:val="009A429D"/>
    <w:rsid w:val="009A467F"/>
    <w:rsid w:val="009A539C"/>
    <w:rsid w:val="009A5433"/>
    <w:rsid w:val="009A54A2"/>
    <w:rsid w:val="009A58DF"/>
    <w:rsid w:val="009A5A91"/>
    <w:rsid w:val="009A5CA7"/>
    <w:rsid w:val="009A6162"/>
    <w:rsid w:val="009A633F"/>
    <w:rsid w:val="009A65D9"/>
    <w:rsid w:val="009A6811"/>
    <w:rsid w:val="009A6991"/>
    <w:rsid w:val="009A6CA8"/>
    <w:rsid w:val="009A71C1"/>
    <w:rsid w:val="009A75E1"/>
    <w:rsid w:val="009A7806"/>
    <w:rsid w:val="009A7C56"/>
    <w:rsid w:val="009B04BA"/>
    <w:rsid w:val="009B05DF"/>
    <w:rsid w:val="009B0BE3"/>
    <w:rsid w:val="009B0C67"/>
    <w:rsid w:val="009B1266"/>
    <w:rsid w:val="009B15BA"/>
    <w:rsid w:val="009B1799"/>
    <w:rsid w:val="009B1CCF"/>
    <w:rsid w:val="009B1CE7"/>
    <w:rsid w:val="009B1F7E"/>
    <w:rsid w:val="009B2FF8"/>
    <w:rsid w:val="009B3805"/>
    <w:rsid w:val="009B3945"/>
    <w:rsid w:val="009B4ABE"/>
    <w:rsid w:val="009B4B73"/>
    <w:rsid w:val="009B4D33"/>
    <w:rsid w:val="009B4E2F"/>
    <w:rsid w:val="009B504A"/>
    <w:rsid w:val="009B59D8"/>
    <w:rsid w:val="009B6F49"/>
    <w:rsid w:val="009B6F4C"/>
    <w:rsid w:val="009B7F72"/>
    <w:rsid w:val="009C0544"/>
    <w:rsid w:val="009C0F2D"/>
    <w:rsid w:val="009C1414"/>
    <w:rsid w:val="009C19C4"/>
    <w:rsid w:val="009C1C70"/>
    <w:rsid w:val="009C1FF5"/>
    <w:rsid w:val="009C201E"/>
    <w:rsid w:val="009C20C2"/>
    <w:rsid w:val="009C224D"/>
    <w:rsid w:val="009C2A75"/>
    <w:rsid w:val="009C2BEC"/>
    <w:rsid w:val="009C31B9"/>
    <w:rsid w:val="009C357B"/>
    <w:rsid w:val="009C3969"/>
    <w:rsid w:val="009C396C"/>
    <w:rsid w:val="009C3ABA"/>
    <w:rsid w:val="009C3CA0"/>
    <w:rsid w:val="009C3D69"/>
    <w:rsid w:val="009C3E5C"/>
    <w:rsid w:val="009C4346"/>
    <w:rsid w:val="009C4668"/>
    <w:rsid w:val="009C5153"/>
    <w:rsid w:val="009C55CF"/>
    <w:rsid w:val="009C55F7"/>
    <w:rsid w:val="009C5825"/>
    <w:rsid w:val="009C6503"/>
    <w:rsid w:val="009C6600"/>
    <w:rsid w:val="009C67E7"/>
    <w:rsid w:val="009C6D58"/>
    <w:rsid w:val="009C7052"/>
    <w:rsid w:val="009C786C"/>
    <w:rsid w:val="009C7C1A"/>
    <w:rsid w:val="009C7CF9"/>
    <w:rsid w:val="009D0416"/>
    <w:rsid w:val="009D0B6C"/>
    <w:rsid w:val="009D1348"/>
    <w:rsid w:val="009D146D"/>
    <w:rsid w:val="009D1B19"/>
    <w:rsid w:val="009D1E49"/>
    <w:rsid w:val="009D202C"/>
    <w:rsid w:val="009D279F"/>
    <w:rsid w:val="009D2ABC"/>
    <w:rsid w:val="009D2B0E"/>
    <w:rsid w:val="009D2B44"/>
    <w:rsid w:val="009D2C69"/>
    <w:rsid w:val="009D32DC"/>
    <w:rsid w:val="009D3935"/>
    <w:rsid w:val="009D3A76"/>
    <w:rsid w:val="009D3B7D"/>
    <w:rsid w:val="009D4289"/>
    <w:rsid w:val="009D470E"/>
    <w:rsid w:val="009D49DB"/>
    <w:rsid w:val="009D4F29"/>
    <w:rsid w:val="009D513D"/>
    <w:rsid w:val="009D67C2"/>
    <w:rsid w:val="009D6A52"/>
    <w:rsid w:val="009D6D6F"/>
    <w:rsid w:val="009D6D92"/>
    <w:rsid w:val="009D760A"/>
    <w:rsid w:val="009D7957"/>
    <w:rsid w:val="009E1120"/>
    <w:rsid w:val="009E1A76"/>
    <w:rsid w:val="009E2479"/>
    <w:rsid w:val="009E2AA2"/>
    <w:rsid w:val="009E2E0C"/>
    <w:rsid w:val="009E2E69"/>
    <w:rsid w:val="009E3D56"/>
    <w:rsid w:val="009E4A5E"/>
    <w:rsid w:val="009E4BD4"/>
    <w:rsid w:val="009E4FEA"/>
    <w:rsid w:val="009E5B32"/>
    <w:rsid w:val="009E6C18"/>
    <w:rsid w:val="009E717B"/>
    <w:rsid w:val="009E7368"/>
    <w:rsid w:val="009E7C1F"/>
    <w:rsid w:val="009E7D74"/>
    <w:rsid w:val="009F0136"/>
    <w:rsid w:val="009F013D"/>
    <w:rsid w:val="009F0204"/>
    <w:rsid w:val="009F064E"/>
    <w:rsid w:val="009F0656"/>
    <w:rsid w:val="009F08AC"/>
    <w:rsid w:val="009F0992"/>
    <w:rsid w:val="009F0BA4"/>
    <w:rsid w:val="009F143C"/>
    <w:rsid w:val="009F153D"/>
    <w:rsid w:val="009F1BA7"/>
    <w:rsid w:val="009F1D8D"/>
    <w:rsid w:val="009F20A7"/>
    <w:rsid w:val="009F21F0"/>
    <w:rsid w:val="009F233D"/>
    <w:rsid w:val="009F24C8"/>
    <w:rsid w:val="009F2666"/>
    <w:rsid w:val="009F28F1"/>
    <w:rsid w:val="009F2E1F"/>
    <w:rsid w:val="009F378B"/>
    <w:rsid w:val="009F37B7"/>
    <w:rsid w:val="009F3BAB"/>
    <w:rsid w:val="009F3BDA"/>
    <w:rsid w:val="009F3C4C"/>
    <w:rsid w:val="009F3CBE"/>
    <w:rsid w:val="009F3E24"/>
    <w:rsid w:val="009F4165"/>
    <w:rsid w:val="009F615E"/>
    <w:rsid w:val="009F6918"/>
    <w:rsid w:val="009F6A1A"/>
    <w:rsid w:val="009F6EA2"/>
    <w:rsid w:val="009F6F1C"/>
    <w:rsid w:val="009F724B"/>
    <w:rsid w:val="009F7959"/>
    <w:rsid w:val="009F7EE0"/>
    <w:rsid w:val="00A00038"/>
    <w:rsid w:val="00A00708"/>
    <w:rsid w:val="00A00BD5"/>
    <w:rsid w:val="00A01657"/>
    <w:rsid w:val="00A0263D"/>
    <w:rsid w:val="00A02690"/>
    <w:rsid w:val="00A02F48"/>
    <w:rsid w:val="00A03293"/>
    <w:rsid w:val="00A03B4C"/>
    <w:rsid w:val="00A03DBA"/>
    <w:rsid w:val="00A03F24"/>
    <w:rsid w:val="00A041CE"/>
    <w:rsid w:val="00A0471A"/>
    <w:rsid w:val="00A05324"/>
    <w:rsid w:val="00A05DE3"/>
    <w:rsid w:val="00A05E73"/>
    <w:rsid w:val="00A06084"/>
    <w:rsid w:val="00A0699B"/>
    <w:rsid w:val="00A06A61"/>
    <w:rsid w:val="00A07939"/>
    <w:rsid w:val="00A10623"/>
    <w:rsid w:val="00A107BC"/>
    <w:rsid w:val="00A10F02"/>
    <w:rsid w:val="00A10F71"/>
    <w:rsid w:val="00A10FA6"/>
    <w:rsid w:val="00A11C27"/>
    <w:rsid w:val="00A122B9"/>
    <w:rsid w:val="00A12E73"/>
    <w:rsid w:val="00A136D4"/>
    <w:rsid w:val="00A141F9"/>
    <w:rsid w:val="00A150A9"/>
    <w:rsid w:val="00A15788"/>
    <w:rsid w:val="00A15915"/>
    <w:rsid w:val="00A15B6B"/>
    <w:rsid w:val="00A16101"/>
    <w:rsid w:val="00A164B4"/>
    <w:rsid w:val="00A16711"/>
    <w:rsid w:val="00A16725"/>
    <w:rsid w:val="00A16BD8"/>
    <w:rsid w:val="00A16BFB"/>
    <w:rsid w:val="00A17105"/>
    <w:rsid w:val="00A173BC"/>
    <w:rsid w:val="00A17ACA"/>
    <w:rsid w:val="00A17AF2"/>
    <w:rsid w:val="00A21B22"/>
    <w:rsid w:val="00A21F35"/>
    <w:rsid w:val="00A2228C"/>
    <w:rsid w:val="00A222A5"/>
    <w:rsid w:val="00A2263D"/>
    <w:rsid w:val="00A22686"/>
    <w:rsid w:val="00A22847"/>
    <w:rsid w:val="00A22F16"/>
    <w:rsid w:val="00A2379E"/>
    <w:rsid w:val="00A248DC"/>
    <w:rsid w:val="00A25356"/>
    <w:rsid w:val="00A25560"/>
    <w:rsid w:val="00A25A00"/>
    <w:rsid w:val="00A25B32"/>
    <w:rsid w:val="00A25F5C"/>
    <w:rsid w:val="00A26948"/>
    <w:rsid w:val="00A2764D"/>
    <w:rsid w:val="00A27C38"/>
    <w:rsid w:val="00A30282"/>
    <w:rsid w:val="00A303BD"/>
    <w:rsid w:val="00A30FAB"/>
    <w:rsid w:val="00A30FDD"/>
    <w:rsid w:val="00A312BF"/>
    <w:rsid w:val="00A3174C"/>
    <w:rsid w:val="00A31801"/>
    <w:rsid w:val="00A3182E"/>
    <w:rsid w:val="00A31C9E"/>
    <w:rsid w:val="00A32336"/>
    <w:rsid w:val="00A32AB9"/>
    <w:rsid w:val="00A32C64"/>
    <w:rsid w:val="00A32EA4"/>
    <w:rsid w:val="00A33503"/>
    <w:rsid w:val="00A33517"/>
    <w:rsid w:val="00A33609"/>
    <w:rsid w:val="00A33B0F"/>
    <w:rsid w:val="00A33B37"/>
    <w:rsid w:val="00A34D72"/>
    <w:rsid w:val="00A34ECF"/>
    <w:rsid w:val="00A35984"/>
    <w:rsid w:val="00A35A1E"/>
    <w:rsid w:val="00A35A2A"/>
    <w:rsid w:val="00A36687"/>
    <w:rsid w:val="00A366E6"/>
    <w:rsid w:val="00A3688E"/>
    <w:rsid w:val="00A372F8"/>
    <w:rsid w:val="00A379CE"/>
    <w:rsid w:val="00A37BFA"/>
    <w:rsid w:val="00A37F6D"/>
    <w:rsid w:val="00A404D3"/>
    <w:rsid w:val="00A4058D"/>
    <w:rsid w:val="00A4087B"/>
    <w:rsid w:val="00A409D9"/>
    <w:rsid w:val="00A41602"/>
    <w:rsid w:val="00A41699"/>
    <w:rsid w:val="00A41FA3"/>
    <w:rsid w:val="00A429DD"/>
    <w:rsid w:val="00A42A22"/>
    <w:rsid w:val="00A431EE"/>
    <w:rsid w:val="00A43829"/>
    <w:rsid w:val="00A4385E"/>
    <w:rsid w:val="00A44078"/>
    <w:rsid w:val="00A441FF"/>
    <w:rsid w:val="00A4461D"/>
    <w:rsid w:val="00A44644"/>
    <w:rsid w:val="00A448C1"/>
    <w:rsid w:val="00A449AB"/>
    <w:rsid w:val="00A45058"/>
    <w:rsid w:val="00A45187"/>
    <w:rsid w:val="00A45E3C"/>
    <w:rsid w:val="00A46294"/>
    <w:rsid w:val="00A46AD0"/>
    <w:rsid w:val="00A46B92"/>
    <w:rsid w:val="00A46E9E"/>
    <w:rsid w:val="00A47C0C"/>
    <w:rsid w:val="00A47E6B"/>
    <w:rsid w:val="00A47FB7"/>
    <w:rsid w:val="00A50CE1"/>
    <w:rsid w:val="00A50D17"/>
    <w:rsid w:val="00A510A4"/>
    <w:rsid w:val="00A5154D"/>
    <w:rsid w:val="00A5183B"/>
    <w:rsid w:val="00A530E7"/>
    <w:rsid w:val="00A53724"/>
    <w:rsid w:val="00A5380B"/>
    <w:rsid w:val="00A53910"/>
    <w:rsid w:val="00A53B42"/>
    <w:rsid w:val="00A53B77"/>
    <w:rsid w:val="00A53BB4"/>
    <w:rsid w:val="00A53BEA"/>
    <w:rsid w:val="00A53EF6"/>
    <w:rsid w:val="00A541D1"/>
    <w:rsid w:val="00A54549"/>
    <w:rsid w:val="00A54965"/>
    <w:rsid w:val="00A54B30"/>
    <w:rsid w:val="00A54DAF"/>
    <w:rsid w:val="00A54F62"/>
    <w:rsid w:val="00A54F7F"/>
    <w:rsid w:val="00A55BD9"/>
    <w:rsid w:val="00A567A6"/>
    <w:rsid w:val="00A56D01"/>
    <w:rsid w:val="00A573ED"/>
    <w:rsid w:val="00A60058"/>
    <w:rsid w:val="00A60570"/>
    <w:rsid w:val="00A6096A"/>
    <w:rsid w:val="00A60A08"/>
    <w:rsid w:val="00A60B7B"/>
    <w:rsid w:val="00A610D2"/>
    <w:rsid w:val="00A618BD"/>
    <w:rsid w:val="00A61A78"/>
    <w:rsid w:val="00A622F1"/>
    <w:rsid w:val="00A62309"/>
    <w:rsid w:val="00A6232E"/>
    <w:rsid w:val="00A62365"/>
    <w:rsid w:val="00A62630"/>
    <w:rsid w:val="00A628EC"/>
    <w:rsid w:val="00A6299D"/>
    <w:rsid w:val="00A63CFB"/>
    <w:rsid w:val="00A64461"/>
    <w:rsid w:val="00A647D6"/>
    <w:rsid w:val="00A64E7D"/>
    <w:rsid w:val="00A64F81"/>
    <w:rsid w:val="00A65404"/>
    <w:rsid w:val="00A6549A"/>
    <w:rsid w:val="00A658D2"/>
    <w:rsid w:val="00A65C1C"/>
    <w:rsid w:val="00A65D58"/>
    <w:rsid w:val="00A661BA"/>
    <w:rsid w:val="00A6690C"/>
    <w:rsid w:val="00A6724C"/>
    <w:rsid w:val="00A67310"/>
    <w:rsid w:val="00A67487"/>
    <w:rsid w:val="00A67CC6"/>
    <w:rsid w:val="00A67DE9"/>
    <w:rsid w:val="00A70287"/>
    <w:rsid w:val="00A70C92"/>
    <w:rsid w:val="00A715E1"/>
    <w:rsid w:val="00A71F7F"/>
    <w:rsid w:val="00A71F91"/>
    <w:rsid w:val="00A72641"/>
    <w:rsid w:val="00A72A0B"/>
    <w:rsid w:val="00A72ABA"/>
    <w:rsid w:val="00A72CD4"/>
    <w:rsid w:val="00A72EE1"/>
    <w:rsid w:val="00A731F9"/>
    <w:rsid w:val="00A73408"/>
    <w:rsid w:val="00A73833"/>
    <w:rsid w:val="00A74C9E"/>
    <w:rsid w:val="00A7557C"/>
    <w:rsid w:val="00A75A04"/>
    <w:rsid w:val="00A76335"/>
    <w:rsid w:val="00A763F6"/>
    <w:rsid w:val="00A767F7"/>
    <w:rsid w:val="00A76A62"/>
    <w:rsid w:val="00A7707E"/>
    <w:rsid w:val="00A77144"/>
    <w:rsid w:val="00A772FE"/>
    <w:rsid w:val="00A77A9F"/>
    <w:rsid w:val="00A77CA3"/>
    <w:rsid w:val="00A80E78"/>
    <w:rsid w:val="00A80EA6"/>
    <w:rsid w:val="00A810C8"/>
    <w:rsid w:val="00A811C2"/>
    <w:rsid w:val="00A8135D"/>
    <w:rsid w:val="00A81961"/>
    <w:rsid w:val="00A81E8A"/>
    <w:rsid w:val="00A82346"/>
    <w:rsid w:val="00A82860"/>
    <w:rsid w:val="00A829D3"/>
    <w:rsid w:val="00A82B64"/>
    <w:rsid w:val="00A83202"/>
    <w:rsid w:val="00A8348D"/>
    <w:rsid w:val="00A83A09"/>
    <w:rsid w:val="00A8460F"/>
    <w:rsid w:val="00A84847"/>
    <w:rsid w:val="00A84A88"/>
    <w:rsid w:val="00A84AF9"/>
    <w:rsid w:val="00A84F9C"/>
    <w:rsid w:val="00A854EE"/>
    <w:rsid w:val="00A85E46"/>
    <w:rsid w:val="00A85EF2"/>
    <w:rsid w:val="00A86546"/>
    <w:rsid w:val="00A86A22"/>
    <w:rsid w:val="00A86AE6"/>
    <w:rsid w:val="00A870B6"/>
    <w:rsid w:val="00A8764E"/>
    <w:rsid w:val="00A8774C"/>
    <w:rsid w:val="00A87B25"/>
    <w:rsid w:val="00A9029E"/>
    <w:rsid w:val="00A90446"/>
    <w:rsid w:val="00A9046B"/>
    <w:rsid w:val="00A90692"/>
    <w:rsid w:val="00A90889"/>
    <w:rsid w:val="00A90ADB"/>
    <w:rsid w:val="00A90F55"/>
    <w:rsid w:val="00A91538"/>
    <w:rsid w:val="00A91CE4"/>
    <w:rsid w:val="00A92551"/>
    <w:rsid w:val="00A92665"/>
    <w:rsid w:val="00A92AAA"/>
    <w:rsid w:val="00A93253"/>
    <w:rsid w:val="00A93F4E"/>
    <w:rsid w:val="00A94149"/>
    <w:rsid w:val="00A94168"/>
    <w:rsid w:val="00A944A8"/>
    <w:rsid w:val="00A94808"/>
    <w:rsid w:val="00A94C26"/>
    <w:rsid w:val="00A95222"/>
    <w:rsid w:val="00A959C9"/>
    <w:rsid w:val="00A95B33"/>
    <w:rsid w:val="00A96B42"/>
    <w:rsid w:val="00A9758D"/>
    <w:rsid w:val="00A97615"/>
    <w:rsid w:val="00A97624"/>
    <w:rsid w:val="00A977EE"/>
    <w:rsid w:val="00AA06F1"/>
    <w:rsid w:val="00AA1827"/>
    <w:rsid w:val="00AA182F"/>
    <w:rsid w:val="00AA18C0"/>
    <w:rsid w:val="00AA1C79"/>
    <w:rsid w:val="00AA22CF"/>
    <w:rsid w:val="00AA372F"/>
    <w:rsid w:val="00AA3730"/>
    <w:rsid w:val="00AA3C37"/>
    <w:rsid w:val="00AA3C46"/>
    <w:rsid w:val="00AA5357"/>
    <w:rsid w:val="00AA590B"/>
    <w:rsid w:val="00AA5BAD"/>
    <w:rsid w:val="00AA5C80"/>
    <w:rsid w:val="00AA623D"/>
    <w:rsid w:val="00AA667F"/>
    <w:rsid w:val="00AA69AD"/>
    <w:rsid w:val="00AA6B51"/>
    <w:rsid w:val="00AA6D42"/>
    <w:rsid w:val="00AA72D3"/>
    <w:rsid w:val="00AA7543"/>
    <w:rsid w:val="00AB02E4"/>
    <w:rsid w:val="00AB0818"/>
    <w:rsid w:val="00AB105E"/>
    <w:rsid w:val="00AB14BD"/>
    <w:rsid w:val="00AB1AEA"/>
    <w:rsid w:val="00AB23A2"/>
    <w:rsid w:val="00AB2707"/>
    <w:rsid w:val="00AB3250"/>
    <w:rsid w:val="00AB331D"/>
    <w:rsid w:val="00AB35C3"/>
    <w:rsid w:val="00AB39F5"/>
    <w:rsid w:val="00AB3D5D"/>
    <w:rsid w:val="00AB4671"/>
    <w:rsid w:val="00AB47D9"/>
    <w:rsid w:val="00AB5299"/>
    <w:rsid w:val="00AB5876"/>
    <w:rsid w:val="00AB5B8F"/>
    <w:rsid w:val="00AB6A80"/>
    <w:rsid w:val="00AB6D3B"/>
    <w:rsid w:val="00AB6E3D"/>
    <w:rsid w:val="00AB6F90"/>
    <w:rsid w:val="00AB7090"/>
    <w:rsid w:val="00AB72D2"/>
    <w:rsid w:val="00AB74A2"/>
    <w:rsid w:val="00AB75E5"/>
    <w:rsid w:val="00AB76CB"/>
    <w:rsid w:val="00AC00FF"/>
    <w:rsid w:val="00AC08B6"/>
    <w:rsid w:val="00AC110D"/>
    <w:rsid w:val="00AC16EB"/>
    <w:rsid w:val="00AC1D73"/>
    <w:rsid w:val="00AC2290"/>
    <w:rsid w:val="00AC2577"/>
    <w:rsid w:val="00AC2BA2"/>
    <w:rsid w:val="00AC3051"/>
    <w:rsid w:val="00AC3453"/>
    <w:rsid w:val="00AC36DC"/>
    <w:rsid w:val="00AC3E79"/>
    <w:rsid w:val="00AC3F36"/>
    <w:rsid w:val="00AC407E"/>
    <w:rsid w:val="00AC4150"/>
    <w:rsid w:val="00AC48B6"/>
    <w:rsid w:val="00AC4905"/>
    <w:rsid w:val="00AC51AE"/>
    <w:rsid w:val="00AC577F"/>
    <w:rsid w:val="00AC5B37"/>
    <w:rsid w:val="00AC624A"/>
    <w:rsid w:val="00AC6370"/>
    <w:rsid w:val="00AC789C"/>
    <w:rsid w:val="00AC7934"/>
    <w:rsid w:val="00AC79C6"/>
    <w:rsid w:val="00AC7CEA"/>
    <w:rsid w:val="00AD0538"/>
    <w:rsid w:val="00AD07E0"/>
    <w:rsid w:val="00AD0F86"/>
    <w:rsid w:val="00AD0F93"/>
    <w:rsid w:val="00AD1444"/>
    <w:rsid w:val="00AD145F"/>
    <w:rsid w:val="00AD17CD"/>
    <w:rsid w:val="00AD18A3"/>
    <w:rsid w:val="00AD18AF"/>
    <w:rsid w:val="00AD1F73"/>
    <w:rsid w:val="00AD1F86"/>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E85"/>
    <w:rsid w:val="00AE1ECE"/>
    <w:rsid w:val="00AE204C"/>
    <w:rsid w:val="00AE2368"/>
    <w:rsid w:val="00AE28DD"/>
    <w:rsid w:val="00AE2BFB"/>
    <w:rsid w:val="00AE2FF3"/>
    <w:rsid w:val="00AE3105"/>
    <w:rsid w:val="00AE31C2"/>
    <w:rsid w:val="00AE3D40"/>
    <w:rsid w:val="00AE420F"/>
    <w:rsid w:val="00AE4B4D"/>
    <w:rsid w:val="00AE55EB"/>
    <w:rsid w:val="00AE5C36"/>
    <w:rsid w:val="00AE5F9B"/>
    <w:rsid w:val="00AE691E"/>
    <w:rsid w:val="00AE7CC9"/>
    <w:rsid w:val="00AE7DEE"/>
    <w:rsid w:val="00AF0592"/>
    <w:rsid w:val="00AF1AC8"/>
    <w:rsid w:val="00AF28B6"/>
    <w:rsid w:val="00AF2901"/>
    <w:rsid w:val="00AF297D"/>
    <w:rsid w:val="00AF2DCE"/>
    <w:rsid w:val="00AF2F47"/>
    <w:rsid w:val="00AF2FC6"/>
    <w:rsid w:val="00AF32AA"/>
    <w:rsid w:val="00AF387A"/>
    <w:rsid w:val="00AF3995"/>
    <w:rsid w:val="00AF3C1A"/>
    <w:rsid w:val="00AF47FD"/>
    <w:rsid w:val="00AF4AC3"/>
    <w:rsid w:val="00AF4AFA"/>
    <w:rsid w:val="00AF5825"/>
    <w:rsid w:val="00AF5C72"/>
    <w:rsid w:val="00AF623C"/>
    <w:rsid w:val="00AF67D6"/>
    <w:rsid w:val="00AF79AA"/>
    <w:rsid w:val="00B006DF"/>
    <w:rsid w:val="00B00934"/>
    <w:rsid w:val="00B0145C"/>
    <w:rsid w:val="00B01775"/>
    <w:rsid w:val="00B01F1E"/>
    <w:rsid w:val="00B02228"/>
    <w:rsid w:val="00B026AD"/>
    <w:rsid w:val="00B02998"/>
    <w:rsid w:val="00B02DEA"/>
    <w:rsid w:val="00B02E7B"/>
    <w:rsid w:val="00B049F7"/>
    <w:rsid w:val="00B04BCC"/>
    <w:rsid w:val="00B04D35"/>
    <w:rsid w:val="00B05104"/>
    <w:rsid w:val="00B05253"/>
    <w:rsid w:val="00B052C4"/>
    <w:rsid w:val="00B05597"/>
    <w:rsid w:val="00B05CE2"/>
    <w:rsid w:val="00B06097"/>
    <w:rsid w:val="00B0629A"/>
    <w:rsid w:val="00B06ACF"/>
    <w:rsid w:val="00B06AFA"/>
    <w:rsid w:val="00B06B6C"/>
    <w:rsid w:val="00B06F8A"/>
    <w:rsid w:val="00B07019"/>
    <w:rsid w:val="00B074F8"/>
    <w:rsid w:val="00B10359"/>
    <w:rsid w:val="00B10826"/>
    <w:rsid w:val="00B10943"/>
    <w:rsid w:val="00B10D1F"/>
    <w:rsid w:val="00B11023"/>
    <w:rsid w:val="00B11685"/>
    <w:rsid w:val="00B11787"/>
    <w:rsid w:val="00B11A57"/>
    <w:rsid w:val="00B11C03"/>
    <w:rsid w:val="00B11FE3"/>
    <w:rsid w:val="00B12277"/>
    <w:rsid w:val="00B12622"/>
    <w:rsid w:val="00B14AE8"/>
    <w:rsid w:val="00B14F93"/>
    <w:rsid w:val="00B15295"/>
    <w:rsid w:val="00B15449"/>
    <w:rsid w:val="00B15B58"/>
    <w:rsid w:val="00B15D62"/>
    <w:rsid w:val="00B16289"/>
    <w:rsid w:val="00B16339"/>
    <w:rsid w:val="00B16C06"/>
    <w:rsid w:val="00B16E56"/>
    <w:rsid w:val="00B17499"/>
    <w:rsid w:val="00B17566"/>
    <w:rsid w:val="00B17C32"/>
    <w:rsid w:val="00B17E84"/>
    <w:rsid w:val="00B17FC5"/>
    <w:rsid w:val="00B20096"/>
    <w:rsid w:val="00B202B4"/>
    <w:rsid w:val="00B21074"/>
    <w:rsid w:val="00B210A3"/>
    <w:rsid w:val="00B21354"/>
    <w:rsid w:val="00B2139E"/>
    <w:rsid w:val="00B21525"/>
    <w:rsid w:val="00B21661"/>
    <w:rsid w:val="00B227FA"/>
    <w:rsid w:val="00B22BE2"/>
    <w:rsid w:val="00B22FE8"/>
    <w:rsid w:val="00B23131"/>
    <w:rsid w:val="00B23B5A"/>
    <w:rsid w:val="00B2495D"/>
    <w:rsid w:val="00B24BBA"/>
    <w:rsid w:val="00B2532F"/>
    <w:rsid w:val="00B255D9"/>
    <w:rsid w:val="00B257FD"/>
    <w:rsid w:val="00B258A8"/>
    <w:rsid w:val="00B25F5D"/>
    <w:rsid w:val="00B26877"/>
    <w:rsid w:val="00B2798B"/>
    <w:rsid w:val="00B27D27"/>
    <w:rsid w:val="00B30045"/>
    <w:rsid w:val="00B3010E"/>
    <w:rsid w:val="00B30120"/>
    <w:rsid w:val="00B3091E"/>
    <w:rsid w:val="00B30C52"/>
    <w:rsid w:val="00B30CB4"/>
    <w:rsid w:val="00B30E74"/>
    <w:rsid w:val="00B31308"/>
    <w:rsid w:val="00B31452"/>
    <w:rsid w:val="00B31B29"/>
    <w:rsid w:val="00B321C0"/>
    <w:rsid w:val="00B3239C"/>
    <w:rsid w:val="00B32468"/>
    <w:rsid w:val="00B329A7"/>
    <w:rsid w:val="00B333A2"/>
    <w:rsid w:val="00B3485F"/>
    <w:rsid w:val="00B34A29"/>
    <w:rsid w:val="00B34DF9"/>
    <w:rsid w:val="00B351D4"/>
    <w:rsid w:val="00B35603"/>
    <w:rsid w:val="00B35820"/>
    <w:rsid w:val="00B37824"/>
    <w:rsid w:val="00B37C24"/>
    <w:rsid w:val="00B40273"/>
    <w:rsid w:val="00B402EA"/>
    <w:rsid w:val="00B4066B"/>
    <w:rsid w:val="00B415F0"/>
    <w:rsid w:val="00B4176C"/>
    <w:rsid w:val="00B421A9"/>
    <w:rsid w:val="00B4229C"/>
    <w:rsid w:val="00B422E4"/>
    <w:rsid w:val="00B42C92"/>
    <w:rsid w:val="00B42DB0"/>
    <w:rsid w:val="00B4350A"/>
    <w:rsid w:val="00B437B5"/>
    <w:rsid w:val="00B44054"/>
    <w:rsid w:val="00B441E5"/>
    <w:rsid w:val="00B44469"/>
    <w:rsid w:val="00B45091"/>
    <w:rsid w:val="00B4574C"/>
    <w:rsid w:val="00B459D2"/>
    <w:rsid w:val="00B45FFF"/>
    <w:rsid w:val="00B46022"/>
    <w:rsid w:val="00B464BA"/>
    <w:rsid w:val="00B46792"/>
    <w:rsid w:val="00B46E38"/>
    <w:rsid w:val="00B46F66"/>
    <w:rsid w:val="00B47235"/>
    <w:rsid w:val="00B4764F"/>
    <w:rsid w:val="00B476E1"/>
    <w:rsid w:val="00B47A11"/>
    <w:rsid w:val="00B5030D"/>
    <w:rsid w:val="00B503CC"/>
    <w:rsid w:val="00B50C31"/>
    <w:rsid w:val="00B51915"/>
    <w:rsid w:val="00B51A42"/>
    <w:rsid w:val="00B51B2F"/>
    <w:rsid w:val="00B52CCA"/>
    <w:rsid w:val="00B538FF"/>
    <w:rsid w:val="00B53AE0"/>
    <w:rsid w:val="00B53FB6"/>
    <w:rsid w:val="00B54603"/>
    <w:rsid w:val="00B54C55"/>
    <w:rsid w:val="00B54F2D"/>
    <w:rsid w:val="00B54F75"/>
    <w:rsid w:val="00B550A4"/>
    <w:rsid w:val="00B551B4"/>
    <w:rsid w:val="00B5570A"/>
    <w:rsid w:val="00B55BC2"/>
    <w:rsid w:val="00B55C5C"/>
    <w:rsid w:val="00B56112"/>
    <w:rsid w:val="00B5644B"/>
    <w:rsid w:val="00B566A6"/>
    <w:rsid w:val="00B56877"/>
    <w:rsid w:val="00B56A5F"/>
    <w:rsid w:val="00B57182"/>
    <w:rsid w:val="00B609CF"/>
    <w:rsid w:val="00B60DAB"/>
    <w:rsid w:val="00B60FAE"/>
    <w:rsid w:val="00B61680"/>
    <w:rsid w:val="00B61BF7"/>
    <w:rsid w:val="00B62082"/>
    <w:rsid w:val="00B6225A"/>
    <w:rsid w:val="00B6268F"/>
    <w:rsid w:val="00B6294E"/>
    <w:rsid w:val="00B629A2"/>
    <w:rsid w:val="00B62A2F"/>
    <w:rsid w:val="00B62D8B"/>
    <w:rsid w:val="00B636EE"/>
    <w:rsid w:val="00B63E79"/>
    <w:rsid w:val="00B6476F"/>
    <w:rsid w:val="00B64801"/>
    <w:rsid w:val="00B64804"/>
    <w:rsid w:val="00B64EAE"/>
    <w:rsid w:val="00B66227"/>
    <w:rsid w:val="00B66915"/>
    <w:rsid w:val="00B67C93"/>
    <w:rsid w:val="00B702C8"/>
    <w:rsid w:val="00B7054B"/>
    <w:rsid w:val="00B70600"/>
    <w:rsid w:val="00B70BE6"/>
    <w:rsid w:val="00B70EBC"/>
    <w:rsid w:val="00B7127D"/>
    <w:rsid w:val="00B715D2"/>
    <w:rsid w:val="00B71798"/>
    <w:rsid w:val="00B72AD4"/>
    <w:rsid w:val="00B72DDF"/>
    <w:rsid w:val="00B7305B"/>
    <w:rsid w:val="00B732A1"/>
    <w:rsid w:val="00B73508"/>
    <w:rsid w:val="00B735E5"/>
    <w:rsid w:val="00B73BF0"/>
    <w:rsid w:val="00B73DB6"/>
    <w:rsid w:val="00B73DDA"/>
    <w:rsid w:val="00B7450A"/>
    <w:rsid w:val="00B74946"/>
    <w:rsid w:val="00B74AB0"/>
    <w:rsid w:val="00B74D66"/>
    <w:rsid w:val="00B74F6F"/>
    <w:rsid w:val="00B75117"/>
    <w:rsid w:val="00B75134"/>
    <w:rsid w:val="00B751AB"/>
    <w:rsid w:val="00B751DB"/>
    <w:rsid w:val="00B75744"/>
    <w:rsid w:val="00B75E4F"/>
    <w:rsid w:val="00B75ECB"/>
    <w:rsid w:val="00B7712F"/>
    <w:rsid w:val="00B7736E"/>
    <w:rsid w:val="00B8089C"/>
    <w:rsid w:val="00B80B2A"/>
    <w:rsid w:val="00B80E18"/>
    <w:rsid w:val="00B82680"/>
    <w:rsid w:val="00B829F6"/>
    <w:rsid w:val="00B82A9A"/>
    <w:rsid w:val="00B82E48"/>
    <w:rsid w:val="00B82FC0"/>
    <w:rsid w:val="00B830C1"/>
    <w:rsid w:val="00B833DB"/>
    <w:rsid w:val="00B83442"/>
    <w:rsid w:val="00B8348F"/>
    <w:rsid w:val="00B834B5"/>
    <w:rsid w:val="00B849C6"/>
    <w:rsid w:val="00B84ADF"/>
    <w:rsid w:val="00B84E08"/>
    <w:rsid w:val="00B8544B"/>
    <w:rsid w:val="00B85525"/>
    <w:rsid w:val="00B8566F"/>
    <w:rsid w:val="00B8570D"/>
    <w:rsid w:val="00B85B87"/>
    <w:rsid w:val="00B85DFD"/>
    <w:rsid w:val="00B86258"/>
    <w:rsid w:val="00B86457"/>
    <w:rsid w:val="00B865CA"/>
    <w:rsid w:val="00B86811"/>
    <w:rsid w:val="00B908EB"/>
    <w:rsid w:val="00B90CA0"/>
    <w:rsid w:val="00B916EC"/>
    <w:rsid w:val="00B92601"/>
    <w:rsid w:val="00B928D0"/>
    <w:rsid w:val="00B92B4B"/>
    <w:rsid w:val="00B92B52"/>
    <w:rsid w:val="00B931CF"/>
    <w:rsid w:val="00B934EC"/>
    <w:rsid w:val="00B93A3C"/>
    <w:rsid w:val="00B93BCA"/>
    <w:rsid w:val="00B93C02"/>
    <w:rsid w:val="00B9419B"/>
    <w:rsid w:val="00B94320"/>
    <w:rsid w:val="00B94759"/>
    <w:rsid w:val="00B94B5E"/>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7C8"/>
    <w:rsid w:val="00BA083C"/>
    <w:rsid w:val="00BA0BE3"/>
    <w:rsid w:val="00BA1794"/>
    <w:rsid w:val="00BA2BF8"/>
    <w:rsid w:val="00BA49D3"/>
    <w:rsid w:val="00BA4EEC"/>
    <w:rsid w:val="00BA501A"/>
    <w:rsid w:val="00BA5052"/>
    <w:rsid w:val="00BA5282"/>
    <w:rsid w:val="00BA5E18"/>
    <w:rsid w:val="00BA6BE5"/>
    <w:rsid w:val="00BA71B1"/>
    <w:rsid w:val="00BA7455"/>
    <w:rsid w:val="00BA745E"/>
    <w:rsid w:val="00BA757E"/>
    <w:rsid w:val="00BA78BC"/>
    <w:rsid w:val="00BB051C"/>
    <w:rsid w:val="00BB06AE"/>
    <w:rsid w:val="00BB0A93"/>
    <w:rsid w:val="00BB117A"/>
    <w:rsid w:val="00BB1546"/>
    <w:rsid w:val="00BB165C"/>
    <w:rsid w:val="00BB1C09"/>
    <w:rsid w:val="00BB1E37"/>
    <w:rsid w:val="00BB1F9D"/>
    <w:rsid w:val="00BB2B8C"/>
    <w:rsid w:val="00BB2CCC"/>
    <w:rsid w:val="00BB2CD0"/>
    <w:rsid w:val="00BB2CE8"/>
    <w:rsid w:val="00BB3D91"/>
    <w:rsid w:val="00BB4D5A"/>
    <w:rsid w:val="00BB52B3"/>
    <w:rsid w:val="00BB52FD"/>
    <w:rsid w:val="00BB54F3"/>
    <w:rsid w:val="00BB56D9"/>
    <w:rsid w:val="00BB5A90"/>
    <w:rsid w:val="00BB5B46"/>
    <w:rsid w:val="00BB5CC4"/>
    <w:rsid w:val="00BB6A95"/>
    <w:rsid w:val="00BB6D01"/>
    <w:rsid w:val="00BB6E37"/>
    <w:rsid w:val="00BB79D2"/>
    <w:rsid w:val="00BC0081"/>
    <w:rsid w:val="00BC00FD"/>
    <w:rsid w:val="00BC080B"/>
    <w:rsid w:val="00BC0A28"/>
    <w:rsid w:val="00BC0DAA"/>
    <w:rsid w:val="00BC0DE3"/>
    <w:rsid w:val="00BC0F7D"/>
    <w:rsid w:val="00BC122A"/>
    <w:rsid w:val="00BC1908"/>
    <w:rsid w:val="00BC196E"/>
    <w:rsid w:val="00BC1B7E"/>
    <w:rsid w:val="00BC1B88"/>
    <w:rsid w:val="00BC21C8"/>
    <w:rsid w:val="00BC235E"/>
    <w:rsid w:val="00BC25DE"/>
    <w:rsid w:val="00BC2DC4"/>
    <w:rsid w:val="00BC2F65"/>
    <w:rsid w:val="00BC343B"/>
    <w:rsid w:val="00BC3970"/>
    <w:rsid w:val="00BC3C58"/>
    <w:rsid w:val="00BC45E8"/>
    <w:rsid w:val="00BC4B74"/>
    <w:rsid w:val="00BC4C0E"/>
    <w:rsid w:val="00BC4F3B"/>
    <w:rsid w:val="00BC5C24"/>
    <w:rsid w:val="00BC6BD6"/>
    <w:rsid w:val="00BC6FB6"/>
    <w:rsid w:val="00BC701A"/>
    <w:rsid w:val="00BC794F"/>
    <w:rsid w:val="00BC79FB"/>
    <w:rsid w:val="00BC7B39"/>
    <w:rsid w:val="00BC7B7C"/>
    <w:rsid w:val="00BC7FF5"/>
    <w:rsid w:val="00BD01A3"/>
    <w:rsid w:val="00BD1259"/>
    <w:rsid w:val="00BD1770"/>
    <w:rsid w:val="00BD2916"/>
    <w:rsid w:val="00BD2FE0"/>
    <w:rsid w:val="00BD3088"/>
    <w:rsid w:val="00BD3939"/>
    <w:rsid w:val="00BD3C6A"/>
    <w:rsid w:val="00BD3DB2"/>
    <w:rsid w:val="00BD40DB"/>
    <w:rsid w:val="00BD415B"/>
    <w:rsid w:val="00BD50D8"/>
    <w:rsid w:val="00BD55B5"/>
    <w:rsid w:val="00BD5D84"/>
    <w:rsid w:val="00BD5DA3"/>
    <w:rsid w:val="00BD663B"/>
    <w:rsid w:val="00BD6C3E"/>
    <w:rsid w:val="00BD6CD4"/>
    <w:rsid w:val="00BD6FD6"/>
    <w:rsid w:val="00BD7436"/>
    <w:rsid w:val="00BE0332"/>
    <w:rsid w:val="00BE04FB"/>
    <w:rsid w:val="00BE0954"/>
    <w:rsid w:val="00BE0C69"/>
    <w:rsid w:val="00BE11CE"/>
    <w:rsid w:val="00BE129B"/>
    <w:rsid w:val="00BE1757"/>
    <w:rsid w:val="00BE1816"/>
    <w:rsid w:val="00BE1ABA"/>
    <w:rsid w:val="00BE22AA"/>
    <w:rsid w:val="00BE26E8"/>
    <w:rsid w:val="00BE33B4"/>
    <w:rsid w:val="00BE3B37"/>
    <w:rsid w:val="00BE3B40"/>
    <w:rsid w:val="00BE4282"/>
    <w:rsid w:val="00BE429D"/>
    <w:rsid w:val="00BE481A"/>
    <w:rsid w:val="00BE4BB2"/>
    <w:rsid w:val="00BE5555"/>
    <w:rsid w:val="00BE56B3"/>
    <w:rsid w:val="00BE594D"/>
    <w:rsid w:val="00BE61B8"/>
    <w:rsid w:val="00BE6624"/>
    <w:rsid w:val="00BE7792"/>
    <w:rsid w:val="00BE77C8"/>
    <w:rsid w:val="00BE7A89"/>
    <w:rsid w:val="00BE7B38"/>
    <w:rsid w:val="00BE7D90"/>
    <w:rsid w:val="00BF00CC"/>
    <w:rsid w:val="00BF03A7"/>
    <w:rsid w:val="00BF08D2"/>
    <w:rsid w:val="00BF0AFA"/>
    <w:rsid w:val="00BF1441"/>
    <w:rsid w:val="00BF1680"/>
    <w:rsid w:val="00BF174C"/>
    <w:rsid w:val="00BF1793"/>
    <w:rsid w:val="00BF1890"/>
    <w:rsid w:val="00BF1C2F"/>
    <w:rsid w:val="00BF2553"/>
    <w:rsid w:val="00BF2D94"/>
    <w:rsid w:val="00BF2FC4"/>
    <w:rsid w:val="00BF33C4"/>
    <w:rsid w:val="00BF3C8F"/>
    <w:rsid w:val="00BF3D96"/>
    <w:rsid w:val="00BF482C"/>
    <w:rsid w:val="00BF4BF9"/>
    <w:rsid w:val="00BF5752"/>
    <w:rsid w:val="00BF57CB"/>
    <w:rsid w:val="00BF5894"/>
    <w:rsid w:val="00BF5BD2"/>
    <w:rsid w:val="00BF5F47"/>
    <w:rsid w:val="00BF5F7B"/>
    <w:rsid w:val="00BF6317"/>
    <w:rsid w:val="00BF6343"/>
    <w:rsid w:val="00BF6448"/>
    <w:rsid w:val="00BF68A8"/>
    <w:rsid w:val="00BF7059"/>
    <w:rsid w:val="00BF71A1"/>
    <w:rsid w:val="00BF7817"/>
    <w:rsid w:val="00BF7C4B"/>
    <w:rsid w:val="00BF7FBF"/>
    <w:rsid w:val="00C000B4"/>
    <w:rsid w:val="00C00904"/>
    <w:rsid w:val="00C00C40"/>
    <w:rsid w:val="00C014F5"/>
    <w:rsid w:val="00C01795"/>
    <w:rsid w:val="00C018F1"/>
    <w:rsid w:val="00C01BCB"/>
    <w:rsid w:val="00C02433"/>
    <w:rsid w:val="00C02539"/>
    <w:rsid w:val="00C03A33"/>
    <w:rsid w:val="00C03BD1"/>
    <w:rsid w:val="00C04309"/>
    <w:rsid w:val="00C04BE0"/>
    <w:rsid w:val="00C04C87"/>
    <w:rsid w:val="00C05905"/>
    <w:rsid w:val="00C05A28"/>
    <w:rsid w:val="00C05A47"/>
    <w:rsid w:val="00C05A87"/>
    <w:rsid w:val="00C05C78"/>
    <w:rsid w:val="00C05EA4"/>
    <w:rsid w:val="00C063A7"/>
    <w:rsid w:val="00C065DE"/>
    <w:rsid w:val="00C06973"/>
    <w:rsid w:val="00C06C35"/>
    <w:rsid w:val="00C06E62"/>
    <w:rsid w:val="00C071B0"/>
    <w:rsid w:val="00C07209"/>
    <w:rsid w:val="00C0765D"/>
    <w:rsid w:val="00C07B23"/>
    <w:rsid w:val="00C07EB8"/>
    <w:rsid w:val="00C10502"/>
    <w:rsid w:val="00C10BBF"/>
    <w:rsid w:val="00C10E1D"/>
    <w:rsid w:val="00C12832"/>
    <w:rsid w:val="00C12A78"/>
    <w:rsid w:val="00C144B6"/>
    <w:rsid w:val="00C147E8"/>
    <w:rsid w:val="00C1508F"/>
    <w:rsid w:val="00C15D74"/>
    <w:rsid w:val="00C15DB4"/>
    <w:rsid w:val="00C16468"/>
    <w:rsid w:val="00C165B1"/>
    <w:rsid w:val="00C16656"/>
    <w:rsid w:val="00C1677C"/>
    <w:rsid w:val="00C169D1"/>
    <w:rsid w:val="00C16A9C"/>
    <w:rsid w:val="00C16CC9"/>
    <w:rsid w:val="00C16DDA"/>
    <w:rsid w:val="00C16DF7"/>
    <w:rsid w:val="00C17011"/>
    <w:rsid w:val="00C17642"/>
    <w:rsid w:val="00C1791B"/>
    <w:rsid w:val="00C20132"/>
    <w:rsid w:val="00C2039F"/>
    <w:rsid w:val="00C208F0"/>
    <w:rsid w:val="00C20F96"/>
    <w:rsid w:val="00C21115"/>
    <w:rsid w:val="00C2141D"/>
    <w:rsid w:val="00C21B4D"/>
    <w:rsid w:val="00C21C2A"/>
    <w:rsid w:val="00C2222B"/>
    <w:rsid w:val="00C22D00"/>
    <w:rsid w:val="00C23129"/>
    <w:rsid w:val="00C23180"/>
    <w:rsid w:val="00C234E2"/>
    <w:rsid w:val="00C23589"/>
    <w:rsid w:val="00C23658"/>
    <w:rsid w:val="00C2463B"/>
    <w:rsid w:val="00C24743"/>
    <w:rsid w:val="00C24D8A"/>
    <w:rsid w:val="00C25422"/>
    <w:rsid w:val="00C25648"/>
    <w:rsid w:val="00C2576E"/>
    <w:rsid w:val="00C25B99"/>
    <w:rsid w:val="00C25C56"/>
    <w:rsid w:val="00C25E1E"/>
    <w:rsid w:val="00C25EEE"/>
    <w:rsid w:val="00C25F65"/>
    <w:rsid w:val="00C26293"/>
    <w:rsid w:val="00C27033"/>
    <w:rsid w:val="00C27664"/>
    <w:rsid w:val="00C2798D"/>
    <w:rsid w:val="00C27ECE"/>
    <w:rsid w:val="00C30359"/>
    <w:rsid w:val="00C30574"/>
    <w:rsid w:val="00C3071C"/>
    <w:rsid w:val="00C30E23"/>
    <w:rsid w:val="00C312D3"/>
    <w:rsid w:val="00C31956"/>
    <w:rsid w:val="00C32293"/>
    <w:rsid w:val="00C3277B"/>
    <w:rsid w:val="00C32FCF"/>
    <w:rsid w:val="00C33079"/>
    <w:rsid w:val="00C33972"/>
    <w:rsid w:val="00C33DEE"/>
    <w:rsid w:val="00C3417D"/>
    <w:rsid w:val="00C342D6"/>
    <w:rsid w:val="00C347AF"/>
    <w:rsid w:val="00C34A56"/>
    <w:rsid w:val="00C34B08"/>
    <w:rsid w:val="00C34E04"/>
    <w:rsid w:val="00C34E87"/>
    <w:rsid w:val="00C35265"/>
    <w:rsid w:val="00C35428"/>
    <w:rsid w:val="00C3608D"/>
    <w:rsid w:val="00C372D1"/>
    <w:rsid w:val="00C37743"/>
    <w:rsid w:val="00C37E01"/>
    <w:rsid w:val="00C40F3D"/>
    <w:rsid w:val="00C413C5"/>
    <w:rsid w:val="00C41449"/>
    <w:rsid w:val="00C41861"/>
    <w:rsid w:val="00C41BBE"/>
    <w:rsid w:val="00C41FBA"/>
    <w:rsid w:val="00C427CE"/>
    <w:rsid w:val="00C42BE2"/>
    <w:rsid w:val="00C430B4"/>
    <w:rsid w:val="00C432D5"/>
    <w:rsid w:val="00C435AF"/>
    <w:rsid w:val="00C436BC"/>
    <w:rsid w:val="00C437E2"/>
    <w:rsid w:val="00C438B9"/>
    <w:rsid w:val="00C438D1"/>
    <w:rsid w:val="00C43CB6"/>
    <w:rsid w:val="00C44547"/>
    <w:rsid w:val="00C4472E"/>
    <w:rsid w:val="00C44BF2"/>
    <w:rsid w:val="00C44FD5"/>
    <w:rsid w:val="00C45231"/>
    <w:rsid w:val="00C453D7"/>
    <w:rsid w:val="00C455F6"/>
    <w:rsid w:val="00C459C5"/>
    <w:rsid w:val="00C45A44"/>
    <w:rsid w:val="00C46209"/>
    <w:rsid w:val="00C469EE"/>
    <w:rsid w:val="00C46B99"/>
    <w:rsid w:val="00C47765"/>
    <w:rsid w:val="00C479FF"/>
    <w:rsid w:val="00C47A9A"/>
    <w:rsid w:val="00C47D57"/>
    <w:rsid w:val="00C50B34"/>
    <w:rsid w:val="00C50C74"/>
    <w:rsid w:val="00C518D5"/>
    <w:rsid w:val="00C51D1D"/>
    <w:rsid w:val="00C52789"/>
    <w:rsid w:val="00C5287C"/>
    <w:rsid w:val="00C52891"/>
    <w:rsid w:val="00C52B9F"/>
    <w:rsid w:val="00C52D5B"/>
    <w:rsid w:val="00C52F04"/>
    <w:rsid w:val="00C531E9"/>
    <w:rsid w:val="00C540CE"/>
    <w:rsid w:val="00C54C45"/>
    <w:rsid w:val="00C54FD0"/>
    <w:rsid w:val="00C55B73"/>
    <w:rsid w:val="00C560D1"/>
    <w:rsid w:val="00C56691"/>
    <w:rsid w:val="00C57560"/>
    <w:rsid w:val="00C57779"/>
    <w:rsid w:val="00C57A53"/>
    <w:rsid w:val="00C60020"/>
    <w:rsid w:val="00C60458"/>
    <w:rsid w:val="00C60621"/>
    <w:rsid w:val="00C60E00"/>
    <w:rsid w:val="00C617D0"/>
    <w:rsid w:val="00C626F6"/>
    <w:rsid w:val="00C62BF6"/>
    <w:rsid w:val="00C630BF"/>
    <w:rsid w:val="00C630F6"/>
    <w:rsid w:val="00C638BD"/>
    <w:rsid w:val="00C639C0"/>
    <w:rsid w:val="00C64244"/>
    <w:rsid w:val="00C644DB"/>
    <w:rsid w:val="00C64FFB"/>
    <w:rsid w:val="00C650E7"/>
    <w:rsid w:val="00C65265"/>
    <w:rsid w:val="00C6613B"/>
    <w:rsid w:val="00C666DD"/>
    <w:rsid w:val="00C66B23"/>
    <w:rsid w:val="00C67298"/>
    <w:rsid w:val="00C67E02"/>
    <w:rsid w:val="00C67EFD"/>
    <w:rsid w:val="00C67F60"/>
    <w:rsid w:val="00C706A7"/>
    <w:rsid w:val="00C709FE"/>
    <w:rsid w:val="00C70FCB"/>
    <w:rsid w:val="00C71F3A"/>
    <w:rsid w:val="00C72665"/>
    <w:rsid w:val="00C72738"/>
    <w:rsid w:val="00C7277E"/>
    <w:rsid w:val="00C72833"/>
    <w:rsid w:val="00C72E13"/>
    <w:rsid w:val="00C72F94"/>
    <w:rsid w:val="00C7484E"/>
    <w:rsid w:val="00C74DE2"/>
    <w:rsid w:val="00C75C28"/>
    <w:rsid w:val="00C75C6B"/>
    <w:rsid w:val="00C75D8C"/>
    <w:rsid w:val="00C7633E"/>
    <w:rsid w:val="00C76664"/>
    <w:rsid w:val="00C77CB7"/>
    <w:rsid w:val="00C80B07"/>
    <w:rsid w:val="00C80CE5"/>
    <w:rsid w:val="00C80D46"/>
    <w:rsid w:val="00C81245"/>
    <w:rsid w:val="00C8162B"/>
    <w:rsid w:val="00C816CD"/>
    <w:rsid w:val="00C816D4"/>
    <w:rsid w:val="00C819E8"/>
    <w:rsid w:val="00C81A32"/>
    <w:rsid w:val="00C82342"/>
    <w:rsid w:val="00C824E1"/>
    <w:rsid w:val="00C8354C"/>
    <w:rsid w:val="00C836AD"/>
    <w:rsid w:val="00C839B0"/>
    <w:rsid w:val="00C83A01"/>
    <w:rsid w:val="00C83B6C"/>
    <w:rsid w:val="00C83D72"/>
    <w:rsid w:val="00C8479F"/>
    <w:rsid w:val="00C849EB"/>
    <w:rsid w:val="00C84B1F"/>
    <w:rsid w:val="00C84BFC"/>
    <w:rsid w:val="00C8578F"/>
    <w:rsid w:val="00C858E2"/>
    <w:rsid w:val="00C85C59"/>
    <w:rsid w:val="00C8700C"/>
    <w:rsid w:val="00C87385"/>
    <w:rsid w:val="00C87445"/>
    <w:rsid w:val="00C9033C"/>
    <w:rsid w:val="00C90582"/>
    <w:rsid w:val="00C90626"/>
    <w:rsid w:val="00C90821"/>
    <w:rsid w:val="00C90C31"/>
    <w:rsid w:val="00C90D1C"/>
    <w:rsid w:val="00C91011"/>
    <w:rsid w:val="00C91D99"/>
    <w:rsid w:val="00C929BE"/>
    <w:rsid w:val="00C92E57"/>
    <w:rsid w:val="00C93618"/>
    <w:rsid w:val="00C93DDE"/>
    <w:rsid w:val="00C93F40"/>
    <w:rsid w:val="00C9450C"/>
    <w:rsid w:val="00C94993"/>
    <w:rsid w:val="00C94A97"/>
    <w:rsid w:val="00C954A3"/>
    <w:rsid w:val="00C95B4B"/>
    <w:rsid w:val="00C95F11"/>
    <w:rsid w:val="00C96216"/>
    <w:rsid w:val="00C968B6"/>
    <w:rsid w:val="00C96B33"/>
    <w:rsid w:val="00C9701D"/>
    <w:rsid w:val="00C975CE"/>
    <w:rsid w:val="00C977FF"/>
    <w:rsid w:val="00C97817"/>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8FF"/>
    <w:rsid w:val="00CA3D0C"/>
    <w:rsid w:val="00CA3FC8"/>
    <w:rsid w:val="00CA44FD"/>
    <w:rsid w:val="00CA4A85"/>
    <w:rsid w:val="00CA531B"/>
    <w:rsid w:val="00CA5611"/>
    <w:rsid w:val="00CA5D57"/>
    <w:rsid w:val="00CA6069"/>
    <w:rsid w:val="00CA6355"/>
    <w:rsid w:val="00CA657A"/>
    <w:rsid w:val="00CA6841"/>
    <w:rsid w:val="00CA684F"/>
    <w:rsid w:val="00CA6CDF"/>
    <w:rsid w:val="00CA7032"/>
    <w:rsid w:val="00CA7176"/>
    <w:rsid w:val="00CA757E"/>
    <w:rsid w:val="00CA776E"/>
    <w:rsid w:val="00CA7ADB"/>
    <w:rsid w:val="00CB0482"/>
    <w:rsid w:val="00CB0C9E"/>
    <w:rsid w:val="00CB10CF"/>
    <w:rsid w:val="00CB12F8"/>
    <w:rsid w:val="00CB15F8"/>
    <w:rsid w:val="00CB1CB6"/>
    <w:rsid w:val="00CB1F49"/>
    <w:rsid w:val="00CB1FA4"/>
    <w:rsid w:val="00CB243F"/>
    <w:rsid w:val="00CB3835"/>
    <w:rsid w:val="00CB3DE4"/>
    <w:rsid w:val="00CB4278"/>
    <w:rsid w:val="00CB43BA"/>
    <w:rsid w:val="00CB468D"/>
    <w:rsid w:val="00CB5408"/>
    <w:rsid w:val="00CB5489"/>
    <w:rsid w:val="00CB5884"/>
    <w:rsid w:val="00CB5BFB"/>
    <w:rsid w:val="00CB5E05"/>
    <w:rsid w:val="00CB5FA9"/>
    <w:rsid w:val="00CB6352"/>
    <w:rsid w:val="00CB71C0"/>
    <w:rsid w:val="00CB750A"/>
    <w:rsid w:val="00CB751D"/>
    <w:rsid w:val="00CB7579"/>
    <w:rsid w:val="00CC022E"/>
    <w:rsid w:val="00CC10D9"/>
    <w:rsid w:val="00CC1519"/>
    <w:rsid w:val="00CC18AF"/>
    <w:rsid w:val="00CC219F"/>
    <w:rsid w:val="00CC232B"/>
    <w:rsid w:val="00CC2AF3"/>
    <w:rsid w:val="00CC2C9F"/>
    <w:rsid w:val="00CC2CAC"/>
    <w:rsid w:val="00CC2D29"/>
    <w:rsid w:val="00CC34AB"/>
    <w:rsid w:val="00CC3EE9"/>
    <w:rsid w:val="00CC43BD"/>
    <w:rsid w:val="00CC4C2C"/>
    <w:rsid w:val="00CC5356"/>
    <w:rsid w:val="00CC5DC1"/>
    <w:rsid w:val="00CC5DCD"/>
    <w:rsid w:val="00CC6099"/>
    <w:rsid w:val="00CC6760"/>
    <w:rsid w:val="00CC67CB"/>
    <w:rsid w:val="00CC6BB7"/>
    <w:rsid w:val="00CC714E"/>
    <w:rsid w:val="00CC77AE"/>
    <w:rsid w:val="00CD01EE"/>
    <w:rsid w:val="00CD04CB"/>
    <w:rsid w:val="00CD04E5"/>
    <w:rsid w:val="00CD0683"/>
    <w:rsid w:val="00CD0AA2"/>
    <w:rsid w:val="00CD132F"/>
    <w:rsid w:val="00CD1493"/>
    <w:rsid w:val="00CD16E2"/>
    <w:rsid w:val="00CD1B7C"/>
    <w:rsid w:val="00CD1FF3"/>
    <w:rsid w:val="00CD22C0"/>
    <w:rsid w:val="00CD29EC"/>
    <w:rsid w:val="00CD2F38"/>
    <w:rsid w:val="00CD3510"/>
    <w:rsid w:val="00CD36E1"/>
    <w:rsid w:val="00CD3797"/>
    <w:rsid w:val="00CD3848"/>
    <w:rsid w:val="00CD3A3D"/>
    <w:rsid w:val="00CD3E58"/>
    <w:rsid w:val="00CD415F"/>
    <w:rsid w:val="00CD41CB"/>
    <w:rsid w:val="00CD42C1"/>
    <w:rsid w:val="00CD4AAC"/>
    <w:rsid w:val="00CD4C15"/>
    <w:rsid w:val="00CD4C51"/>
    <w:rsid w:val="00CD5BA3"/>
    <w:rsid w:val="00CD6B73"/>
    <w:rsid w:val="00CD6C41"/>
    <w:rsid w:val="00CD7631"/>
    <w:rsid w:val="00CD7F81"/>
    <w:rsid w:val="00CE0092"/>
    <w:rsid w:val="00CE05DA"/>
    <w:rsid w:val="00CE06D7"/>
    <w:rsid w:val="00CE0840"/>
    <w:rsid w:val="00CE0DBA"/>
    <w:rsid w:val="00CE1044"/>
    <w:rsid w:val="00CE13E9"/>
    <w:rsid w:val="00CE145D"/>
    <w:rsid w:val="00CE16CE"/>
    <w:rsid w:val="00CE195D"/>
    <w:rsid w:val="00CE1AE5"/>
    <w:rsid w:val="00CE207C"/>
    <w:rsid w:val="00CE21C3"/>
    <w:rsid w:val="00CE2295"/>
    <w:rsid w:val="00CE22B3"/>
    <w:rsid w:val="00CE26F0"/>
    <w:rsid w:val="00CE28FC"/>
    <w:rsid w:val="00CE2983"/>
    <w:rsid w:val="00CE349C"/>
    <w:rsid w:val="00CE3699"/>
    <w:rsid w:val="00CE37A2"/>
    <w:rsid w:val="00CE415F"/>
    <w:rsid w:val="00CE42C0"/>
    <w:rsid w:val="00CE4633"/>
    <w:rsid w:val="00CE499A"/>
    <w:rsid w:val="00CE4DA4"/>
    <w:rsid w:val="00CE4F79"/>
    <w:rsid w:val="00CE5573"/>
    <w:rsid w:val="00CE55E8"/>
    <w:rsid w:val="00CE5F3B"/>
    <w:rsid w:val="00CE5F92"/>
    <w:rsid w:val="00CE63F9"/>
    <w:rsid w:val="00CE7020"/>
    <w:rsid w:val="00CE7527"/>
    <w:rsid w:val="00CE768D"/>
    <w:rsid w:val="00CE7832"/>
    <w:rsid w:val="00CF02AF"/>
    <w:rsid w:val="00CF0B3E"/>
    <w:rsid w:val="00CF0C37"/>
    <w:rsid w:val="00CF0E29"/>
    <w:rsid w:val="00CF0FEF"/>
    <w:rsid w:val="00CF13E7"/>
    <w:rsid w:val="00CF24EE"/>
    <w:rsid w:val="00CF2CAB"/>
    <w:rsid w:val="00CF40FD"/>
    <w:rsid w:val="00CF40FF"/>
    <w:rsid w:val="00CF45C9"/>
    <w:rsid w:val="00CF4A2A"/>
    <w:rsid w:val="00CF4C3F"/>
    <w:rsid w:val="00CF4D94"/>
    <w:rsid w:val="00CF5409"/>
    <w:rsid w:val="00CF55E0"/>
    <w:rsid w:val="00CF64EF"/>
    <w:rsid w:val="00CF6C5F"/>
    <w:rsid w:val="00CF6FFD"/>
    <w:rsid w:val="00CF7586"/>
    <w:rsid w:val="00CF75EE"/>
    <w:rsid w:val="00CF7967"/>
    <w:rsid w:val="00CF7D03"/>
    <w:rsid w:val="00D00051"/>
    <w:rsid w:val="00D003E8"/>
    <w:rsid w:val="00D00477"/>
    <w:rsid w:val="00D004ED"/>
    <w:rsid w:val="00D007F5"/>
    <w:rsid w:val="00D009A9"/>
    <w:rsid w:val="00D00DFD"/>
    <w:rsid w:val="00D01511"/>
    <w:rsid w:val="00D0181C"/>
    <w:rsid w:val="00D02126"/>
    <w:rsid w:val="00D02179"/>
    <w:rsid w:val="00D0225D"/>
    <w:rsid w:val="00D02624"/>
    <w:rsid w:val="00D0317D"/>
    <w:rsid w:val="00D0376C"/>
    <w:rsid w:val="00D037B7"/>
    <w:rsid w:val="00D04724"/>
    <w:rsid w:val="00D0492C"/>
    <w:rsid w:val="00D04A11"/>
    <w:rsid w:val="00D04E71"/>
    <w:rsid w:val="00D05410"/>
    <w:rsid w:val="00D057B9"/>
    <w:rsid w:val="00D057D6"/>
    <w:rsid w:val="00D05F29"/>
    <w:rsid w:val="00D06741"/>
    <w:rsid w:val="00D07AEC"/>
    <w:rsid w:val="00D1127D"/>
    <w:rsid w:val="00D11941"/>
    <w:rsid w:val="00D11F23"/>
    <w:rsid w:val="00D123A9"/>
    <w:rsid w:val="00D1272A"/>
    <w:rsid w:val="00D12B5D"/>
    <w:rsid w:val="00D132C9"/>
    <w:rsid w:val="00D13954"/>
    <w:rsid w:val="00D13BEB"/>
    <w:rsid w:val="00D1473B"/>
    <w:rsid w:val="00D14F55"/>
    <w:rsid w:val="00D15051"/>
    <w:rsid w:val="00D154CB"/>
    <w:rsid w:val="00D15604"/>
    <w:rsid w:val="00D15DED"/>
    <w:rsid w:val="00D15F78"/>
    <w:rsid w:val="00D160B7"/>
    <w:rsid w:val="00D161FE"/>
    <w:rsid w:val="00D16C69"/>
    <w:rsid w:val="00D17DA9"/>
    <w:rsid w:val="00D17F77"/>
    <w:rsid w:val="00D20E23"/>
    <w:rsid w:val="00D20F04"/>
    <w:rsid w:val="00D21B60"/>
    <w:rsid w:val="00D21BF4"/>
    <w:rsid w:val="00D22512"/>
    <w:rsid w:val="00D22CF3"/>
    <w:rsid w:val="00D22E8C"/>
    <w:rsid w:val="00D23348"/>
    <w:rsid w:val="00D233BC"/>
    <w:rsid w:val="00D235DE"/>
    <w:rsid w:val="00D236BC"/>
    <w:rsid w:val="00D239CE"/>
    <w:rsid w:val="00D23CE9"/>
    <w:rsid w:val="00D24477"/>
    <w:rsid w:val="00D24A96"/>
    <w:rsid w:val="00D251CE"/>
    <w:rsid w:val="00D25A0F"/>
    <w:rsid w:val="00D2686C"/>
    <w:rsid w:val="00D26AEE"/>
    <w:rsid w:val="00D26D2C"/>
    <w:rsid w:val="00D2706A"/>
    <w:rsid w:val="00D27931"/>
    <w:rsid w:val="00D27C15"/>
    <w:rsid w:val="00D30059"/>
    <w:rsid w:val="00D30258"/>
    <w:rsid w:val="00D30765"/>
    <w:rsid w:val="00D30CC2"/>
    <w:rsid w:val="00D30D3E"/>
    <w:rsid w:val="00D30F1C"/>
    <w:rsid w:val="00D31B03"/>
    <w:rsid w:val="00D322EE"/>
    <w:rsid w:val="00D32674"/>
    <w:rsid w:val="00D32835"/>
    <w:rsid w:val="00D32C58"/>
    <w:rsid w:val="00D32C97"/>
    <w:rsid w:val="00D330D8"/>
    <w:rsid w:val="00D33A4B"/>
    <w:rsid w:val="00D33CC1"/>
    <w:rsid w:val="00D3459C"/>
    <w:rsid w:val="00D349A8"/>
    <w:rsid w:val="00D34F78"/>
    <w:rsid w:val="00D34FAA"/>
    <w:rsid w:val="00D36459"/>
    <w:rsid w:val="00D3656C"/>
    <w:rsid w:val="00D36ACA"/>
    <w:rsid w:val="00D36B51"/>
    <w:rsid w:val="00D36B76"/>
    <w:rsid w:val="00D37265"/>
    <w:rsid w:val="00D375DE"/>
    <w:rsid w:val="00D379D4"/>
    <w:rsid w:val="00D4060D"/>
    <w:rsid w:val="00D4070F"/>
    <w:rsid w:val="00D407FC"/>
    <w:rsid w:val="00D40F2B"/>
    <w:rsid w:val="00D4106D"/>
    <w:rsid w:val="00D41185"/>
    <w:rsid w:val="00D4154A"/>
    <w:rsid w:val="00D41AF1"/>
    <w:rsid w:val="00D41B54"/>
    <w:rsid w:val="00D41B9E"/>
    <w:rsid w:val="00D42474"/>
    <w:rsid w:val="00D42607"/>
    <w:rsid w:val="00D428AD"/>
    <w:rsid w:val="00D42929"/>
    <w:rsid w:val="00D429F6"/>
    <w:rsid w:val="00D42ADA"/>
    <w:rsid w:val="00D42FE8"/>
    <w:rsid w:val="00D44010"/>
    <w:rsid w:val="00D44140"/>
    <w:rsid w:val="00D44F89"/>
    <w:rsid w:val="00D45245"/>
    <w:rsid w:val="00D45515"/>
    <w:rsid w:val="00D45594"/>
    <w:rsid w:val="00D45B95"/>
    <w:rsid w:val="00D45EEE"/>
    <w:rsid w:val="00D4618D"/>
    <w:rsid w:val="00D467F1"/>
    <w:rsid w:val="00D46A8C"/>
    <w:rsid w:val="00D46EB3"/>
    <w:rsid w:val="00D47322"/>
    <w:rsid w:val="00D473BC"/>
    <w:rsid w:val="00D4794E"/>
    <w:rsid w:val="00D47D7E"/>
    <w:rsid w:val="00D47D9C"/>
    <w:rsid w:val="00D47EF6"/>
    <w:rsid w:val="00D50068"/>
    <w:rsid w:val="00D504CA"/>
    <w:rsid w:val="00D505EB"/>
    <w:rsid w:val="00D508B4"/>
    <w:rsid w:val="00D50AD4"/>
    <w:rsid w:val="00D50CC3"/>
    <w:rsid w:val="00D51155"/>
    <w:rsid w:val="00D5121A"/>
    <w:rsid w:val="00D51C92"/>
    <w:rsid w:val="00D522FC"/>
    <w:rsid w:val="00D52480"/>
    <w:rsid w:val="00D52878"/>
    <w:rsid w:val="00D52BFC"/>
    <w:rsid w:val="00D52D67"/>
    <w:rsid w:val="00D53157"/>
    <w:rsid w:val="00D5367D"/>
    <w:rsid w:val="00D53B7C"/>
    <w:rsid w:val="00D5416B"/>
    <w:rsid w:val="00D54335"/>
    <w:rsid w:val="00D55633"/>
    <w:rsid w:val="00D55BB3"/>
    <w:rsid w:val="00D55D4C"/>
    <w:rsid w:val="00D55F06"/>
    <w:rsid w:val="00D561F4"/>
    <w:rsid w:val="00D5761D"/>
    <w:rsid w:val="00D576FF"/>
    <w:rsid w:val="00D577A6"/>
    <w:rsid w:val="00D60329"/>
    <w:rsid w:val="00D609CB"/>
    <w:rsid w:val="00D60B07"/>
    <w:rsid w:val="00D60C3E"/>
    <w:rsid w:val="00D60D81"/>
    <w:rsid w:val="00D61600"/>
    <w:rsid w:val="00D621E7"/>
    <w:rsid w:val="00D62AF9"/>
    <w:rsid w:val="00D62CD7"/>
    <w:rsid w:val="00D63918"/>
    <w:rsid w:val="00D64C24"/>
    <w:rsid w:val="00D659F8"/>
    <w:rsid w:val="00D65AF7"/>
    <w:rsid w:val="00D65C13"/>
    <w:rsid w:val="00D65CC9"/>
    <w:rsid w:val="00D65D46"/>
    <w:rsid w:val="00D6668A"/>
    <w:rsid w:val="00D6678C"/>
    <w:rsid w:val="00D66847"/>
    <w:rsid w:val="00D66F8F"/>
    <w:rsid w:val="00D6717F"/>
    <w:rsid w:val="00D673D5"/>
    <w:rsid w:val="00D673F9"/>
    <w:rsid w:val="00D6752C"/>
    <w:rsid w:val="00D67719"/>
    <w:rsid w:val="00D6778D"/>
    <w:rsid w:val="00D67B3E"/>
    <w:rsid w:val="00D67B97"/>
    <w:rsid w:val="00D67ED7"/>
    <w:rsid w:val="00D7012F"/>
    <w:rsid w:val="00D707DE"/>
    <w:rsid w:val="00D71ACE"/>
    <w:rsid w:val="00D7225D"/>
    <w:rsid w:val="00D72365"/>
    <w:rsid w:val="00D723AA"/>
    <w:rsid w:val="00D7256F"/>
    <w:rsid w:val="00D73539"/>
    <w:rsid w:val="00D735B5"/>
    <w:rsid w:val="00D738D6"/>
    <w:rsid w:val="00D742E8"/>
    <w:rsid w:val="00D74B66"/>
    <w:rsid w:val="00D74BC2"/>
    <w:rsid w:val="00D74FB4"/>
    <w:rsid w:val="00D74FC0"/>
    <w:rsid w:val="00D7506F"/>
    <w:rsid w:val="00D75097"/>
    <w:rsid w:val="00D755EB"/>
    <w:rsid w:val="00D75759"/>
    <w:rsid w:val="00D758A4"/>
    <w:rsid w:val="00D75B24"/>
    <w:rsid w:val="00D75BD6"/>
    <w:rsid w:val="00D75C5D"/>
    <w:rsid w:val="00D763AE"/>
    <w:rsid w:val="00D765B0"/>
    <w:rsid w:val="00D765E5"/>
    <w:rsid w:val="00D76FBF"/>
    <w:rsid w:val="00D77950"/>
    <w:rsid w:val="00D77DEB"/>
    <w:rsid w:val="00D77FAA"/>
    <w:rsid w:val="00D800D1"/>
    <w:rsid w:val="00D80BA3"/>
    <w:rsid w:val="00D81079"/>
    <w:rsid w:val="00D81380"/>
    <w:rsid w:val="00D82119"/>
    <w:rsid w:val="00D82855"/>
    <w:rsid w:val="00D82AF9"/>
    <w:rsid w:val="00D841D8"/>
    <w:rsid w:val="00D8439B"/>
    <w:rsid w:val="00D847E1"/>
    <w:rsid w:val="00D84B48"/>
    <w:rsid w:val="00D84B6E"/>
    <w:rsid w:val="00D84BFC"/>
    <w:rsid w:val="00D84EF1"/>
    <w:rsid w:val="00D85108"/>
    <w:rsid w:val="00D855F9"/>
    <w:rsid w:val="00D85797"/>
    <w:rsid w:val="00D86117"/>
    <w:rsid w:val="00D86784"/>
    <w:rsid w:val="00D867AD"/>
    <w:rsid w:val="00D86E27"/>
    <w:rsid w:val="00D87514"/>
    <w:rsid w:val="00D87673"/>
    <w:rsid w:val="00D87DA8"/>
    <w:rsid w:val="00D87E00"/>
    <w:rsid w:val="00D902A8"/>
    <w:rsid w:val="00D9134D"/>
    <w:rsid w:val="00D91988"/>
    <w:rsid w:val="00D91BD9"/>
    <w:rsid w:val="00D91D77"/>
    <w:rsid w:val="00D91FB6"/>
    <w:rsid w:val="00D920C8"/>
    <w:rsid w:val="00D92D37"/>
    <w:rsid w:val="00D93480"/>
    <w:rsid w:val="00D93568"/>
    <w:rsid w:val="00D93FD8"/>
    <w:rsid w:val="00D94060"/>
    <w:rsid w:val="00D94C8D"/>
    <w:rsid w:val="00D94F36"/>
    <w:rsid w:val="00D954B6"/>
    <w:rsid w:val="00D95F57"/>
    <w:rsid w:val="00D9666C"/>
    <w:rsid w:val="00D96AC1"/>
    <w:rsid w:val="00D977A3"/>
    <w:rsid w:val="00D97837"/>
    <w:rsid w:val="00D97E2B"/>
    <w:rsid w:val="00D97E37"/>
    <w:rsid w:val="00DA021C"/>
    <w:rsid w:val="00DA065C"/>
    <w:rsid w:val="00DA0CE7"/>
    <w:rsid w:val="00DA1153"/>
    <w:rsid w:val="00DA1778"/>
    <w:rsid w:val="00DA1E2E"/>
    <w:rsid w:val="00DA2396"/>
    <w:rsid w:val="00DA239E"/>
    <w:rsid w:val="00DA2D77"/>
    <w:rsid w:val="00DA3281"/>
    <w:rsid w:val="00DA3610"/>
    <w:rsid w:val="00DA42EF"/>
    <w:rsid w:val="00DA4DCE"/>
    <w:rsid w:val="00DA4FEB"/>
    <w:rsid w:val="00DA51A2"/>
    <w:rsid w:val="00DA5488"/>
    <w:rsid w:val="00DA54CB"/>
    <w:rsid w:val="00DA56BD"/>
    <w:rsid w:val="00DA6033"/>
    <w:rsid w:val="00DA78DB"/>
    <w:rsid w:val="00DA7A03"/>
    <w:rsid w:val="00DA7CBF"/>
    <w:rsid w:val="00DB01E2"/>
    <w:rsid w:val="00DB0377"/>
    <w:rsid w:val="00DB04A1"/>
    <w:rsid w:val="00DB06D9"/>
    <w:rsid w:val="00DB0C25"/>
    <w:rsid w:val="00DB0DAD"/>
    <w:rsid w:val="00DB1818"/>
    <w:rsid w:val="00DB1FD9"/>
    <w:rsid w:val="00DB25DF"/>
    <w:rsid w:val="00DB2640"/>
    <w:rsid w:val="00DB28D2"/>
    <w:rsid w:val="00DB307E"/>
    <w:rsid w:val="00DB38DB"/>
    <w:rsid w:val="00DB432F"/>
    <w:rsid w:val="00DB4D0F"/>
    <w:rsid w:val="00DB55AB"/>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296D"/>
    <w:rsid w:val="00DC309B"/>
    <w:rsid w:val="00DC328E"/>
    <w:rsid w:val="00DC353E"/>
    <w:rsid w:val="00DC37F3"/>
    <w:rsid w:val="00DC390F"/>
    <w:rsid w:val="00DC4C38"/>
    <w:rsid w:val="00DC4DA2"/>
    <w:rsid w:val="00DC57A8"/>
    <w:rsid w:val="00DC58E3"/>
    <w:rsid w:val="00DC5D0F"/>
    <w:rsid w:val="00DC5F31"/>
    <w:rsid w:val="00DC5F9B"/>
    <w:rsid w:val="00DC606C"/>
    <w:rsid w:val="00DC6A77"/>
    <w:rsid w:val="00DC6ABA"/>
    <w:rsid w:val="00DC6AEB"/>
    <w:rsid w:val="00DC6FA8"/>
    <w:rsid w:val="00DD01B8"/>
    <w:rsid w:val="00DD0C2E"/>
    <w:rsid w:val="00DD10B5"/>
    <w:rsid w:val="00DD15EC"/>
    <w:rsid w:val="00DD22B4"/>
    <w:rsid w:val="00DD2975"/>
    <w:rsid w:val="00DD2DB4"/>
    <w:rsid w:val="00DD2DE1"/>
    <w:rsid w:val="00DD339B"/>
    <w:rsid w:val="00DD34C2"/>
    <w:rsid w:val="00DD355D"/>
    <w:rsid w:val="00DD356F"/>
    <w:rsid w:val="00DD3B94"/>
    <w:rsid w:val="00DD3E99"/>
    <w:rsid w:val="00DD3F97"/>
    <w:rsid w:val="00DD4050"/>
    <w:rsid w:val="00DD4267"/>
    <w:rsid w:val="00DD4752"/>
    <w:rsid w:val="00DD4B42"/>
    <w:rsid w:val="00DD4C97"/>
    <w:rsid w:val="00DD4DF7"/>
    <w:rsid w:val="00DD507E"/>
    <w:rsid w:val="00DD5188"/>
    <w:rsid w:val="00DD52E4"/>
    <w:rsid w:val="00DD556F"/>
    <w:rsid w:val="00DD57E8"/>
    <w:rsid w:val="00DD5BD8"/>
    <w:rsid w:val="00DD5BFB"/>
    <w:rsid w:val="00DD5C85"/>
    <w:rsid w:val="00DD60DB"/>
    <w:rsid w:val="00DD64F1"/>
    <w:rsid w:val="00DD777D"/>
    <w:rsid w:val="00DD7A6F"/>
    <w:rsid w:val="00DD7EB8"/>
    <w:rsid w:val="00DE072D"/>
    <w:rsid w:val="00DE110F"/>
    <w:rsid w:val="00DE171D"/>
    <w:rsid w:val="00DE1AAC"/>
    <w:rsid w:val="00DE1E44"/>
    <w:rsid w:val="00DE1E81"/>
    <w:rsid w:val="00DE1FCE"/>
    <w:rsid w:val="00DE245D"/>
    <w:rsid w:val="00DE25FF"/>
    <w:rsid w:val="00DE2AA5"/>
    <w:rsid w:val="00DE2F96"/>
    <w:rsid w:val="00DE335F"/>
    <w:rsid w:val="00DE3928"/>
    <w:rsid w:val="00DE3A74"/>
    <w:rsid w:val="00DE3C22"/>
    <w:rsid w:val="00DE3C6A"/>
    <w:rsid w:val="00DE3F58"/>
    <w:rsid w:val="00DE427B"/>
    <w:rsid w:val="00DE470F"/>
    <w:rsid w:val="00DE505D"/>
    <w:rsid w:val="00DE52B3"/>
    <w:rsid w:val="00DE58A6"/>
    <w:rsid w:val="00DE5B06"/>
    <w:rsid w:val="00DE60EA"/>
    <w:rsid w:val="00DE64DD"/>
    <w:rsid w:val="00DE66FC"/>
    <w:rsid w:val="00DE742F"/>
    <w:rsid w:val="00DE7E73"/>
    <w:rsid w:val="00DF0705"/>
    <w:rsid w:val="00DF0E61"/>
    <w:rsid w:val="00DF0F4D"/>
    <w:rsid w:val="00DF12DA"/>
    <w:rsid w:val="00DF1BCF"/>
    <w:rsid w:val="00DF1D80"/>
    <w:rsid w:val="00DF2091"/>
    <w:rsid w:val="00DF2662"/>
    <w:rsid w:val="00DF26CE"/>
    <w:rsid w:val="00DF291E"/>
    <w:rsid w:val="00DF2B1F"/>
    <w:rsid w:val="00DF2DA7"/>
    <w:rsid w:val="00DF30C4"/>
    <w:rsid w:val="00DF3522"/>
    <w:rsid w:val="00DF37E5"/>
    <w:rsid w:val="00DF3AE3"/>
    <w:rsid w:val="00DF461D"/>
    <w:rsid w:val="00DF4B7A"/>
    <w:rsid w:val="00DF53FF"/>
    <w:rsid w:val="00DF549F"/>
    <w:rsid w:val="00DF5788"/>
    <w:rsid w:val="00DF5C8B"/>
    <w:rsid w:val="00DF5FDC"/>
    <w:rsid w:val="00DF62CD"/>
    <w:rsid w:val="00DF71CE"/>
    <w:rsid w:val="00DF7A14"/>
    <w:rsid w:val="00E00215"/>
    <w:rsid w:val="00E00584"/>
    <w:rsid w:val="00E006DE"/>
    <w:rsid w:val="00E0074D"/>
    <w:rsid w:val="00E0076B"/>
    <w:rsid w:val="00E011C5"/>
    <w:rsid w:val="00E0128E"/>
    <w:rsid w:val="00E01353"/>
    <w:rsid w:val="00E015D5"/>
    <w:rsid w:val="00E015F5"/>
    <w:rsid w:val="00E01E27"/>
    <w:rsid w:val="00E021F9"/>
    <w:rsid w:val="00E02978"/>
    <w:rsid w:val="00E02985"/>
    <w:rsid w:val="00E02FBC"/>
    <w:rsid w:val="00E0311B"/>
    <w:rsid w:val="00E033B5"/>
    <w:rsid w:val="00E034C3"/>
    <w:rsid w:val="00E03C77"/>
    <w:rsid w:val="00E03CC0"/>
    <w:rsid w:val="00E05519"/>
    <w:rsid w:val="00E059B9"/>
    <w:rsid w:val="00E069D4"/>
    <w:rsid w:val="00E06FE7"/>
    <w:rsid w:val="00E072F9"/>
    <w:rsid w:val="00E07547"/>
    <w:rsid w:val="00E102CA"/>
    <w:rsid w:val="00E103F9"/>
    <w:rsid w:val="00E10F65"/>
    <w:rsid w:val="00E1189A"/>
    <w:rsid w:val="00E1218F"/>
    <w:rsid w:val="00E12746"/>
    <w:rsid w:val="00E12A0D"/>
    <w:rsid w:val="00E12B20"/>
    <w:rsid w:val="00E13618"/>
    <w:rsid w:val="00E140BA"/>
    <w:rsid w:val="00E142BB"/>
    <w:rsid w:val="00E145C3"/>
    <w:rsid w:val="00E149E7"/>
    <w:rsid w:val="00E14E4B"/>
    <w:rsid w:val="00E15A65"/>
    <w:rsid w:val="00E15BFE"/>
    <w:rsid w:val="00E15CF1"/>
    <w:rsid w:val="00E15DC7"/>
    <w:rsid w:val="00E161AA"/>
    <w:rsid w:val="00E16B63"/>
    <w:rsid w:val="00E175E6"/>
    <w:rsid w:val="00E20067"/>
    <w:rsid w:val="00E200E2"/>
    <w:rsid w:val="00E208EB"/>
    <w:rsid w:val="00E20D54"/>
    <w:rsid w:val="00E20EF1"/>
    <w:rsid w:val="00E21265"/>
    <w:rsid w:val="00E216EB"/>
    <w:rsid w:val="00E21AEB"/>
    <w:rsid w:val="00E228F3"/>
    <w:rsid w:val="00E2303D"/>
    <w:rsid w:val="00E23076"/>
    <w:rsid w:val="00E23728"/>
    <w:rsid w:val="00E23886"/>
    <w:rsid w:val="00E24005"/>
    <w:rsid w:val="00E249F4"/>
    <w:rsid w:val="00E257D4"/>
    <w:rsid w:val="00E259E1"/>
    <w:rsid w:val="00E25D37"/>
    <w:rsid w:val="00E2782C"/>
    <w:rsid w:val="00E27ACD"/>
    <w:rsid w:val="00E27E35"/>
    <w:rsid w:val="00E30689"/>
    <w:rsid w:val="00E30690"/>
    <w:rsid w:val="00E3072A"/>
    <w:rsid w:val="00E30C8E"/>
    <w:rsid w:val="00E31215"/>
    <w:rsid w:val="00E31BFB"/>
    <w:rsid w:val="00E31DED"/>
    <w:rsid w:val="00E31F83"/>
    <w:rsid w:val="00E3243A"/>
    <w:rsid w:val="00E328D3"/>
    <w:rsid w:val="00E32A1F"/>
    <w:rsid w:val="00E32B67"/>
    <w:rsid w:val="00E334EC"/>
    <w:rsid w:val="00E33BC0"/>
    <w:rsid w:val="00E33FD1"/>
    <w:rsid w:val="00E341C8"/>
    <w:rsid w:val="00E3463D"/>
    <w:rsid w:val="00E347F6"/>
    <w:rsid w:val="00E350FA"/>
    <w:rsid w:val="00E35873"/>
    <w:rsid w:val="00E3598F"/>
    <w:rsid w:val="00E35E9B"/>
    <w:rsid w:val="00E36011"/>
    <w:rsid w:val="00E36ED8"/>
    <w:rsid w:val="00E370E2"/>
    <w:rsid w:val="00E372CF"/>
    <w:rsid w:val="00E40274"/>
    <w:rsid w:val="00E4042D"/>
    <w:rsid w:val="00E404AA"/>
    <w:rsid w:val="00E415EA"/>
    <w:rsid w:val="00E417ED"/>
    <w:rsid w:val="00E41E98"/>
    <w:rsid w:val="00E420AA"/>
    <w:rsid w:val="00E4239B"/>
    <w:rsid w:val="00E426D6"/>
    <w:rsid w:val="00E42C31"/>
    <w:rsid w:val="00E42FD2"/>
    <w:rsid w:val="00E433E7"/>
    <w:rsid w:val="00E43470"/>
    <w:rsid w:val="00E43A58"/>
    <w:rsid w:val="00E44B53"/>
    <w:rsid w:val="00E45232"/>
    <w:rsid w:val="00E45316"/>
    <w:rsid w:val="00E4597E"/>
    <w:rsid w:val="00E459EF"/>
    <w:rsid w:val="00E46004"/>
    <w:rsid w:val="00E47053"/>
    <w:rsid w:val="00E47AF5"/>
    <w:rsid w:val="00E50667"/>
    <w:rsid w:val="00E506F4"/>
    <w:rsid w:val="00E50DB7"/>
    <w:rsid w:val="00E512CD"/>
    <w:rsid w:val="00E51F04"/>
    <w:rsid w:val="00E532C1"/>
    <w:rsid w:val="00E5347F"/>
    <w:rsid w:val="00E54201"/>
    <w:rsid w:val="00E542C7"/>
    <w:rsid w:val="00E545B0"/>
    <w:rsid w:val="00E54666"/>
    <w:rsid w:val="00E5472E"/>
    <w:rsid w:val="00E54840"/>
    <w:rsid w:val="00E54E42"/>
    <w:rsid w:val="00E55127"/>
    <w:rsid w:val="00E55239"/>
    <w:rsid w:val="00E5565D"/>
    <w:rsid w:val="00E55C99"/>
    <w:rsid w:val="00E55E6C"/>
    <w:rsid w:val="00E56109"/>
    <w:rsid w:val="00E56244"/>
    <w:rsid w:val="00E5639F"/>
    <w:rsid w:val="00E5682C"/>
    <w:rsid w:val="00E56897"/>
    <w:rsid w:val="00E56D86"/>
    <w:rsid w:val="00E57469"/>
    <w:rsid w:val="00E57694"/>
    <w:rsid w:val="00E57BF4"/>
    <w:rsid w:val="00E57E46"/>
    <w:rsid w:val="00E60422"/>
    <w:rsid w:val="00E60986"/>
    <w:rsid w:val="00E60E52"/>
    <w:rsid w:val="00E613EA"/>
    <w:rsid w:val="00E616AF"/>
    <w:rsid w:val="00E61816"/>
    <w:rsid w:val="00E619D8"/>
    <w:rsid w:val="00E61DBD"/>
    <w:rsid w:val="00E62748"/>
    <w:rsid w:val="00E63C50"/>
    <w:rsid w:val="00E63E1F"/>
    <w:rsid w:val="00E64A9A"/>
    <w:rsid w:val="00E6537E"/>
    <w:rsid w:val="00E65C3D"/>
    <w:rsid w:val="00E66246"/>
    <w:rsid w:val="00E66858"/>
    <w:rsid w:val="00E678F1"/>
    <w:rsid w:val="00E67EE1"/>
    <w:rsid w:val="00E70274"/>
    <w:rsid w:val="00E7033B"/>
    <w:rsid w:val="00E703BF"/>
    <w:rsid w:val="00E70F20"/>
    <w:rsid w:val="00E70FF7"/>
    <w:rsid w:val="00E7133E"/>
    <w:rsid w:val="00E71509"/>
    <w:rsid w:val="00E715A2"/>
    <w:rsid w:val="00E7160B"/>
    <w:rsid w:val="00E7186F"/>
    <w:rsid w:val="00E71B43"/>
    <w:rsid w:val="00E72134"/>
    <w:rsid w:val="00E7275B"/>
    <w:rsid w:val="00E7283E"/>
    <w:rsid w:val="00E72BB5"/>
    <w:rsid w:val="00E72CC7"/>
    <w:rsid w:val="00E73012"/>
    <w:rsid w:val="00E73695"/>
    <w:rsid w:val="00E73A8F"/>
    <w:rsid w:val="00E73E9C"/>
    <w:rsid w:val="00E73F04"/>
    <w:rsid w:val="00E740DC"/>
    <w:rsid w:val="00E744C0"/>
    <w:rsid w:val="00E74EFC"/>
    <w:rsid w:val="00E7578E"/>
    <w:rsid w:val="00E7611D"/>
    <w:rsid w:val="00E76691"/>
    <w:rsid w:val="00E767BC"/>
    <w:rsid w:val="00E7681A"/>
    <w:rsid w:val="00E76F05"/>
    <w:rsid w:val="00E77319"/>
    <w:rsid w:val="00E77343"/>
    <w:rsid w:val="00E77438"/>
    <w:rsid w:val="00E774B1"/>
    <w:rsid w:val="00E77645"/>
    <w:rsid w:val="00E778F2"/>
    <w:rsid w:val="00E80611"/>
    <w:rsid w:val="00E8141F"/>
    <w:rsid w:val="00E81493"/>
    <w:rsid w:val="00E81663"/>
    <w:rsid w:val="00E81EFE"/>
    <w:rsid w:val="00E81FA4"/>
    <w:rsid w:val="00E82479"/>
    <w:rsid w:val="00E8276A"/>
    <w:rsid w:val="00E82A1F"/>
    <w:rsid w:val="00E82A9B"/>
    <w:rsid w:val="00E82D67"/>
    <w:rsid w:val="00E83205"/>
    <w:rsid w:val="00E83465"/>
    <w:rsid w:val="00E83482"/>
    <w:rsid w:val="00E834FA"/>
    <w:rsid w:val="00E84154"/>
    <w:rsid w:val="00E845D1"/>
    <w:rsid w:val="00E848F3"/>
    <w:rsid w:val="00E85A79"/>
    <w:rsid w:val="00E86369"/>
    <w:rsid w:val="00E86E3E"/>
    <w:rsid w:val="00E87066"/>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AAD"/>
    <w:rsid w:val="00EA0DEF"/>
    <w:rsid w:val="00EA0F17"/>
    <w:rsid w:val="00EA1122"/>
    <w:rsid w:val="00EA1A17"/>
    <w:rsid w:val="00EA285D"/>
    <w:rsid w:val="00EA2AC7"/>
    <w:rsid w:val="00EA34E8"/>
    <w:rsid w:val="00EA40D4"/>
    <w:rsid w:val="00EA4154"/>
    <w:rsid w:val="00EA41A9"/>
    <w:rsid w:val="00EA514A"/>
    <w:rsid w:val="00EA532F"/>
    <w:rsid w:val="00EA534B"/>
    <w:rsid w:val="00EA5731"/>
    <w:rsid w:val="00EA5938"/>
    <w:rsid w:val="00EA5DC1"/>
    <w:rsid w:val="00EA5FFB"/>
    <w:rsid w:val="00EA6287"/>
    <w:rsid w:val="00EA7526"/>
    <w:rsid w:val="00EB0139"/>
    <w:rsid w:val="00EB113C"/>
    <w:rsid w:val="00EB177A"/>
    <w:rsid w:val="00EB2486"/>
    <w:rsid w:val="00EB2910"/>
    <w:rsid w:val="00EB2C1A"/>
    <w:rsid w:val="00EB31DD"/>
    <w:rsid w:val="00EB35E8"/>
    <w:rsid w:val="00EB467E"/>
    <w:rsid w:val="00EB472A"/>
    <w:rsid w:val="00EB47E5"/>
    <w:rsid w:val="00EB52ED"/>
    <w:rsid w:val="00EB5576"/>
    <w:rsid w:val="00EB60A5"/>
    <w:rsid w:val="00EB6373"/>
    <w:rsid w:val="00EB6951"/>
    <w:rsid w:val="00EB6EEC"/>
    <w:rsid w:val="00EB72C9"/>
    <w:rsid w:val="00EB7C83"/>
    <w:rsid w:val="00EB7E79"/>
    <w:rsid w:val="00EC02D6"/>
    <w:rsid w:val="00EC033E"/>
    <w:rsid w:val="00EC04E4"/>
    <w:rsid w:val="00EC0649"/>
    <w:rsid w:val="00EC078A"/>
    <w:rsid w:val="00EC079E"/>
    <w:rsid w:val="00EC08C5"/>
    <w:rsid w:val="00EC13F7"/>
    <w:rsid w:val="00EC29D4"/>
    <w:rsid w:val="00EC3164"/>
    <w:rsid w:val="00EC345B"/>
    <w:rsid w:val="00EC35F2"/>
    <w:rsid w:val="00EC433A"/>
    <w:rsid w:val="00EC4A25"/>
    <w:rsid w:val="00EC4CC1"/>
    <w:rsid w:val="00EC588F"/>
    <w:rsid w:val="00EC5A48"/>
    <w:rsid w:val="00EC5AEF"/>
    <w:rsid w:val="00EC5BF7"/>
    <w:rsid w:val="00EC5EFC"/>
    <w:rsid w:val="00EC62B3"/>
    <w:rsid w:val="00EC68B7"/>
    <w:rsid w:val="00EC6C91"/>
    <w:rsid w:val="00EC6FEB"/>
    <w:rsid w:val="00EC748F"/>
    <w:rsid w:val="00EC770F"/>
    <w:rsid w:val="00EC7AE5"/>
    <w:rsid w:val="00ED0329"/>
    <w:rsid w:val="00ED0A6D"/>
    <w:rsid w:val="00ED0CEC"/>
    <w:rsid w:val="00ED0EE2"/>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41D7"/>
    <w:rsid w:val="00ED43BA"/>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867"/>
    <w:rsid w:val="00EE3A76"/>
    <w:rsid w:val="00EE4230"/>
    <w:rsid w:val="00EE4B3B"/>
    <w:rsid w:val="00EE4F6F"/>
    <w:rsid w:val="00EE565E"/>
    <w:rsid w:val="00EE5E4F"/>
    <w:rsid w:val="00EE5F2F"/>
    <w:rsid w:val="00EE6058"/>
    <w:rsid w:val="00EE67F4"/>
    <w:rsid w:val="00EE6D19"/>
    <w:rsid w:val="00EE774E"/>
    <w:rsid w:val="00EE7C8B"/>
    <w:rsid w:val="00EE7DC3"/>
    <w:rsid w:val="00EE7E93"/>
    <w:rsid w:val="00EF1384"/>
    <w:rsid w:val="00EF1E66"/>
    <w:rsid w:val="00EF2E0D"/>
    <w:rsid w:val="00EF33E3"/>
    <w:rsid w:val="00EF35F1"/>
    <w:rsid w:val="00EF3894"/>
    <w:rsid w:val="00EF4142"/>
    <w:rsid w:val="00EF431D"/>
    <w:rsid w:val="00EF47A0"/>
    <w:rsid w:val="00EF4CDB"/>
    <w:rsid w:val="00EF5414"/>
    <w:rsid w:val="00EF5881"/>
    <w:rsid w:val="00EF6034"/>
    <w:rsid w:val="00EF6405"/>
    <w:rsid w:val="00EF6479"/>
    <w:rsid w:val="00EF65B8"/>
    <w:rsid w:val="00EF6C38"/>
    <w:rsid w:val="00EF746F"/>
    <w:rsid w:val="00EF750C"/>
    <w:rsid w:val="00EF7BD1"/>
    <w:rsid w:val="00EF7C60"/>
    <w:rsid w:val="00F0096F"/>
    <w:rsid w:val="00F0107E"/>
    <w:rsid w:val="00F01363"/>
    <w:rsid w:val="00F01833"/>
    <w:rsid w:val="00F02146"/>
    <w:rsid w:val="00F025A2"/>
    <w:rsid w:val="00F025D1"/>
    <w:rsid w:val="00F026C7"/>
    <w:rsid w:val="00F02A22"/>
    <w:rsid w:val="00F02D62"/>
    <w:rsid w:val="00F03775"/>
    <w:rsid w:val="00F040A5"/>
    <w:rsid w:val="00F040D7"/>
    <w:rsid w:val="00F041E3"/>
    <w:rsid w:val="00F0458A"/>
    <w:rsid w:val="00F04609"/>
    <w:rsid w:val="00F04712"/>
    <w:rsid w:val="00F04912"/>
    <w:rsid w:val="00F0495E"/>
    <w:rsid w:val="00F04FBF"/>
    <w:rsid w:val="00F055F9"/>
    <w:rsid w:val="00F05929"/>
    <w:rsid w:val="00F0632E"/>
    <w:rsid w:val="00F06827"/>
    <w:rsid w:val="00F07778"/>
    <w:rsid w:val="00F077A1"/>
    <w:rsid w:val="00F07C08"/>
    <w:rsid w:val="00F07DC2"/>
    <w:rsid w:val="00F07E21"/>
    <w:rsid w:val="00F07E6F"/>
    <w:rsid w:val="00F10768"/>
    <w:rsid w:val="00F1088C"/>
    <w:rsid w:val="00F10E36"/>
    <w:rsid w:val="00F11198"/>
    <w:rsid w:val="00F114B3"/>
    <w:rsid w:val="00F115C4"/>
    <w:rsid w:val="00F11725"/>
    <w:rsid w:val="00F11F80"/>
    <w:rsid w:val="00F12224"/>
    <w:rsid w:val="00F12605"/>
    <w:rsid w:val="00F1263F"/>
    <w:rsid w:val="00F12937"/>
    <w:rsid w:val="00F12E6F"/>
    <w:rsid w:val="00F12F2A"/>
    <w:rsid w:val="00F13518"/>
    <w:rsid w:val="00F1366F"/>
    <w:rsid w:val="00F13A37"/>
    <w:rsid w:val="00F14011"/>
    <w:rsid w:val="00F1402C"/>
    <w:rsid w:val="00F144BA"/>
    <w:rsid w:val="00F14719"/>
    <w:rsid w:val="00F14743"/>
    <w:rsid w:val="00F14A8B"/>
    <w:rsid w:val="00F14C2C"/>
    <w:rsid w:val="00F15544"/>
    <w:rsid w:val="00F15599"/>
    <w:rsid w:val="00F15979"/>
    <w:rsid w:val="00F1635D"/>
    <w:rsid w:val="00F16373"/>
    <w:rsid w:val="00F1657D"/>
    <w:rsid w:val="00F1689E"/>
    <w:rsid w:val="00F168A3"/>
    <w:rsid w:val="00F16E7C"/>
    <w:rsid w:val="00F1712C"/>
    <w:rsid w:val="00F17F03"/>
    <w:rsid w:val="00F20E24"/>
    <w:rsid w:val="00F21083"/>
    <w:rsid w:val="00F213C1"/>
    <w:rsid w:val="00F21925"/>
    <w:rsid w:val="00F21A7B"/>
    <w:rsid w:val="00F21EC5"/>
    <w:rsid w:val="00F22DBE"/>
    <w:rsid w:val="00F22EC7"/>
    <w:rsid w:val="00F23268"/>
    <w:rsid w:val="00F235DA"/>
    <w:rsid w:val="00F23D23"/>
    <w:rsid w:val="00F241BD"/>
    <w:rsid w:val="00F24200"/>
    <w:rsid w:val="00F25762"/>
    <w:rsid w:val="00F268EE"/>
    <w:rsid w:val="00F26D02"/>
    <w:rsid w:val="00F2773A"/>
    <w:rsid w:val="00F27A07"/>
    <w:rsid w:val="00F27BF1"/>
    <w:rsid w:val="00F27EE2"/>
    <w:rsid w:val="00F30274"/>
    <w:rsid w:val="00F30499"/>
    <w:rsid w:val="00F312BB"/>
    <w:rsid w:val="00F31749"/>
    <w:rsid w:val="00F319E2"/>
    <w:rsid w:val="00F32341"/>
    <w:rsid w:val="00F32345"/>
    <w:rsid w:val="00F32456"/>
    <w:rsid w:val="00F324AF"/>
    <w:rsid w:val="00F3289D"/>
    <w:rsid w:val="00F32957"/>
    <w:rsid w:val="00F336E1"/>
    <w:rsid w:val="00F337B3"/>
    <w:rsid w:val="00F33A98"/>
    <w:rsid w:val="00F33ABE"/>
    <w:rsid w:val="00F33D0C"/>
    <w:rsid w:val="00F33F10"/>
    <w:rsid w:val="00F34455"/>
    <w:rsid w:val="00F34599"/>
    <w:rsid w:val="00F34794"/>
    <w:rsid w:val="00F34874"/>
    <w:rsid w:val="00F34BB8"/>
    <w:rsid w:val="00F34F40"/>
    <w:rsid w:val="00F35199"/>
    <w:rsid w:val="00F35257"/>
    <w:rsid w:val="00F35AD7"/>
    <w:rsid w:val="00F35C51"/>
    <w:rsid w:val="00F3624E"/>
    <w:rsid w:val="00F36A8C"/>
    <w:rsid w:val="00F36BAD"/>
    <w:rsid w:val="00F373FA"/>
    <w:rsid w:val="00F3787F"/>
    <w:rsid w:val="00F37BDF"/>
    <w:rsid w:val="00F37E87"/>
    <w:rsid w:val="00F4011B"/>
    <w:rsid w:val="00F40749"/>
    <w:rsid w:val="00F40E2A"/>
    <w:rsid w:val="00F41154"/>
    <w:rsid w:val="00F41AAF"/>
    <w:rsid w:val="00F42B2D"/>
    <w:rsid w:val="00F43229"/>
    <w:rsid w:val="00F43F3F"/>
    <w:rsid w:val="00F44350"/>
    <w:rsid w:val="00F44495"/>
    <w:rsid w:val="00F44FCA"/>
    <w:rsid w:val="00F4518F"/>
    <w:rsid w:val="00F452FE"/>
    <w:rsid w:val="00F46208"/>
    <w:rsid w:val="00F462EC"/>
    <w:rsid w:val="00F464C5"/>
    <w:rsid w:val="00F46B31"/>
    <w:rsid w:val="00F46C45"/>
    <w:rsid w:val="00F46E07"/>
    <w:rsid w:val="00F475F6"/>
    <w:rsid w:val="00F479AE"/>
    <w:rsid w:val="00F5022A"/>
    <w:rsid w:val="00F50615"/>
    <w:rsid w:val="00F5076F"/>
    <w:rsid w:val="00F50B54"/>
    <w:rsid w:val="00F51089"/>
    <w:rsid w:val="00F513DF"/>
    <w:rsid w:val="00F51603"/>
    <w:rsid w:val="00F51A4E"/>
    <w:rsid w:val="00F5287F"/>
    <w:rsid w:val="00F52A51"/>
    <w:rsid w:val="00F52DD0"/>
    <w:rsid w:val="00F5306F"/>
    <w:rsid w:val="00F53A59"/>
    <w:rsid w:val="00F53AE0"/>
    <w:rsid w:val="00F53B36"/>
    <w:rsid w:val="00F53D0B"/>
    <w:rsid w:val="00F53E1E"/>
    <w:rsid w:val="00F5457C"/>
    <w:rsid w:val="00F54E1D"/>
    <w:rsid w:val="00F55273"/>
    <w:rsid w:val="00F555E0"/>
    <w:rsid w:val="00F55A99"/>
    <w:rsid w:val="00F56060"/>
    <w:rsid w:val="00F5655D"/>
    <w:rsid w:val="00F569EF"/>
    <w:rsid w:val="00F56BF9"/>
    <w:rsid w:val="00F5737B"/>
    <w:rsid w:val="00F5789E"/>
    <w:rsid w:val="00F57B51"/>
    <w:rsid w:val="00F60D68"/>
    <w:rsid w:val="00F60D8B"/>
    <w:rsid w:val="00F60F82"/>
    <w:rsid w:val="00F61C53"/>
    <w:rsid w:val="00F62045"/>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5EF"/>
    <w:rsid w:val="00F67B60"/>
    <w:rsid w:val="00F70324"/>
    <w:rsid w:val="00F707EF"/>
    <w:rsid w:val="00F70C6C"/>
    <w:rsid w:val="00F70D28"/>
    <w:rsid w:val="00F70EBB"/>
    <w:rsid w:val="00F71737"/>
    <w:rsid w:val="00F71D74"/>
    <w:rsid w:val="00F72CB2"/>
    <w:rsid w:val="00F72F55"/>
    <w:rsid w:val="00F731CB"/>
    <w:rsid w:val="00F737C0"/>
    <w:rsid w:val="00F7398E"/>
    <w:rsid w:val="00F73F07"/>
    <w:rsid w:val="00F742BF"/>
    <w:rsid w:val="00F74841"/>
    <w:rsid w:val="00F74BAA"/>
    <w:rsid w:val="00F74E94"/>
    <w:rsid w:val="00F757FD"/>
    <w:rsid w:val="00F75A4A"/>
    <w:rsid w:val="00F75A91"/>
    <w:rsid w:val="00F75B62"/>
    <w:rsid w:val="00F765F2"/>
    <w:rsid w:val="00F7679D"/>
    <w:rsid w:val="00F770F2"/>
    <w:rsid w:val="00F80A60"/>
    <w:rsid w:val="00F81CF3"/>
    <w:rsid w:val="00F83173"/>
    <w:rsid w:val="00F83743"/>
    <w:rsid w:val="00F83A23"/>
    <w:rsid w:val="00F83D5D"/>
    <w:rsid w:val="00F83EE7"/>
    <w:rsid w:val="00F84042"/>
    <w:rsid w:val="00F849AB"/>
    <w:rsid w:val="00F84F9A"/>
    <w:rsid w:val="00F8555B"/>
    <w:rsid w:val="00F85970"/>
    <w:rsid w:val="00F871FC"/>
    <w:rsid w:val="00F87D25"/>
    <w:rsid w:val="00F9004B"/>
    <w:rsid w:val="00F90445"/>
    <w:rsid w:val="00F90989"/>
    <w:rsid w:val="00F90A7B"/>
    <w:rsid w:val="00F9115A"/>
    <w:rsid w:val="00F9209E"/>
    <w:rsid w:val="00F92FE8"/>
    <w:rsid w:val="00F93F6A"/>
    <w:rsid w:val="00F9442C"/>
    <w:rsid w:val="00F94D3D"/>
    <w:rsid w:val="00F953DF"/>
    <w:rsid w:val="00F95BA6"/>
    <w:rsid w:val="00F95DE0"/>
    <w:rsid w:val="00F965D7"/>
    <w:rsid w:val="00F96B12"/>
    <w:rsid w:val="00F96B4B"/>
    <w:rsid w:val="00F96DAF"/>
    <w:rsid w:val="00F974C6"/>
    <w:rsid w:val="00F9791D"/>
    <w:rsid w:val="00F97BC1"/>
    <w:rsid w:val="00F97BD5"/>
    <w:rsid w:val="00FA0795"/>
    <w:rsid w:val="00FA086A"/>
    <w:rsid w:val="00FA0BEC"/>
    <w:rsid w:val="00FA0F08"/>
    <w:rsid w:val="00FA1266"/>
    <w:rsid w:val="00FA1C4F"/>
    <w:rsid w:val="00FA1F7B"/>
    <w:rsid w:val="00FA2747"/>
    <w:rsid w:val="00FA2764"/>
    <w:rsid w:val="00FA2B89"/>
    <w:rsid w:val="00FA2FC3"/>
    <w:rsid w:val="00FA378E"/>
    <w:rsid w:val="00FA460A"/>
    <w:rsid w:val="00FA4EB6"/>
    <w:rsid w:val="00FA6036"/>
    <w:rsid w:val="00FA63B7"/>
    <w:rsid w:val="00FA6C9D"/>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2A31"/>
    <w:rsid w:val="00FB33BA"/>
    <w:rsid w:val="00FB3511"/>
    <w:rsid w:val="00FB376C"/>
    <w:rsid w:val="00FB3893"/>
    <w:rsid w:val="00FB421E"/>
    <w:rsid w:val="00FB4980"/>
    <w:rsid w:val="00FB4A32"/>
    <w:rsid w:val="00FB56B5"/>
    <w:rsid w:val="00FB71D4"/>
    <w:rsid w:val="00FB72DA"/>
    <w:rsid w:val="00FB7D96"/>
    <w:rsid w:val="00FC04CB"/>
    <w:rsid w:val="00FC1192"/>
    <w:rsid w:val="00FC1559"/>
    <w:rsid w:val="00FC1867"/>
    <w:rsid w:val="00FC1897"/>
    <w:rsid w:val="00FC1E1A"/>
    <w:rsid w:val="00FC23D4"/>
    <w:rsid w:val="00FC2E35"/>
    <w:rsid w:val="00FC2F40"/>
    <w:rsid w:val="00FC3326"/>
    <w:rsid w:val="00FC348B"/>
    <w:rsid w:val="00FC427A"/>
    <w:rsid w:val="00FC5FEE"/>
    <w:rsid w:val="00FC651C"/>
    <w:rsid w:val="00FC701E"/>
    <w:rsid w:val="00FC73F9"/>
    <w:rsid w:val="00FD0024"/>
    <w:rsid w:val="00FD07D8"/>
    <w:rsid w:val="00FD2221"/>
    <w:rsid w:val="00FD24D3"/>
    <w:rsid w:val="00FD2D2A"/>
    <w:rsid w:val="00FD31B1"/>
    <w:rsid w:val="00FD34A3"/>
    <w:rsid w:val="00FD39F6"/>
    <w:rsid w:val="00FD3A1F"/>
    <w:rsid w:val="00FD3F91"/>
    <w:rsid w:val="00FD5093"/>
    <w:rsid w:val="00FD51F2"/>
    <w:rsid w:val="00FD531D"/>
    <w:rsid w:val="00FD552F"/>
    <w:rsid w:val="00FD56CE"/>
    <w:rsid w:val="00FD6A9C"/>
    <w:rsid w:val="00FD6F04"/>
    <w:rsid w:val="00FD70B4"/>
    <w:rsid w:val="00FD718E"/>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3722"/>
    <w:rsid w:val="00FE47D9"/>
    <w:rsid w:val="00FE530B"/>
    <w:rsid w:val="00FE5420"/>
    <w:rsid w:val="00FE5F50"/>
    <w:rsid w:val="00FE5FAD"/>
    <w:rsid w:val="00FE61EA"/>
    <w:rsid w:val="00FE6616"/>
    <w:rsid w:val="00FE6897"/>
    <w:rsid w:val="00FE6992"/>
    <w:rsid w:val="00FE6AAA"/>
    <w:rsid w:val="00FE6B27"/>
    <w:rsid w:val="00FE6C76"/>
    <w:rsid w:val="00FE7426"/>
    <w:rsid w:val="00FE7941"/>
    <w:rsid w:val="00FE7E3A"/>
    <w:rsid w:val="00FE7FF9"/>
    <w:rsid w:val="00FF04C2"/>
    <w:rsid w:val="00FF0521"/>
    <w:rsid w:val="00FF067E"/>
    <w:rsid w:val="00FF098E"/>
    <w:rsid w:val="00FF09C1"/>
    <w:rsid w:val="00FF0FCF"/>
    <w:rsid w:val="00FF1CFC"/>
    <w:rsid w:val="00FF22DD"/>
    <w:rsid w:val="00FF2C12"/>
    <w:rsid w:val="00FF2D91"/>
    <w:rsid w:val="00FF3B63"/>
    <w:rsid w:val="00FF3C1D"/>
    <w:rsid w:val="00FF3DD4"/>
    <w:rsid w:val="00FF45C8"/>
    <w:rsid w:val="00FF4EDF"/>
    <w:rsid w:val="00FF5331"/>
    <w:rsid w:val="00FF5E55"/>
    <w:rsid w:val="00FF609F"/>
    <w:rsid w:val="00FF60C8"/>
    <w:rsid w:val="00FF655D"/>
    <w:rsid w:val="00FF6E9C"/>
    <w:rsid w:val="00FF7110"/>
    <w:rsid w:val="00FF7686"/>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19"/>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20"/>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137307179">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318385896">
      <w:bodyDiv w:val="1"/>
      <w:marLeft w:val="0"/>
      <w:marRight w:val="0"/>
      <w:marTop w:val="0"/>
      <w:marBottom w:val="0"/>
      <w:divBdr>
        <w:top w:val="none" w:sz="0" w:space="0" w:color="auto"/>
        <w:left w:val="none" w:sz="0" w:space="0" w:color="auto"/>
        <w:bottom w:val="none" w:sz="0" w:space="0" w:color="auto"/>
        <w:right w:val="none" w:sz="0" w:space="0" w:color="auto"/>
      </w:divBdr>
    </w:div>
    <w:div w:id="393281560">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67867130">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09018698">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142771388">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335180223">
      <w:bodyDiv w:val="1"/>
      <w:marLeft w:val="0"/>
      <w:marRight w:val="0"/>
      <w:marTop w:val="0"/>
      <w:marBottom w:val="0"/>
      <w:divBdr>
        <w:top w:val="none" w:sz="0" w:space="0" w:color="auto"/>
        <w:left w:val="none" w:sz="0" w:space="0" w:color="auto"/>
        <w:bottom w:val="none" w:sz="0" w:space="0" w:color="auto"/>
        <w:right w:val="none" w:sz="0" w:space="0" w:color="auto"/>
      </w:divBdr>
    </w:div>
    <w:div w:id="1424186039">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49411725">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723213662">
      <w:bodyDiv w:val="1"/>
      <w:marLeft w:val="0"/>
      <w:marRight w:val="0"/>
      <w:marTop w:val="0"/>
      <w:marBottom w:val="0"/>
      <w:divBdr>
        <w:top w:val="none" w:sz="0" w:space="0" w:color="auto"/>
        <w:left w:val="none" w:sz="0" w:space="0" w:color="auto"/>
        <w:bottom w:val="none" w:sz="0" w:space="0" w:color="auto"/>
        <w:right w:val="none" w:sz="0" w:space="0" w:color="auto"/>
      </w:divBdr>
    </w:div>
    <w:div w:id="1784885486">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850637442">
      <w:bodyDiv w:val="1"/>
      <w:marLeft w:val="0"/>
      <w:marRight w:val="0"/>
      <w:marTop w:val="0"/>
      <w:marBottom w:val="0"/>
      <w:divBdr>
        <w:top w:val="none" w:sz="0" w:space="0" w:color="auto"/>
        <w:left w:val="none" w:sz="0" w:space="0" w:color="auto"/>
        <w:bottom w:val="none" w:sz="0" w:space="0" w:color="auto"/>
        <w:right w:val="none" w:sz="0" w:space="0" w:color="auto"/>
      </w:divBdr>
    </w:div>
    <w:div w:id="1958019707">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642</TotalTime>
  <Pages>4</Pages>
  <Words>2185</Words>
  <Characters>12458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14614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cp:lastModifiedBy>
  <cp:revision>156</cp:revision>
  <dcterms:created xsi:type="dcterms:W3CDTF">2021-11-08T15:09:00Z</dcterms:created>
  <dcterms:modified xsi:type="dcterms:W3CDTF">2022-03-07T18:25:00Z</dcterms:modified>
</cp:coreProperties>
</file>