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04CC3B9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4D504B">
        <w:rPr>
          <w:rFonts w:ascii="Arial" w:hAnsi="Arial" w:cs="Arial"/>
          <w:b/>
          <w:bCs/>
          <w:sz w:val="24"/>
          <w:szCs w:val="24"/>
        </w:rPr>
        <w:t>8</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sidR="004D504B">
        <w:rPr>
          <w:rFonts w:ascii="Arial" w:hAnsi="Arial"/>
          <w:b/>
          <w:sz w:val="24"/>
          <w:szCs w:val="24"/>
        </w:rPr>
        <w:t>2xxxxx</w:t>
      </w:r>
    </w:p>
    <w:p w14:paraId="09217816" w14:textId="6398C842"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4D504B">
        <w:rPr>
          <w:rFonts w:cs="Arial"/>
          <w:b/>
          <w:bCs/>
          <w:sz w:val="24"/>
          <w:szCs w:val="24"/>
          <w:lang w:val="en-US"/>
        </w:rPr>
        <w:t>February</w:t>
      </w:r>
      <w:r w:rsidRPr="00B84ADD">
        <w:rPr>
          <w:rFonts w:cs="Arial"/>
          <w:b/>
          <w:bCs/>
          <w:sz w:val="24"/>
          <w:szCs w:val="24"/>
          <w:lang w:val="en-US"/>
        </w:rPr>
        <w:t xml:space="preserve"> </w:t>
      </w:r>
      <w:r w:rsidR="004D504B">
        <w:rPr>
          <w:rFonts w:cs="Arial"/>
          <w:b/>
          <w:bCs/>
          <w:sz w:val="24"/>
          <w:szCs w:val="24"/>
          <w:lang w:val="en-US"/>
        </w:rPr>
        <w:t>21</w:t>
      </w:r>
      <w:r w:rsidR="004D504B"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sidR="004D504B">
        <w:rPr>
          <w:rFonts w:cs="Arial"/>
          <w:b/>
          <w:bCs/>
          <w:sz w:val="24"/>
          <w:szCs w:val="24"/>
          <w:lang w:val="en-US"/>
        </w:rPr>
        <w:t>March 3</w:t>
      </w:r>
      <w:r w:rsidR="004D504B" w:rsidRPr="004D504B">
        <w:rPr>
          <w:rFonts w:cs="Arial"/>
          <w:b/>
          <w:bCs/>
          <w:sz w:val="24"/>
          <w:szCs w:val="24"/>
          <w:vertAlign w:val="superscript"/>
          <w:lang w:val="en-US"/>
        </w:rPr>
        <w:t>rd</w:t>
      </w:r>
      <w:r w:rsidRPr="00B84ADD">
        <w:rPr>
          <w:rFonts w:cs="Arial"/>
          <w:b/>
          <w:bCs/>
          <w:sz w:val="24"/>
          <w:szCs w:val="24"/>
          <w:lang w:val="en-US"/>
        </w:rPr>
        <w:t>, 202</w:t>
      </w:r>
      <w:r w:rsidR="004D504B">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6A0EA703" w:rsidR="00791B4B" w:rsidRPr="00410371" w:rsidRDefault="00791B4B" w:rsidP="00FF03E2">
            <w:pPr>
              <w:pStyle w:val="CRCoverPage"/>
              <w:spacing w:after="0"/>
              <w:jc w:val="center"/>
              <w:rPr>
                <w:noProof/>
                <w:sz w:val="28"/>
              </w:rPr>
            </w:pPr>
            <w:r w:rsidRPr="001F1F64">
              <w:rPr>
                <w:b/>
                <w:noProof/>
                <w:sz w:val="28"/>
              </w:rPr>
              <w:t>1</w:t>
            </w:r>
            <w:r w:rsidR="004D504B">
              <w:rPr>
                <w:b/>
                <w:noProof/>
                <w:sz w:val="28"/>
              </w:rPr>
              <w:t>7</w:t>
            </w:r>
            <w:r w:rsidRPr="001F1F64">
              <w:rPr>
                <w:b/>
                <w:noProof/>
                <w:sz w:val="28"/>
              </w:rPr>
              <w:t>.</w:t>
            </w:r>
            <w:r w:rsidR="004D504B">
              <w:rPr>
                <w:b/>
                <w:noProof/>
                <w:sz w:val="28"/>
              </w:rPr>
              <w:t>0</w:t>
            </w:r>
            <w:r w:rsidRPr="001F1F64">
              <w:rPr>
                <w:b/>
                <w:noProof/>
                <w:sz w:val="28"/>
              </w:rPr>
              <w:t>.0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52306BE9" w:rsidR="00791B4B" w:rsidRDefault="00794DFB" w:rsidP="00FF03E2">
            <w:pPr>
              <w:pStyle w:val="CRCoverPage"/>
              <w:spacing w:after="0"/>
              <w:ind w:left="100"/>
              <w:rPr>
                <w:noProof/>
              </w:rPr>
            </w:pPr>
            <w:r>
              <w:rPr>
                <w:noProof/>
              </w:rPr>
              <w:t>Corrections on</w:t>
            </w:r>
            <w:r w:rsidRPr="00B06CC2">
              <w:rPr>
                <w:noProof/>
              </w:rPr>
              <w:t xml:space="preserve"> </w:t>
            </w:r>
            <w:r w:rsidR="00855446">
              <w:t>dynamic spectrum sharing</w:t>
            </w:r>
            <w:r w:rsidR="008A34CE">
              <w:t xml:space="preserve"> enhancements</w:t>
            </w:r>
            <w:r w:rsidR="001A5D6E">
              <w:t xml:space="preserve"> in</w:t>
            </w:r>
            <w:r w:rsidR="00431010">
              <w:t xml:space="preserve"> </w:t>
            </w:r>
            <w:r w:rsidR="00791B4B">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2C0084E2" w:rsidR="00791B4B" w:rsidRDefault="00EE7AAF" w:rsidP="00431010">
            <w:pPr>
              <w:pStyle w:val="CRCoverPage"/>
              <w:spacing w:after="0"/>
              <w:ind w:left="100"/>
              <w:rPr>
                <w:noProof/>
              </w:rPr>
            </w:pPr>
            <w:fldSimple w:instr=" DOCPROPERTY  RelatedWis  \* MERGEFORMAT ">
              <w:r w:rsidR="00165DEA" w:rsidRPr="00165DEA">
                <w:rPr>
                  <w:noProof/>
                </w:rPr>
                <w:t>LTE_NR_D</w:t>
              </w:r>
              <w:r w:rsidR="00855446">
                <w:rPr>
                  <w:noProof/>
                </w:rPr>
                <w:t>SS</w:t>
              </w:r>
              <w:r w:rsidR="00791B4B">
                <w:rPr>
                  <w:noProof/>
                </w:rPr>
                <w:t>-Core</w:t>
              </w:r>
            </w:fldSimple>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137B12CC" w:rsidR="00791B4B" w:rsidRDefault="00791B4B" w:rsidP="00FF03E2">
            <w:pPr>
              <w:pStyle w:val="CRCoverPage"/>
              <w:spacing w:after="0"/>
              <w:ind w:left="100"/>
              <w:rPr>
                <w:noProof/>
              </w:rPr>
            </w:pPr>
            <w:r>
              <w:t>202</w:t>
            </w:r>
            <w:r w:rsidR="004D504B">
              <w:t>2</w:t>
            </w:r>
            <w:r>
              <w:t>-</w:t>
            </w:r>
            <w:r w:rsidR="004D504B">
              <w:t>03</w:t>
            </w:r>
            <w:r>
              <w:t>-</w:t>
            </w:r>
            <w:r w:rsidR="006A1C8E">
              <w:t>0</w:t>
            </w:r>
            <w:r w:rsidR="004D504B">
              <w:t>7</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505C5B56" w:rsidR="00791B4B" w:rsidRDefault="003438EC"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28B01B5" w:rsidR="00791B4B" w:rsidRDefault="007D3E38" w:rsidP="00FF03E2">
            <w:pPr>
              <w:pStyle w:val="CRCoverPage"/>
              <w:spacing w:after="0"/>
              <w:ind w:left="100"/>
              <w:rPr>
                <w:noProof/>
              </w:rPr>
            </w:pPr>
            <w:r>
              <w:rPr>
                <w:noProof/>
              </w:rPr>
              <w:t>Update the expressions for the allocation of PDCCH candidates/non-overlapping CCEs to P</w:t>
            </w:r>
            <w:r w:rsidR="00E162AC">
              <w:rPr>
                <w:noProof/>
              </w:rPr>
              <w:t>(S)</w:t>
            </w:r>
            <w:r>
              <w:rPr>
                <w:noProof/>
              </w:rPr>
              <w:t xml:space="preserve">Cell/sSCell to </w:t>
            </w:r>
            <w:r w:rsidR="00E162AC">
              <w:rPr>
                <w:noProof/>
              </w:rPr>
              <w:t>obtain</w:t>
            </w:r>
            <w:r>
              <w:rPr>
                <w:noProof/>
              </w:rPr>
              <w:t xml:space="preserve"> </w:t>
            </w:r>
            <w:r w:rsidR="0042208B">
              <w:rPr>
                <w:noProof/>
              </w:rPr>
              <w:t xml:space="preserve">corresponding </w:t>
            </w:r>
            <w:r>
              <w:rPr>
                <w:noProof/>
              </w:rPr>
              <w:t>integer values</w:t>
            </w:r>
            <w:r w:rsidR="0042208B">
              <w:rPr>
                <w:noProof/>
              </w:rPr>
              <w:t xml:space="preserve"> (the total/sum is as in Rel-16)</w:t>
            </w:r>
            <w:r w:rsidR="00791B4B">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689D15B9" w:rsidR="00791B4B" w:rsidRPr="00DD4752" w:rsidRDefault="007D3E38" w:rsidP="00FF03E2">
            <w:pPr>
              <w:pStyle w:val="CRCoverPage"/>
              <w:spacing w:after="0"/>
              <w:ind w:left="100"/>
              <w:rPr>
                <w:noProof/>
              </w:rPr>
            </w:pPr>
            <w:r>
              <w:rPr>
                <w:noProof/>
              </w:rPr>
              <w:t xml:space="preserve">Adjust the aforementioned expressions by </w:t>
            </w:r>
            <w:r w:rsidR="00CD356A">
              <w:rPr>
                <w:noProof/>
              </w:rPr>
              <w:t>incorporating</w:t>
            </w:r>
            <w:r>
              <w:rPr>
                <w:noProof/>
              </w:rPr>
              <w:t xml:space="preserve"> the ‘floor’</w:t>
            </w:r>
            <w:r w:rsidR="00CD356A">
              <w:rPr>
                <w:noProof/>
              </w:rPr>
              <w:t xml:space="preserve"> function to obtain integer values</w:t>
            </w:r>
            <w:r w:rsidR="0042208B">
              <w:rPr>
                <w:noProof/>
              </w:rPr>
              <w:t xml:space="preserve"> (the total/sum is as in Rel-16)</w:t>
            </w:r>
            <w:r w:rsidR="00791B4B"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2139614C" w:rsidR="00791B4B" w:rsidRDefault="00CD356A" w:rsidP="00FF03E2">
            <w:pPr>
              <w:pStyle w:val="CRCoverPage"/>
              <w:spacing w:after="0"/>
              <w:ind w:left="100"/>
              <w:rPr>
                <w:noProof/>
              </w:rPr>
            </w:pPr>
            <w:r>
              <w:rPr>
                <w:noProof/>
              </w:rPr>
              <w:t>Potential ambiguity if non-integer values result from the aforementioned expressions for the number of PDCCH candidates/non-overlapping CCEs.</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7DDAE75E" w:rsidR="00791B4B" w:rsidRDefault="003D2BFE" w:rsidP="00FF03E2">
            <w:pPr>
              <w:pStyle w:val="CRCoverPage"/>
              <w:spacing w:after="0"/>
              <w:ind w:left="100"/>
              <w:rPr>
                <w:noProof/>
              </w:rPr>
            </w:pPr>
            <w:r>
              <w:rPr>
                <w:noProof/>
              </w:rPr>
              <w:t>10.1.1</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6850A451" w:rsidR="00791B4B" w:rsidRDefault="00791B4B" w:rsidP="00FF03E2">
            <w:pPr>
              <w:pStyle w:val="CRCoverPage"/>
              <w:spacing w:after="0"/>
              <w:ind w:left="99"/>
              <w:rPr>
                <w:noProof/>
              </w:rPr>
            </w:pPr>
            <w:r>
              <w:rPr>
                <w:noProof/>
                <w:lang w:eastAsia="zh-CN"/>
              </w:rPr>
              <w:t xml:space="preserve">TS 38.212, TS </w:t>
            </w:r>
            <w:r>
              <w:rPr>
                <w:rFonts w:hint="eastAsia"/>
                <w:noProof/>
                <w:lang w:eastAsia="zh-CN"/>
              </w:rPr>
              <w:t>38.</w:t>
            </w:r>
            <w:r w:rsidR="00855446">
              <w:rPr>
                <w:noProof/>
                <w:lang w:eastAsia="zh-CN"/>
              </w:rPr>
              <w:t>331</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Pr="00C65D1D" w:rsidRDefault="00B74AF6" w:rsidP="00B74AF6">
      <w:pPr>
        <w:keepNext/>
        <w:keepLines/>
        <w:spacing w:before="180"/>
        <w:ind w:left="1134" w:hanging="1134"/>
        <w:jc w:val="center"/>
        <w:outlineLvl w:val="1"/>
        <w:rPr>
          <w:noProof/>
          <w:color w:val="FF0000"/>
          <w:sz w:val="22"/>
          <w:szCs w:val="18"/>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C65D1D">
        <w:rPr>
          <w:noProof/>
          <w:color w:val="FF0000"/>
          <w:sz w:val="22"/>
          <w:szCs w:val="18"/>
          <w:lang w:eastAsia="zh-CN"/>
        </w:rPr>
        <w:lastRenderedPageBreak/>
        <w:t>*** Unchanged text is omitted ***</w:t>
      </w:r>
    </w:p>
    <w:p w14:paraId="27E1C08B" w14:textId="77777777" w:rsidR="00C65D1D" w:rsidRDefault="00C65D1D" w:rsidP="00C65D1D">
      <w:pPr>
        <w:pStyle w:val="Heading3"/>
      </w:pPr>
      <w:bookmarkStart w:id="43" w:name="_Toc83289682"/>
      <w:bookmarkStart w:id="44" w:name="_Toc9209385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10.1.1</w:t>
      </w:r>
      <w:r>
        <w:tab/>
      </w:r>
      <w:bookmarkEnd w:id="43"/>
      <w:r>
        <w:t>Self-carrier and cross-carrier scheduling on the primary cell</w:t>
      </w:r>
      <w:bookmarkEnd w:id="44"/>
    </w:p>
    <w:p w14:paraId="1AA466D8" w14:textId="552365F4" w:rsidR="00C65D1D" w:rsidRDefault="00C65D1D" w:rsidP="00C65D1D">
      <w:pPr>
        <w:rPr>
          <w:rFonts w:cs="Times"/>
        </w:rPr>
      </w:pPr>
      <w:r>
        <w:rPr>
          <w:noProof/>
          <w:lang w:eastAsia="zh-CN"/>
        </w:rPr>
        <w:t xml:space="preserve">A UE can be configured for scheduling on the primary cell from the primary cell and from a secondary cell [12, TS 38.331]. The UE is either not provided </w:t>
      </w:r>
      <w:r>
        <w:rPr>
          <w:i/>
        </w:rPr>
        <w:t>monitoringCapabilityConfig</w:t>
      </w:r>
      <w:r>
        <w:rPr>
          <w:iCs/>
        </w:rPr>
        <w:t xml:space="preserve"> or the UE is </w:t>
      </w:r>
      <w:r>
        <w:rPr>
          <w:noProof/>
          <w:lang w:eastAsia="zh-CN"/>
        </w:rPr>
        <w:t xml:space="preserve">provided only </w:t>
      </w:r>
      <w:r>
        <w:rPr>
          <w:i/>
        </w:rPr>
        <w:t xml:space="preserve">monitoringCapabilityConfig </w:t>
      </w:r>
      <w:r>
        <w:t xml:space="preserve">= </w:t>
      </w:r>
      <w:r>
        <w:rPr>
          <w:i/>
        </w:rPr>
        <w:t>r15monitoringcapability</w:t>
      </w:r>
      <w:r>
        <w:rPr>
          <w:iCs/>
        </w:rPr>
        <w:t xml:space="preserve"> for </w:t>
      </w:r>
      <w:r>
        <w:rPr>
          <w:noProof/>
          <w:lang w:eastAsia="zh-CN"/>
        </w:rPr>
        <w:t>the primary cell and for the secondary cell</w:t>
      </w:r>
      <w:r>
        <w:rPr>
          <w:rFonts w:cs="Times"/>
        </w:rPr>
        <w:t xml:space="preserve">. The UE is not provided </w:t>
      </w:r>
      <w:r>
        <w:rPr>
          <w:i/>
          <w:iCs/>
          <w:lang w:val="en-US"/>
        </w:rPr>
        <w:t>coreset</w:t>
      </w:r>
      <w:r>
        <w:rPr>
          <w:i/>
          <w:iCs/>
        </w:rPr>
        <w:t>PoolIndex</w:t>
      </w:r>
      <w:r>
        <w:rPr>
          <w:lang w:val="en-US"/>
        </w:rPr>
        <w:t xml:space="preserve"> on the primary cell or on the secondary cell.</w:t>
      </w:r>
      <w:r w:rsidR="00A84D57">
        <w:rPr>
          <w:lang w:val="en-US"/>
        </w:rPr>
        <w:t xml:space="preserve"> </w:t>
      </w:r>
    </w:p>
    <w:p w14:paraId="300A37D9" w14:textId="7F9BECB3" w:rsidR="00C65D1D" w:rsidRDefault="00C65D1D" w:rsidP="00C65D1D">
      <w:pPr>
        <w:rPr>
          <w:ins w:id="45" w:author="Aris Papasakellariou" w:date="2022-03-02T12:04:00Z"/>
          <w:rFonts w:cs="Times"/>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r w:rsidR="00A84D57">
        <w:rPr>
          <w:rFonts w:cs="Times"/>
        </w:rPr>
        <w:t xml:space="preserve"> </w:t>
      </w:r>
    </w:p>
    <w:p w14:paraId="3516BF7A" w14:textId="382E3301" w:rsidR="001A469E" w:rsidRPr="006744FE" w:rsidRDefault="001A469E" w:rsidP="00C65D1D">
      <w:pPr>
        <w:rPr>
          <w:rFonts w:cs="Times"/>
        </w:rPr>
      </w:pPr>
      <w:ins w:id="46" w:author="Aris Papasakellariou" w:date="2022-03-02T12:04:00Z">
        <w:r>
          <w:rPr>
            <w:rFonts w:cs="Times"/>
          </w:rPr>
          <w:t>For the remaining of this clause, the secondary cell is activated</w:t>
        </w:r>
      </w:ins>
      <w:ins w:id="47" w:author="Aris Papasakellariou" w:date="2022-03-02T12:06:00Z">
        <w:r>
          <w:rPr>
            <w:rFonts w:cs="Times"/>
          </w:rPr>
          <w:t xml:space="preserve"> </w:t>
        </w:r>
      </w:ins>
      <w:ins w:id="48" w:author="Aris Papasakellariou" w:date="2022-03-02T12:05:00Z">
        <w:r>
          <w:rPr>
            <w:rFonts w:cs="Times"/>
          </w:rPr>
          <w:t xml:space="preserve">and </w:t>
        </w:r>
      </w:ins>
      <w:ins w:id="49" w:author="Aris Papasakellariou" w:date="2022-03-02T12:06:00Z">
        <w:r>
          <w:rPr>
            <w:rFonts w:cs="Times"/>
          </w:rPr>
          <w:t>the</w:t>
        </w:r>
      </w:ins>
      <w:ins w:id="50" w:author="Aris Papasakellariou" w:date="2022-03-02T12:05:00Z">
        <w:r>
          <w:rPr>
            <w:rFonts w:cs="Times"/>
          </w:rPr>
          <w:t xml:space="preserve"> active DL BWP is not a dormant DL BWP</w:t>
        </w:r>
      </w:ins>
      <w:ins w:id="51" w:author="Aris Papasakellariou" w:date="2022-03-07T16:58:00Z">
        <w:r w:rsidR="003D3297">
          <w:rPr>
            <w:rFonts w:cs="Times"/>
          </w:rPr>
          <w:t xml:space="preserve"> for </w:t>
        </w:r>
      </w:ins>
      <w:ins w:id="52" w:author="Aris Papasakellariou" w:date="2022-03-07T19:39:00Z">
        <w:r w:rsidR="00B87DD0">
          <w:rPr>
            <w:rFonts w:cs="Times"/>
          </w:rPr>
          <w:t>a</w:t>
        </w:r>
      </w:ins>
      <w:ins w:id="53" w:author="Aris Papasakellariou" w:date="2022-03-07T16:58:00Z">
        <w:r w:rsidR="003D3297">
          <w:rPr>
            <w:rFonts w:cs="Times"/>
          </w:rPr>
          <w:t xml:space="preserve"> UE</w:t>
        </w:r>
      </w:ins>
      <w:ins w:id="54" w:author="Aris Papasakellariou" w:date="2022-03-07T16:21:00Z">
        <w:r w:rsidR="001654FE">
          <w:rPr>
            <w:rFonts w:cs="Times"/>
          </w:rPr>
          <w:t xml:space="preserve">; otherwise, </w:t>
        </w:r>
      </w:ins>
      <w:ins w:id="55" w:author="Aris Papasakellariou" w:date="2022-03-07T16:45:00Z">
        <w:r w:rsidR="00DC7473">
          <w:rPr>
            <w:rFonts w:cs="Times"/>
          </w:rPr>
          <w:t xml:space="preserve">scheduling on the primary cell from the secondary cell is not applicable </w:t>
        </w:r>
      </w:ins>
      <w:ins w:id="56" w:author="Aris Papasakellariou" w:date="2022-03-07T16:58:00Z">
        <w:r w:rsidR="003D3297">
          <w:rPr>
            <w:rFonts w:cs="Times"/>
          </w:rPr>
          <w:t xml:space="preserve">for the UE </w:t>
        </w:r>
      </w:ins>
      <w:ins w:id="57" w:author="Aris Papasakellariou" w:date="2022-03-07T16:45:00Z">
        <w:r w:rsidR="00DC7473">
          <w:rPr>
            <w:rFonts w:cs="Times"/>
          </w:rPr>
          <w:t xml:space="preserve">and </w:t>
        </w:r>
      </w:ins>
      <w:ins w:id="58" w:author="Aris Papasakellariou" w:date="2022-03-07T16:21:00Z">
        <w:r w:rsidR="001654FE">
          <w:rPr>
            <w:rFonts w:cs="Times"/>
          </w:rPr>
          <w:t>the procedures are as described in clause 10.1</w:t>
        </w:r>
      </w:ins>
      <w:commentRangeStart w:id="59"/>
      <w:ins w:id="60" w:author="Aris Papasakellariou" w:date="2022-03-02T12:05:00Z">
        <w:r>
          <w:rPr>
            <w:rFonts w:cs="Times"/>
          </w:rPr>
          <w:t>.</w:t>
        </w:r>
      </w:ins>
      <w:commentRangeEnd w:id="59"/>
      <w:ins w:id="61" w:author="Aris Papasakellariou" w:date="2022-03-02T12:10:00Z">
        <w:r w:rsidR="00773BCE">
          <w:rPr>
            <w:rStyle w:val="CommentReference"/>
            <w:lang w:val="x-none"/>
          </w:rPr>
          <w:commentReference w:id="59"/>
        </w:r>
      </w:ins>
    </w:p>
    <w:p w14:paraId="130D4F56" w14:textId="77777777" w:rsidR="00C65D1D" w:rsidRDefault="00C65D1D" w:rsidP="00C65D1D">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including the primary cell only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00A93F02" w14:textId="2361290C" w:rsidR="00C65D1D" w:rsidRDefault="00C65D1D" w:rsidP="00C65D1D">
      <w:pPr>
        <w:rPr>
          <w:rFonts w:eastAsia="DengXian"/>
        </w:rPr>
      </w:pPr>
      <w:r>
        <w:t xml:space="preserve">For scheduling on the primary cell from the primary cell, the UE is not required to monitor more than </w:t>
      </w:r>
      <m:oMath>
        <m:d>
          <m:dPr>
            <m:begChr m:val="⌊"/>
            <m:endChr m:val="⌋"/>
            <m:ctrlPr>
              <w:ins w:id="62" w:author="Aris Papasakellariou" w:date="2022-03-02T11:33:00Z">
                <w:rPr>
                  <w:rFonts w:ascii="Cambria Math" w:eastAsia="DengXian" w:hAnsi="Cambria Math"/>
                  <w:i/>
                  <w:szCs w:val="18"/>
                </w:rPr>
              </w:ins>
            </m:ctrlPr>
          </m:dPr>
          <m:e>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e>
        </m:d>
      </m:oMath>
      <w:r>
        <w:rPr>
          <w:rFonts w:eastAsia="DengXian"/>
        </w:rPr>
        <w:t xml:space="preserve"> PDCCH candidates per slot or more than </w:t>
      </w:r>
      <m:oMath>
        <m:d>
          <m:dPr>
            <m:begChr m:val="⌊"/>
            <m:endChr m:val="⌋"/>
            <m:ctrlPr>
              <w:ins w:id="63" w:author="Aris Papasakellariou" w:date="2022-03-02T11:33:00Z">
                <w:rPr>
                  <w:rFonts w:ascii="Cambria Math" w:eastAsia="DengXian" w:hAnsi="Cambria Math"/>
                  <w:i/>
                  <w:szCs w:val="18"/>
                </w:rPr>
              </w:ins>
            </m:ctrlPr>
          </m:dPr>
          <m:e>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e>
        </m:d>
      </m:oMath>
      <w:r>
        <w:rPr>
          <w:rFonts w:eastAsia="DengXian"/>
        </w:rPr>
        <w:t xml:space="preserve"> non-overlapping CCEs per slot on the active DL BWP of the primary cell, where</w:t>
      </w:r>
      <w:r>
        <w:rPr>
          <w:rFonts w:eastAsia="DengXian"/>
          <w:szCs w:val="18"/>
        </w:rPr>
        <w:t xml:space="preserve"> </w:t>
      </w:r>
      <m:oMath>
        <m:r>
          <w:rPr>
            <w:rFonts w:ascii="Cambria Math" w:eastAsia="DengXian" w:hAnsi="Cambria Math"/>
            <w:szCs w:val="18"/>
          </w:rPr>
          <m:t>α</m:t>
        </m:r>
      </m:oMath>
      <w:r>
        <w:rPr>
          <w:rFonts w:eastAsia="DengXian"/>
          <w:szCs w:val="18"/>
        </w:rPr>
        <w:t xml:space="preserve"> is provided by </w:t>
      </w:r>
      <w:r>
        <w:rPr>
          <w:rFonts w:eastAsia="DengXian"/>
          <w:i/>
          <w:iCs/>
          <w:szCs w:val="18"/>
        </w:rPr>
        <w:t>PCell-CCSscaling</w:t>
      </w:r>
      <w:r>
        <w:rPr>
          <w:rFonts w:eastAsia="DengXian"/>
        </w:rPr>
        <w:t>.</w:t>
      </w:r>
    </w:p>
    <w:p w14:paraId="77E2DC02" w14:textId="1B061A73" w:rsidR="00C65D1D" w:rsidRDefault="00C65D1D" w:rsidP="00C65D1D">
      <w:r>
        <w:t xml:space="preserve">For scheduling on the primary cell from the secondary cell, the UE is not required to monitor </w:t>
      </w:r>
      <w:r>
        <w:rPr>
          <w:rFonts w:eastAsia="DengXian"/>
        </w:rPr>
        <w:t>on the active DL BWP of the secondary cell</w:t>
      </w:r>
      <w:r>
        <w:t xml:space="preserve"> more than</w:t>
      </w:r>
    </w:p>
    <w:p w14:paraId="551F1FFA" w14:textId="77777777" w:rsidR="00C65D1D" w:rsidRDefault="00C65D1D" w:rsidP="00C65D1D">
      <w:pPr>
        <w:pStyle w:val="B1"/>
        <w:spacing w:after="240"/>
        <w:rPr>
          <w:rFonts w:eastAsia="DengXian"/>
          <w:lang w:val="en-US"/>
        </w:rPr>
      </w:pPr>
      <w:r>
        <w:rPr>
          <w:lang w:val="en-US"/>
        </w:rPr>
        <w:t>-</w:t>
      </w:r>
      <w:r>
        <w:tab/>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Pr>
          <w:rFonts w:eastAsia="DengXian"/>
        </w:rPr>
        <w:t xml:space="preserve"> PDCCH candidates per slot or more </w:t>
      </w:r>
      <w:r>
        <w:t xml:space="preserve">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Pr>
          <w:rFonts w:eastAsia="DengXian"/>
        </w:rPr>
        <w:t xml:space="preserve"> non-overlapping CCEs per slot</w:t>
      </w:r>
      <w:r>
        <w:rPr>
          <w:rFonts w:eastAsia="DengXian"/>
          <w:lang w:val="en-US"/>
        </w:rPr>
        <w:t xml:space="preserve"> of </w:t>
      </w:r>
      <w:r>
        <w:rPr>
          <w:rFonts w:eastAsia="DengXian"/>
        </w:rPr>
        <w:t>the active DL BWP of the secondary cell</w:t>
      </w:r>
    </w:p>
    <w:p w14:paraId="261AAABD" w14:textId="6C1BA360" w:rsidR="00C65D1D" w:rsidRDefault="00C65D1D" w:rsidP="00C65D1D">
      <w:pPr>
        <w:pStyle w:val="B1"/>
        <w:spacing w:after="240"/>
        <w:rPr>
          <w:rFonts w:eastAsia="DengXian"/>
        </w:rPr>
      </w:pPr>
      <w:r>
        <w:rPr>
          <w:lang w:val="en-US"/>
        </w:rPr>
        <w:t>-</w:t>
      </w:r>
      <w:r>
        <w:tab/>
      </w:r>
      <m:oMath>
        <m:d>
          <m:dPr>
            <m:ctrlPr>
              <w:del w:id="64" w:author="Aris Papasakellariou" w:date="2022-03-02T11:35:00Z">
                <w:rPr>
                  <w:rFonts w:ascii="Cambria Math" w:eastAsia="DengXian" w:hAnsi="Cambria Math"/>
                  <w:i/>
                  <w:szCs w:val="18"/>
                </w:rPr>
              </w:del>
            </m:ctrlPr>
          </m:dPr>
          <m:e>
            <m:r>
              <w:del w:id="65" w:author="Aris Papasakellariou" w:date="2022-03-02T11:35:00Z">
                <w:rPr>
                  <w:rFonts w:ascii="Cambria Math" w:eastAsia="DengXian" w:hAnsi="Cambria Math"/>
                  <w:szCs w:val="18"/>
                </w:rPr>
                <m:t>1-α</m:t>
              </w:del>
            </m:r>
          </m:e>
        </m:d>
        <m:r>
          <w:del w:id="66" w:author="Aris Papasakellariou" w:date="2022-03-02T11:35:00Z">
            <w:rPr>
              <w:rFonts w:ascii="Cambria Math" w:hAnsi="Cambria Math"/>
            </w:rPr>
            <m:t>∙</m:t>
          </w:del>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r>
          <w:ins w:id="67" w:author="Aris Papasakellariou" w:date="2022-03-02T11:35:00Z">
            <w:rPr>
              <w:rFonts w:ascii="Cambria Math" w:hAnsi="Cambria Math"/>
            </w:rPr>
            <m:t>-</m:t>
          </w:ins>
        </m:r>
        <m:d>
          <m:dPr>
            <m:begChr m:val="⌊"/>
            <m:endChr m:val="⌋"/>
            <m:ctrlPr>
              <w:ins w:id="68" w:author="Aris Papasakellariou" w:date="2022-03-02T11:36:00Z">
                <w:rPr>
                  <w:rFonts w:ascii="Cambria Math" w:hAnsi="Cambria Math"/>
                  <w:i/>
                </w:rPr>
              </w:ins>
            </m:ctrlPr>
          </m:dPr>
          <m:e>
            <m:func>
              <m:funcPr>
                <m:ctrlPr>
                  <w:ins w:id="69" w:author="Aris Papasakellariou" w:date="2022-03-02T11:36:00Z">
                    <w:rPr>
                      <w:rFonts w:ascii="Cambria Math" w:hAnsi="Cambria Math"/>
                      <w:i/>
                    </w:rPr>
                  </w:ins>
                </m:ctrlPr>
              </m:funcPr>
              <m:fName>
                <m:r>
                  <w:ins w:id="70" w:author="Aris Papasakellariou" w:date="2022-03-02T11:36:00Z">
                    <w:rPr>
                      <w:rFonts w:ascii="Cambria Math" w:eastAsia="DengXian" w:hAnsi="Cambria Math"/>
                      <w:szCs w:val="18"/>
                    </w:rPr>
                    <m:t>α</m:t>
                  </w:ins>
                </m:r>
                <m:r>
                  <w:ins w:id="71" w:author="Aris Papasakellariou" w:date="2022-03-02T11:35:00Z">
                    <w:rPr>
                      <w:rFonts w:ascii="Cambria Math" w:hAnsi="Cambria Math"/>
                    </w:rPr>
                    <m:t>∙</m:t>
                  </w:ins>
                </m:r>
                <m:r>
                  <w:ins w:id="72" w:author="Aris Papasakellariou" w:date="2022-03-02T11:36:00Z">
                    <m:rPr>
                      <m:sty m:val="p"/>
                    </m:rPr>
                    <w:rPr>
                      <w:rFonts w:ascii="Cambria Math"/>
                    </w:rPr>
                    <m:t>min</m:t>
                  </w:ins>
                </m:r>
              </m:fName>
              <m:e>
                <m:d>
                  <m:dPr>
                    <m:ctrlPr>
                      <w:ins w:id="73" w:author="Aris Papasakellariou" w:date="2022-03-02T11:36:00Z">
                        <w:rPr>
                          <w:rFonts w:ascii="Cambria Math" w:hAnsi="Cambria Math"/>
                          <w:i/>
                        </w:rPr>
                      </w:ins>
                    </m:ctrlPr>
                  </m:dPr>
                  <m:e>
                    <m:sSubSup>
                      <m:sSubSupPr>
                        <m:ctrlPr>
                          <w:ins w:id="74" w:author="Aris Papasakellariou" w:date="2022-03-02T11:36:00Z">
                            <w:rPr>
                              <w:rFonts w:ascii="Cambria Math" w:hAnsi="Cambria Math"/>
                              <w:i/>
                            </w:rPr>
                          </w:ins>
                        </m:ctrlPr>
                      </m:sSubSupPr>
                      <m:e>
                        <m:r>
                          <w:ins w:id="75" w:author="Aris Papasakellariou" w:date="2022-03-02T11:36:00Z">
                            <w:rPr>
                              <w:rFonts w:ascii="Cambria Math"/>
                            </w:rPr>
                            <m:t>M</m:t>
                          </w:ins>
                        </m:r>
                      </m:e>
                      <m:sub>
                        <m:r>
                          <w:ins w:id="76" w:author="Aris Papasakellariou" w:date="2022-03-02T11:36:00Z">
                            <m:rPr>
                              <m:nor/>
                            </m:rPr>
                            <w:rPr>
                              <w:rFonts w:ascii="Cambria Math"/>
                            </w:rPr>
                            <m:t>PDCCH</m:t>
                          </w:ins>
                        </m:r>
                        <m:ctrlPr>
                          <w:ins w:id="77" w:author="Aris Papasakellariou" w:date="2022-03-02T11:36:00Z">
                            <w:rPr>
                              <w:rFonts w:ascii="Cambria Math" w:hAnsi="Cambria Math"/>
                            </w:rPr>
                          </w:ins>
                        </m:ctrlPr>
                      </m:sub>
                      <m:sup>
                        <m:r>
                          <w:ins w:id="78" w:author="Aris Papasakellariou" w:date="2022-03-02T11:36:00Z">
                            <m:rPr>
                              <m:nor/>
                            </m:rPr>
                            <w:rPr>
                              <w:rFonts w:ascii="Cambria Math"/>
                            </w:rPr>
                            <m:t>max,slot,</m:t>
                          </w:ins>
                        </m:r>
                        <m:sSub>
                          <m:sSubPr>
                            <m:ctrlPr>
                              <w:ins w:id="79" w:author="Aris Papasakellariou" w:date="2022-03-02T11:36:00Z">
                                <w:rPr>
                                  <w:rFonts w:ascii="Cambria Math" w:hAnsi="Cambria Math"/>
                                  <w:i/>
                                </w:rPr>
                              </w:ins>
                            </m:ctrlPr>
                          </m:sSubPr>
                          <m:e>
                            <m:r>
                              <w:ins w:id="80" w:author="Aris Papasakellariou" w:date="2022-03-02T11:36:00Z">
                                <w:rPr>
                                  <w:rFonts w:ascii="Cambria Math" w:hAnsi="Cambria Math"/>
                                </w:rPr>
                                <m:t>μ</m:t>
                              </w:ins>
                            </m:r>
                          </m:e>
                          <m:sub>
                            <m:r>
                              <w:ins w:id="81" w:author="Aris Papasakellariou" w:date="2022-03-02T11:36:00Z">
                                <w:rPr>
                                  <w:rFonts w:ascii="Cambria Math" w:hAnsi="Cambria Math"/>
                                </w:rPr>
                                <m:t>P</m:t>
                              </w:ins>
                            </m:r>
                          </m:sub>
                        </m:sSub>
                        <m:ctrlPr>
                          <w:ins w:id="82" w:author="Aris Papasakellariou" w:date="2022-03-02T11:36:00Z">
                            <w:rPr>
                              <w:rFonts w:ascii="Cambria Math" w:hAnsi="Cambria Math"/>
                            </w:rPr>
                          </w:ins>
                        </m:ctrlPr>
                      </m:sup>
                    </m:sSubSup>
                    <m:r>
                      <w:ins w:id="83" w:author="Aris Papasakellariou" w:date="2022-03-02T11:36:00Z">
                        <w:rPr>
                          <w:rFonts w:ascii="Cambria Math"/>
                        </w:rPr>
                        <m:t>,</m:t>
                      </w:ins>
                    </m:r>
                    <m:sSubSup>
                      <m:sSubSupPr>
                        <m:ctrlPr>
                          <w:ins w:id="84" w:author="Aris Papasakellariou" w:date="2022-03-02T11:36:00Z">
                            <w:rPr>
                              <w:rFonts w:ascii="Cambria Math" w:hAnsi="Cambria Math"/>
                              <w:i/>
                            </w:rPr>
                          </w:ins>
                        </m:ctrlPr>
                      </m:sSubSupPr>
                      <m:e>
                        <m:r>
                          <w:ins w:id="85" w:author="Aris Papasakellariou" w:date="2022-03-02T11:36:00Z">
                            <w:rPr>
                              <w:rFonts w:ascii="Cambria Math"/>
                            </w:rPr>
                            <m:t>M</m:t>
                          </w:ins>
                        </m:r>
                      </m:e>
                      <m:sub>
                        <m:r>
                          <w:ins w:id="86" w:author="Aris Papasakellariou" w:date="2022-03-02T11:36:00Z">
                            <m:rPr>
                              <m:nor/>
                            </m:rPr>
                            <w:rPr>
                              <w:rFonts w:ascii="Cambria Math"/>
                            </w:rPr>
                            <m:t>PDCCH</m:t>
                          </w:ins>
                        </m:r>
                        <m:ctrlPr>
                          <w:ins w:id="87" w:author="Aris Papasakellariou" w:date="2022-03-02T11:36:00Z">
                            <w:rPr>
                              <w:rFonts w:ascii="Cambria Math" w:hAnsi="Cambria Math"/>
                            </w:rPr>
                          </w:ins>
                        </m:ctrlPr>
                      </m:sub>
                      <m:sup>
                        <m:r>
                          <w:ins w:id="88" w:author="Aris Papasakellariou" w:date="2022-03-02T11:36:00Z">
                            <m:rPr>
                              <m:nor/>
                            </m:rPr>
                            <w:rPr>
                              <w:rFonts w:ascii="Cambria Math"/>
                            </w:rPr>
                            <m:t>total,slot,</m:t>
                          </w:ins>
                        </m:r>
                        <m:sSub>
                          <m:sSubPr>
                            <m:ctrlPr>
                              <w:ins w:id="89" w:author="Aris Papasakellariou" w:date="2022-03-02T11:36:00Z">
                                <w:rPr>
                                  <w:rFonts w:ascii="Cambria Math" w:hAnsi="Cambria Math"/>
                                  <w:i/>
                                </w:rPr>
                              </w:ins>
                            </m:ctrlPr>
                          </m:sSubPr>
                          <m:e>
                            <m:r>
                              <w:ins w:id="90" w:author="Aris Papasakellariou" w:date="2022-03-02T11:36:00Z">
                                <w:rPr>
                                  <w:rFonts w:ascii="Cambria Math" w:hAnsi="Cambria Math"/>
                                </w:rPr>
                                <m:t>μ</m:t>
                              </w:ins>
                            </m:r>
                          </m:e>
                          <m:sub>
                            <m:r>
                              <w:ins w:id="91" w:author="Aris Papasakellariou" w:date="2022-03-02T11:36:00Z">
                                <w:rPr>
                                  <w:rFonts w:ascii="Cambria Math" w:hAnsi="Cambria Math"/>
                                </w:rPr>
                                <m:t>P</m:t>
                              </w:ins>
                            </m:r>
                          </m:sub>
                        </m:sSub>
                        <m:ctrlPr>
                          <w:ins w:id="92" w:author="Aris Papasakellariou" w:date="2022-03-02T11:36:00Z">
                            <w:rPr>
                              <w:rFonts w:ascii="Cambria Math" w:hAnsi="Cambria Math"/>
                            </w:rPr>
                          </w:ins>
                        </m:ctrlPr>
                      </m:sup>
                    </m:sSubSup>
                  </m:e>
                </m:d>
              </m:e>
            </m:func>
          </m:e>
        </m:d>
      </m:oMath>
      <w:r>
        <w:rPr>
          <w:rFonts w:eastAsia="DengXian"/>
        </w:rPr>
        <w:t xml:space="preserve"> PDCCH candidates per slot or more </w:t>
      </w:r>
      <w:r>
        <w:t xml:space="preserve">than </w:t>
      </w:r>
      <m:oMath>
        <m:d>
          <m:dPr>
            <m:ctrlPr>
              <w:del w:id="93" w:author="Aris Papasakellariou" w:date="2022-03-02T11:36:00Z">
                <w:rPr>
                  <w:rFonts w:ascii="Cambria Math" w:eastAsia="DengXian" w:hAnsi="Cambria Math"/>
                  <w:i/>
                  <w:szCs w:val="18"/>
                </w:rPr>
              </w:del>
            </m:ctrlPr>
          </m:dPr>
          <m:e>
            <m:r>
              <w:del w:id="94" w:author="Aris Papasakellariou" w:date="2022-03-02T11:36:00Z">
                <w:rPr>
                  <w:rFonts w:ascii="Cambria Math" w:eastAsia="DengXian" w:hAnsi="Cambria Math"/>
                  <w:szCs w:val="18"/>
                </w:rPr>
                <m:t>1-α</m:t>
              </w:del>
            </m:r>
          </m:e>
        </m:d>
        <m:r>
          <w:del w:id="95" w:author="Aris Papasakellariou" w:date="2022-03-02T11:36:00Z">
            <w:rPr>
              <w:rFonts w:ascii="Cambria Math" w:hAnsi="Cambria Math"/>
            </w:rPr>
            <m:t>∙</m:t>
          </w:del>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r>
              <w:ins w:id="96" w:author="Aris Papasakellariou" w:date="2022-03-02T11:36:00Z">
                <w:rPr>
                  <w:rFonts w:ascii="Cambria Math" w:hAnsi="Cambria Math"/>
                </w:rPr>
                <m:t>-</m:t>
              </w:ins>
            </m:r>
          </m:e>
        </m:func>
        <m:d>
          <m:dPr>
            <m:begChr m:val="⌊"/>
            <m:endChr m:val="⌋"/>
            <m:ctrlPr>
              <w:ins w:id="97" w:author="Aris Papasakellariou" w:date="2022-03-02T11:37:00Z">
                <w:rPr>
                  <w:rFonts w:ascii="Cambria Math" w:hAnsi="Cambria Math"/>
                  <w:i/>
                </w:rPr>
              </w:ins>
            </m:ctrlPr>
          </m:dPr>
          <m:e>
            <m:func>
              <m:funcPr>
                <m:ctrlPr>
                  <w:ins w:id="98" w:author="Aris Papasakellariou" w:date="2022-03-02T11:37:00Z">
                    <w:rPr>
                      <w:rFonts w:ascii="Cambria Math" w:hAnsi="Cambria Math"/>
                      <w:i/>
                    </w:rPr>
                  </w:ins>
                </m:ctrlPr>
              </m:funcPr>
              <m:fName>
                <m:r>
                  <w:ins w:id="99" w:author="Aris Papasakellariou" w:date="2022-03-02T11:37:00Z">
                    <w:rPr>
                      <w:rFonts w:ascii="Cambria Math" w:eastAsia="DengXian" w:hAnsi="Cambria Math"/>
                      <w:szCs w:val="18"/>
                    </w:rPr>
                    <m:t>α</m:t>
                  </w:ins>
                </m:r>
                <m:r>
                  <w:ins w:id="100" w:author="Aris Papasakellariou" w:date="2022-03-02T11:37:00Z">
                    <w:rPr>
                      <w:rFonts w:ascii="Cambria Math" w:hAnsi="Cambria Math"/>
                    </w:rPr>
                    <m:t>∙</m:t>
                  </w:ins>
                </m:r>
                <m:r>
                  <w:ins w:id="101" w:author="Aris Papasakellariou" w:date="2022-03-02T11:37:00Z">
                    <m:rPr>
                      <m:sty m:val="p"/>
                    </m:rPr>
                    <w:rPr>
                      <w:rFonts w:ascii="Cambria Math"/>
                    </w:rPr>
                    <m:t>min</m:t>
                  </w:ins>
                </m:r>
              </m:fName>
              <m:e>
                <m:d>
                  <m:dPr>
                    <m:ctrlPr>
                      <w:ins w:id="102" w:author="Aris Papasakellariou" w:date="2022-03-02T11:37:00Z">
                        <w:rPr>
                          <w:rFonts w:ascii="Cambria Math" w:hAnsi="Cambria Math"/>
                          <w:i/>
                        </w:rPr>
                      </w:ins>
                    </m:ctrlPr>
                  </m:dPr>
                  <m:e>
                    <m:sSubSup>
                      <m:sSubSupPr>
                        <m:ctrlPr>
                          <w:ins w:id="103" w:author="Aris Papasakellariou" w:date="2022-03-02T11:37:00Z">
                            <w:rPr>
                              <w:rFonts w:ascii="Cambria Math" w:hAnsi="Cambria Math"/>
                              <w:i/>
                            </w:rPr>
                          </w:ins>
                        </m:ctrlPr>
                      </m:sSubSupPr>
                      <m:e>
                        <m:r>
                          <w:ins w:id="104" w:author="Aris Papasakellariou" w:date="2022-03-02T11:37:00Z">
                            <w:rPr>
                              <w:rFonts w:ascii="Cambria Math"/>
                            </w:rPr>
                            <m:t>C</m:t>
                          </w:ins>
                        </m:r>
                      </m:e>
                      <m:sub>
                        <m:r>
                          <w:ins w:id="105" w:author="Aris Papasakellariou" w:date="2022-03-02T11:37:00Z">
                            <m:rPr>
                              <m:nor/>
                            </m:rPr>
                            <w:rPr>
                              <w:rFonts w:ascii="Cambria Math"/>
                            </w:rPr>
                            <m:t>PDCCH</m:t>
                          </w:ins>
                        </m:r>
                        <m:ctrlPr>
                          <w:ins w:id="106" w:author="Aris Papasakellariou" w:date="2022-03-02T11:37:00Z">
                            <w:rPr>
                              <w:rFonts w:ascii="Cambria Math" w:hAnsi="Cambria Math"/>
                            </w:rPr>
                          </w:ins>
                        </m:ctrlPr>
                      </m:sub>
                      <m:sup>
                        <m:r>
                          <w:ins w:id="107" w:author="Aris Papasakellariou" w:date="2022-03-02T11:37:00Z">
                            <m:rPr>
                              <m:nor/>
                            </m:rPr>
                            <w:rPr>
                              <w:rFonts w:ascii="Cambria Math"/>
                            </w:rPr>
                            <m:t>max,slot,</m:t>
                          </w:ins>
                        </m:r>
                        <m:sSub>
                          <m:sSubPr>
                            <m:ctrlPr>
                              <w:ins w:id="108" w:author="Aris Papasakellariou" w:date="2022-03-02T11:37:00Z">
                                <w:rPr>
                                  <w:rFonts w:ascii="Cambria Math" w:hAnsi="Cambria Math"/>
                                  <w:i/>
                                </w:rPr>
                              </w:ins>
                            </m:ctrlPr>
                          </m:sSubPr>
                          <m:e>
                            <m:r>
                              <w:ins w:id="109" w:author="Aris Papasakellariou" w:date="2022-03-02T11:37:00Z">
                                <w:rPr>
                                  <w:rFonts w:ascii="Cambria Math" w:hAnsi="Cambria Math"/>
                                </w:rPr>
                                <m:t>μ</m:t>
                              </w:ins>
                            </m:r>
                          </m:e>
                          <m:sub>
                            <m:r>
                              <w:ins w:id="110" w:author="Aris Papasakellariou" w:date="2022-03-02T11:37:00Z">
                                <w:rPr>
                                  <w:rFonts w:ascii="Cambria Math" w:hAnsi="Cambria Math"/>
                                </w:rPr>
                                <m:t>P</m:t>
                              </w:ins>
                            </m:r>
                          </m:sub>
                        </m:sSub>
                        <m:ctrlPr>
                          <w:ins w:id="111" w:author="Aris Papasakellariou" w:date="2022-03-02T11:37:00Z">
                            <w:rPr>
                              <w:rFonts w:ascii="Cambria Math" w:hAnsi="Cambria Math"/>
                            </w:rPr>
                          </w:ins>
                        </m:ctrlPr>
                      </m:sup>
                    </m:sSubSup>
                    <m:r>
                      <w:ins w:id="112" w:author="Aris Papasakellariou" w:date="2022-03-02T11:37:00Z">
                        <w:rPr>
                          <w:rFonts w:ascii="Cambria Math"/>
                        </w:rPr>
                        <m:t>,</m:t>
                      </w:ins>
                    </m:r>
                    <m:sSubSup>
                      <m:sSubSupPr>
                        <m:ctrlPr>
                          <w:ins w:id="113" w:author="Aris Papasakellariou" w:date="2022-03-02T11:37:00Z">
                            <w:rPr>
                              <w:rFonts w:ascii="Cambria Math" w:hAnsi="Cambria Math"/>
                              <w:i/>
                            </w:rPr>
                          </w:ins>
                        </m:ctrlPr>
                      </m:sSubSupPr>
                      <m:e>
                        <m:r>
                          <w:ins w:id="114" w:author="Aris Papasakellariou" w:date="2022-03-02T11:37:00Z">
                            <w:rPr>
                              <w:rFonts w:ascii="Cambria Math"/>
                            </w:rPr>
                            <m:t>C</m:t>
                          </w:ins>
                        </m:r>
                      </m:e>
                      <m:sub>
                        <m:r>
                          <w:ins w:id="115" w:author="Aris Papasakellariou" w:date="2022-03-02T11:37:00Z">
                            <m:rPr>
                              <m:nor/>
                            </m:rPr>
                            <w:rPr>
                              <w:rFonts w:ascii="Cambria Math"/>
                            </w:rPr>
                            <m:t>PDCCH</m:t>
                          </w:ins>
                        </m:r>
                        <m:ctrlPr>
                          <w:ins w:id="116" w:author="Aris Papasakellariou" w:date="2022-03-02T11:37:00Z">
                            <w:rPr>
                              <w:rFonts w:ascii="Cambria Math" w:hAnsi="Cambria Math"/>
                            </w:rPr>
                          </w:ins>
                        </m:ctrlPr>
                      </m:sub>
                      <m:sup>
                        <m:r>
                          <w:ins w:id="117" w:author="Aris Papasakellariou" w:date="2022-03-02T11:37:00Z">
                            <m:rPr>
                              <m:nor/>
                            </m:rPr>
                            <w:rPr>
                              <w:rFonts w:ascii="Cambria Math"/>
                            </w:rPr>
                            <m:t>total,slot,</m:t>
                          </w:ins>
                        </m:r>
                        <m:sSub>
                          <m:sSubPr>
                            <m:ctrlPr>
                              <w:ins w:id="118" w:author="Aris Papasakellariou" w:date="2022-03-02T11:37:00Z">
                                <w:rPr>
                                  <w:rFonts w:ascii="Cambria Math" w:hAnsi="Cambria Math"/>
                                  <w:i/>
                                </w:rPr>
                              </w:ins>
                            </m:ctrlPr>
                          </m:sSubPr>
                          <m:e>
                            <m:r>
                              <w:ins w:id="119" w:author="Aris Papasakellariou" w:date="2022-03-02T11:37:00Z">
                                <w:rPr>
                                  <w:rFonts w:ascii="Cambria Math" w:hAnsi="Cambria Math"/>
                                </w:rPr>
                                <m:t>μ</m:t>
                              </w:ins>
                            </m:r>
                          </m:e>
                          <m:sub>
                            <m:r>
                              <w:ins w:id="120" w:author="Aris Papasakellariou" w:date="2022-03-02T11:37:00Z">
                                <w:rPr>
                                  <w:rFonts w:ascii="Cambria Math" w:hAnsi="Cambria Math"/>
                                </w:rPr>
                                <m:t>P</m:t>
                              </w:ins>
                            </m:r>
                          </m:sub>
                        </m:sSub>
                        <m:ctrlPr>
                          <w:ins w:id="121" w:author="Aris Papasakellariou" w:date="2022-03-02T11:37:00Z">
                            <w:rPr>
                              <w:rFonts w:ascii="Cambria Math" w:hAnsi="Cambria Math"/>
                            </w:rPr>
                          </w:ins>
                        </m:ctrlPr>
                      </m:sup>
                    </m:sSubSup>
                  </m:e>
                </m:d>
              </m:e>
            </m:func>
          </m:e>
        </m:d>
      </m:oMath>
      <w:r>
        <w:rPr>
          <w:rFonts w:eastAsia="DengXian"/>
        </w:rPr>
        <w:t xml:space="preserve"> non-overlapping CCEs per slot </w:t>
      </w:r>
      <w:r>
        <w:rPr>
          <w:rFonts w:eastAsia="DengXian"/>
          <w:lang w:val="en-US"/>
        </w:rPr>
        <w:t xml:space="preserve">of </w:t>
      </w:r>
      <w:r>
        <w:rPr>
          <w:rFonts w:eastAsia="DengXian"/>
        </w:rPr>
        <w:t>the active DL BWP of the primary cell</w:t>
      </w:r>
    </w:p>
    <w:p w14:paraId="6814E43B" w14:textId="070DA381" w:rsidR="00C65D1D" w:rsidRDefault="00C65D1D" w:rsidP="00C65D1D">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the UE does not count</w:t>
      </w:r>
      <w:r>
        <w:rPr>
          <w:rFonts w:eastAsia="DengXian"/>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respectively.</w:t>
      </w:r>
    </w:p>
    <w:p w14:paraId="0484A7E5" w14:textId="77777777" w:rsidR="00C65D1D" w:rsidRDefault="00C65D1D" w:rsidP="00C65D1D">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the UE counts</w:t>
      </w:r>
      <w:r>
        <w:rPr>
          <w:rFonts w:eastAsia="DengXian"/>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respectively.</w:t>
      </w:r>
    </w:p>
    <w:p w14:paraId="7029A45A" w14:textId="0F2137C6" w:rsidR="00C65D1D" w:rsidRDefault="00C65D1D" w:rsidP="00C65D1D">
      <w:r>
        <w:t xml:space="preserve">For allocation of PDCCH candidates and non-overlapping CCEs to search space sets for scheduling on the primary cell from the primary cell, the UE applies the procedure in clause 10.1 using </w:t>
      </w:r>
      <m:oMath>
        <m:d>
          <m:dPr>
            <m:begChr m:val="⌊"/>
            <m:endChr m:val="⌋"/>
            <m:ctrlPr>
              <w:ins w:id="122" w:author="Aris Papasakellariou" w:date="2022-03-02T11:38:00Z">
                <w:rPr>
                  <w:rFonts w:ascii="Cambria Math" w:eastAsia="DengXian" w:hAnsi="Cambria Math"/>
                  <w:i/>
                  <w:szCs w:val="18"/>
                </w:rPr>
              </w:ins>
            </m:ctrlPr>
          </m:dPr>
          <m:e>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e>
        </m:d>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and using </w:t>
      </w:r>
      <m:oMath>
        <m:d>
          <m:dPr>
            <m:begChr m:val="⌊"/>
            <m:endChr m:val="⌋"/>
            <m:ctrlPr>
              <w:ins w:id="123" w:author="Aris Papasakellariou" w:date="2022-03-02T11:39:00Z">
                <w:rPr>
                  <w:rFonts w:ascii="Cambria Math" w:eastAsia="DengXian" w:hAnsi="Cambria Math"/>
                  <w:i/>
                  <w:szCs w:val="18"/>
                </w:rPr>
              </w:ins>
            </m:ctrlPr>
          </m:dPr>
          <m:e>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e>
        </m:d>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for the primary cell.</w:t>
      </w:r>
    </w:p>
    <w:p w14:paraId="39D45F0D" w14:textId="77777777" w:rsidR="00C65D1D" w:rsidRDefault="00C65D1D" w:rsidP="00C65D1D"/>
    <w:p w14:paraId="24894F62" w14:textId="77777777" w:rsidR="00C65D1D" w:rsidRPr="00C65D1D" w:rsidRDefault="00C65D1D" w:rsidP="00C65D1D">
      <w:pPr>
        <w:keepNext/>
        <w:keepLines/>
        <w:spacing w:before="180"/>
        <w:ind w:left="1134" w:hanging="1134"/>
        <w:jc w:val="center"/>
        <w:outlineLvl w:val="1"/>
        <w:rPr>
          <w:noProof/>
          <w:color w:val="FF0000"/>
          <w:sz w:val="22"/>
          <w:szCs w:val="18"/>
          <w:lang w:eastAsia="zh-CN"/>
        </w:rPr>
      </w:pPr>
      <w:r w:rsidRPr="00C65D1D">
        <w:rPr>
          <w:noProof/>
          <w:color w:val="FF0000"/>
          <w:sz w:val="22"/>
          <w:szCs w:val="18"/>
          <w:lang w:eastAsia="zh-CN"/>
        </w:rPr>
        <w:t>*** Unchanged text is omitted ***</w:t>
      </w:r>
    </w:p>
    <w:p w14:paraId="44F11206" w14:textId="77777777" w:rsidR="003D2BFE" w:rsidRPr="00B916EC" w:rsidRDefault="003D2BFE" w:rsidP="00C0621F"/>
    <w:sectPr w:rsidR="003D2BFE" w:rsidRPr="00B916E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Aris Papasakellariou" w:date="2022-03-02T12:10:00Z" w:initials="AP">
    <w:p w14:paraId="1F5FA9E1" w14:textId="0F5D2D3F" w:rsidR="00773BCE" w:rsidRDefault="00773BCE">
      <w:pPr>
        <w:pStyle w:val="CommentText"/>
        <w:rPr>
          <w:lang w:val="en-US"/>
        </w:rPr>
      </w:pPr>
      <w:r>
        <w:rPr>
          <w:rStyle w:val="CommentReference"/>
        </w:rPr>
        <w:annotationRef/>
      </w:r>
      <w:r>
        <w:rPr>
          <w:lang w:val="en-US"/>
        </w:rPr>
        <w:t>This statement may not be needed (e.g. it is already specified that a UE does not monitor PDCCH on a cell that is deactivated or has dormant active BWP)</w:t>
      </w:r>
      <w:r w:rsidR="00B56831">
        <w:rPr>
          <w:lang w:val="en-US"/>
        </w:rPr>
        <w:t>. I</w:t>
      </w:r>
      <w:r>
        <w:rPr>
          <w:lang w:val="en-US"/>
        </w:rPr>
        <w:t xml:space="preserve">t is added for possible clarity given an associated RAN1#108-e agreement. </w:t>
      </w:r>
    </w:p>
    <w:p w14:paraId="4057255C" w14:textId="77777777" w:rsidR="00773BCE" w:rsidRDefault="00773BCE">
      <w:pPr>
        <w:pStyle w:val="CommentText"/>
        <w:rPr>
          <w:lang w:val="en-US"/>
        </w:rPr>
      </w:pPr>
    </w:p>
    <w:p w14:paraId="6EF4BE92" w14:textId="4B196359" w:rsidR="00773BCE" w:rsidRPr="00773BCE" w:rsidRDefault="00773BCE">
      <w:pPr>
        <w:pStyle w:val="CommentText"/>
        <w:rPr>
          <w:lang w:val="en-US"/>
        </w:rPr>
      </w:pPr>
      <w:r>
        <w:rPr>
          <w:lang w:val="en-US"/>
        </w:rPr>
        <w:t xml:space="preserve">The timing for applying the </w:t>
      </w:r>
      <w:r w:rsidR="00B05879">
        <w:rPr>
          <w:lang w:val="en-US"/>
        </w:rPr>
        <w:t>described</w:t>
      </w:r>
      <w:r>
        <w:rPr>
          <w:lang w:val="en-US"/>
        </w:rPr>
        <w:t xml:space="preserve"> PDCCH monitoring is understood to follow the timing for deactivation/dormancy (and similar for the reverse way)</w:t>
      </w:r>
      <w:r w:rsidR="00B05879">
        <w:rPr>
          <w:lang w:val="en-US"/>
        </w:rPr>
        <w:t>, as usual</w:t>
      </w:r>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F4BE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DD52" w16cex:dateUtc="2022-03-02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F4BE92" w16cid:durableId="25C9DD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1C34" w14:textId="77777777" w:rsidR="00737A43" w:rsidRDefault="00737A43">
      <w:r>
        <w:separator/>
      </w:r>
    </w:p>
    <w:p w14:paraId="703DB77A" w14:textId="77777777" w:rsidR="00737A43" w:rsidRDefault="00737A43"/>
  </w:endnote>
  <w:endnote w:type="continuationSeparator" w:id="0">
    <w:p w14:paraId="514B199E" w14:textId="77777777" w:rsidR="00737A43" w:rsidRDefault="00737A43">
      <w:r>
        <w:continuationSeparator/>
      </w:r>
    </w:p>
    <w:p w14:paraId="4922B2CA" w14:textId="77777777" w:rsidR="00737A43" w:rsidRDefault="00737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D089" w14:textId="77777777" w:rsidR="00737A43" w:rsidRDefault="00737A43">
      <w:r>
        <w:separator/>
      </w:r>
    </w:p>
    <w:p w14:paraId="1F53F4E8" w14:textId="77777777" w:rsidR="00737A43" w:rsidRDefault="00737A43"/>
  </w:footnote>
  <w:footnote w:type="continuationSeparator" w:id="0">
    <w:p w14:paraId="2B9B9F8D" w14:textId="77777777" w:rsidR="00737A43" w:rsidRDefault="00737A43">
      <w:r>
        <w:continuationSeparator/>
      </w:r>
    </w:p>
    <w:p w14:paraId="0C449CA6" w14:textId="77777777" w:rsidR="00737A43" w:rsidRDefault="00737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72DD085"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7DD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60B023B3"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7DD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7"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6"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6"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5"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2"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7"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3"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4"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5"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2"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8"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0"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4"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5"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6"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1"/>
  </w:num>
  <w:num w:numId="2">
    <w:abstractNumId w:val="107"/>
  </w:num>
  <w:num w:numId="3">
    <w:abstractNumId w:val="63"/>
  </w:num>
  <w:num w:numId="4">
    <w:abstractNumId w:val="58"/>
  </w:num>
  <w:num w:numId="5">
    <w:abstractNumId w:val="9"/>
  </w:num>
  <w:num w:numId="6">
    <w:abstractNumId w:val="97"/>
  </w:num>
  <w:num w:numId="7">
    <w:abstractNumId w:val="52"/>
  </w:num>
  <w:num w:numId="8">
    <w:abstractNumId w:val="12"/>
  </w:num>
  <w:num w:numId="9">
    <w:abstractNumId w:val="31"/>
  </w:num>
  <w:num w:numId="10">
    <w:abstractNumId w:val="50"/>
  </w:num>
  <w:num w:numId="11">
    <w:abstractNumId w:val="80"/>
  </w:num>
  <w:num w:numId="12">
    <w:abstractNumId w:val="74"/>
  </w:num>
  <w:num w:numId="13">
    <w:abstractNumId w:val="21"/>
  </w:num>
  <w:num w:numId="14">
    <w:abstractNumId w:val="56"/>
  </w:num>
  <w:num w:numId="15">
    <w:abstractNumId w:val="59"/>
  </w:num>
  <w:num w:numId="16">
    <w:abstractNumId w:val="82"/>
  </w:num>
  <w:num w:numId="17">
    <w:abstractNumId w:val="26"/>
  </w:num>
  <w:num w:numId="18">
    <w:abstractNumId w:val="27"/>
  </w:num>
  <w:num w:numId="19">
    <w:abstractNumId w:val="83"/>
  </w:num>
  <w:num w:numId="20">
    <w:abstractNumId w:val="1"/>
  </w:num>
  <w:num w:numId="21">
    <w:abstractNumId w:val="85"/>
  </w:num>
  <w:num w:numId="22">
    <w:abstractNumId w:val="69"/>
  </w:num>
  <w:num w:numId="23">
    <w:abstractNumId w:val="48"/>
  </w:num>
  <w:num w:numId="24">
    <w:abstractNumId w:val="38"/>
  </w:num>
  <w:num w:numId="25">
    <w:abstractNumId w:val="87"/>
  </w:num>
  <w:num w:numId="26">
    <w:abstractNumId w:val="49"/>
  </w:num>
  <w:num w:numId="27">
    <w:abstractNumId w:val="39"/>
  </w:num>
  <w:num w:numId="28">
    <w:abstractNumId w:val="68"/>
  </w:num>
  <w:num w:numId="29">
    <w:abstractNumId w:val="18"/>
  </w:num>
  <w:num w:numId="30">
    <w:abstractNumId w:val="78"/>
  </w:num>
  <w:num w:numId="31">
    <w:abstractNumId w:val="32"/>
  </w:num>
  <w:num w:numId="32">
    <w:abstractNumId w:val="60"/>
  </w:num>
  <w:num w:numId="33">
    <w:abstractNumId w:val="81"/>
  </w:num>
  <w:num w:numId="34">
    <w:abstractNumId w:val="42"/>
  </w:num>
  <w:num w:numId="35">
    <w:abstractNumId w:val="14"/>
  </w:num>
  <w:num w:numId="36">
    <w:abstractNumId w:val="4"/>
  </w:num>
  <w:num w:numId="37">
    <w:abstractNumId w:val="67"/>
  </w:num>
  <w:num w:numId="3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7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num>
  <w:num w:numId="43">
    <w:abstractNumId w:val="29"/>
  </w:num>
  <w:num w:numId="44">
    <w:abstractNumId w:val="10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num>
  <w:num w:numId="46">
    <w:abstractNumId w:val="47"/>
  </w:num>
  <w:num w:numId="47">
    <w:abstractNumId w:val="3"/>
  </w:num>
  <w:num w:numId="48">
    <w:abstractNumId w:val="5"/>
  </w:num>
  <w:num w:numId="49">
    <w:abstractNumId w:val="6"/>
  </w:num>
  <w:num w:numId="50">
    <w:abstractNumId w:val="95"/>
  </w:num>
  <w:num w:numId="51">
    <w:abstractNumId w:val="0"/>
  </w:num>
  <w:num w:numId="52">
    <w:abstractNumId w:val="66"/>
  </w:num>
  <w:num w:numId="53">
    <w:abstractNumId w:val="70"/>
  </w:num>
  <w:num w:numId="54">
    <w:abstractNumId w:val="102"/>
  </w:num>
  <w:num w:numId="55">
    <w:abstractNumId w:val="40"/>
  </w:num>
  <w:num w:numId="56">
    <w:abstractNumId w:val="57"/>
  </w:num>
  <w:num w:numId="57">
    <w:abstractNumId w:val="46"/>
  </w:num>
  <w:num w:numId="58">
    <w:abstractNumId w:val="44"/>
  </w:num>
  <w:num w:numId="59">
    <w:abstractNumId w:val="34"/>
  </w:num>
  <w:num w:numId="60">
    <w:abstractNumId w:val="19"/>
  </w:num>
  <w:num w:numId="61">
    <w:abstractNumId w:val="30"/>
  </w:num>
  <w:num w:numId="62">
    <w:abstractNumId w:val="33"/>
  </w:num>
  <w:num w:numId="63">
    <w:abstractNumId w:val="94"/>
  </w:num>
  <w:num w:numId="64">
    <w:abstractNumId w:val="96"/>
  </w:num>
  <w:num w:numId="65">
    <w:abstractNumId w:val="25"/>
  </w:num>
  <w:num w:numId="66">
    <w:abstractNumId w:val="100"/>
  </w:num>
  <w:num w:numId="67">
    <w:abstractNumId w:val="53"/>
  </w:num>
  <w:num w:numId="68">
    <w:abstractNumId w:val="91"/>
  </w:num>
  <w:num w:numId="69">
    <w:abstractNumId w:val="65"/>
  </w:num>
  <w:num w:numId="70">
    <w:abstractNumId w:val="54"/>
  </w:num>
  <w:num w:numId="71">
    <w:abstractNumId w:val="72"/>
  </w:num>
  <w:num w:numId="72">
    <w:abstractNumId w:val="22"/>
  </w:num>
  <w:num w:numId="73">
    <w:abstractNumId w:val="41"/>
  </w:num>
  <w:num w:numId="74">
    <w:abstractNumId w:val="20"/>
  </w:num>
  <w:num w:numId="75">
    <w:abstractNumId w:val="86"/>
  </w:num>
  <w:num w:numId="76">
    <w:abstractNumId w:val="23"/>
  </w:num>
  <w:num w:numId="77">
    <w:abstractNumId w:val="77"/>
  </w:num>
  <w:num w:numId="78">
    <w:abstractNumId w:val="36"/>
  </w:num>
  <w:num w:numId="79">
    <w:abstractNumId w:val="8"/>
  </w:num>
  <w:num w:numId="80">
    <w:abstractNumId w:val="103"/>
  </w:num>
  <w:num w:numId="81">
    <w:abstractNumId w:val="101"/>
  </w:num>
  <w:num w:numId="82">
    <w:abstractNumId w:val="105"/>
  </w:num>
  <w:num w:numId="83">
    <w:abstractNumId w:val="24"/>
  </w:num>
  <w:num w:numId="84">
    <w:abstractNumId w:val="106"/>
  </w:num>
  <w:num w:numId="85">
    <w:abstractNumId w:val="51"/>
  </w:num>
  <w:num w:numId="86">
    <w:abstractNumId w:val="28"/>
  </w:num>
  <w:num w:numId="87">
    <w:abstractNumId w:val="84"/>
  </w:num>
  <w:num w:numId="88">
    <w:abstractNumId w:val="16"/>
  </w:num>
  <w:num w:numId="89">
    <w:abstractNumId w:val="64"/>
  </w:num>
  <w:num w:numId="90">
    <w:abstractNumId w:val="98"/>
  </w:num>
  <w:num w:numId="91">
    <w:abstractNumId w:val="45"/>
  </w:num>
  <w:num w:numId="92">
    <w:abstractNumId w:val="99"/>
  </w:num>
  <w:num w:numId="93">
    <w:abstractNumId w:val="10"/>
  </w:num>
  <w:num w:numId="94">
    <w:abstractNumId w:val="11"/>
  </w:num>
  <w:num w:numId="95">
    <w:abstractNumId w:val="7"/>
  </w:num>
  <w:num w:numId="96">
    <w:abstractNumId w:val="75"/>
  </w:num>
  <w:num w:numId="97">
    <w:abstractNumId w:val="62"/>
  </w:num>
  <w:num w:numId="98">
    <w:abstractNumId w:val="2"/>
  </w:num>
  <w:num w:numId="99">
    <w:abstractNumId w:val="73"/>
  </w:num>
  <w:num w:numId="100">
    <w:abstractNumId w:val="93"/>
  </w:num>
  <w:num w:numId="101">
    <w:abstractNumId w:val="55"/>
  </w:num>
  <w:num w:numId="102">
    <w:abstractNumId w:val="37"/>
  </w:num>
  <w:num w:numId="103">
    <w:abstractNumId w:val="88"/>
  </w:num>
  <w:num w:numId="104">
    <w:abstractNumId w:val="89"/>
  </w:num>
  <w:num w:numId="105">
    <w:abstractNumId w:val="15"/>
  </w:num>
  <w:num w:numId="106">
    <w:abstractNumId w:val="92"/>
  </w:num>
  <w:num w:numId="107">
    <w:abstractNumId w:val="43"/>
  </w:num>
  <w:num w:numId="108">
    <w:abstractNumId w:val="13"/>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237"/>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27"/>
    <w:rsid w:val="00010EC6"/>
    <w:rsid w:val="00011023"/>
    <w:rsid w:val="00011187"/>
    <w:rsid w:val="00011706"/>
    <w:rsid w:val="00011FE0"/>
    <w:rsid w:val="00012137"/>
    <w:rsid w:val="000125F8"/>
    <w:rsid w:val="00012870"/>
    <w:rsid w:val="00012EB1"/>
    <w:rsid w:val="000130C0"/>
    <w:rsid w:val="0001357C"/>
    <w:rsid w:val="000136D8"/>
    <w:rsid w:val="00013D40"/>
    <w:rsid w:val="000144F6"/>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A3E"/>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86C"/>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4FE"/>
    <w:rsid w:val="001657EC"/>
    <w:rsid w:val="001659AC"/>
    <w:rsid w:val="00165DEA"/>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469E"/>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5B1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57F"/>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B8E"/>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3792"/>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2011"/>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A1E"/>
    <w:rsid w:val="00332CFC"/>
    <w:rsid w:val="003336B4"/>
    <w:rsid w:val="003336E5"/>
    <w:rsid w:val="00333715"/>
    <w:rsid w:val="00333BFF"/>
    <w:rsid w:val="00335065"/>
    <w:rsid w:val="00335308"/>
    <w:rsid w:val="0033545C"/>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8EC"/>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6C68"/>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BFE"/>
    <w:rsid w:val="003D3297"/>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8B6"/>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D50"/>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08B"/>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4E2"/>
    <w:rsid w:val="0045760F"/>
    <w:rsid w:val="00457749"/>
    <w:rsid w:val="00457F47"/>
    <w:rsid w:val="00460AFA"/>
    <w:rsid w:val="00460E58"/>
    <w:rsid w:val="004621FF"/>
    <w:rsid w:val="00462723"/>
    <w:rsid w:val="00462951"/>
    <w:rsid w:val="00462F2F"/>
    <w:rsid w:val="00463102"/>
    <w:rsid w:val="0046314B"/>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4B7"/>
    <w:rsid w:val="004B5536"/>
    <w:rsid w:val="004B5731"/>
    <w:rsid w:val="004B577B"/>
    <w:rsid w:val="004B5DA7"/>
    <w:rsid w:val="004B6813"/>
    <w:rsid w:val="004B69A7"/>
    <w:rsid w:val="004C0A56"/>
    <w:rsid w:val="004C1D0A"/>
    <w:rsid w:val="004C1D2A"/>
    <w:rsid w:val="004C2081"/>
    <w:rsid w:val="004C257D"/>
    <w:rsid w:val="004C2C27"/>
    <w:rsid w:val="004C3908"/>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04B"/>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B44"/>
    <w:rsid w:val="00584DAB"/>
    <w:rsid w:val="005851A4"/>
    <w:rsid w:val="005863D2"/>
    <w:rsid w:val="00586710"/>
    <w:rsid w:val="00586E27"/>
    <w:rsid w:val="0058708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6C0B"/>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82E"/>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4FE"/>
    <w:rsid w:val="00674531"/>
    <w:rsid w:val="00675194"/>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C8E"/>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0179"/>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37A43"/>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CE"/>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4DF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2EF7"/>
    <w:rsid w:val="007C36A2"/>
    <w:rsid w:val="007C4048"/>
    <w:rsid w:val="007C434C"/>
    <w:rsid w:val="007C4BD5"/>
    <w:rsid w:val="007C55C0"/>
    <w:rsid w:val="007C633E"/>
    <w:rsid w:val="007C6F8A"/>
    <w:rsid w:val="007C762C"/>
    <w:rsid w:val="007D2229"/>
    <w:rsid w:val="007D266E"/>
    <w:rsid w:val="007D3182"/>
    <w:rsid w:val="007D38F3"/>
    <w:rsid w:val="007D39C1"/>
    <w:rsid w:val="007D3CE3"/>
    <w:rsid w:val="007D3E38"/>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EEF"/>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9F0"/>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938"/>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CF"/>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732"/>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27B"/>
    <w:rsid w:val="00A8348D"/>
    <w:rsid w:val="00A83A09"/>
    <w:rsid w:val="00A8460F"/>
    <w:rsid w:val="00A84847"/>
    <w:rsid w:val="00A84A88"/>
    <w:rsid w:val="00A84AF9"/>
    <w:rsid w:val="00A84D57"/>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5BC"/>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A6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879"/>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3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87DD0"/>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AF9"/>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5F4B"/>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5D1D"/>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12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56A"/>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7F4"/>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159"/>
    <w:rsid w:val="00DA2396"/>
    <w:rsid w:val="00DA239E"/>
    <w:rsid w:val="00DA2D77"/>
    <w:rsid w:val="00DA3281"/>
    <w:rsid w:val="00DA3610"/>
    <w:rsid w:val="00DA42EF"/>
    <w:rsid w:val="00DA4DCE"/>
    <w:rsid w:val="00DA4FEB"/>
    <w:rsid w:val="00DA51A2"/>
    <w:rsid w:val="00DA5488"/>
    <w:rsid w:val="00DA54CB"/>
    <w:rsid w:val="00DA56BD"/>
    <w:rsid w:val="00DA5D84"/>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C7473"/>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2AC"/>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5F9"/>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58FB"/>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AAF"/>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67F7A"/>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AEC"/>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796531651">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2</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29</cp:revision>
  <dcterms:created xsi:type="dcterms:W3CDTF">2021-11-08T14:55:00Z</dcterms:created>
  <dcterms:modified xsi:type="dcterms:W3CDTF">2022-03-08T01:39:00Z</dcterms:modified>
</cp:coreProperties>
</file>