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0A239" w14:textId="77777777"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0CFC448B" w14:textId="77777777" w:rsidR="00743856" w:rsidRDefault="0035595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4DE482F" w14:textId="77777777" w:rsidR="00743856" w:rsidRDefault="00743856">
      <w:pPr>
        <w:pStyle w:val="ae"/>
        <w:rPr>
          <w:rFonts w:eastAsia="宋体" w:cs="Arial"/>
          <w:bCs/>
          <w:sz w:val="22"/>
          <w:szCs w:val="22"/>
          <w:lang w:eastAsia="zh-CN"/>
        </w:rPr>
      </w:pPr>
    </w:p>
    <w:p w14:paraId="1E841C0D" w14:textId="77777777" w:rsidR="00743856" w:rsidRDefault="0035595B">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D34E48E" w14:textId="77777777" w:rsidR="00743856" w:rsidRDefault="0035595B">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310085" w14:textId="77777777" w:rsidR="00743856" w:rsidRDefault="0035595B">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FED9521" w14:textId="77777777" w:rsidR="00743856" w:rsidRDefault="0035595B">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7EF046" w14:textId="77777777" w:rsidR="00743856" w:rsidRDefault="0035595B">
      <w:pPr>
        <w:pStyle w:val="title1"/>
        <w:rPr>
          <w:lang w:val="en-US"/>
        </w:rPr>
      </w:pPr>
      <w:r>
        <w:rPr>
          <w:lang w:val="en-US"/>
        </w:rPr>
        <w:t>Introduction</w:t>
      </w:r>
    </w:p>
    <w:p w14:paraId="68D49833" w14:textId="77777777"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3EDFD683" w14:textId="77777777" w:rsidR="00743856" w:rsidRDefault="00743856">
      <w:pPr>
        <w:rPr>
          <w:rFonts w:eastAsiaTheme="minorEastAsia"/>
          <w:lang w:eastAsia="zh-CN"/>
        </w:rPr>
      </w:pPr>
    </w:p>
    <w:p w14:paraId="2C352E57" w14:textId="77777777" w:rsidR="00743856" w:rsidRDefault="0035595B">
      <w:pPr>
        <w:pStyle w:val="title1"/>
        <w:rPr>
          <w:lang w:val="en-US"/>
        </w:rPr>
      </w:pPr>
      <w:r>
        <w:rPr>
          <w:lang w:val="en-US"/>
        </w:rPr>
        <w:t xml:space="preserve"> </w:t>
      </w:r>
    </w:p>
    <w:p w14:paraId="0F3F95C7" w14:textId="77777777" w:rsidR="00743856" w:rsidRDefault="0035595B">
      <w:pPr>
        <w:pStyle w:val="title2"/>
        <w:rPr>
          <w:sz w:val="24"/>
        </w:rPr>
      </w:pPr>
      <w:r>
        <w:rPr>
          <w:sz w:val="24"/>
        </w:rPr>
        <w:t>RRC related</w:t>
      </w:r>
    </w:p>
    <w:p w14:paraId="1561A26D" w14:textId="77777777" w:rsidR="00743856" w:rsidRPr="00F847C6" w:rsidRDefault="0035595B">
      <w:pPr>
        <w:spacing w:after="200" w:line="276" w:lineRule="auto"/>
        <w:contextualSpacing/>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14:paraId="5DA0ECBD" w14:textId="77777777" w:rsidR="00743856" w:rsidRPr="00F847C6" w:rsidRDefault="00743856">
      <w:pPr>
        <w:rPr>
          <w:color w:val="E7E6E6" w:themeColor="background2"/>
        </w:rPr>
      </w:pPr>
    </w:p>
    <w:p w14:paraId="01A6F0E5" w14:textId="77777777" w:rsidR="00743856" w:rsidRPr="00F847C6" w:rsidRDefault="0035595B">
      <w:pPr>
        <w:rPr>
          <w:color w:val="E7E6E6" w:themeColor="background2"/>
        </w:rPr>
      </w:pPr>
      <w:r w:rsidRPr="00F847C6">
        <w:rPr>
          <w:color w:val="E7E6E6" w:themeColor="background2"/>
          <w:highlight w:val="yellow"/>
        </w:rPr>
        <w:t>Proposal 2.1:</w:t>
      </w:r>
      <w:r w:rsidRPr="00F847C6">
        <w:rPr>
          <w:color w:val="E7E6E6" w:themeColor="background2"/>
        </w:rPr>
        <w:t xml:space="preserve"> please indicate whether one or more of the followings are acceptable</w:t>
      </w:r>
    </w:p>
    <w:p w14:paraId="7C7439AF" w14:textId="77777777" w:rsidR="00743856" w:rsidRPr="00F847C6" w:rsidRDefault="0035595B">
      <w:pPr>
        <w:ind w:left="200"/>
        <w:rPr>
          <w:color w:val="E7E6E6" w:themeColor="background2"/>
        </w:rPr>
      </w:pPr>
      <w:r w:rsidRPr="00F847C6">
        <w:rPr>
          <w:color w:val="E7E6E6" w:themeColor="background2"/>
        </w:rPr>
        <w:t xml:space="preserve">#1: </w:t>
      </w:r>
      <w:hyperlink w:anchor="_Toc95761913" w:history="1">
        <w:r w:rsidRPr="00F847C6">
          <w:rPr>
            <w:color w:val="E7E6E6" w:themeColor="background2"/>
          </w:rPr>
          <w:t>The value maxNrofAddionalPCI-r17 is 7.</w:t>
        </w:r>
      </w:hyperlink>
    </w:p>
    <w:p w14:paraId="11D5ED22" w14:textId="77777777" w:rsidR="00743856" w:rsidRPr="00F847C6" w:rsidRDefault="0035595B">
      <w:pPr>
        <w:ind w:left="200"/>
        <w:rPr>
          <w:color w:val="E7E6E6" w:themeColor="background2"/>
        </w:rPr>
      </w:pPr>
      <w:r w:rsidRPr="00F847C6">
        <w:rPr>
          <w:color w:val="E7E6E6" w:themeColor="background2"/>
        </w:rPr>
        <w:t xml:space="preserve">#2: </w:t>
      </w:r>
      <w:hyperlink w:anchor="_Toc95761914" w:history="1">
        <w:r w:rsidRPr="00F847C6">
          <w:rPr>
            <w:color w:val="E7E6E6" w:themeColor="background2"/>
          </w:rPr>
          <w:t xml:space="preserve">Change the field name </w:t>
        </w:r>
        <w:proofErr w:type="spellStart"/>
        <w:r w:rsidRPr="00F847C6">
          <w:rPr>
            <w:color w:val="E7E6E6" w:themeColor="background2"/>
          </w:rPr>
          <w:t>ssb-ToMeasure</w:t>
        </w:r>
        <w:proofErr w:type="spellEnd"/>
        <w:r w:rsidRPr="00F847C6">
          <w:rPr>
            <w:color w:val="E7E6E6" w:themeColor="background2"/>
          </w:rPr>
          <w:t xml:space="preserve"> to </w:t>
        </w:r>
        <w:proofErr w:type="spellStart"/>
        <w:r w:rsidRPr="00F847C6">
          <w:rPr>
            <w:color w:val="E7E6E6" w:themeColor="background2"/>
          </w:rPr>
          <w:t>ssb-PositionInBurst</w:t>
        </w:r>
        <w:proofErr w:type="spellEnd"/>
        <w:r w:rsidRPr="00F847C6">
          <w:rPr>
            <w:color w:val="E7E6E6" w:themeColor="background2"/>
          </w:rPr>
          <w:t xml:space="preserve"> in SSB-MTCAdditionalPCI-r17.</w:t>
        </w:r>
      </w:hyperlink>
    </w:p>
    <w:p w14:paraId="56F6E86C" w14:textId="77777777" w:rsidR="00743856" w:rsidRPr="00F847C6" w:rsidRDefault="0035595B">
      <w:pPr>
        <w:pStyle w:val="a0"/>
        <w:snapToGrid w:val="0"/>
        <w:spacing w:beforeLines="50" w:before="120"/>
        <w:ind w:left="200"/>
        <w:rPr>
          <w:rFonts w:eastAsia="宋体"/>
          <w:color w:val="E7E6E6" w:themeColor="background2"/>
          <w:sz w:val="24"/>
          <w:lang w:val="en-GB"/>
        </w:rPr>
      </w:pPr>
      <w:r w:rsidRPr="00F847C6">
        <w:rPr>
          <w:iCs/>
          <w:color w:val="E7E6E6" w:themeColor="background2"/>
          <w:lang w:eastAsia="zh-CN"/>
        </w:rPr>
        <w:t xml:space="preserve">#3: </w:t>
      </w:r>
      <w:r w:rsidRPr="00F847C6">
        <w:rPr>
          <w:rFonts w:hint="eastAsia"/>
          <w:iCs/>
          <w:color w:val="E7E6E6" w:themeColor="background2"/>
          <w:lang w:eastAsia="zh-CN"/>
        </w:rPr>
        <w:t>Additional information for the cell with SSB associated with different PCI should include rate matching pattern, LTE-CRS rate matching pattern, and RNTI.</w:t>
      </w:r>
    </w:p>
    <w:p w14:paraId="593F647B" w14:textId="77777777" w:rsidR="00743856" w:rsidRPr="00F847C6" w:rsidRDefault="0035595B">
      <w:pPr>
        <w:ind w:left="200"/>
        <w:rPr>
          <w:color w:val="E7E6E6" w:themeColor="background2"/>
        </w:rPr>
      </w:pPr>
      <w:r w:rsidRPr="00F847C6">
        <w:rPr>
          <w:iCs/>
          <w:color w:val="E7E6E6" w:themeColor="background2"/>
          <w:lang w:eastAsia="zh-CN"/>
        </w:rPr>
        <w:t xml:space="preserve">#4: The information related to “SSB time domain position” for SSB with PCI different from the serving cell consists of </w:t>
      </w:r>
      <w:proofErr w:type="spellStart"/>
      <w:r w:rsidRPr="00F847C6">
        <w:rPr>
          <w:iCs/>
          <w:color w:val="E7E6E6" w:themeColor="background2"/>
          <w:lang w:eastAsia="zh-CN"/>
        </w:rPr>
        <w:t>halfFrameIndex</w:t>
      </w:r>
      <w:proofErr w:type="spellEnd"/>
      <w:r w:rsidRPr="00F847C6">
        <w:rPr>
          <w:iCs/>
          <w:color w:val="E7E6E6" w:themeColor="background2"/>
          <w:lang w:eastAsia="zh-CN"/>
        </w:rPr>
        <w:t>.</w:t>
      </w:r>
    </w:p>
    <w:p w14:paraId="6FFE9614" w14:textId="77777777" w:rsidR="00743856" w:rsidRPr="00F847C6" w:rsidRDefault="0035595B">
      <w:pPr>
        <w:ind w:left="200"/>
        <w:rPr>
          <w:color w:val="E7E6E6" w:themeColor="background2"/>
        </w:rPr>
      </w:pPr>
      <w:r w:rsidRPr="00F847C6">
        <w:rPr>
          <w:color w:val="E7E6E6" w:themeColor="background2"/>
        </w:rPr>
        <w:t xml:space="preserve">#5: </w:t>
      </w:r>
      <w:hyperlink w:anchor="_Toc95761912" w:history="1">
        <w:r w:rsidRPr="00F847C6">
          <w:rPr>
            <w:color w:val="E7E6E6" w:themeColor="background2"/>
          </w:rPr>
          <w:t>Add the SSB transmission offset and SSB transmission power to SSB-MTCAdditionalPCI-r17.</w:t>
        </w:r>
      </w:hyperlink>
    </w:p>
    <w:p w14:paraId="14D05D7A" w14:textId="77777777" w:rsidR="00743856" w:rsidRPr="00F847C6" w:rsidRDefault="0035595B">
      <w:pPr>
        <w:ind w:left="200"/>
        <w:rPr>
          <w:color w:val="E7E6E6" w:themeColor="background2"/>
        </w:rPr>
      </w:pPr>
      <w:r w:rsidRPr="00F847C6">
        <w:rPr>
          <w:color w:val="E7E6E6" w:themeColor="background2"/>
        </w:rPr>
        <w:t xml:space="preserve">#6: SSB from a serving cell associated with additional PCI can be directly configured in QCL-info and </w:t>
      </w:r>
      <w:r w:rsidRPr="00F847C6">
        <w:rPr>
          <w:rFonts w:hint="eastAsia"/>
          <w:color w:val="E7E6E6" w:themeColor="background2"/>
        </w:rPr>
        <w:t>S</w:t>
      </w:r>
      <w:r w:rsidRPr="00F847C6">
        <w:rPr>
          <w:color w:val="E7E6E6" w:themeColor="background2"/>
        </w:rPr>
        <w:t>SB-InfoNcell-r16/SSB-Configuration-r16 are used for providing the correct SSB information.</w:t>
      </w:r>
    </w:p>
    <w:p w14:paraId="189ECD7E" w14:textId="77777777" w:rsidR="00743856" w:rsidRPr="00F847C6" w:rsidRDefault="0035595B">
      <w:pPr>
        <w:ind w:left="200"/>
        <w:rPr>
          <w:color w:val="E7E6E6" w:themeColor="background2"/>
        </w:rPr>
      </w:pPr>
      <w:r w:rsidRPr="00F847C6">
        <w:rPr>
          <w:color w:val="E7E6E6" w:themeColor="background2"/>
        </w:rPr>
        <w:t xml:space="preserve">#7: </w:t>
      </w:r>
      <w:r w:rsidRPr="00F847C6">
        <w:rPr>
          <w:rFonts w:hint="eastAsia"/>
          <w:color w:val="E7E6E6" w:themeColor="background2"/>
        </w:rPr>
        <w:t xml:space="preserve">A new RRC IE can be introduced to configure the </w:t>
      </w:r>
      <w:r w:rsidRPr="00F847C6">
        <w:rPr>
          <w:color w:val="E7E6E6" w:themeColor="background2"/>
        </w:rPr>
        <w:t xml:space="preserve">information for SSB associated with PCI different from the serving cell if the related information is not configured in </w:t>
      </w:r>
      <w:proofErr w:type="spellStart"/>
      <w:r w:rsidRPr="00F847C6">
        <w:rPr>
          <w:color w:val="E7E6E6" w:themeColor="background2"/>
        </w:rPr>
        <w:t>MeasObject</w:t>
      </w:r>
      <w:proofErr w:type="spellEnd"/>
      <w:r w:rsidRPr="00F847C6">
        <w:rPr>
          <w:color w:val="E7E6E6" w:themeColor="background2"/>
        </w:rPr>
        <w:t>.</w:t>
      </w:r>
    </w:p>
    <w:p w14:paraId="1F3E08C8"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p w14:paraId="29E3A85D"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tbl>
      <w:tblPr>
        <w:tblStyle w:val="af3"/>
        <w:tblW w:w="0" w:type="auto"/>
        <w:tblLook w:val="04A0" w:firstRow="1" w:lastRow="0" w:firstColumn="1" w:lastColumn="0" w:noHBand="0" w:noVBand="1"/>
      </w:tblPr>
      <w:tblGrid>
        <w:gridCol w:w="1271"/>
        <w:gridCol w:w="2126"/>
        <w:gridCol w:w="5663"/>
      </w:tblGrid>
      <w:tr w:rsidR="00F847C6" w:rsidRPr="00F847C6" w14:paraId="269D1216" w14:textId="77777777">
        <w:tc>
          <w:tcPr>
            <w:tcW w:w="1271" w:type="dxa"/>
            <w:shd w:val="clear" w:color="auto" w:fill="5B9BD5" w:themeFill="accent1"/>
          </w:tcPr>
          <w:p w14:paraId="1DBECB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Comp</w:t>
            </w:r>
            <w:r w:rsidRPr="00F847C6">
              <w:rPr>
                <w:rFonts w:eastAsiaTheme="minorEastAsia"/>
                <w:color w:val="E7E6E6" w:themeColor="background2"/>
                <w:sz w:val="18"/>
                <w:szCs w:val="18"/>
                <w:lang w:val="fr-FR" w:eastAsia="zh-CN"/>
              </w:rPr>
              <w:t>any</w:t>
            </w:r>
          </w:p>
        </w:tc>
        <w:tc>
          <w:tcPr>
            <w:tcW w:w="2126" w:type="dxa"/>
            <w:shd w:val="clear" w:color="auto" w:fill="5B9BD5" w:themeFill="accent1"/>
          </w:tcPr>
          <w:p w14:paraId="3B82A40C" w14:textId="77777777" w:rsidR="00743856" w:rsidRPr="00F847C6"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DDC470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Comments (if any)</w:t>
            </w:r>
          </w:p>
        </w:tc>
      </w:tr>
      <w:tr w:rsidR="00F847C6" w:rsidRPr="00F847C6" w14:paraId="3C0FBD4C" w14:textId="77777777">
        <w:tc>
          <w:tcPr>
            <w:tcW w:w="1271" w:type="dxa"/>
          </w:tcPr>
          <w:p w14:paraId="72CBA13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Apple</w:t>
            </w:r>
          </w:p>
        </w:tc>
        <w:tc>
          <w:tcPr>
            <w:tcW w:w="2126" w:type="dxa"/>
          </w:tcPr>
          <w:p w14:paraId="08F4C94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#1/2/3/4 Agree</w:t>
            </w:r>
          </w:p>
          <w:p w14:paraId="31DA338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 transmission power</w:t>
            </w:r>
          </w:p>
          <w:p w14:paraId="1AF6DB1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Suggest more discussion</w:t>
            </w:r>
          </w:p>
        </w:tc>
        <w:tc>
          <w:tcPr>
            <w:tcW w:w="5663" w:type="dxa"/>
          </w:tcPr>
          <w:p w14:paraId="0B3FEB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The proposal does not look clear to us. Does it mean to introduce a new QCL </w:t>
            </w:r>
            <w:proofErr w:type="gramStart"/>
            <w:r w:rsidRPr="00F847C6">
              <w:rPr>
                <w:rFonts w:eastAsiaTheme="minorEastAsia"/>
                <w:color w:val="E7E6E6" w:themeColor="background2"/>
                <w:sz w:val="18"/>
                <w:szCs w:val="18"/>
                <w:lang w:eastAsia="zh-CN"/>
              </w:rPr>
              <w:t>rule ?</w:t>
            </w:r>
            <w:proofErr w:type="gramEnd"/>
          </w:p>
          <w:p w14:paraId="2E3B82A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We think the condition that ‘if the related information is not configured in </w:t>
            </w:r>
            <w:proofErr w:type="spellStart"/>
            <w:r w:rsidRPr="00F847C6">
              <w:rPr>
                <w:rFonts w:eastAsiaTheme="minorEastAsia"/>
                <w:color w:val="E7E6E6" w:themeColor="background2"/>
                <w:sz w:val="18"/>
                <w:szCs w:val="18"/>
                <w:lang w:eastAsia="zh-CN"/>
              </w:rPr>
              <w:t>MeasObject</w:t>
            </w:r>
            <w:proofErr w:type="spellEnd"/>
            <w:r w:rsidRPr="00F847C6">
              <w:rPr>
                <w:rFonts w:eastAsiaTheme="minorEastAsia"/>
                <w:color w:val="E7E6E6" w:themeColor="background2"/>
                <w:sz w:val="18"/>
                <w:szCs w:val="18"/>
                <w:lang w:eastAsia="zh-CN"/>
              </w:rPr>
              <w:t xml:space="preserve">’ can be removed. </w:t>
            </w:r>
          </w:p>
        </w:tc>
      </w:tr>
      <w:tr w:rsidR="00F847C6" w:rsidRPr="00F847C6" w14:paraId="04B42A05" w14:textId="77777777">
        <w:tc>
          <w:tcPr>
            <w:tcW w:w="1271" w:type="dxa"/>
          </w:tcPr>
          <w:p w14:paraId="42DDDFC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S</w:t>
            </w:r>
            <w:r w:rsidRPr="00F847C6">
              <w:rPr>
                <w:rFonts w:eastAsiaTheme="minorEastAsia"/>
                <w:color w:val="E7E6E6" w:themeColor="background2"/>
                <w:sz w:val="18"/>
                <w:szCs w:val="18"/>
                <w:lang w:val="fr-FR" w:eastAsia="zh-CN"/>
              </w:rPr>
              <w:t>preadtrum</w:t>
            </w:r>
          </w:p>
        </w:tc>
        <w:tc>
          <w:tcPr>
            <w:tcW w:w="2126" w:type="dxa"/>
          </w:tcPr>
          <w:p w14:paraId="54DEC6F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Agree</w:t>
            </w:r>
          </w:p>
          <w:p w14:paraId="018393E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Agree</w:t>
            </w:r>
          </w:p>
          <w:p w14:paraId="2FCDB1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Partially agree</w:t>
            </w:r>
          </w:p>
          <w:p w14:paraId="012AD7C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Agree</w:t>
            </w:r>
          </w:p>
          <w:p w14:paraId="63A38A4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w:t>
            </w:r>
          </w:p>
          <w:p w14:paraId="13FD67E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 up to RAN2</w:t>
            </w:r>
          </w:p>
        </w:tc>
        <w:tc>
          <w:tcPr>
            <w:tcW w:w="5663" w:type="dxa"/>
          </w:tcPr>
          <w:p w14:paraId="7B86FD66"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w:t>
            </w:r>
            <w:r w:rsidRPr="00F847C6">
              <w:rPr>
                <w:iCs/>
                <w:color w:val="E7E6E6" w:themeColor="background2"/>
                <w:lang w:eastAsia="zh-CN"/>
              </w:rPr>
              <w:t>We are fine to include the rate matching pattern. But we are not clear why RNTI is included. More clarification is needed.</w:t>
            </w:r>
          </w:p>
        </w:tc>
      </w:tr>
      <w:tr w:rsidR="00F847C6" w:rsidRPr="00F847C6" w14:paraId="2250DBDD" w14:textId="77777777">
        <w:tc>
          <w:tcPr>
            <w:tcW w:w="1271" w:type="dxa"/>
          </w:tcPr>
          <w:p w14:paraId="0EBCADF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QC</w:t>
            </w:r>
          </w:p>
        </w:tc>
        <w:tc>
          <w:tcPr>
            <w:tcW w:w="2126" w:type="dxa"/>
          </w:tcPr>
          <w:p w14:paraId="776A1C9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CD7BA7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B19AA4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62A5EB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24DAC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Agree </w:t>
            </w:r>
          </w:p>
          <w:p w14:paraId="48DF6D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#6-7: Not clear.</w:t>
            </w:r>
          </w:p>
        </w:tc>
        <w:tc>
          <w:tcPr>
            <w:tcW w:w="5663" w:type="dxa"/>
          </w:tcPr>
          <w:p w14:paraId="3E7DD67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It has been discussed in the previous meeting. The motivation for this work is not DSS. Hence, there is no need to go beyond the two lists that are already possible based on </w:t>
            </w:r>
            <w:proofErr w:type="spellStart"/>
            <w:r w:rsidRPr="00F847C6">
              <w:rPr>
                <w:rFonts w:eastAsiaTheme="minorEastAsia"/>
                <w:color w:val="E7E6E6" w:themeColor="background2"/>
                <w:sz w:val="18"/>
                <w:szCs w:val="18"/>
                <w:lang w:eastAsia="zh-CN"/>
              </w:rPr>
              <w:t>CORESETPoolIndex</w:t>
            </w:r>
            <w:proofErr w:type="spellEnd"/>
            <w:r w:rsidRPr="00F847C6">
              <w:rPr>
                <w:rFonts w:eastAsiaTheme="minorEastAsia"/>
                <w:color w:val="E7E6E6" w:themeColor="background2"/>
                <w:sz w:val="18"/>
                <w:szCs w:val="18"/>
                <w:lang w:eastAsia="zh-CN"/>
              </w:rPr>
              <w:t>.</w:t>
            </w:r>
          </w:p>
          <w:p w14:paraId="7C995B4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#5: There is a clear agreement already, and RAN2 needs to implement it. If needed, we can send LS.</w:t>
            </w:r>
          </w:p>
        </w:tc>
      </w:tr>
      <w:tr w:rsidR="00F847C6" w:rsidRPr="00F847C6" w14:paraId="57B50B3A" w14:textId="77777777">
        <w:tc>
          <w:tcPr>
            <w:tcW w:w="1271" w:type="dxa"/>
          </w:tcPr>
          <w:p w14:paraId="130F71FF"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val="fr-FR" w:eastAsia="zh-CN"/>
              </w:rPr>
              <w:t>OPPO</w:t>
            </w:r>
          </w:p>
        </w:tc>
        <w:tc>
          <w:tcPr>
            <w:tcW w:w="2126" w:type="dxa"/>
          </w:tcPr>
          <w:p w14:paraId="52950CC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B179FD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45B860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163241C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2111DA0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44E58ED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35A4A6B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val="fr-FR" w:eastAsia="zh-CN"/>
              </w:rPr>
              <w:t>#7: Disagree</w:t>
            </w:r>
          </w:p>
        </w:tc>
        <w:tc>
          <w:tcPr>
            <w:tcW w:w="5663" w:type="dxa"/>
          </w:tcPr>
          <w:p w14:paraId="089C9C9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In</w:t>
            </w:r>
            <w:r w:rsidRPr="00F847C6">
              <w:rPr>
                <w:rFonts w:eastAsiaTheme="minorEastAsia"/>
                <w:color w:val="E7E6E6" w:themeColor="background2"/>
                <w:sz w:val="18"/>
                <w:szCs w:val="18"/>
                <w:lang w:eastAsia="zh-CN"/>
              </w:rPr>
              <w:t xml:space="preserve"> Rel-16, the CRS rate-matching pattern is associated with </w:t>
            </w:r>
            <w:proofErr w:type="spellStart"/>
            <w:r w:rsidRPr="00F847C6">
              <w:rPr>
                <w:rFonts w:eastAsiaTheme="minorEastAsia"/>
                <w:i/>
                <w:color w:val="E7E6E6" w:themeColor="background2"/>
                <w:sz w:val="18"/>
                <w:szCs w:val="18"/>
                <w:lang w:eastAsia="zh-CN"/>
              </w:rPr>
              <w:t>CORESETPoolindex</w:t>
            </w:r>
            <w:proofErr w:type="spellEnd"/>
            <w:r w:rsidRPr="00F847C6">
              <w:rPr>
                <w:rFonts w:eastAsiaTheme="minorEastAsia"/>
                <w:i/>
                <w:color w:val="E7E6E6" w:themeColor="background2"/>
                <w:sz w:val="18"/>
                <w:szCs w:val="18"/>
                <w:lang w:eastAsia="zh-CN"/>
              </w:rPr>
              <w:t xml:space="preserve">. </w:t>
            </w:r>
            <w:r w:rsidRPr="00F847C6">
              <w:rPr>
                <w:rFonts w:eastAsiaTheme="minorEastAsia"/>
                <w:color w:val="E7E6E6" w:themeColor="background2"/>
                <w:sz w:val="18"/>
                <w:szCs w:val="18"/>
                <w:lang w:eastAsia="zh-CN"/>
              </w:rPr>
              <w:t xml:space="preserve">It </w:t>
            </w:r>
            <w:r w:rsidRPr="00F847C6">
              <w:rPr>
                <w:rFonts w:eastAsiaTheme="minorEastAsia" w:hint="eastAsia"/>
                <w:color w:val="E7E6E6" w:themeColor="background2"/>
                <w:sz w:val="18"/>
                <w:szCs w:val="18"/>
                <w:lang w:eastAsia="zh-CN"/>
              </w:rPr>
              <w:t>i</w:t>
            </w:r>
            <w:r w:rsidRPr="00F847C6">
              <w:rPr>
                <w:rFonts w:eastAsiaTheme="minorEastAsia"/>
                <w:color w:val="E7E6E6" w:themeColor="background2"/>
                <w:sz w:val="18"/>
                <w:szCs w:val="18"/>
                <w:lang w:eastAsia="zh-CN"/>
              </w:rPr>
              <w:t xml:space="preserve">s unclear to us how this proposal can work </w:t>
            </w:r>
            <w:proofErr w:type="spellStart"/>
            <w:r w:rsidRPr="00F847C6">
              <w:rPr>
                <w:rFonts w:eastAsiaTheme="minorEastAsia"/>
                <w:color w:val="E7E6E6" w:themeColor="background2"/>
                <w:sz w:val="18"/>
                <w:szCs w:val="18"/>
                <w:lang w:eastAsia="zh-CN"/>
              </w:rPr>
              <w:t>togehter</w:t>
            </w:r>
            <w:proofErr w:type="spellEnd"/>
            <w:r w:rsidRPr="00F847C6">
              <w:rPr>
                <w:rFonts w:eastAsiaTheme="minorEastAsia"/>
                <w:color w:val="E7E6E6" w:themeColor="background2"/>
                <w:sz w:val="18"/>
                <w:szCs w:val="18"/>
                <w:lang w:eastAsia="zh-CN"/>
              </w:rPr>
              <w:t xml:space="preserve"> with Rel-16 mechanism.</w:t>
            </w:r>
          </w:p>
          <w:p w14:paraId="7B2F113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It was agreed that the detailed RRC signaling is up to RAN2 design.</w:t>
            </w:r>
          </w:p>
        </w:tc>
      </w:tr>
      <w:tr w:rsidR="00F847C6" w:rsidRPr="00F847C6" w14:paraId="17A76393" w14:textId="77777777">
        <w:tc>
          <w:tcPr>
            <w:tcW w:w="1271" w:type="dxa"/>
          </w:tcPr>
          <w:p w14:paraId="577CA79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D</w:t>
            </w:r>
            <w:r w:rsidRPr="00F847C6">
              <w:rPr>
                <w:rFonts w:eastAsiaTheme="minorEastAsia"/>
                <w:color w:val="E7E6E6" w:themeColor="background2"/>
                <w:sz w:val="18"/>
                <w:szCs w:val="18"/>
                <w:lang w:val="fr-FR" w:eastAsia="zh-CN"/>
              </w:rPr>
              <w:t>OCOMO</w:t>
            </w:r>
          </w:p>
        </w:tc>
        <w:tc>
          <w:tcPr>
            <w:tcW w:w="2126" w:type="dxa"/>
          </w:tcPr>
          <w:p w14:paraId="6435CE1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7F30A68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0871057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72EACB0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47C3CA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D300D5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77BA1C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Partially agree</w:t>
            </w:r>
          </w:p>
        </w:tc>
        <w:tc>
          <w:tcPr>
            <w:tcW w:w="5663" w:type="dxa"/>
          </w:tcPr>
          <w:p w14:paraId="3CFB63AE"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 RNTI is not needed.</w:t>
            </w:r>
          </w:p>
          <w:p w14:paraId="132BF01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F847C6" w:rsidRPr="00F847C6" w14:paraId="4BD04016" w14:textId="77777777">
        <w:tc>
          <w:tcPr>
            <w:tcW w:w="1271" w:type="dxa"/>
          </w:tcPr>
          <w:p w14:paraId="0BA3CC7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ZTE</w:t>
            </w:r>
          </w:p>
        </w:tc>
        <w:tc>
          <w:tcPr>
            <w:tcW w:w="2126" w:type="dxa"/>
          </w:tcPr>
          <w:p w14:paraId="25E848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5B322AB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2E9DB4F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7334B66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845A61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3301AE20"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6281DF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2B658F0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#5 Agree with </w:t>
            </w:r>
            <w:r w:rsidRPr="00F847C6">
              <w:rPr>
                <w:color w:val="E7E6E6" w:themeColor="background2"/>
                <w:sz w:val="18"/>
                <w:szCs w:val="18"/>
              </w:rPr>
              <w:t>SSB transmission power</w:t>
            </w:r>
            <w:r w:rsidRPr="00F847C6">
              <w:rPr>
                <w:rFonts w:eastAsia="宋体" w:hint="eastAsia"/>
                <w:color w:val="E7E6E6" w:themeColor="background2"/>
                <w:sz w:val="18"/>
                <w:szCs w:val="18"/>
                <w:lang w:eastAsia="zh-CN"/>
              </w:rPr>
              <w:t xml:space="preserve">. The meaning of </w:t>
            </w:r>
            <w:r w:rsidRPr="00F847C6">
              <w:rPr>
                <w:rFonts w:eastAsia="宋体"/>
                <w:color w:val="E7E6E6" w:themeColor="background2"/>
                <w:sz w:val="18"/>
                <w:szCs w:val="18"/>
                <w:lang w:eastAsia="zh-CN"/>
              </w:rPr>
              <w:t>“</w:t>
            </w:r>
            <w:r w:rsidRPr="00F847C6">
              <w:rPr>
                <w:rFonts w:eastAsia="宋体" w:hint="eastAsia"/>
                <w:color w:val="E7E6E6" w:themeColor="background2"/>
                <w:sz w:val="18"/>
                <w:szCs w:val="18"/>
                <w:lang w:eastAsia="zh-CN"/>
              </w:rPr>
              <w:t>SSB transmission offset</w:t>
            </w:r>
            <w:r w:rsidRPr="00F847C6">
              <w:rPr>
                <w:rFonts w:eastAsia="宋体"/>
                <w:color w:val="E7E6E6" w:themeColor="background2"/>
                <w:sz w:val="18"/>
                <w:szCs w:val="18"/>
                <w:lang w:eastAsia="zh-CN"/>
              </w:rPr>
              <w:t>”</w:t>
            </w:r>
            <w:r w:rsidRPr="00F847C6">
              <w:rPr>
                <w:rFonts w:eastAsia="宋体" w:hint="eastAsia"/>
                <w:color w:val="E7E6E6" w:themeColor="background2"/>
                <w:sz w:val="18"/>
                <w:szCs w:val="18"/>
                <w:lang w:eastAsia="zh-CN"/>
              </w:rPr>
              <w:t xml:space="preserve"> is unclear. Is it the agreed </w:t>
            </w:r>
            <w:proofErr w:type="spellStart"/>
            <w:r w:rsidRPr="00F847C6">
              <w:rPr>
                <w:color w:val="E7E6E6" w:themeColor="background2"/>
              </w:rPr>
              <w:t>ssb-PositionInBurst</w:t>
            </w:r>
            <w:proofErr w:type="spellEnd"/>
            <w:r w:rsidRPr="00F847C6">
              <w:rPr>
                <w:rFonts w:eastAsia="宋体" w:hint="eastAsia"/>
                <w:color w:val="E7E6E6" w:themeColor="background2"/>
                <w:lang w:eastAsia="zh-CN"/>
              </w:rPr>
              <w:t>?</w:t>
            </w:r>
            <w:r w:rsidRPr="00F847C6">
              <w:rPr>
                <w:rFonts w:eastAsia="宋体" w:hint="eastAsia"/>
                <w:color w:val="E7E6E6" w:themeColor="background2"/>
                <w:sz w:val="18"/>
                <w:szCs w:val="18"/>
                <w:lang w:eastAsia="zh-CN"/>
              </w:rPr>
              <w:t xml:space="preserve"> Further clarification is needed herein.</w:t>
            </w:r>
          </w:p>
          <w:p w14:paraId="722DA483"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#6 Disagree.</w:t>
            </w:r>
          </w:p>
          <w:p w14:paraId="5C0D17AB" w14:textId="77777777" w:rsidR="00743856" w:rsidRPr="00F847C6" w:rsidRDefault="0035595B">
            <w:pPr>
              <w:rPr>
                <w:rFonts w:eastAsia="宋体"/>
                <w:b/>
                <w:bCs/>
                <w:color w:val="E7E6E6" w:themeColor="background2"/>
                <w:lang w:eastAsia="zh-CN"/>
              </w:rPr>
            </w:pPr>
            <w:r w:rsidRPr="00F847C6">
              <w:rPr>
                <w:rFonts w:eastAsiaTheme="minorEastAsia" w:hint="eastAsia"/>
                <w:color w:val="E7E6E6" w:themeColor="background2"/>
                <w:sz w:val="18"/>
                <w:szCs w:val="18"/>
                <w:lang w:eastAsia="zh-CN"/>
              </w:rPr>
              <w:t xml:space="preserve">First of all, RAN1 has agreed that </w:t>
            </w:r>
            <w:proofErr w:type="gramStart"/>
            <w:r w:rsidRPr="00F847C6">
              <w:rPr>
                <w:rFonts w:eastAsiaTheme="minorEastAsia" w:hint="eastAsia"/>
                <w:color w:val="E7E6E6" w:themeColor="background2"/>
                <w:sz w:val="18"/>
                <w:szCs w:val="18"/>
                <w:lang w:eastAsia="zh-CN"/>
              </w:rPr>
              <w:t>the  newly</w:t>
            </w:r>
            <w:proofErr w:type="gramEnd"/>
            <w:r w:rsidRPr="00F847C6">
              <w:rPr>
                <w:rFonts w:eastAsiaTheme="minorEastAsia" w:hint="eastAsia"/>
                <w:color w:val="E7E6E6" w:themeColor="background2"/>
                <w:sz w:val="18"/>
                <w:szCs w:val="18"/>
                <w:lang w:eastAsia="zh-CN"/>
              </w:rPr>
              <w:t xml:space="preserve"> added indicator in TCI-State cannot be the exact PCI value. In addition, given that </w:t>
            </w:r>
            <w:r w:rsidRPr="00F847C6">
              <w:rPr>
                <w:rFonts w:hint="eastAsia"/>
                <w:color w:val="E7E6E6" w:themeColor="background2"/>
                <w:sz w:val="18"/>
                <w:szCs w:val="18"/>
              </w:rPr>
              <w:t>S</w:t>
            </w:r>
            <w:r w:rsidRPr="00F847C6">
              <w:rPr>
                <w:color w:val="E7E6E6" w:themeColor="background2"/>
                <w:sz w:val="18"/>
                <w:szCs w:val="18"/>
              </w:rPr>
              <w:t>SB-InfoNcell-r16/SSB-Configuration-r16</w:t>
            </w:r>
            <w:r w:rsidRPr="00F847C6">
              <w:rPr>
                <w:rFonts w:eastAsia="宋体"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sidRPr="00F847C6">
              <w:rPr>
                <w:rFonts w:eastAsia="宋体" w:hint="eastAsia"/>
                <w:color w:val="E7E6E6" w:themeColor="background2"/>
                <w:sz w:val="18"/>
                <w:szCs w:val="18"/>
                <w:lang w:eastAsia="zh-CN"/>
              </w:rPr>
              <w:t>gNB</w:t>
            </w:r>
            <w:proofErr w:type="spellEnd"/>
            <w:r w:rsidRPr="00F847C6">
              <w:rPr>
                <w:rFonts w:eastAsia="宋体" w:hint="eastAsia"/>
                <w:color w:val="E7E6E6" w:themeColor="background2"/>
                <w:sz w:val="18"/>
                <w:szCs w:val="18"/>
                <w:lang w:eastAsia="zh-CN"/>
              </w:rPr>
              <w:t>.</w:t>
            </w:r>
            <w:r w:rsidRPr="00F847C6">
              <w:rPr>
                <w:rFonts w:eastAsia="宋体" w:hint="eastAsia"/>
                <w:b/>
                <w:bCs/>
                <w:color w:val="E7E6E6" w:themeColor="background2"/>
                <w:lang w:eastAsia="zh-CN"/>
              </w:rPr>
              <w:t xml:space="preserve"> </w:t>
            </w:r>
          </w:p>
          <w:p w14:paraId="7D51F27A" w14:textId="77777777" w:rsidR="00743856" w:rsidRPr="00F847C6" w:rsidRDefault="00743856">
            <w:pPr>
              <w:rPr>
                <w:rFonts w:eastAsiaTheme="minorEastAsia"/>
                <w:color w:val="E7E6E6" w:themeColor="background2"/>
                <w:sz w:val="18"/>
                <w:szCs w:val="18"/>
                <w:lang w:eastAsia="zh-CN"/>
              </w:rPr>
            </w:pPr>
          </w:p>
        </w:tc>
      </w:tr>
      <w:tr w:rsidR="00F847C6" w:rsidRPr="00F847C6" w14:paraId="3FA8E3B2" w14:textId="77777777">
        <w:tc>
          <w:tcPr>
            <w:tcW w:w="1271" w:type="dxa"/>
          </w:tcPr>
          <w:p w14:paraId="0F3758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Samsung</w:t>
            </w:r>
          </w:p>
        </w:tc>
        <w:tc>
          <w:tcPr>
            <w:tcW w:w="2126" w:type="dxa"/>
          </w:tcPr>
          <w:p w14:paraId="595C044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A1D9CE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D19BD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 to rate matching patterns</w:t>
            </w:r>
          </w:p>
          <w:p w14:paraId="7F9671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97EB34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Need some clarification</w:t>
            </w:r>
          </w:p>
          <w:p w14:paraId="1CB0EFA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4AE5D3D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6DFCF5E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rate matching patterns are needed. Not sure why RNTI is here – more clarifications are needed.</w:t>
            </w:r>
          </w:p>
          <w:p w14:paraId="1C73C45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similar view to ZTE. Some clarifications on SSB transmission offset are needed. </w:t>
            </w:r>
          </w:p>
          <w:p w14:paraId="203F1FE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sidRPr="00F847C6">
              <w:rPr>
                <w:rFonts w:eastAsiaTheme="minorEastAsia"/>
                <w:color w:val="E7E6E6" w:themeColor="background2"/>
                <w:sz w:val="18"/>
                <w:szCs w:val="18"/>
                <w:highlight w:val="yellow"/>
                <w:lang w:eastAsia="zh-CN"/>
              </w:rPr>
              <w:t>R2-2202000</w:t>
            </w:r>
            <w:r w:rsidRPr="00F847C6">
              <w:rPr>
                <w:rFonts w:eastAsiaTheme="minorEastAsia"/>
                <w:color w:val="E7E6E6" w:themeColor="background2"/>
                <w:sz w:val="18"/>
                <w:szCs w:val="18"/>
                <w:lang w:eastAsia="zh-CN"/>
              </w:rPr>
              <w:t xml:space="preserve">, the new RRC parameter SSB-MTCAdditionalPCI-r17 is introduced. In MTCAdditionalPCI-r17 and QCL-Info,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is being considered as the new indicator. From R2-2202000: </w:t>
            </w:r>
          </w:p>
          <w:p w14:paraId="30B6ED61" w14:textId="77777777" w:rsidR="00743856" w:rsidRPr="00F847C6" w:rsidRDefault="00743856">
            <w:pPr>
              <w:rPr>
                <w:rFonts w:eastAsiaTheme="minorEastAsia"/>
                <w:color w:val="E7E6E6" w:themeColor="background2"/>
                <w:sz w:val="18"/>
                <w:szCs w:val="18"/>
                <w:lang w:eastAsia="zh-CN"/>
              </w:rPr>
            </w:pPr>
          </w:p>
          <w:p w14:paraId="74BD78A1" w14:textId="77777777" w:rsidR="00743856" w:rsidRPr="00F847C6" w:rsidRDefault="0035595B">
            <w:pPr>
              <w:rPr>
                <w:rFonts w:ascii="Courier New" w:hAnsi="Courier New"/>
                <w:color w:val="E7E6E6" w:themeColor="background2"/>
                <w:sz w:val="12"/>
                <w:szCs w:val="12"/>
                <w:lang w:eastAsia="sv-SE"/>
              </w:rPr>
            </w:pPr>
            <w:r w:rsidRPr="00F847C6">
              <w:rPr>
                <w:rFonts w:eastAsiaTheme="minorEastAsia"/>
                <w:color w:val="E7E6E6" w:themeColor="background2"/>
                <w:sz w:val="12"/>
                <w:szCs w:val="12"/>
                <w:lang w:eastAsia="zh-CN"/>
              </w:rPr>
              <w:t xml:space="preserve"> </w:t>
            </w:r>
            <w:r w:rsidRPr="00F847C6">
              <w:rPr>
                <w:rFonts w:ascii="Courier New" w:hAnsi="Courier New"/>
                <w:color w:val="E7E6E6" w:themeColor="background2"/>
                <w:sz w:val="12"/>
                <w:szCs w:val="12"/>
                <w:lang w:eastAsia="en-GB"/>
              </w:rPr>
              <w:t>SSB-MTCAdditionalPCI-r</w:t>
            </w:r>
            <w:proofErr w:type="gramStart"/>
            <w:r w:rsidRPr="00F847C6">
              <w:rPr>
                <w:rFonts w:ascii="Courier New" w:hAnsi="Courier New"/>
                <w:color w:val="E7E6E6" w:themeColor="background2"/>
                <w:sz w:val="12"/>
                <w:szCs w:val="12"/>
                <w:lang w:eastAsia="en-GB"/>
              </w:rPr>
              <w:t>17 ::=</w:t>
            </w:r>
            <w:proofErr w:type="gramEnd"/>
            <w:r w:rsidRPr="00F847C6">
              <w:rPr>
                <w:rFonts w:ascii="Courier New" w:hAnsi="Courier New"/>
                <w:color w:val="E7E6E6" w:themeColor="background2"/>
                <w:sz w:val="12"/>
                <w:szCs w:val="12"/>
                <w:lang w:eastAsia="en-GB"/>
              </w:rPr>
              <w:t xml:space="preserve">                    SEQUENCE {   </w:t>
            </w:r>
          </w:p>
          <w:p w14:paraId="23C9A2E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additionalPCIIndex-r17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
          <w:p w14:paraId="097AB59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lastRenderedPageBreak/>
              <w:t xml:space="preserve">    additionalPCI-r17                        </w:t>
            </w:r>
            <w:proofErr w:type="spellStart"/>
            <w:r w:rsidRPr="00F847C6">
              <w:rPr>
                <w:rFonts w:ascii="Courier New" w:hAnsi="Courier New"/>
                <w:color w:val="E7E6E6" w:themeColor="background2"/>
                <w:sz w:val="12"/>
                <w:szCs w:val="12"/>
                <w:lang w:val="en-GB" w:eastAsia="en-GB"/>
              </w:rPr>
              <w:t>PhysCellId</w:t>
            </w:r>
            <w:proofErr w:type="spellEnd"/>
            <w:r w:rsidRPr="00F847C6">
              <w:rPr>
                <w:rFonts w:ascii="Courier New" w:hAnsi="Courier New"/>
                <w:color w:val="E7E6E6" w:themeColor="background2"/>
                <w:sz w:val="12"/>
                <w:szCs w:val="12"/>
                <w:lang w:val="en-GB" w:eastAsia="en-GB"/>
              </w:rPr>
              <w:t xml:space="preserve">,                                          </w:t>
            </w:r>
          </w:p>
          <w:p w14:paraId="4395DEAA"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678BF40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-periodicity                     ENUMERATED </w:t>
            </w:r>
            <w:proofErr w:type="gramStart"/>
            <w:r w:rsidRPr="00F847C6">
              <w:rPr>
                <w:rFonts w:ascii="Courier New" w:hAnsi="Courier New"/>
                <w:color w:val="E7E6E6" w:themeColor="background2"/>
                <w:sz w:val="12"/>
                <w:szCs w:val="12"/>
                <w:lang w:val="en-GB" w:eastAsia="en-GB"/>
              </w:rPr>
              <w:t>{ ms</w:t>
            </w:r>
            <w:proofErr w:type="gramEnd"/>
            <w:r w:rsidRPr="00F847C6">
              <w:rPr>
                <w:rFonts w:ascii="Courier New" w:hAnsi="Courier New"/>
                <w:color w:val="E7E6E6" w:themeColor="background2"/>
                <w:sz w:val="12"/>
                <w:szCs w:val="12"/>
                <w:lang w:val="en-GB" w:eastAsia="en-GB"/>
              </w:rPr>
              <w:t>5, ms10, ms20, ms40, ms80, ms160, spare2, spare1 }   OPTIONAL, -- Need S</w:t>
            </w:r>
          </w:p>
          <w:p w14:paraId="7F1E7DD2"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ssb-ToMeasure-r16                   </w:t>
            </w:r>
            <w:proofErr w:type="spellStart"/>
            <w:r w:rsidRPr="00F847C6">
              <w:rPr>
                <w:rFonts w:ascii="Courier New" w:hAnsi="Courier New"/>
                <w:color w:val="E7E6E6" w:themeColor="background2"/>
                <w:sz w:val="12"/>
                <w:szCs w:val="12"/>
                <w:lang w:val="en-GB" w:eastAsia="en-GB"/>
              </w:rPr>
              <w:t>SetupRelease</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SSB</w:t>
            </w:r>
            <w:proofErr w:type="gramEnd"/>
            <w:r w:rsidRPr="00F847C6">
              <w:rPr>
                <w:rFonts w:ascii="Courier New" w:hAnsi="Courier New"/>
                <w:color w:val="E7E6E6" w:themeColor="background2"/>
                <w:sz w:val="12"/>
                <w:szCs w:val="12"/>
                <w:lang w:val="en-GB" w:eastAsia="en-GB"/>
              </w:rPr>
              <w:t>-</w:t>
            </w:r>
            <w:proofErr w:type="spellStart"/>
            <w:r w:rsidRPr="00F847C6">
              <w:rPr>
                <w:rFonts w:ascii="Courier New" w:hAnsi="Courier New"/>
                <w:color w:val="E7E6E6" w:themeColor="background2"/>
                <w:sz w:val="12"/>
                <w:szCs w:val="12"/>
                <w:lang w:val="en-GB" w:eastAsia="en-GB"/>
              </w:rPr>
              <w:t>ToMeasure</w:t>
            </w:r>
            <w:proofErr w:type="spellEnd"/>
            <w:r w:rsidRPr="00F847C6">
              <w:rPr>
                <w:rFonts w:ascii="Courier New" w:hAnsi="Courier New"/>
                <w:color w:val="E7E6E6" w:themeColor="background2"/>
                <w:sz w:val="12"/>
                <w:szCs w:val="12"/>
                <w:lang w:val="en-GB" w:eastAsia="en-GB"/>
              </w:rPr>
              <w:t xml:space="preserve"> }                                      OPTIONAL   -- Need M</w:t>
            </w:r>
          </w:p>
          <w:p w14:paraId="4FCDDF1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27F474A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guidance in excel says SSB periodicity but does not mention offset. </w:t>
            </w:r>
            <w:proofErr w:type="gramStart"/>
            <w:r w:rsidRPr="00F847C6">
              <w:rPr>
                <w:rFonts w:ascii="Courier New" w:hAnsi="Courier New"/>
                <w:color w:val="E7E6E6" w:themeColor="background2"/>
                <w:sz w:val="12"/>
                <w:szCs w:val="12"/>
                <w:lang w:val="en-GB" w:eastAsia="en-GB"/>
              </w:rPr>
              <w:t>Also</w:t>
            </w:r>
            <w:proofErr w:type="gramEnd"/>
            <w:r w:rsidRPr="00F847C6">
              <w:rPr>
                <w:rFonts w:ascii="Courier New" w:hAnsi="Courier New"/>
                <w:color w:val="E7E6E6" w:themeColor="background2"/>
                <w:sz w:val="12"/>
                <w:szCs w:val="12"/>
                <w:lang w:val="en-GB" w:eastAsia="en-GB"/>
              </w:rPr>
              <w:t xml:space="preserve"> transmission power is mentioned, this is not added here for now.</w:t>
            </w:r>
          </w:p>
          <w:p w14:paraId="682C422C"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4F37678"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B147CF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proofErr w:type="spellStart"/>
            <w:proofErr w:type="gram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roofErr w:type="gramEnd"/>
            <w:r w:rsidRPr="00F847C6">
              <w:rPr>
                <w:rFonts w:ascii="Courier New" w:hAnsi="Courier New"/>
                <w:color w:val="E7E6E6" w:themeColor="background2"/>
                <w:sz w:val="12"/>
                <w:szCs w:val="12"/>
                <w:lang w:val="en-GB" w:eastAsia="en-GB"/>
              </w:rPr>
              <w:t>:=  INTEGER{</w:t>
            </w:r>
            <w:r w:rsidRPr="00F847C6">
              <w:rPr>
                <w:rFonts w:ascii="Courier New" w:hAnsi="Courier New"/>
                <w:color w:val="E7E6E6" w:themeColor="background2"/>
                <w:sz w:val="12"/>
                <w:szCs w:val="12"/>
                <w:highlight w:val="yellow"/>
                <w:lang w:val="en-GB" w:eastAsia="en-GB"/>
              </w:rPr>
              <w:t>FFS</w:t>
            </w:r>
            <w:r w:rsidRPr="00F847C6">
              <w:rPr>
                <w:rFonts w:ascii="Courier New" w:hAnsi="Courier New"/>
                <w:color w:val="E7E6E6" w:themeColor="background2"/>
                <w:sz w:val="12"/>
                <w:szCs w:val="12"/>
                <w:lang w:val="en-GB" w:eastAsia="en-GB"/>
              </w:rPr>
              <w:t xml:space="preserve">} </w:t>
            </w:r>
            <w:r w:rsidRPr="00F847C6">
              <w:rPr>
                <w:rFonts w:ascii="Courier New" w:hAnsi="Courier New"/>
                <w:color w:val="E7E6E6" w:themeColor="background2"/>
                <w:sz w:val="12"/>
                <w:szCs w:val="12"/>
                <w:lang w:val="en-GB" w:eastAsia="en-GB"/>
              </w:rPr>
              <w:tab/>
            </w:r>
          </w:p>
          <w:p w14:paraId="2C0AB904"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3268AB84"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TAG-SSB-MTC-STOP</w:t>
            </w:r>
          </w:p>
          <w:p w14:paraId="7488B15B"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ASN1STOP</w:t>
            </w:r>
          </w:p>
          <w:p w14:paraId="3B08D80F" w14:textId="77777777" w:rsidR="00743856" w:rsidRPr="00F847C6" w:rsidRDefault="00743856">
            <w:pPr>
              <w:rPr>
                <w:rFonts w:eastAsiaTheme="minorEastAsia"/>
                <w:color w:val="E7E6E6" w:themeColor="background2"/>
                <w:sz w:val="18"/>
                <w:szCs w:val="18"/>
                <w:lang w:eastAsia="zh-CN"/>
              </w:rPr>
            </w:pPr>
          </w:p>
          <w:p w14:paraId="5D5595C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QCL-</w:t>
            </w:r>
            <w:proofErr w:type="gramStart"/>
            <w:r w:rsidRPr="00F847C6">
              <w:rPr>
                <w:rFonts w:ascii="Courier New" w:hAnsi="Courier New"/>
                <w:color w:val="E7E6E6" w:themeColor="background2"/>
                <w:sz w:val="12"/>
                <w:szCs w:val="12"/>
                <w:lang w:val="en-GB" w:eastAsia="en-GB"/>
              </w:rPr>
              <w:t>Info ::=</w:t>
            </w:r>
            <w:proofErr w:type="gramEnd"/>
            <w:r w:rsidRPr="00F847C6">
              <w:rPr>
                <w:rFonts w:ascii="Courier New" w:hAnsi="Courier New"/>
                <w:color w:val="E7E6E6" w:themeColor="background2"/>
                <w:sz w:val="12"/>
                <w:szCs w:val="12"/>
                <w:lang w:val="en-GB" w:eastAsia="en-GB"/>
              </w:rPr>
              <w:t xml:space="preserve">                        SEQUENCE {</w:t>
            </w:r>
          </w:p>
          <w:p w14:paraId="37600DC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cell                                </w:t>
            </w:r>
            <w:proofErr w:type="spellStart"/>
            <w:r w:rsidRPr="00F847C6">
              <w:rPr>
                <w:rFonts w:ascii="Courier New" w:hAnsi="Courier New"/>
                <w:color w:val="E7E6E6" w:themeColor="background2"/>
                <w:sz w:val="12"/>
                <w:szCs w:val="12"/>
                <w:lang w:val="en-GB" w:eastAsia="en-GB"/>
              </w:rPr>
              <w:t>ServCellIndex</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xml:space="preserve">OPTIONAL,   </w:t>
            </w:r>
            <w:proofErr w:type="gramEnd"/>
            <w:r w:rsidRPr="00F847C6">
              <w:rPr>
                <w:rFonts w:ascii="Courier New" w:hAnsi="Courier New"/>
                <w:color w:val="E7E6E6" w:themeColor="background2"/>
                <w:sz w:val="12"/>
                <w:szCs w:val="12"/>
                <w:lang w:val="en-GB" w:eastAsia="en-GB"/>
              </w:rPr>
              <w:t>-- Need R</w:t>
            </w:r>
          </w:p>
          <w:p w14:paraId="7AFE136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bwp</w:t>
            </w:r>
            <w:proofErr w:type="spellEnd"/>
            <w:r w:rsidRPr="00F847C6">
              <w:rPr>
                <w:rFonts w:ascii="Courier New" w:hAnsi="Courier New"/>
                <w:color w:val="E7E6E6" w:themeColor="background2"/>
                <w:sz w:val="12"/>
                <w:szCs w:val="12"/>
                <w:lang w:val="en-GB" w:eastAsia="en-GB"/>
              </w:rPr>
              <w:t>-Id                              BWP-Id                                                      OPTIONAL, -- Cond CSI-RS-Indicated</w:t>
            </w:r>
          </w:p>
          <w:p w14:paraId="003BAE3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referenceSignal</w:t>
            </w:r>
            <w:proofErr w:type="spellEnd"/>
            <w:r w:rsidRPr="00F847C6">
              <w:rPr>
                <w:rFonts w:ascii="Courier New" w:hAnsi="Courier New"/>
                <w:color w:val="E7E6E6" w:themeColor="background2"/>
                <w:sz w:val="12"/>
                <w:szCs w:val="12"/>
                <w:lang w:val="en-GB" w:eastAsia="en-GB"/>
              </w:rPr>
              <w:t xml:space="preserve">                     CHOICE {</w:t>
            </w:r>
          </w:p>
          <w:p w14:paraId="0C972C41"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csi-rs</w:t>
            </w:r>
            <w:proofErr w:type="spellEnd"/>
            <w:r w:rsidRPr="00F847C6">
              <w:rPr>
                <w:rFonts w:ascii="Courier New" w:hAnsi="Courier New"/>
                <w:color w:val="E7E6E6" w:themeColor="background2"/>
                <w:sz w:val="12"/>
                <w:szCs w:val="12"/>
                <w:lang w:val="en-GB" w:eastAsia="en-GB"/>
              </w:rPr>
              <w:t xml:space="preserve">                              NZP-CSI-RS-</w:t>
            </w:r>
            <w:proofErr w:type="spellStart"/>
            <w:r w:rsidRPr="00F847C6">
              <w:rPr>
                <w:rFonts w:ascii="Courier New" w:hAnsi="Courier New"/>
                <w:color w:val="E7E6E6" w:themeColor="background2"/>
                <w:sz w:val="12"/>
                <w:szCs w:val="12"/>
                <w:lang w:val="en-GB" w:eastAsia="en-GB"/>
              </w:rPr>
              <w:t>ResourceId</w:t>
            </w:r>
            <w:proofErr w:type="spellEnd"/>
            <w:r w:rsidRPr="00F847C6">
              <w:rPr>
                <w:rFonts w:ascii="Courier New" w:hAnsi="Courier New"/>
                <w:color w:val="E7E6E6" w:themeColor="background2"/>
                <w:sz w:val="12"/>
                <w:szCs w:val="12"/>
                <w:lang w:val="en-GB" w:eastAsia="en-GB"/>
              </w:rPr>
              <w:t>,</w:t>
            </w:r>
          </w:p>
          <w:p w14:paraId="1E897CE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                                 SSB-Index</w:t>
            </w:r>
          </w:p>
          <w:p w14:paraId="1B89701E"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029F011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qcl</w:t>
            </w:r>
            <w:proofErr w:type="spellEnd"/>
            <w:r w:rsidRPr="00F847C6">
              <w:rPr>
                <w:rFonts w:ascii="Courier New" w:hAnsi="Courier New"/>
                <w:color w:val="E7E6E6" w:themeColor="background2"/>
                <w:sz w:val="12"/>
                <w:szCs w:val="12"/>
                <w:lang w:val="en-GB" w:eastAsia="en-GB"/>
              </w:rPr>
              <w:t>-Type                            ENUMERATED {</w:t>
            </w:r>
            <w:proofErr w:type="spellStart"/>
            <w:r w:rsidRPr="00F847C6">
              <w:rPr>
                <w:rFonts w:ascii="Courier New" w:hAnsi="Courier New"/>
                <w:color w:val="E7E6E6" w:themeColor="background2"/>
                <w:sz w:val="12"/>
                <w:szCs w:val="12"/>
                <w:lang w:val="en-GB" w:eastAsia="en-GB"/>
              </w:rPr>
              <w:t>typeA</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typeB</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typeC</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typeD</w:t>
            </w:r>
            <w:proofErr w:type="spellEnd"/>
            <w:r w:rsidRPr="00F847C6">
              <w:rPr>
                <w:rFonts w:ascii="Courier New" w:hAnsi="Courier New"/>
                <w:color w:val="E7E6E6" w:themeColor="background2"/>
                <w:sz w:val="12"/>
                <w:szCs w:val="12"/>
                <w:lang w:val="en-GB" w:eastAsia="en-GB"/>
              </w:rPr>
              <w:t>},</w:t>
            </w:r>
          </w:p>
          <w:p w14:paraId="28F8699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5CF78C7A"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1FD5098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OPTIONAL   -- Need R</w:t>
            </w:r>
          </w:p>
          <w:p w14:paraId="4ADAB90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14:paraId="43F87A7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Needed in Rel-15/16 TCI state for </w:t>
            </w:r>
            <w:proofErr w:type="spellStart"/>
            <w:r w:rsidRPr="00F847C6">
              <w:rPr>
                <w:rFonts w:ascii="Courier New" w:hAnsi="Courier New"/>
                <w:color w:val="E7E6E6" w:themeColor="background2"/>
                <w:sz w:val="12"/>
                <w:szCs w:val="12"/>
                <w:lang w:val="en-GB" w:eastAsia="en-GB"/>
              </w:rPr>
              <w:t>mTRP</w:t>
            </w:r>
            <w:proofErr w:type="spellEnd"/>
            <w:r w:rsidRPr="00F847C6">
              <w:rPr>
                <w:rFonts w:ascii="Courier New" w:hAnsi="Courier New"/>
                <w:color w:val="E7E6E6" w:themeColor="background2"/>
                <w:sz w:val="12"/>
                <w:szCs w:val="12"/>
                <w:lang w:val="en-GB" w:eastAsia="en-GB"/>
              </w:rPr>
              <w:t xml:space="preserve"> intercell and in Rel-17 TCI state for BM intercell</w:t>
            </w:r>
          </w:p>
          <w:p w14:paraId="2E7DE611"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2EEFE9A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44E460F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0869031B" w14:textId="77777777" w:rsidR="00743856" w:rsidRPr="00F847C6" w:rsidRDefault="00743856">
            <w:pPr>
              <w:rPr>
                <w:rFonts w:eastAsiaTheme="minorEastAsia"/>
                <w:color w:val="E7E6E6" w:themeColor="background2"/>
                <w:sz w:val="18"/>
                <w:szCs w:val="18"/>
                <w:lang w:eastAsia="zh-CN"/>
              </w:rPr>
            </w:pPr>
          </w:p>
        </w:tc>
      </w:tr>
      <w:tr w:rsidR="00F847C6" w:rsidRPr="00F847C6" w14:paraId="39A3380A" w14:textId="77777777">
        <w:tc>
          <w:tcPr>
            <w:tcW w:w="1271" w:type="dxa"/>
          </w:tcPr>
          <w:p w14:paraId="4D3409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Ericsson</w:t>
            </w:r>
          </w:p>
        </w:tc>
        <w:tc>
          <w:tcPr>
            <w:tcW w:w="2126" w:type="dxa"/>
          </w:tcPr>
          <w:p w14:paraId="604BBB9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#2, #5, #6 Agree.</w:t>
            </w:r>
          </w:p>
          <w:p w14:paraId="5469875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RNTI</w:t>
            </w:r>
          </w:p>
          <w:p w14:paraId="6F7936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1826BAD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Up to RAN2</w:t>
            </w:r>
          </w:p>
        </w:tc>
        <w:tc>
          <w:tcPr>
            <w:tcW w:w="5663" w:type="dxa"/>
          </w:tcPr>
          <w:p w14:paraId="20DAA11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#4 we don’t have agreement on it. The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is used to indicate to UE about the PRACH slot when SSB periodicity is 5ms. For providing SSB time domain position, the periodicity and SSB position in burst are sufficient.</w:t>
            </w:r>
          </w:p>
          <w:p w14:paraId="7E6311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#5, to clarify the question from ZTE, it is the </w:t>
            </w:r>
            <w:proofErr w:type="spellStart"/>
            <w:r w:rsidRPr="00F847C6">
              <w:rPr>
                <w:rFonts w:eastAsiaTheme="minorEastAsia"/>
                <w:color w:val="E7E6E6" w:themeColor="background2"/>
                <w:sz w:val="18"/>
                <w:szCs w:val="18"/>
                <w:lang w:eastAsia="zh-CN"/>
              </w:rPr>
              <w:t>ssb-PositionsInBurst</w:t>
            </w:r>
            <w:proofErr w:type="spellEnd"/>
            <w:r w:rsidRPr="00F847C6">
              <w:rPr>
                <w:rFonts w:eastAsiaTheme="minorEastAsia"/>
                <w:color w:val="E7E6E6" w:themeColor="background2"/>
                <w:sz w:val="18"/>
                <w:szCs w:val="18"/>
                <w:lang w:eastAsia="zh-CN"/>
              </w:rPr>
              <w:t xml:space="preserve"> we meant as SSB transmission offset.</w:t>
            </w:r>
          </w:p>
        </w:tc>
      </w:tr>
      <w:tr w:rsidR="00F847C6" w:rsidRPr="00F847C6" w14:paraId="15AAE2E6" w14:textId="77777777">
        <w:tc>
          <w:tcPr>
            <w:tcW w:w="1271" w:type="dxa"/>
          </w:tcPr>
          <w:p w14:paraId="45A997B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LG</w:t>
            </w:r>
          </w:p>
        </w:tc>
        <w:tc>
          <w:tcPr>
            <w:tcW w:w="2126" w:type="dxa"/>
          </w:tcPr>
          <w:p w14:paraId="162D6D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7BFEF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95375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1C47A8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9E36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159277E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2F0FB5C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(Agree)</w:t>
            </w:r>
          </w:p>
        </w:tc>
        <w:tc>
          <w:tcPr>
            <w:tcW w:w="5663" w:type="dxa"/>
          </w:tcPr>
          <w:p w14:paraId="08BDAF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We are fine with 7 unless there is a critical issue.</w:t>
            </w:r>
          </w:p>
          <w:p w14:paraId="6FF211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OK</w:t>
            </w:r>
          </w:p>
          <w:p w14:paraId="348B565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necessary</w:t>
            </w:r>
          </w:p>
          <w:p w14:paraId="607C9FC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Motivation is not clear and further discussion is needed. Does UE know this </w:t>
            </w:r>
            <w:proofErr w:type="spellStart"/>
            <w:r w:rsidRPr="00F847C6">
              <w:rPr>
                <w:rFonts w:eastAsiaTheme="minorEastAsia"/>
                <w:color w:val="E7E6E6" w:themeColor="background2"/>
                <w:sz w:val="18"/>
                <w:szCs w:val="18"/>
                <w:lang w:eastAsia="zh-CN"/>
              </w:rPr>
              <w:t>paramenter</w:t>
            </w:r>
            <w:proofErr w:type="spellEnd"/>
            <w:r w:rsidRPr="00F847C6">
              <w:rPr>
                <w:rFonts w:eastAsiaTheme="minorEastAsia"/>
                <w:color w:val="E7E6E6" w:themeColor="background2"/>
                <w:sz w:val="18"/>
                <w:szCs w:val="18"/>
                <w:lang w:eastAsia="zh-CN"/>
              </w:rPr>
              <w:t xml:space="preserve"> without explicit signaling after SSB </w:t>
            </w:r>
            <w:proofErr w:type="spellStart"/>
            <w:r w:rsidRPr="00F847C6">
              <w:rPr>
                <w:rFonts w:eastAsiaTheme="minorEastAsia"/>
                <w:color w:val="E7E6E6" w:themeColor="background2"/>
                <w:sz w:val="18"/>
                <w:szCs w:val="18"/>
                <w:lang w:eastAsia="zh-CN"/>
              </w:rPr>
              <w:t>measurment</w:t>
            </w:r>
            <w:proofErr w:type="spellEnd"/>
            <w:r w:rsidRPr="00F847C6">
              <w:rPr>
                <w:rFonts w:eastAsiaTheme="minorEastAsia"/>
                <w:color w:val="E7E6E6" w:themeColor="background2"/>
                <w:sz w:val="18"/>
                <w:szCs w:val="18"/>
                <w:lang w:eastAsia="zh-CN"/>
              </w:rPr>
              <w:t xml:space="preserve"> associated with additional PCI?</w:t>
            </w:r>
          </w:p>
          <w:p w14:paraId="280A4A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We are fine if majority supports.</w:t>
            </w:r>
          </w:p>
          <w:p w14:paraId="2DC75D0B"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Disagree. It was agreed to introduce new RRC signal to provide SSB information associated with </w:t>
            </w:r>
            <w:proofErr w:type="spellStart"/>
            <w:r w:rsidRPr="00F847C6">
              <w:rPr>
                <w:rFonts w:eastAsiaTheme="minorEastAsia"/>
                <w:color w:val="E7E6E6" w:themeColor="background2"/>
                <w:sz w:val="18"/>
                <w:szCs w:val="18"/>
                <w:lang w:eastAsia="zh-CN"/>
              </w:rPr>
              <w:t>additiaonal</w:t>
            </w:r>
            <w:proofErr w:type="spellEnd"/>
            <w:r w:rsidRPr="00F847C6">
              <w:rPr>
                <w:rFonts w:eastAsiaTheme="minorEastAsia"/>
                <w:color w:val="E7E6E6" w:themeColor="background2"/>
                <w:sz w:val="18"/>
                <w:szCs w:val="18"/>
                <w:lang w:eastAsia="zh-CN"/>
              </w:rPr>
              <w:t xml:space="preserve"> PCI. </w:t>
            </w:r>
            <w:r w:rsidRPr="00F847C6">
              <w:rPr>
                <w:rFonts w:eastAsiaTheme="minorEastAsia"/>
                <w:color w:val="E7E6E6" w:themeColor="background2"/>
                <w:sz w:val="18"/>
                <w:szCs w:val="18"/>
                <w:lang w:val="fr-FR" w:eastAsia="zh-CN"/>
              </w:rPr>
              <w:t xml:space="preserve">There is no relation with </w:t>
            </w:r>
            <w:r w:rsidRPr="00F847C6">
              <w:rPr>
                <w:color w:val="E7E6E6" w:themeColor="background2"/>
              </w:rPr>
              <w:t>SSB-InfoNcell-r16</w:t>
            </w:r>
          </w:p>
          <w:p w14:paraId="544928B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Agree.</w:t>
            </w:r>
          </w:p>
        </w:tc>
      </w:tr>
      <w:tr w:rsidR="00F847C6" w:rsidRPr="00F847C6" w14:paraId="70DDED1F" w14:textId="77777777">
        <w:tc>
          <w:tcPr>
            <w:tcW w:w="1271" w:type="dxa"/>
          </w:tcPr>
          <w:p w14:paraId="57CF47C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Futurewei</w:t>
            </w:r>
          </w:p>
        </w:tc>
        <w:tc>
          <w:tcPr>
            <w:tcW w:w="2126" w:type="dxa"/>
          </w:tcPr>
          <w:p w14:paraId="460270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6ADF61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AC76C4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0F9102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492868F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2E4F0BB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Ok but it’s for RAN2</w:t>
            </w:r>
          </w:p>
          <w:p w14:paraId="29824D3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06D924F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For RNTI, does it assume the other cell may assign a different C-RNTI for the UE ? This seems to be a reasonable option but we want to understand the proposal better.</w:t>
            </w:r>
          </w:p>
          <w:p w14:paraId="536C572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This requires further discussion and a new agreement.</w:t>
            </w:r>
          </w:p>
          <w:p w14:paraId="7E59105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Unclear about the offset part.</w:t>
            </w:r>
          </w:p>
          <w:p w14:paraId="39D4E63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Seems not needed.</w:t>
            </w:r>
          </w:p>
          <w:p w14:paraId="3791D67B"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BCE5660" w14:textId="77777777">
        <w:tc>
          <w:tcPr>
            <w:tcW w:w="1271" w:type="dxa"/>
          </w:tcPr>
          <w:p w14:paraId="0CDEA03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w:t>
            </w:r>
            <w:r w:rsidRPr="00F847C6">
              <w:rPr>
                <w:rFonts w:eastAsiaTheme="minorEastAsia"/>
                <w:color w:val="E7E6E6" w:themeColor="background2"/>
                <w:sz w:val="18"/>
                <w:szCs w:val="18"/>
                <w:lang w:val="fr-FR" w:eastAsia="zh-CN"/>
              </w:rPr>
              <w:t>MCC</w:t>
            </w:r>
          </w:p>
        </w:tc>
        <w:tc>
          <w:tcPr>
            <w:tcW w:w="2126" w:type="dxa"/>
          </w:tcPr>
          <w:p w14:paraId="53B4613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#1, #2, #4, #5,#7 : Agree</w:t>
            </w:r>
          </w:p>
          <w:p w14:paraId="4A02B75A"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#3 : Disagree</w:t>
            </w:r>
          </w:p>
          <w:p w14:paraId="6540C3E5"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 Disagree</w:t>
            </w:r>
          </w:p>
        </w:tc>
        <w:tc>
          <w:tcPr>
            <w:tcW w:w="5663" w:type="dxa"/>
          </w:tcPr>
          <w:p w14:paraId="00A81DFC"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w:t>
            </w:r>
            <w:r w:rsidRPr="00F847C6">
              <w:rPr>
                <w:rFonts w:eastAsiaTheme="minorEastAsia" w:hint="eastAsia"/>
                <w:color w:val="E7E6E6" w:themeColor="background2"/>
                <w:sz w:val="18"/>
                <w:szCs w:val="18"/>
                <w:lang w:eastAsia="zh-CN"/>
              </w:rPr>
              <w:t>：</w:t>
            </w:r>
            <w:r w:rsidRPr="00F847C6">
              <w:rPr>
                <w:rFonts w:eastAsiaTheme="minorEastAsia" w:hint="eastAsia"/>
                <w:color w:val="E7E6E6" w:themeColor="background2"/>
                <w:sz w:val="18"/>
                <w:szCs w:val="18"/>
                <w:lang w:eastAsia="zh-CN"/>
              </w:rPr>
              <w:t>R</w:t>
            </w:r>
            <w:r w:rsidRPr="00F847C6">
              <w:rPr>
                <w:rFonts w:eastAsiaTheme="minorEastAsia"/>
                <w:color w:val="E7E6E6" w:themeColor="background2"/>
                <w:sz w:val="18"/>
                <w:szCs w:val="18"/>
                <w:lang w:eastAsia="zh-CN"/>
              </w:rPr>
              <w:t xml:space="preserve">NTI </w:t>
            </w:r>
            <w:r w:rsidRPr="00F847C6">
              <w:rPr>
                <w:rFonts w:eastAsiaTheme="minorEastAsia" w:hint="eastAsia"/>
                <w:color w:val="E7E6E6" w:themeColor="background2"/>
                <w:sz w:val="18"/>
                <w:szCs w:val="18"/>
                <w:lang w:eastAsia="zh-CN"/>
              </w:rPr>
              <w:t>is</w:t>
            </w:r>
            <w:r w:rsidRPr="00F847C6">
              <w:rPr>
                <w:rFonts w:eastAsiaTheme="minorEastAsia"/>
                <w:color w:val="E7E6E6" w:themeColor="background2"/>
                <w:sz w:val="18"/>
                <w:szCs w:val="18"/>
                <w:lang w:eastAsia="zh-CN"/>
              </w:rPr>
              <w:t xml:space="preserve"> not needed.</w:t>
            </w:r>
          </w:p>
          <w:p w14:paraId="4C92EE5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Support to use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configured in SSB-MTCAdditionalPCI-r17.</w:t>
            </w:r>
          </w:p>
        </w:tc>
      </w:tr>
      <w:tr w:rsidR="00F847C6" w:rsidRPr="00F847C6" w14:paraId="72876251" w14:textId="77777777">
        <w:tc>
          <w:tcPr>
            <w:tcW w:w="1271" w:type="dxa"/>
          </w:tcPr>
          <w:p w14:paraId="75D46CD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ZTE2</w:t>
            </w:r>
          </w:p>
        </w:tc>
        <w:tc>
          <w:tcPr>
            <w:tcW w:w="2126" w:type="dxa"/>
          </w:tcPr>
          <w:p w14:paraId="7160C8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28E87BD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9E483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4E99C59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C3E54D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7E48FF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16FDB1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4B340BC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#3:  </w:t>
            </w:r>
          </w:p>
          <w:p w14:paraId="26B544D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131D9FC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To answer the question from </w:t>
            </w:r>
            <w:proofErr w:type="spellStart"/>
            <w:r w:rsidRPr="00F847C6">
              <w:rPr>
                <w:rFonts w:eastAsiaTheme="minorEastAsia" w:hint="eastAsia"/>
                <w:color w:val="E7E6E6" w:themeColor="background2"/>
                <w:sz w:val="18"/>
                <w:szCs w:val="18"/>
                <w:lang w:eastAsia="zh-CN"/>
              </w:rPr>
              <w:t>spreadtrum</w:t>
            </w:r>
            <w:proofErr w:type="spellEnd"/>
            <w:r w:rsidRPr="00F847C6">
              <w:rPr>
                <w:rFonts w:eastAsiaTheme="minorEastAsia" w:hint="eastAsia"/>
                <w:color w:val="E7E6E6" w:themeColor="background2"/>
                <w:sz w:val="18"/>
                <w:szCs w:val="18"/>
                <w:lang w:eastAsia="zh-CN"/>
              </w:rPr>
              <w:t>,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sidRPr="00F847C6">
              <w:rPr>
                <w:rFonts w:eastAsiaTheme="minorEastAsia" w:hint="eastAsia"/>
                <w:color w:val="E7E6E6" w:themeColor="background2"/>
                <w:sz w:val="18"/>
                <w:szCs w:val="18"/>
                <w:lang w:eastAsia="zh-CN"/>
              </w:rPr>
              <w:t>So</w:t>
            </w:r>
            <w:proofErr w:type="gramEnd"/>
            <w:r w:rsidRPr="00F847C6">
              <w:rPr>
                <w:rFonts w:eastAsiaTheme="minorEastAsia" w:hint="eastAsia"/>
                <w:color w:val="E7E6E6" w:themeColor="background2"/>
                <w:sz w:val="18"/>
                <w:szCs w:val="18"/>
                <w:lang w:eastAsia="zh-CN"/>
              </w:rPr>
              <w:t xml:space="preserve"> the C-RNTI should be configured per PCI to avoid the above issue as what we have done in cell switching case in Rel-15/16.</w:t>
            </w:r>
          </w:p>
        </w:tc>
      </w:tr>
      <w:tr w:rsidR="00F847C6" w:rsidRPr="00F847C6" w14:paraId="3D47FF36" w14:textId="77777777">
        <w:tc>
          <w:tcPr>
            <w:tcW w:w="1271" w:type="dxa"/>
          </w:tcPr>
          <w:p w14:paraId="4ED3B32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Huawei, HiSilicon</w:t>
            </w:r>
          </w:p>
        </w:tc>
        <w:tc>
          <w:tcPr>
            <w:tcW w:w="2126" w:type="dxa"/>
          </w:tcPr>
          <w:p w14:paraId="2A8C2D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EB4447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4B345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C746EA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C6FF8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Disagree</w:t>
            </w:r>
          </w:p>
          <w:p w14:paraId="32458A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Unclear</w:t>
            </w:r>
          </w:p>
          <w:p w14:paraId="30D5998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Unclear</w:t>
            </w:r>
          </w:p>
        </w:tc>
        <w:tc>
          <w:tcPr>
            <w:tcW w:w="5663" w:type="dxa"/>
          </w:tcPr>
          <w:p w14:paraId="0D6FDFE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needed</w:t>
            </w:r>
          </w:p>
          <w:p w14:paraId="17ED97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No</w:t>
            </w:r>
            <w:r w:rsidRPr="00F847C6">
              <w:rPr>
                <w:rFonts w:eastAsiaTheme="minorEastAsia"/>
                <w:color w:val="E7E6E6" w:themeColor="background2"/>
                <w:sz w:val="18"/>
                <w:szCs w:val="18"/>
                <w:lang w:eastAsia="zh-CN"/>
              </w:rPr>
              <w:t xml:space="preserve"> need to explicitly indicate these as the UE can obtain it from the configured Measurement Object</w:t>
            </w:r>
          </w:p>
          <w:p w14:paraId="10DB047E"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Proposal unclear</w:t>
            </w:r>
          </w:p>
        </w:tc>
      </w:tr>
      <w:tr w:rsidR="00F847C6" w:rsidRPr="00F847C6" w14:paraId="0585D917" w14:textId="77777777">
        <w:tc>
          <w:tcPr>
            <w:tcW w:w="1271" w:type="dxa"/>
          </w:tcPr>
          <w:p w14:paraId="0E167F4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vivo</w:t>
            </w:r>
          </w:p>
        </w:tc>
        <w:tc>
          <w:tcPr>
            <w:tcW w:w="2126" w:type="dxa"/>
          </w:tcPr>
          <w:p w14:paraId="101CA2C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359D6EA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3ABE0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3D07F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0C35A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w:t>
            </w:r>
          </w:p>
          <w:p w14:paraId="317F2BF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Disagree </w:t>
            </w:r>
          </w:p>
          <w:p w14:paraId="76C64CC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307BD13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can be discussed</w:t>
            </w:r>
          </w:p>
          <w:p w14:paraId="19163F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up to RAN2</w:t>
            </w:r>
          </w:p>
        </w:tc>
      </w:tr>
      <w:tr w:rsidR="00F847C6" w:rsidRPr="00F847C6" w14:paraId="5539F8BA" w14:textId="77777777">
        <w:tc>
          <w:tcPr>
            <w:tcW w:w="1271" w:type="dxa"/>
          </w:tcPr>
          <w:p w14:paraId="7AE6027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Nokia/NSB</w:t>
            </w:r>
          </w:p>
        </w:tc>
        <w:tc>
          <w:tcPr>
            <w:tcW w:w="2126" w:type="dxa"/>
          </w:tcPr>
          <w:p w14:paraId="64F9C1DC"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C8EEFF5"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2987E71"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5F37993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2FE40B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Ok to discuss.</w:t>
            </w:r>
          </w:p>
          <w:p w14:paraId="1F0606AD"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Unclear</w:t>
            </w:r>
          </w:p>
          <w:p w14:paraId="453ACBE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BAE1BF6" w14:textId="77777777" w:rsidR="00743856" w:rsidRPr="00F847C6" w:rsidRDefault="0035595B">
            <w:pPr>
              <w:pStyle w:val="a0"/>
              <w:snapToGrid w:val="0"/>
              <w:spacing w:beforeLines="50" w:before="120" w:after="0"/>
              <w:ind w:left="200"/>
              <w:rPr>
                <w:rFonts w:eastAsia="宋体"/>
                <w:color w:val="E7E6E6" w:themeColor="background2"/>
                <w:sz w:val="24"/>
                <w:lang w:val="en-GB"/>
              </w:rPr>
            </w:pPr>
            <w:r w:rsidRPr="00F847C6">
              <w:rPr>
                <w:iCs/>
                <w:color w:val="E7E6E6" w:themeColor="background2"/>
                <w:lang w:eastAsia="zh-CN"/>
              </w:rPr>
              <w:t xml:space="preserve">#3: Rel-16 </w:t>
            </w:r>
            <w:proofErr w:type="spellStart"/>
            <w:r w:rsidRPr="00F847C6">
              <w:rPr>
                <w:iCs/>
                <w:color w:val="E7E6E6" w:themeColor="background2"/>
                <w:lang w:eastAsia="zh-CN"/>
              </w:rPr>
              <w:t>mDCI</w:t>
            </w:r>
            <w:proofErr w:type="spellEnd"/>
            <w:r w:rsidRPr="00F847C6">
              <w:rPr>
                <w:iCs/>
                <w:color w:val="E7E6E6" w:themeColor="background2"/>
                <w:lang w:eastAsia="zh-CN"/>
              </w:rPr>
              <w:t xml:space="preserve"> </w:t>
            </w:r>
            <w:proofErr w:type="spellStart"/>
            <w:r w:rsidRPr="00F847C6">
              <w:rPr>
                <w:iCs/>
                <w:color w:val="E7E6E6" w:themeColor="background2"/>
                <w:lang w:eastAsia="zh-CN"/>
              </w:rPr>
              <w:t>mTRP</w:t>
            </w:r>
            <w:proofErr w:type="spellEnd"/>
            <w:r w:rsidRPr="00F847C6">
              <w:rPr>
                <w:iCs/>
                <w:color w:val="E7E6E6" w:themeColor="background2"/>
                <w:lang w:eastAsia="zh-CN"/>
              </w:rPr>
              <w:t xml:space="preserve"> framework can be reused to indicate the additional rate matching patterns.  Nothing else needed.</w:t>
            </w:r>
          </w:p>
          <w:p w14:paraId="6173968A" w14:textId="77777777" w:rsidR="00743856" w:rsidRPr="00F847C6" w:rsidRDefault="0035595B">
            <w:pPr>
              <w:spacing w:after="0"/>
              <w:ind w:left="200"/>
              <w:rPr>
                <w:color w:val="E7E6E6" w:themeColor="background2"/>
              </w:rPr>
            </w:pPr>
            <w:r w:rsidRPr="00F847C6">
              <w:rPr>
                <w:color w:val="E7E6E6" w:themeColor="background2"/>
              </w:rPr>
              <w:t xml:space="preserve">#6: need further information. </w:t>
            </w:r>
          </w:p>
          <w:p w14:paraId="2A6314CF" w14:textId="77777777" w:rsidR="00743856" w:rsidRPr="00F847C6" w:rsidRDefault="0035595B">
            <w:pPr>
              <w:spacing w:after="0"/>
              <w:ind w:left="200"/>
              <w:rPr>
                <w:color w:val="E7E6E6" w:themeColor="background2"/>
              </w:rPr>
            </w:pPr>
            <w:r w:rsidRPr="00F847C6">
              <w:rPr>
                <w:color w:val="E7E6E6" w:themeColor="background2"/>
              </w:rPr>
              <w:t>#7: not needed.</w:t>
            </w:r>
          </w:p>
          <w:p w14:paraId="36221986"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EDF9861" w14:textId="77777777">
        <w:tc>
          <w:tcPr>
            <w:tcW w:w="1271" w:type="dxa"/>
          </w:tcPr>
          <w:p w14:paraId="2C07E99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X</w:t>
            </w:r>
            <w:r w:rsidRPr="00F847C6">
              <w:rPr>
                <w:rFonts w:eastAsiaTheme="minorEastAsia"/>
                <w:color w:val="E7E6E6" w:themeColor="background2"/>
                <w:sz w:val="18"/>
                <w:szCs w:val="18"/>
                <w:lang w:val="fr-FR" w:eastAsia="zh-CN"/>
              </w:rPr>
              <w:t>iaomi</w:t>
            </w:r>
          </w:p>
        </w:tc>
        <w:tc>
          <w:tcPr>
            <w:tcW w:w="2126" w:type="dxa"/>
          </w:tcPr>
          <w:p w14:paraId="4699F1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1AC1180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Disagree</w:t>
            </w:r>
          </w:p>
          <w:p w14:paraId="7CC28C2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proofErr w:type="spellStart"/>
            <w:r w:rsidRPr="00F847C6">
              <w:rPr>
                <w:rFonts w:eastAsiaTheme="minorEastAsia"/>
                <w:color w:val="E7E6E6" w:themeColor="background2"/>
                <w:sz w:val="18"/>
                <w:szCs w:val="18"/>
                <w:lang w:eastAsia="zh-CN"/>
              </w:rPr>
              <w:t>Aagree</w:t>
            </w:r>
            <w:proofErr w:type="spellEnd"/>
          </w:p>
          <w:p w14:paraId="4E8740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5C65A2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57CFD2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7707C3F6"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FF5A08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t>
            </w:r>
            <w:proofErr w:type="spellStart"/>
            <w:r w:rsidRPr="00F847C6">
              <w:rPr>
                <w:rFonts w:eastAsiaTheme="minorEastAsia"/>
                <w:color w:val="E7E6E6" w:themeColor="background2"/>
                <w:sz w:val="18"/>
                <w:szCs w:val="18"/>
                <w:lang w:eastAsia="zh-CN"/>
              </w:rPr>
              <w:t>Accoding</w:t>
            </w:r>
            <w:proofErr w:type="spellEnd"/>
            <w:r w:rsidRPr="00F847C6">
              <w:rPr>
                <w:rFonts w:eastAsiaTheme="minorEastAsia"/>
                <w:color w:val="E7E6E6" w:themeColor="background2"/>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D1D993F" w14:textId="77777777" w:rsidR="00743856" w:rsidRPr="00F847C6" w:rsidRDefault="00743856">
            <w:pPr>
              <w:rPr>
                <w:rFonts w:eastAsiaTheme="minorEastAsia"/>
                <w:color w:val="E7E6E6" w:themeColor="background2"/>
                <w:sz w:val="18"/>
                <w:szCs w:val="18"/>
                <w:lang w:eastAsia="zh-CN"/>
              </w:rPr>
            </w:pPr>
          </w:p>
          <w:p w14:paraId="438CACC6"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 2 and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It is RAN2’s decision.</w:t>
            </w:r>
          </w:p>
          <w:p w14:paraId="06CD0C30" w14:textId="77777777" w:rsidR="00743856" w:rsidRPr="00F847C6" w:rsidRDefault="00743856">
            <w:pPr>
              <w:rPr>
                <w:rFonts w:eastAsiaTheme="minorEastAsia"/>
                <w:color w:val="E7E6E6" w:themeColor="background2"/>
                <w:sz w:val="18"/>
                <w:szCs w:val="18"/>
                <w:lang w:eastAsia="zh-CN"/>
              </w:rPr>
            </w:pPr>
          </w:p>
          <w:p w14:paraId="035942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 4, and # </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w:t>
            </w:r>
          </w:p>
          <w:p w14:paraId="124FE05B" w14:textId="77777777" w:rsidR="00743856" w:rsidRPr="00F847C6" w:rsidRDefault="00743856">
            <w:pPr>
              <w:rPr>
                <w:rFonts w:eastAsiaTheme="minorEastAsia"/>
                <w:color w:val="E7E6E6" w:themeColor="background2"/>
                <w:sz w:val="18"/>
                <w:szCs w:val="18"/>
                <w:lang w:eastAsia="zh-CN"/>
              </w:rPr>
            </w:pPr>
          </w:p>
          <w:p w14:paraId="1D5EB8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There</w:t>
            </w:r>
            <w:r w:rsidRPr="00F847C6">
              <w:rPr>
                <w:rFonts w:eastAsiaTheme="minorEastAsia"/>
                <w:color w:val="E7E6E6" w:themeColor="background2"/>
                <w:sz w:val="18"/>
                <w:szCs w:val="18"/>
                <w:lang w:eastAsia="zh-CN"/>
              </w:rPr>
              <w:t xml:space="preserve"> is a conclusion that Rel-15/16 QCL rule between the source and target RS/channel for non-serving cell RS/channel is reused in </w:t>
            </w:r>
            <w:proofErr w:type="spellStart"/>
            <w:r w:rsidRPr="00F847C6">
              <w:rPr>
                <w:rFonts w:eastAsiaTheme="minorEastAsia"/>
                <w:color w:val="E7E6E6" w:themeColor="background2"/>
                <w:sz w:val="18"/>
                <w:szCs w:val="18"/>
                <w:lang w:eastAsia="zh-CN"/>
              </w:rPr>
              <w:t>mTRP</w:t>
            </w:r>
            <w:proofErr w:type="spellEnd"/>
            <w:r w:rsidRPr="00F847C6">
              <w:rPr>
                <w:rFonts w:eastAsiaTheme="minorEastAsia"/>
                <w:color w:val="E7E6E6" w:themeColor="background2"/>
                <w:sz w:val="18"/>
                <w:szCs w:val="18"/>
                <w:lang w:eastAsia="zh-CN"/>
              </w:rPr>
              <w:t xml:space="preserve"> inter-cell operation. And in Rel-15/16, SSB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used as </w:t>
            </w:r>
            <w:proofErr w:type="gramStart"/>
            <w:r w:rsidRPr="00F847C6">
              <w:rPr>
                <w:rFonts w:eastAsiaTheme="minorEastAsia"/>
                <w:color w:val="E7E6E6" w:themeColor="background2"/>
                <w:sz w:val="18"/>
                <w:szCs w:val="18"/>
                <w:lang w:eastAsia="zh-CN"/>
              </w:rPr>
              <w:t>an</w:t>
            </w:r>
            <w:proofErr w:type="gramEnd"/>
            <w:r w:rsidRPr="00F847C6">
              <w:rPr>
                <w:rFonts w:eastAsiaTheme="minorEastAsia"/>
                <w:color w:val="E7E6E6" w:themeColor="background2"/>
                <w:sz w:val="18"/>
                <w:szCs w:val="18"/>
                <w:lang w:eastAsia="zh-CN"/>
              </w:rPr>
              <w:t xml:space="preserve"> direct QCL reference for UE-dedicated PDSCH. Therefore, SSB from a serving cell associated with additional PCI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directly configured in QCL-info at least for PDSCH.</w:t>
            </w:r>
          </w:p>
          <w:p w14:paraId="55DDF3D2" w14:textId="77777777" w:rsidR="00743856" w:rsidRPr="00F847C6" w:rsidRDefault="00743856">
            <w:pPr>
              <w:pStyle w:val="a0"/>
              <w:snapToGrid w:val="0"/>
              <w:spacing w:beforeLines="50" w:before="120" w:after="0"/>
              <w:rPr>
                <w:iCs/>
                <w:color w:val="E7E6E6" w:themeColor="background2"/>
                <w:lang w:eastAsia="zh-CN"/>
              </w:rPr>
            </w:pPr>
          </w:p>
        </w:tc>
      </w:tr>
      <w:tr w:rsidR="00F847C6" w:rsidRPr="00F847C6" w14:paraId="5F4CD22E" w14:textId="77777777">
        <w:tc>
          <w:tcPr>
            <w:tcW w:w="1271" w:type="dxa"/>
          </w:tcPr>
          <w:p w14:paraId="22E599F5" w14:textId="77777777" w:rsidR="00743856" w:rsidRPr="00F847C6" w:rsidRDefault="0035595B">
            <w:pPr>
              <w:rPr>
                <w:rFonts w:eastAsiaTheme="minorEastAsia"/>
                <w:color w:val="E7E6E6" w:themeColor="background2"/>
                <w:sz w:val="18"/>
                <w:szCs w:val="18"/>
                <w:lang w:eastAsia="zh-CN"/>
              </w:rPr>
            </w:pPr>
            <w:r w:rsidRPr="00F847C6">
              <w:rPr>
                <w:rStyle w:val="normaltextrun"/>
                <w:rFonts w:eastAsiaTheme="minorEastAsia"/>
                <w:bCs/>
                <w:color w:val="E7E6E6" w:themeColor="background2"/>
                <w:lang w:eastAsia="zh-CN"/>
              </w:rPr>
              <w:lastRenderedPageBreak/>
              <w:tab/>
            </w:r>
            <w:proofErr w:type="spellStart"/>
            <w:r w:rsidRPr="00F847C6">
              <w:rPr>
                <w:rFonts w:eastAsiaTheme="minorEastAsia"/>
                <w:color w:val="E7E6E6" w:themeColor="background2"/>
                <w:sz w:val="18"/>
                <w:szCs w:val="18"/>
                <w:lang w:eastAsia="zh-CN"/>
              </w:rPr>
              <w:t>InterDigital</w:t>
            </w:r>
            <w:proofErr w:type="spellEnd"/>
          </w:p>
        </w:tc>
        <w:tc>
          <w:tcPr>
            <w:tcW w:w="2126" w:type="dxa"/>
          </w:tcPr>
          <w:p w14:paraId="5D5001E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164DF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5D42F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684057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07694AE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6D6C2AE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Not clear</w:t>
            </w:r>
          </w:p>
          <w:p w14:paraId="69B5F03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Disagree </w:t>
            </w:r>
          </w:p>
        </w:tc>
        <w:tc>
          <w:tcPr>
            <w:tcW w:w="5663" w:type="dxa"/>
          </w:tcPr>
          <w:p w14:paraId="03CCB51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For #7, there is no need to a new parameter, </w:t>
            </w:r>
            <w:proofErr w:type="spellStart"/>
            <w:r w:rsidRPr="00F847C6">
              <w:rPr>
                <w:rFonts w:eastAsiaTheme="minorEastAsia"/>
                <w:color w:val="E7E6E6" w:themeColor="background2"/>
                <w:sz w:val="18"/>
                <w:szCs w:val="18"/>
                <w:lang w:eastAsia="zh-CN"/>
              </w:rPr>
              <w:t>gNB</w:t>
            </w:r>
            <w:proofErr w:type="spellEnd"/>
            <w:r w:rsidRPr="00F847C6">
              <w:rPr>
                <w:rFonts w:eastAsiaTheme="minorEastAsia"/>
                <w:color w:val="E7E6E6" w:themeColor="background2"/>
                <w:sz w:val="18"/>
                <w:szCs w:val="18"/>
                <w:lang w:eastAsia="zh-CN"/>
              </w:rPr>
              <w:t xml:space="preserve"> should configure the UE properly. </w:t>
            </w:r>
          </w:p>
        </w:tc>
      </w:tr>
      <w:tr w:rsidR="00F847C6" w:rsidRPr="00F847C6" w14:paraId="1AD4CEFB" w14:textId="77777777">
        <w:tc>
          <w:tcPr>
            <w:tcW w:w="1271" w:type="dxa"/>
          </w:tcPr>
          <w:p w14:paraId="212814D7"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M</w:t>
            </w:r>
            <w:r w:rsidRPr="00F847C6">
              <w:rPr>
                <w:rStyle w:val="normaltextrun"/>
                <w:rFonts w:eastAsiaTheme="minorEastAsia"/>
                <w:bCs/>
                <w:color w:val="E7E6E6" w:themeColor="background2"/>
              </w:rPr>
              <w:t>oderator</w:t>
            </w:r>
          </w:p>
        </w:tc>
        <w:tc>
          <w:tcPr>
            <w:tcW w:w="7789" w:type="dxa"/>
            <w:gridSpan w:val="2"/>
          </w:tcPr>
          <w:p w14:paraId="19B445B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#1: Unanimous agreement </w:t>
            </w:r>
          </w:p>
          <w:p w14:paraId="33E232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sidRPr="00F847C6">
              <w:rPr>
                <w:rFonts w:eastAsiaTheme="minorEastAsia"/>
                <w:color w:val="E7E6E6" w:themeColor="background2"/>
                <w:sz w:val="18"/>
                <w:szCs w:val="18"/>
                <w:highlight w:val="yellow"/>
                <w:lang w:eastAsia="zh-CN"/>
              </w:rPr>
              <w:t>I would like to check with Xiaomi whether it is acceptable</w:t>
            </w:r>
            <w:r w:rsidRPr="00F847C6">
              <w:rPr>
                <w:rFonts w:eastAsiaTheme="minorEastAsia"/>
                <w:color w:val="E7E6E6" w:themeColor="background2"/>
                <w:sz w:val="18"/>
                <w:szCs w:val="18"/>
                <w:lang w:eastAsia="zh-CN"/>
              </w:rPr>
              <w:t>.</w:t>
            </w:r>
          </w:p>
          <w:p w14:paraId="07BDEF9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5 companies agree, 4 companies partially agree (question on RNTI), 7 companies disagree</w:t>
            </w:r>
          </w:p>
          <w:p w14:paraId="1C9DFD5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13 companies agree, 4 companies disagree</w:t>
            </w:r>
          </w:p>
          <w:p w14:paraId="740C48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7 companies agree, 7 companies partially agree (question on SSB transmission offset), 2 companies disagree. </w:t>
            </w:r>
            <w:r w:rsidRPr="00F847C6">
              <w:rPr>
                <w:rFonts w:eastAsiaTheme="minorEastAsia"/>
                <w:color w:val="E7E6E6" w:themeColor="background2"/>
                <w:sz w:val="18"/>
                <w:szCs w:val="18"/>
                <w:highlight w:val="yellow"/>
                <w:lang w:eastAsia="zh-CN"/>
              </w:rPr>
              <w:t>I would like to check with Huawei/</w:t>
            </w:r>
            <w:proofErr w:type="spellStart"/>
            <w:r w:rsidRPr="00F847C6">
              <w:rPr>
                <w:rFonts w:eastAsiaTheme="minorEastAsia"/>
                <w:color w:val="E7E6E6" w:themeColor="background2"/>
                <w:sz w:val="18"/>
                <w:szCs w:val="18"/>
                <w:highlight w:val="yellow"/>
                <w:lang w:eastAsia="zh-CN"/>
              </w:rPr>
              <w:t>HiSilicon</w:t>
            </w:r>
            <w:proofErr w:type="spellEnd"/>
            <w:r w:rsidRPr="00F847C6">
              <w:rPr>
                <w:rFonts w:eastAsiaTheme="minorEastAsia"/>
                <w:color w:val="E7E6E6" w:themeColor="background2"/>
                <w:sz w:val="18"/>
                <w:szCs w:val="18"/>
                <w:highlight w:val="yellow"/>
                <w:lang w:eastAsia="zh-CN"/>
              </w:rPr>
              <w:t xml:space="preserve"> whether it is acceptable if “SSB transmission offset” is removed</w:t>
            </w:r>
            <w:r w:rsidRPr="00F847C6">
              <w:rPr>
                <w:rFonts w:eastAsiaTheme="minorEastAsia"/>
                <w:color w:val="E7E6E6" w:themeColor="background2"/>
                <w:sz w:val="18"/>
                <w:szCs w:val="18"/>
                <w:lang w:eastAsia="zh-CN"/>
              </w:rPr>
              <w:t>.</w:t>
            </w:r>
          </w:p>
          <w:p w14:paraId="163A87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Majority views are either “</w:t>
            </w:r>
            <w:proofErr w:type="gramStart"/>
            <w:r w:rsidRPr="00F847C6">
              <w:rPr>
                <w:rFonts w:eastAsiaTheme="minorEastAsia"/>
                <w:color w:val="E7E6E6" w:themeColor="background2"/>
                <w:sz w:val="18"/>
                <w:szCs w:val="18"/>
                <w:lang w:eastAsia="zh-CN"/>
              </w:rPr>
              <w:t>disagree</w:t>
            </w:r>
            <w:proofErr w:type="gramEnd"/>
            <w:r w:rsidRPr="00F847C6">
              <w:rPr>
                <w:rFonts w:eastAsiaTheme="minorEastAsia"/>
                <w:color w:val="E7E6E6" w:themeColor="background2"/>
                <w:sz w:val="18"/>
                <w:szCs w:val="18"/>
                <w:lang w:eastAsia="zh-CN"/>
              </w:rPr>
              <w:t>” or “not clear”</w:t>
            </w:r>
          </w:p>
          <w:p w14:paraId="5E672B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Majority views are "disagree"</w:t>
            </w:r>
          </w:p>
          <w:p w14:paraId="36FA33D1" w14:textId="77777777" w:rsidR="00743856" w:rsidRPr="00F847C6" w:rsidRDefault="00743856">
            <w:pPr>
              <w:rPr>
                <w:rFonts w:eastAsiaTheme="minorEastAsia"/>
                <w:color w:val="E7E6E6" w:themeColor="background2"/>
                <w:sz w:val="18"/>
                <w:szCs w:val="18"/>
                <w:lang w:eastAsia="zh-CN"/>
              </w:rPr>
            </w:pPr>
          </w:p>
          <w:p w14:paraId="37A2A162" w14:textId="77777777" w:rsidR="00743856" w:rsidRPr="00F847C6" w:rsidRDefault="0035595B">
            <w:pPr>
              <w:rPr>
                <w:rFonts w:eastAsiaTheme="minorEastAsia"/>
                <w:color w:val="E7E6E6" w:themeColor="background2"/>
                <w:sz w:val="18"/>
                <w:szCs w:val="18"/>
                <w:highlight w:val="yellow"/>
                <w:lang w:eastAsia="zh-CN"/>
              </w:rPr>
            </w:pPr>
            <w:r w:rsidRPr="00F847C6">
              <w:rPr>
                <w:rFonts w:eastAsiaTheme="minorEastAsia"/>
                <w:color w:val="E7E6E6" w:themeColor="background2"/>
                <w:sz w:val="18"/>
                <w:szCs w:val="18"/>
                <w:highlight w:val="yellow"/>
                <w:lang w:eastAsia="zh-CN"/>
              </w:rPr>
              <w:t>Proposal 2.1:</w:t>
            </w:r>
          </w:p>
          <w:p w14:paraId="7515F8E0" w14:textId="77777777" w:rsidR="00743856" w:rsidRPr="00F847C6" w:rsidRDefault="00F847C6">
            <w:pPr>
              <w:pStyle w:val="af8"/>
              <w:numPr>
                <w:ilvl w:val="0"/>
                <w:numId w:val="12"/>
              </w:numPr>
              <w:ind w:firstLineChars="0"/>
              <w:rPr>
                <w:rFonts w:eastAsiaTheme="minorEastAsia"/>
                <w:color w:val="E7E6E6" w:themeColor="background2"/>
                <w:sz w:val="18"/>
                <w:szCs w:val="18"/>
                <w:highlight w:val="yellow"/>
              </w:rPr>
            </w:pPr>
            <w:hyperlink w:anchor="_Toc95761913" w:history="1">
              <w:r w:rsidR="0035595B" w:rsidRPr="00F847C6">
                <w:rPr>
                  <w:color w:val="E7E6E6" w:themeColor="background2"/>
                  <w:highlight w:val="yellow"/>
                </w:rPr>
                <w:t>The value maxNrofAddionalPCI-r17 is 7.</w:t>
              </w:r>
            </w:hyperlink>
          </w:p>
          <w:p w14:paraId="66F9A621" w14:textId="77777777" w:rsidR="00743856" w:rsidRPr="00F847C6" w:rsidRDefault="00F847C6">
            <w:pPr>
              <w:pStyle w:val="af8"/>
              <w:numPr>
                <w:ilvl w:val="0"/>
                <w:numId w:val="12"/>
              </w:numPr>
              <w:ind w:firstLineChars="0"/>
              <w:rPr>
                <w:rFonts w:eastAsiaTheme="minorEastAsia"/>
                <w:color w:val="E7E6E6" w:themeColor="background2"/>
                <w:sz w:val="18"/>
                <w:szCs w:val="18"/>
                <w:highlight w:val="yellow"/>
              </w:rPr>
            </w:pPr>
            <w:hyperlink w:anchor="_Toc95761914" w:history="1">
              <w:r w:rsidR="0035595B" w:rsidRPr="00F847C6">
                <w:rPr>
                  <w:color w:val="E7E6E6" w:themeColor="background2"/>
                  <w:highlight w:val="yellow"/>
                </w:rPr>
                <w:t xml:space="preserve">Change the field name </w:t>
              </w:r>
              <w:proofErr w:type="spellStart"/>
              <w:r w:rsidR="0035595B" w:rsidRPr="00F847C6">
                <w:rPr>
                  <w:color w:val="E7E6E6" w:themeColor="background2"/>
                  <w:highlight w:val="yellow"/>
                </w:rPr>
                <w:t>ssb-ToMeasure</w:t>
              </w:r>
              <w:proofErr w:type="spellEnd"/>
              <w:r w:rsidR="0035595B" w:rsidRPr="00F847C6">
                <w:rPr>
                  <w:color w:val="E7E6E6" w:themeColor="background2"/>
                  <w:highlight w:val="yellow"/>
                </w:rPr>
                <w:t xml:space="preserve"> to </w:t>
              </w:r>
              <w:proofErr w:type="spellStart"/>
              <w:r w:rsidR="0035595B" w:rsidRPr="00F847C6">
                <w:rPr>
                  <w:color w:val="E7E6E6" w:themeColor="background2"/>
                  <w:highlight w:val="yellow"/>
                </w:rPr>
                <w:t>ssb-PositionInBurst</w:t>
              </w:r>
              <w:proofErr w:type="spellEnd"/>
              <w:r w:rsidR="0035595B" w:rsidRPr="00F847C6">
                <w:rPr>
                  <w:color w:val="E7E6E6" w:themeColor="background2"/>
                  <w:highlight w:val="yellow"/>
                </w:rPr>
                <w:t xml:space="preserve"> in SSB-MTCAdditionalPCI-r17.</w:t>
              </w:r>
            </w:hyperlink>
          </w:p>
          <w:p w14:paraId="12672A77" w14:textId="77777777" w:rsidR="00743856" w:rsidRPr="00F847C6" w:rsidRDefault="0035595B">
            <w:pPr>
              <w:pStyle w:val="af8"/>
              <w:numPr>
                <w:ilvl w:val="0"/>
                <w:numId w:val="12"/>
              </w:numPr>
              <w:ind w:firstLineChars="0"/>
              <w:rPr>
                <w:rFonts w:eastAsiaTheme="minorEastAsia"/>
                <w:color w:val="E7E6E6" w:themeColor="background2"/>
                <w:sz w:val="18"/>
                <w:szCs w:val="18"/>
              </w:rPr>
            </w:pPr>
            <w:r w:rsidRPr="00F847C6">
              <w:rPr>
                <w:color w:val="E7E6E6" w:themeColor="background2"/>
                <w:highlight w:val="yellow"/>
              </w:rPr>
              <w:t>Add the SSB transmission power to SSB-MTCAdditionalPCI-r17</w:t>
            </w:r>
          </w:p>
        </w:tc>
      </w:tr>
      <w:tr w:rsidR="00F847C6" w:rsidRPr="00F847C6" w14:paraId="65DF74D7" w14:textId="77777777">
        <w:tc>
          <w:tcPr>
            <w:tcW w:w="1271" w:type="dxa"/>
          </w:tcPr>
          <w:p w14:paraId="71152C0D"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Q</w:t>
            </w:r>
            <w:r w:rsidRPr="00F847C6">
              <w:rPr>
                <w:rStyle w:val="normaltextrun"/>
                <w:rFonts w:eastAsiaTheme="minorEastAsia"/>
                <w:bCs/>
                <w:color w:val="E7E6E6" w:themeColor="background2"/>
              </w:rPr>
              <w:t>C</w:t>
            </w:r>
          </w:p>
        </w:tc>
        <w:tc>
          <w:tcPr>
            <w:tcW w:w="7789" w:type="dxa"/>
            <w:gridSpan w:val="2"/>
          </w:tcPr>
          <w:p w14:paraId="5447E9C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but do we need to send LS to RAN2 (as they need to be captured in RAN2 spec)?</w:t>
            </w:r>
          </w:p>
        </w:tc>
      </w:tr>
      <w:tr w:rsidR="00F847C6" w:rsidRPr="00F847C6" w14:paraId="298E4D22" w14:textId="77777777">
        <w:tc>
          <w:tcPr>
            <w:tcW w:w="1271" w:type="dxa"/>
          </w:tcPr>
          <w:p w14:paraId="4892533E"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hint="eastAsia"/>
                <w:bCs/>
                <w:color w:val="E7E6E6" w:themeColor="background2"/>
                <w:lang w:eastAsia="zh-CN"/>
              </w:rPr>
              <w:t>N</w:t>
            </w:r>
            <w:r w:rsidRPr="00F847C6">
              <w:rPr>
                <w:rStyle w:val="normaltextrun"/>
                <w:rFonts w:eastAsiaTheme="minorEastAsia"/>
                <w:bCs/>
                <w:color w:val="E7E6E6" w:themeColor="background2"/>
              </w:rPr>
              <w:t>TT DOCOMO</w:t>
            </w:r>
          </w:p>
        </w:tc>
        <w:tc>
          <w:tcPr>
            <w:tcW w:w="7789" w:type="dxa"/>
            <w:gridSpan w:val="2"/>
          </w:tcPr>
          <w:p w14:paraId="3090440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 And we think LS to RAN2 is needed.</w:t>
            </w:r>
          </w:p>
        </w:tc>
      </w:tr>
      <w:tr w:rsidR="00F847C6" w:rsidRPr="00F847C6" w14:paraId="1D01CE77" w14:textId="77777777">
        <w:tc>
          <w:tcPr>
            <w:tcW w:w="1271" w:type="dxa"/>
          </w:tcPr>
          <w:p w14:paraId="5331D89C" w14:textId="77777777" w:rsidR="00743856" w:rsidRPr="00F847C6" w:rsidRDefault="0035595B">
            <w:pPr>
              <w:rPr>
                <w:rStyle w:val="normaltextrun"/>
                <w:rFonts w:eastAsiaTheme="minorEastAsia"/>
                <w:bCs/>
                <w:color w:val="E7E6E6" w:themeColor="background2"/>
                <w:lang w:eastAsia="ko-KR"/>
              </w:rPr>
            </w:pPr>
            <w:r w:rsidRPr="00F847C6">
              <w:rPr>
                <w:rStyle w:val="normaltextrun"/>
                <w:rFonts w:eastAsia="BatangChe"/>
                <w:bCs/>
                <w:color w:val="E7E6E6" w:themeColor="background2"/>
                <w:lang w:eastAsia="ko-KR"/>
              </w:rPr>
              <w:t>LG</w:t>
            </w:r>
          </w:p>
        </w:tc>
        <w:tc>
          <w:tcPr>
            <w:tcW w:w="7789" w:type="dxa"/>
            <w:gridSpan w:val="2"/>
          </w:tcPr>
          <w:p w14:paraId="3A4FA88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487DC92" w14:textId="77777777">
        <w:tc>
          <w:tcPr>
            <w:tcW w:w="1271" w:type="dxa"/>
          </w:tcPr>
          <w:p w14:paraId="695A6945"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Samsung</w:t>
            </w:r>
          </w:p>
        </w:tc>
        <w:tc>
          <w:tcPr>
            <w:tcW w:w="7789" w:type="dxa"/>
            <w:gridSpan w:val="2"/>
          </w:tcPr>
          <w:p w14:paraId="4C8565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Fine with the FL’s proposal. As suggested by QC and DOCOMO, a LS to RAN2 could facilitate their design.</w:t>
            </w:r>
          </w:p>
        </w:tc>
      </w:tr>
      <w:tr w:rsidR="00F847C6" w:rsidRPr="00F847C6" w14:paraId="77EB6860" w14:textId="77777777">
        <w:tc>
          <w:tcPr>
            <w:tcW w:w="1271" w:type="dxa"/>
          </w:tcPr>
          <w:p w14:paraId="5B25A9B9"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Apple</w:t>
            </w:r>
          </w:p>
        </w:tc>
        <w:tc>
          <w:tcPr>
            <w:tcW w:w="7789" w:type="dxa"/>
            <w:gridSpan w:val="2"/>
          </w:tcPr>
          <w:p w14:paraId="4EED12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and we think an LS is necessary.</w:t>
            </w:r>
          </w:p>
        </w:tc>
      </w:tr>
      <w:tr w:rsidR="00F847C6" w:rsidRPr="00F847C6" w14:paraId="32E65D7E" w14:textId="77777777">
        <w:tc>
          <w:tcPr>
            <w:tcW w:w="1271" w:type="dxa"/>
          </w:tcPr>
          <w:p w14:paraId="1D102DB4"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ZTE</w:t>
            </w:r>
          </w:p>
        </w:tc>
        <w:tc>
          <w:tcPr>
            <w:tcW w:w="7789" w:type="dxa"/>
            <w:gridSpan w:val="2"/>
          </w:tcPr>
          <w:p w14:paraId="10B60B9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Support</w:t>
            </w:r>
          </w:p>
        </w:tc>
      </w:tr>
      <w:tr w:rsidR="00F847C6" w:rsidRPr="00F847C6" w14:paraId="73CB5AFB" w14:textId="77777777">
        <w:tc>
          <w:tcPr>
            <w:tcW w:w="1271" w:type="dxa"/>
          </w:tcPr>
          <w:p w14:paraId="4A9D7DDE"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Lenovo</w:t>
            </w:r>
          </w:p>
        </w:tc>
        <w:tc>
          <w:tcPr>
            <w:tcW w:w="7789" w:type="dxa"/>
            <w:gridSpan w:val="2"/>
          </w:tcPr>
          <w:p w14:paraId="16F298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2A5B4084" w14:textId="77777777">
        <w:tc>
          <w:tcPr>
            <w:tcW w:w="1271" w:type="dxa"/>
          </w:tcPr>
          <w:p w14:paraId="5B6E486B"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hint="eastAsia"/>
                <w:bCs/>
                <w:color w:val="E7E6E6" w:themeColor="background2"/>
                <w:lang w:eastAsia="zh-CN"/>
              </w:rPr>
              <w:t>Xiaomi</w:t>
            </w:r>
          </w:p>
        </w:tc>
        <w:tc>
          <w:tcPr>
            <w:tcW w:w="7789" w:type="dxa"/>
            <w:gridSpan w:val="2"/>
          </w:tcPr>
          <w:p w14:paraId="30DD06D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2: Thank Moderator’s explanation. It is acceptable for us now.</w:t>
            </w:r>
          </w:p>
        </w:tc>
      </w:tr>
      <w:tr w:rsidR="00F847C6" w:rsidRPr="00F847C6" w14:paraId="5D2D8818" w14:textId="77777777">
        <w:tc>
          <w:tcPr>
            <w:tcW w:w="1271" w:type="dxa"/>
          </w:tcPr>
          <w:p w14:paraId="09C6D176" w14:textId="77777777" w:rsidR="00743856" w:rsidRPr="00F847C6" w:rsidRDefault="0035595B">
            <w:pPr>
              <w:rPr>
                <w:rStyle w:val="normaltextrun"/>
                <w:rFonts w:eastAsia="宋体"/>
                <w:bCs/>
                <w:color w:val="E7E6E6" w:themeColor="background2"/>
                <w:lang w:eastAsia="zh-CN"/>
              </w:rPr>
            </w:pPr>
            <w:proofErr w:type="spellStart"/>
            <w:r w:rsidRPr="00F847C6">
              <w:rPr>
                <w:rStyle w:val="normaltextrun"/>
                <w:rFonts w:eastAsia="宋体" w:hint="eastAsia"/>
                <w:bCs/>
                <w:color w:val="E7E6E6" w:themeColor="background2"/>
                <w:lang w:eastAsia="zh-CN"/>
              </w:rPr>
              <w:t>S</w:t>
            </w:r>
            <w:r w:rsidRPr="00F847C6">
              <w:rPr>
                <w:rStyle w:val="normaltextrun"/>
                <w:rFonts w:eastAsia="宋体"/>
                <w:bCs/>
                <w:color w:val="E7E6E6" w:themeColor="background2"/>
                <w:lang w:eastAsia="zh-CN"/>
              </w:rPr>
              <w:t>preadtrum</w:t>
            </w:r>
            <w:proofErr w:type="spellEnd"/>
          </w:p>
        </w:tc>
        <w:tc>
          <w:tcPr>
            <w:tcW w:w="7789" w:type="dxa"/>
            <w:gridSpan w:val="2"/>
          </w:tcPr>
          <w:p w14:paraId="2B5E569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w:t>
            </w:r>
          </w:p>
        </w:tc>
      </w:tr>
      <w:tr w:rsidR="00F847C6" w:rsidRPr="00F847C6" w14:paraId="54311855" w14:textId="77777777">
        <w:tc>
          <w:tcPr>
            <w:tcW w:w="1271" w:type="dxa"/>
          </w:tcPr>
          <w:p w14:paraId="36CAF05D"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hint="eastAsia"/>
                <w:bCs/>
                <w:color w:val="E7E6E6" w:themeColor="background2"/>
                <w:lang w:eastAsia="zh-CN"/>
              </w:rPr>
              <w:t>CATT</w:t>
            </w:r>
          </w:p>
        </w:tc>
        <w:tc>
          <w:tcPr>
            <w:tcW w:w="7789" w:type="dxa"/>
            <w:gridSpan w:val="2"/>
          </w:tcPr>
          <w:p w14:paraId="2273EBF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8195D51" w14:textId="77777777">
        <w:tc>
          <w:tcPr>
            <w:tcW w:w="1271" w:type="dxa"/>
          </w:tcPr>
          <w:p w14:paraId="7A7F6365"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E</w:t>
            </w:r>
            <w:r w:rsidRPr="00F847C6">
              <w:rPr>
                <w:rStyle w:val="normaltextrun"/>
                <w:rFonts w:eastAsia="宋体"/>
                <w:bCs/>
                <w:color w:val="E7E6E6" w:themeColor="background2"/>
              </w:rPr>
              <w:t>ricsson</w:t>
            </w:r>
          </w:p>
        </w:tc>
        <w:tc>
          <w:tcPr>
            <w:tcW w:w="7789" w:type="dxa"/>
            <w:gridSpan w:val="2"/>
          </w:tcPr>
          <w:p w14:paraId="041516D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57701195" w14:textId="77777777">
        <w:tc>
          <w:tcPr>
            <w:tcW w:w="1271" w:type="dxa"/>
          </w:tcPr>
          <w:p w14:paraId="401DBCE6" w14:textId="77777777" w:rsidR="00743856" w:rsidRPr="00F847C6" w:rsidRDefault="0035595B">
            <w:pPr>
              <w:rPr>
                <w:rStyle w:val="normaltextrun"/>
                <w:rFonts w:eastAsia="宋体"/>
                <w:bCs/>
                <w:color w:val="E7E6E6" w:themeColor="background2"/>
                <w:lang w:eastAsia="zh-CN"/>
              </w:rPr>
            </w:pPr>
            <w:proofErr w:type="spellStart"/>
            <w:r w:rsidRPr="00F847C6">
              <w:rPr>
                <w:rStyle w:val="normaltextrun"/>
                <w:rFonts w:eastAsia="宋体"/>
                <w:bCs/>
                <w:color w:val="E7E6E6" w:themeColor="background2"/>
                <w:lang w:eastAsia="zh-CN"/>
              </w:rPr>
              <w:lastRenderedPageBreak/>
              <w:t>F</w:t>
            </w:r>
            <w:r w:rsidRPr="00F847C6">
              <w:rPr>
                <w:rStyle w:val="normaltextrun"/>
                <w:rFonts w:eastAsia="宋体"/>
                <w:bCs/>
                <w:color w:val="E7E6E6" w:themeColor="background2"/>
              </w:rPr>
              <w:t>uturewei</w:t>
            </w:r>
            <w:proofErr w:type="spellEnd"/>
          </w:p>
        </w:tc>
        <w:tc>
          <w:tcPr>
            <w:tcW w:w="7789" w:type="dxa"/>
            <w:gridSpan w:val="2"/>
          </w:tcPr>
          <w:p w14:paraId="4FE4A08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Proposal 2.1</w:t>
            </w:r>
          </w:p>
          <w:p w14:paraId="10EFB7EF" w14:textId="77777777" w:rsidR="00743856" w:rsidRPr="00F847C6" w:rsidRDefault="0035595B">
            <w:pPr>
              <w:rPr>
                <w:rFonts w:eastAsiaTheme="minorEastAsia"/>
                <w:color w:val="E7E6E6" w:themeColor="background2"/>
                <w:sz w:val="18"/>
                <w:szCs w:val="18"/>
                <w:lang w:eastAsia="zh-CN"/>
              </w:rPr>
            </w:pPr>
            <w:proofErr w:type="gramStart"/>
            <w:r w:rsidRPr="00F847C6">
              <w:rPr>
                <w:rFonts w:eastAsiaTheme="minorEastAsia"/>
                <w:color w:val="E7E6E6" w:themeColor="background2"/>
                <w:sz w:val="18"/>
                <w:szCs w:val="18"/>
                <w:lang w:eastAsia="zh-CN"/>
              </w:rPr>
              <w:t>Also</w:t>
            </w:r>
            <w:proofErr w:type="gramEnd"/>
            <w:r w:rsidRPr="00F847C6">
              <w:rPr>
                <w:rFonts w:eastAsiaTheme="minorEastAsia"/>
                <w:color w:val="E7E6E6" w:themeColor="background2"/>
                <w:sz w:val="18"/>
                <w:szCs w:val="18"/>
                <w:lang w:eastAsia="zh-CN"/>
              </w:rPr>
              <w:t xml:space="preserve"> we think the C-RNTI described in ZTE2 seems useful and suggest to further discuss it.</w:t>
            </w:r>
          </w:p>
        </w:tc>
      </w:tr>
      <w:tr w:rsidR="00743856" w:rsidRPr="00F847C6" w14:paraId="043F2F72" w14:textId="77777777">
        <w:tc>
          <w:tcPr>
            <w:tcW w:w="1271" w:type="dxa"/>
          </w:tcPr>
          <w:p w14:paraId="015F5F18"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M</w:t>
            </w:r>
            <w:r w:rsidRPr="00F847C6">
              <w:rPr>
                <w:rStyle w:val="normaltextrun"/>
                <w:rFonts w:eastAsia="宋体"/>
                <w:bCs/>
                <w:color w:val="E7E6E6" w:themeColor="background2"/>
              </w:rPr>
              <w:t xml:space="preserve">oderator </w:t>
            </w:r>
          </w:p>
        </w:tc>
        <w:tc>
          <w:tcPr>
            <w:tcW w:w="7789" w:type="dxa"/>
            <w:gridSpan w:val="2"/>
          </w:tcPr>
          <w:p w14:paraId="42CFC6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3804D195" w14:textId="77777777" w:rsidR="00743856" w:rsidRPr="00F847C6" w:rsidRDefault="00743856">
            <w:pPr>
              <w:rPr>
                <w:rFonts w:eastAsiaTheme="minorEastAsia"/>
                <w:color w:val="E7E6E6" w:themeColor="background2"/>
                <w:sz w:val="18"/>
                <w:szCs w:val="18"/>
                <w:lang w:eastAsia="zh-CN"/>
              </w:rPr>
            </w:pPr>
          </w:p>
          <w:p w14:paraId="2BE9091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highlight w:val="cyan"/>
                <w:lang w:eastAsia="zh-CN"/>
              </w:rPr>
              <w:t>Offline agreement</w:t>
            </w:r>
          </w:p>
          <w:p w14:paraId="260D6CAD" w14:textId="77777777" w:rsidR="00743856" w:rsidRPr="00F847C6" w:rsidRDefault="0035595B">
            <w:pPr>
              <w:rPr>
                <w:rFonts w:eastAsiaTheme="minorEastAsia"/>
                <w:color w:val="E7E6E6" w:themeColor="background2"/>
                <w:szCs w:val="20"/>
                <w:lang w:eastAsia="zh-CN"/>
              </w:rPr>
            </w:pPr>
            <w:r w:rsidRPr="00F847C6">
              <w:rPr>
                <w:rFonts w:eastAsiaTheme="minorEastAsia"/>
                <w:color w:val="E7E6E6" w:themeColor="background2"/>
                <w:szCs w:val="20"/>
                <w:lang w:eastAsia="zh-CN"/>
              </w:rPr>
              <w:t>Proposal 2.1: following revisions on RRC are agreed. Send LS to RAN2</w:t>
            </w:r>
          </w:p>
          <w:p w14:paraId="6C0EF5B9" w14:textId="77777777" w:rsidR="00743856" w:rsidRPr="00F847C6" w:rsidRDefault="00F847C6">
            <w:pPr>
              <w:pStyle w:val="af8"/>
              <w:numPr>
                <w:ilvl w:val="0"/>
                <w:numId w:val="12"/>
              </w:numPr>
              <w:ind w:firstLineChars="0"/>
              <w:rPr>
                <w:rFonts w:ascii="Times New Roman" w:eastAsiaTheme="minorEastAsia" w:hAnsi="Times New Roman"/>
                <w:color w:val="E7E6E6" w:themeColor="background2"/>
                <w:sz w:val="20"/>
                <w:szCs w:val="20"/>
              </w:rPr>
            </w:pPr>
            <w:hyperlink w:anchor="_Toc95761913" w:history="1">
              <w:r w:rsidR="0035595B" w:rsidRPr="00F847C6">
                <w:rPr>
                  <w:rFonts w:ascii="Times New Roman" w:hAnsi="Times New Roman"/>
                  <w:color w:val="E7E6E6" w:themeColor="background2"/>
                  <w:sz w:val="20"/>
                  <w:szCs w:val="20"/>
                </w:rPr>
                <w:t>The value maxNrofAddionalPCI-r17 is 7.</w:t>
              </w:r>
            </w:hyperlink>
          </w:p>
          <w:p w14:paraId="14F5A1FC" w14:textId="77777777" w:rsidR="00743856" w:rsidRPr="00F847C6" w:rsidRDefault="00F847C6">
            <w:pPr>
              <w:pStyle w:val="af8"/>
              <w:numPr>
                <w:ilvl w:val="0"/>
                <w:numId w:val="12"/>
              </w:numPr>
              <w:ind w:firstLineChars="0"/>
              <w:rPr>
                <w:rFonts w:ascii="Times New Roman" w:eastAsiaTheme="minorEastAsia" w:hAnsi="Times New Roman"/>
                <w:color w:val="E7E6E6" w:themeColor="background2"/>
                <w:sz w:val="20"/>
                <w:szCs w:val="20"/>
              </w:rPr>
            </w:pPr>
            <w:hyperlink w:anchor="_Toc95761914" w:history="1">
              <w:r w:rsidR="0035595B" w:rsidRPr="00F847C6">
                <w:rPr>
                  <w:rFonts w:ascii="Times New Roman" w:hAnsi="Times New Roman"/>
                  <w:color w:val="E7E6E6" w:themeColor="background2"/>
                  <w:sz w:val="20"/>
                  <w:szCs w:val="20"/>
                </w:rPr>
                <w:t xml:space="preserve">Change the field name </w:t>
              </w:r>
              <w:proofErr w:type="spellStart"/>
              <w:r w:rsidR="0035595B" w:rsidRPr="00F847C6">
                <w:rPr>
                  <w:rFonts w:ascii="Times New Roman" w:hAnsi="Times New Roman"/>
                  <w:color w:val="E7E6E6" w:themeColor="background2"/>
                  <w:sz w:val="20"/>
                  <w:szCs w:val="20"/>
                </w:rPr>
                <w:t>ssb-ToMeasure</w:t>
              </w:r>
              <w:proofErr w:type="spellEnd"/>
              <w:r w:rsidR="0035595B" w:rsidRPr="00F847C6">
                <w:rPr>
                  <w:rFonts w:ascii="Times New Roman" w:hAnsi="Times New Roman"/>
                  <w:color w:val="E7E6E6" w:themeColor="background2"/>
                  <w:sz w:val="20"/>
                  <w:szCs w:val="20"/>
                </w:rPr>
                <w:t xml:space="preserve"> to </w:t>
              </w:r>
              <w:proofErr w:type="spellStart"/>
              <w:r w:rsidR="0035595B" w:rsidRPr="00F847C6">
                <w:rPr>
                  <w:rFonts w:ascii="Times New Roman" w:hAnsi="Times New Roman"/>
                  <w:color w:val="E7E6E6" w:themeColor="background2"/>
                  <w:sz w:val="20"/>
                  <w:szCs w:val="20"/>
                </w:rPr>
                <w:t>ssb-PositionInBurst</w:t>
              </w:r>
              <w:proofErr w:type="spellEnd"/>
              <w:r w:rsidR="0035595B" w:rsidRPr="00F847C6">
                <w:rPr>
                  <w:rFonts w:ascii="Times New Roman" w:hAnsi="Times New Roman"/>
                  <w:color w:val="E7E6E6" w:themeColor="background2"/>
                  <w:sz w:val="20"/>
                  <w:szCs w:val="20"/>
                </w:rPr>
                <w:t xml:space="preserve"> in SSB-MTCAdditionalPCI-r17.</w:t>
              </w:r>
            </w:hyperlink>
          </w:p>
          <w:p w14:paraId="2E540A0E" w14:textId="77777777" w:rsidR="00743856" w:rsidRPr="00F847C6" w:rsidRDefault="0035595B">
            <w:pPr>
              <w:pStyle w:val="af8"/>
              <w:numPr>
                <w:ilvl w:val="0"/>
                <w:numId w:val="12"/>
              </w:numPr>
              <w:ind w:firstLineChars="0"/>
              <w:rPr>
                <w:rFonts w:ascii="Times New Roman" w:eastAsiaTheme="minorEastAsia" w:hAnsi="Times New Roman"/>
                <w:color w:val="E7E6E6" w:themeColor="background2"/>
                <w:sz w:val="20"/>
                <w:szCs w:val="20"/>
              </w:rPr>
            </w:pPr>
            <w:r w:rsidRPr="00F847C6">
              <w:rPr>
                <w:rFonts w:ascii="Times New Roman" w:hAnsi="Times New Roman"/>
                <w:color w:val="E7E6E6" w:themeColor="background2"/>
                <w:sz w:val="20"/>
                <w:szCs w:val="20"/>
              </w:rPr>
              <w:t>Add the SSB transmission power to SSB-MTCAdditionalPCI-r17</w:t>
            </w:r>
          </w:p>
          <w:p w14:paraId="691275D4" w14:textId="77777777" w:rsidR="00743856" w:rsidRPr="00F847C6" w:rsidRDefault="00743856">
            <w:pPr>
              <w:rPr>
                <w:rFonts w:eastAsiaTheme="minorEastAsia"/>
                <w:color w:val="E7E6E6" w:themeColor="background2"/>
                <w:sz w:val="18"/>
                <w:szCs w:val="18"/>
                <w:lang w:eastAsia="zh-CN"/>
              </w:rPr>
            </w:pPr>
          </w:p>
        </w:tc>
      </w:tr>
    </w:tbl>
    <w:p w14:paraId="070BCB56" w14:textId="77777777" w:rsidR="00743856" w:rsidRPr="00F847C6" w:rsidRDefault="00743856">
      <w:pPr>
        <w:spacing w:after="0"/>
        <w:rPr>
          <w:rFonts w:eastAsiaTheme="minorEastAsia"/>
          <w:b/>
          <w:bCs/>
          <w:color w:val="E7E6E6" w:themeColor="background2"/>
          <w:sz w:val="18"/>
          <w:szCs w:val="18"/>
          <w:lang w:val="en-GB"/>
        </w:rPr>
      </w:pPr>
    </w:p>
    <w:p w14:paraId="6A844814" w14:textId="77777777" w:rsidR="00743856" w:rsidRDefault="0035595B">
      <w:pPr>
        <w:pStyle w:val="title2"/>
        <w:rPr>
          <w:sz w:val="24"/>
        </w:rPr>
      </w:pPr>
      <w:r>
        <w:rPr>
          <w:sz w:val="24"/>
        </w:rPr>
        <w:t>Value ranges for X1, X2</w:t>
      </w:r>
    </w:p>
    <w:p w14:paraId="6FCE1D0D" w14:textId="77777777" w:rsidR="00743856" w:rsidRDefault="0035595B">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513D6A3E" w14:textId="77777777" w:rsidR="00743856" w:rsidRDefault="00743856">
      <w:pPr>
        <w:overflowPunct w:val="0"/>
        <w:autoSpaceDE w:val="0"/>
        <w:autoSpaceDN w:val="0"/>
        <w:adjustRightInd w:val="0"/>
        <w:snapToGrid w:val="0"/>
        <w:spacing w:after="0"/>
        <w:jc w:val="left"/>
        <w:textAlignment w:val="baseline"/>
      </w:pPr>
    </w:p>
    <w:p w14:paraId="3C21A35E" w14:textId="77777777"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14:paraId="718514A1"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1975494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3889B62" w14:textId="77777777" w:rsidR="00743856" w:rsidRDefault="00743856">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743856" w14:paraId="34A7215A" w14:textId="77777777">
        <w:tc>
          <w:tcPr>
            <w:tcW w:w="2263" w:type="dxa"/>
            <w:shd w:val="clear" w:color="auto" w:fill="5B9BD5" w:themeFill="accent1"/>
          </w:tcPr>
          <w:p w14:paraId="6ABDC4B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D313AB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743856" w14:paraId="06CF953A" w14:textId="77777777">
        <w:tc>
          <w:tcPr>
            <w:tcW w:w="2263" w:type="dxa"/>
          </w:tcPr>
          <w:p w14:paraId="0AB7587C"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CA37E8"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24E826AA" w14:textId="77777777">
        <w:tc>
          <w:tcPr>
            <w:tcW w:w="2263" w:type="dxa"/>
          </w:tcPr>
          <w:p w14:paraId="649C92A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65B326E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3662464" w14:textId="77777777">
        <w:tc>
          <w:tcPr>
            <w:tcW w:w="2263" w:type="dxa"/>
          </w:tcPr>
          <w:p w14:paraId="79200AD1"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14:paraId="5D4BE39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54EE987F" w14:textId="77777777">
        <w:tc>
          <w:tcPr>
            <w:tcW w:w="2263" w:type="dxa"/>
          </w:tcPr>
          <w:p w14:paraId="408EED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6415F37" w14:textId="77777777"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14:paraId="74A29B6A" w14:textId="77777777">
        <w:tc>
          <w:tcPr>
            <w:tcW w:w="2263" w:type="dxa"/>
          </w:tcPr>
          <w:p w14:paraId="605D1FF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6FA0532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14:paraId="22CACBBB" w14:textId="77777777">
        <w:tc>
          <w:tcPr>
            <w:tcW w:w="2263" w:type="dxa"/>
          </w:tcPr>
          <w:p w14:paraId="1D311DC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504745" w14:textId="77777777"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14:paraId="52A3DBEC" w14:textId="77777777">
        <w:tc>
          <w:tcPr>
            <w:tcW w:w="2263" w:type="dxa"/>
          </w:tcPr>
          <w:p w14:paraId="58F678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14:paraId="026AB4B9"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14:paraId="14CF7DE2" w14:textId="77777777">
        <w:tc>
          <w:tcPr>
            <w:tcW w:w="2263" w:type="dxa"/>
          </w:tcPr>
          <w:p w14:paraId="7338C7D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14:paraId="6457BBE0"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14:paraId="4DEF1744" w14:textId="77777777">
        <w:tc>
          <w:tcPr>
            <w:tcW w:w="2263" w:type="dxa"/>
          </w:tcPr>
          <w:p w14:paraId="771D0417" w14:textId="77777777"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14:paraId="2F32E104" w14:textId="77777777"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14:paraId="3DD42157" w14:textId="77777777">
        <w:tc>
          <w:tcPr>
            <w:tcW w:w="2263" w:type="dxa"/>
          </w:tcPr>
          <w:p w14:paraId="685C6A1C" w14:textId="77777777"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14:paraId="3C5FAF48" w14:textId="77777777"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14:paraId="654FFBFB" w14:textId="77777777">
        <w:tc>
          <w:tcPr>
            <w:tcW w:w="2263" w:type="dxa"/>
          </w:tcPr>
          <w:p w14:paraId="0E0FEB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3D173B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14:paraId="7649AA82" w14:textId="77777777">
        <w:tc>
          <w:tcPr>
            <w:tcW w:w="2263" w:type="dxa"/>
          </w:tcPr>
          <w:p w14:paraId="4882AC3E"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58169B1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77AA1AB" w14:textId="77777777">
        <w:tc>
          <w:tcPr>
            <w:tcW w:w="2263" w:type="dxa"/>
          </w:tcPr>
          <w:p w14:paraId="031F2A8D"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DB0174C"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61909338" w14:textId="77777777">
        <w:tc>
          <w:tcPr>
            <w:tcW w:w="2263" w:type="dxa"/>
          </w:tcPr>
          <w:p w14:paraId="4698EC8C"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3B77F03"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C8FBE88" w14:textId="77777777">
        <w:tc>
          <w:tcPr>
            <w:tcW w:w="2263" w:type="dxa"/>
          </w:tcPr>
          <w:p w14:paraId="026CB26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1F03B6FD" w14:textId="77777777" w:rsidR="00743856" w:rsidRDefault="0035595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743856" w14:paraId="57365F0C" w14:textId="77777777">
        <w:tc>
          <w:tcPr>
            <w:tcW w:w="2263" w:type="dxa"/>
          </w:tcPr>
          <w:p w14:paraId="618D6835"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08E39C63"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14:paraId="1EF3415B"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751F0D28" w14:textId="77777777"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4348B436" w14:textId="77777777" w:rsidR="00743856" w:rsidRDefault="00743856">
            <w:pPr>
              <w:spacing w:after="0" w:line="240" w:lineRule="auto"/>
              <w:ind w:left="720"/>
              <w:jc w:val="left"/>
              <w:rPr>
                <w:rFonts w:cs="Times"/>
              </w:rPr>
            </w:pPr>
          </w:p>
        </w:tc>
      </w:tr>
      <w:tr w:rsidR="00743856" w14:paraId="2E740101" w14:textId="77777777">
        <w:tc>
          <w:tcPr>
            <w:tcW w:w="2263" w:type="dxa"/>
          </w:tcPr>
          <w:p w14:paraId="5BE92A9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1B14F8BF"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0E9768D8"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619DD572"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F127258" w14:textId="77777777" w:rsidR="00743856" w:rsidRDefault="00743856">
            <w:pPr>
              <w:tabs>
                <w:tab w:val="left" w:pos="783"/>
              </w:tabs>
              <w:rPr>
                <w:rFonts w:eastAsiaTheme="minorEastAsia"/>
                <w:sz w:val="18"/>
                <w:szCs w:val="18"/>
                <w:lang w:eastAsia="zh-CN"/>
              </w:rPr>
            </w:pPr>
          </w:p>
          <w:p w14:paraId="01B98472"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451AC13C"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743856" w14:paraId="7A8A08AC" w14:textId="77777777">
        <w:tc>
          <w:tcPr>
            <w:tcW w:w="2263" w:type="dxa"/>
          </w:tcPr>
          <w:p w14:paraId="3357448D"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14:paraId="35EDB01D"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14:paraId="0F9E51CD" w14:textId="77777777">
        <w:tc>
          <w:tcPr>
            <w:tcW w:w="2263" w:type="dxa"/>
          </w:tcPr>
          <w:p w14:paraId="1C7B9AE8"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14:paraId="4CF289D3"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14:paraId="13BFD957" w14:textId="77777777">
        <w:tc>
          <w:tcPr>
            <w:tcW w:w="2263" w:type="dxa"/>
          </w:tcPr>
          <w:p w14:paraId="47B4D966"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04F32D"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14:paraId="58F1C60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4E463190"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5E84C28"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6BBE9B7B"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0A5FAEC1" w14:textId="77777777" w:rsidR="00743856" w:rsidRDefault="00743856">
            <w:pPr>
              <w:tabs>
                <w:tab w:val="left" w:pos="360"/>
              </w:tabs>
              <w:spacing w:after="0" w:line="240" w:lineRule="auto"/>
              <w:ind w:leftChars="200" w:left="400"/>
              <w:jc w:val="left"/>
              <w:rPr>
                <w:rFonts w:eastAsia="宋体" w:cs="Times"/>
                <w:lang w:eastAsia="zh-CN"/>
              </w:rPr>
            </w:pPr>
          </w:p>
        </w:tc>
      </w:tr>
      <w:tr w:rsidR="00743856" w14:paraId="028B6249" w14:textId="77777777">
        <w:tc>
          <w:tcPr>
            <w:tcW w:w="2263" w:type="dxa"/>
          </w:tcPr>
          <w:p w14:paraId="42018D10"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508D69F7"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5C2709B0"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60AB806C"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2E6AA71F"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ur understanding of the RRC configured candidate value is that, if UE reports X for a case, NW can configure {0, 1, …, X} for the case.</w:t>
            </w:r>
          </w:p>
          <w:p w14:paraId="4C9A1BB7" w14:textId="77777777" w:rsidR="00743856" w:rsidRDefault="00743856">
            <w:pPr>
              <w:tabs>
                <w:tab w:val="left" w:pos="360"/>
              </w:tabs>
              <w:spacing w:after="0" w:line="240" w:lineRule="auto"/>
              <w:jc w:val="left"/>
              <w:rPr>
                <w:rFonts w:eastAsia="宋体" w:cs="Times"/>
                <w:lang w:eastAsia="zh-CN"/>
              </w:rPr>
            </w:pPr>
          </w:p>
          <w:p w14:paraId="4F2611F2"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743856" w14:paraId="69F9F00A" w14:textId="77777777">
        <w:tc>
          <w:tcPr>
            <w:tcW w:w="2263" w:type="dxa"/>
          </w:tcPr>
          <w:p w14:paraId="3846372D" w14:textId="77777777"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14:paraId="78BF9D14"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743856" w14:paraId="14AD6DBC" w14:textId="77777777">
        <w:tc>
          <w:tcPr>
            <w:tcW w:w="2263" w:type="dxa"/>
          </w:tcPr>
          <w:p w14:paraId="347A9F80"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F45D29B"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14:paraId="3E70EC85" w14:textId="77777777">
        <w:tc>
          <w:tcPr>
            <w:tcW w:w="2263" w:type="dxa"/>
          </w:tcPr>
          <w:p w14:paraId="5C578E93"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6058FF8"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743856" w14:paraId="3FDA3A15" w14:textId="77777777">
        <w:tc>
          <w:tcPr>
            <w:tcW w:w="2263" w:type="dxa"/>
          </w:tcPr>
          <w:p w14:paraId="0D2E727A"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49EA62B9"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r w:rsidR="00743856" w14:paraId="7764001D" w14:textId="77777777">
        <w:tc>
          <w:tcPr>
            <w:tcW w:w="2263" w:type="dxa"/>
          </w:tcPr>
          <w:p w14:paraId="31F32088"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5733C045"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743856" w14:paraId="4C14A92A" w14:textId="77777777">
        <w:tc>
          <w:tcPr>
            <w:tcW w:w="2263" w:type="dxa"/>
          </w:tcPr>
          <w:p w14:paraId="52654BB3"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1315F2EA"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Support Mod’s proposal.</w:t>
            </w:r>
          </w:p>
        </w:tc>
      </w:tr>
      <w:tr w:rsidR="00743856" w14:paraId="30EF45A0" w14:textId="77777777">
        <w:tc>
          <w:tcPr>
            <w:tcW w:w="2263" w:type="dxa"/>
          </w:tcPr>
          <w:p w14:paraId="4FAA85E6"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5BDFB9FF"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743856" w14:paraId="3E75D003" w14:textId="77777777">
        <w:tc>
          <w:tcPr>
            <w:tcW w:w="2263" w:type="dxa"/>
          </w:tcPr>
          <w:p w14:paraId="664EEABB"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C8FFF71" w14:textId="77777777" w:rsidR="00743856" w:rsidRDefault="0035595B">
            <w:pPr>
              <w:tabs>
                <w:tab w:val="left" w:pos="360"/>
              </w:tabs>
              <w:spacing w:after="0" w:line="240" w:lineRule="auto"/>
              <w:jc w:val="left"/>
              <w:rPr>
                <w:rFonts w:eastAsia="宋体" w:cs="Times"/>
                <w:lang w:eastAsia="zh-CN"/>
              </w:rPr>
            </w:pPr>
            <w:proofErr w:type="gramStart"/>
            <w:r>
              <w:rPr>
                <w:rFonts w:eastAsia="宋体" w:cs="Times"/>
                <w:lang w:eastAsia="zh-CN"/>
              </w:rPr>
              <w:t>Thanks</w:t>
            </w:r>
            <w:proofErr w:type="gramEnd"/>
            <w:r>
              <w:rPr>
                <w:rFonts w:eastAsia="宋体" w:cs="Times"/>
                <w:lang w:eastAsia="zh-CN"/>
              </w:rPr>
              <w:t xml:space="preserve"> Futurewei for grammatical correction, </w:t>
            </w:r>
          </w:p>
          <w:p w14:paraId="3B478764"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@Xiaomi, LG, ZTE, OPPO, as companies expressed this proposal is for </w:t>
            </w:r>
            <w:proofErr w:type="spellStart"/>
            <w:r>
              <w:rPr>
                <w:rFonts w:eastAsia="宋体" w:cs="Times"/>
                <w:lang w:eastAsia="zh-CN"/>
              </w:rPr>
              <w:t>gNB</w:t>
            </w:r>
            <w:proofErr w:type="spellEnd"/>
            <w:r>
              <w:rPr>
                <w:rFonts w:eastAsia="宋体" w:cs="Times"/>
                <w:lang w:eastAsia="zh-CN"/>
              </w:rPr>
              <w:t xml:space="preserve"> RRC configuration, hence I think it is fine to include 0 for both X1 and X2. This is also related to RRC value range, hence need to conclude within this week.</w:t>
            </w:r>
          </w:p>
          <w:p w14:paraId="4221CC30" w14:textId="77777777" w:rsidR="00743856" w:rsidRDefault="00743856">
            <w:pPr>
              <w:tabs>
                <w:tab w:val="left" w:pos="360"/>
              </w:tabs>
              <w:spacing w:after="0" w:line="240" w:lineRule="auto"/>
              <w:jc w:val="left"/>
              <w:rPr>
                <w:rFonts w:eastAsia="宋体" w:cs="Times"/>
                <w:lang w:eastAsia="zh-CN"/>
              </w:rPr>
            </w:pPr>
          </w:p>
          <w:p w14:paraId="25A3248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7EBC453F"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7B980AB"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4289E07C" w14:textId="77777777" w:rsidR="00743856" w:rsidRDefault="00743856">
            <w:pPr>
              <w:tabs>
                <w:tab w:val="left" w:pos="360"/>
              </w:tabs>
              <w:spacing w:after="0" w:line="240" w:lineRule="auto"/>
              <w:jc w:val="left"/>
              <w:rPr>
                <w:rFonts w:eastAsia="宋体" w:cs="Times"/>
                <w:lang w:eastAsia="zh-CN"/>
              </w:rPr>
            </w:pPr>
          </w:p>
        </w:tc>
      </w:tr>
      <w:tr w:rsidR="00743856" w14:paraId="72AD5113" w14:textId="77777777">
        <w:tc>
          <w:tcPr>
            <w:tcW w:w="2263" w:type="dxa"/>
          </w:tcPr>
          <w:p w14:paraId="48B9CA32"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A8EC878"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宋体" w:cs="Times"/>
                <w:lang w:eastAsia="zh-CN"/>
              </w:rPr>
              <w:t>gNB</w:t>
            </w:r>
            <w:proofErr w:type="spellEnd"/>
            <w:r>
              <w:rPr>
                <w:rFonts w:eastAsia="宋体" w:cs="Times"/>
                <w:lang w:eastAsia="zh-CN"/>
              </w:rPr>
              <w:t xml:space="preserve"> can configure any value not exceeding the reported capability, which is up to RAN2 and not needed to be discussed here. </w:t>
            </w:r>
          </w:p>
        </w:tc>
      </w:tr>
      <w:tr w:rsidR="00743856" w14:paraId="1398AE8D" w14:textId="77777777">
        <w:tc>
          <w:tcPr>
            <w:tcW w:w="2263" w:type="dxa"/>
          </w:tcPr>
          <w:p w14:paraId="7E0C298E" w14:textId="77777777" w:rsidR="00743856" w:rsidRDefault="0035595B">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33A31CE8"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Support</w:t>
            </w:r>
            <w:r>
              <w:rPr>
                <w:rFonts w:eastAsia="宋体" w:cs="Times"/>
                <w:lang w:eastAsia="zh-CN"/>
              </w:rPr>
              <w:t xml:space="preserve"> Mod’s proposal.</w:t>
            </w:r>
          </w:p>
        </w:tc>
      </w:tr>
      <w:tr w:rsidR="00743856" w14:paraId="63EB1B96" w14:textId="77777777">
        <w:tc>
          <w:tcPr>
            <w:tcW w:w="2263" w:type="dxa"/>
          </w:tcPr>
          <w:p w14:paraId="636D0886"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68ECEA73"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This is discussion for RRC parameter sent from network. </w:t>
            </w:r>
            <w:proofErr w:type="gramStart"/>
            <w:r>
              <w:rPr>
                <w:rFonts w:eastAsia="宋体" w:cs="Times"/>
                <w:lang w:eastAsia="zh-CN"/>
              </w:rPr>
              <w:t>So</w:t>
            </w:r>
            <w:proofErr w:type="gramEnd"/>
            <w:r>
              <w:rPr>
                <w:rFonts w:eastAsia="宋体"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743856" w14:paraId="023EBC70" w14:textId="77777777">
        <w:tc>
          <w:tcPr>
            <w:tcW w:w="2263" w:type="dxa"/>
          </w:tcPr>
          <w:p w14:paraId="4D8E3337"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34FAA22"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14:paraId="1E196948" w14:textId="77777777">
        <w:tc>
          <w:tcPr>
            <w:tcW w:w="2263" w:type="dxa"/>
          </w:tcPr>
          <w:p w14:paraId="3BCFBF3F"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BE8B453" w14:textId="77777777" w:rsidR="00743856" w:rsidRDefault="0035595B">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eastAsia="宋体" w:cs="Times" w:hint="eastAsia"/>
                <w:lang w:eastAsia="zh-CN"/>
              </w:rPr>
              <w:t xml:space="preserve">e </w:t>
            </w:r>
            <w:r>
              <w:rPr>
                <w:rFonts w:eastAsia="宋体" w:cs="Times"/>
                <w:lang w:eastAsia="zh-CN"/>
              </w:rPr>
              <w:t>can support the proposal with following revision in order to avoid confusion with UE reporting value:</w:t>
            </w:r>
          </w:p>
          <w:p w14:paraId="195A95DE" w14:textId="77777777"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14:paraId="43342497" w14:textId="77777777"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426C7E83"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573E304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14:paraId="07CEA841" w14:textId="77777777" w:rsidR="00743856" w:rsidRDefault="00743856">
            <w:pPr>
              <w:tabs>
                <w:tab w:val="left" w:pos="360"/>
              </w:tabs>
              <w:spacing w:after="0" w:line="240" w:lineRule="auto"/>
              <w:jc w:val="left"/>
              <w:rPr>
                <w:rFonts w:eastAsia="宋体" w:cs="Times"/>
                <w:lang w:eastAsia="zh-CN"/>
              </w:rPr>
            </w:pPr>
          </w:p>
        </w:tc>
      </w:tr>
      <w:tr w:rsidR="00F847C6" w14:paraId="10708857" w14:textId="77777777">
        <w:tc>
          <w:tcPr>
            <w:tcW w:w="2263" w:type="dxa"/>
          </w:tcPr>
          <w:p w14:paraId="07F7E410" w14:textId="4C014DA8" w:rsidR="00F847C6" w:rsidRDefault="00F847C6">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14:paraId="4BF4FBE6" w14:textId="4D017A37" w:rsidR="00F847C6" w:rsidRPr="00695716" w:rsidRDefault="00F847C6">
            <w:pPr>
              <w:overflowPunct w:val="0"/>
              <w:autoSpaceDE w:val="0"/>
              <w:autoSpaceDN w:val="0"/>
              <w:adjustRightInd w:val="0"/>
              <w:snapToGrid w:val="0"/>
              <w:spacing w:after="0"/>
              <w:jc w:val="left"/>
              <w:textAlignment w:val="baseline"/>
              <w:rPr>
                <w:rFonts w:eastAsia="宋体" w:cs="Times"/>
                <w:highlight w:val="yellow"/>
                <w:lang w:eastAsia="zh-CN"/>
              </w:rPr>
            </w:pPr>
            <w:r w:rsidRPr="00695716">
              <w:rPr>
                <w:rFonts w:eastAsia="宋体" w:cs="Times"/>
                <w:highlight w:val="yellow"/>
                <w:lang w:eastAsia="zh-CN"/>
              </w:rPr>
              <w:t>Continue discuss over email</w:t>
            </w:r>
          </w:p>
        </w:tc>
      </w:tr>
    </w:tbl>
    <w:p w14:paraId="4FE8B450" w14:textId="77777777" w:rsidR="00743856" w:rsidRDefault="00743856">
      <w:pPr>
        <w:rPr>
          <w:bCs/>
          <w:iCs/>
          <w:szCs w:val="20"/>
        </w:rPr>
      </w:pPr>
      <w:bookmarkStart w:id="7" w:name="_GoBack"/>
      <w:bookmarkEnd w:id="7"/>
    </w:p>
    <w:p w14:paraId="2D5A5401" w14:textId="77777777" w:rsidR="00743856" w:rsidRDefault="0035595B">
      <w:pPr>
        <w:pStyle w:val="title2"/>
        <w:rPr>
          <w:sz w:val="24"/>
        </w:rPr>
      </w:pPr>
      <w:r>
        <w:rPr>
          <w:sz w:val="24"/>
        </w:rPr>
        <w:lastRenderedPageBreak/>
        <w:t xml:space="preserve">Rate matching </w:t>
      </w:r>
    </w:p>
    <w:p w14:paraId="7D557643" w14:textId="77777777" w:rsidR="00743856" w:rsidRDefault="0035595B">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52A6E89E" w14:textId="77777777" w:rsidR="00743856" w:rsidRDefault="00743856">
      <w:pPr>
        <w:spacing w:after="0"/>
        <w:rPr>
          <w:rFonts w:eastAsia="等线"/>
          <w:bCs/>
          <w:iCs/>
          <w:kern w:val="32"/>
          <w:szCs w:val="20"/>
          <w:lang w:val="en-GB"/>
        </w:rPr>
      </w:pPr>
    </w:p>
    <w:p w14:paraId="6836CE09" w14:textId="77777777" w:rsidR="00743856" w:rsidRDefault="0035595B">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198B2AE7"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AF9AE85" w14:textId="77777777"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27A8EC8D" w14:textId="77777777"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6879499" w14:textId="77777777" w:rsidR="00743856" w:rsidRDefault="0035595B">
      <w:pPr>
        <w:spacing w:after="0"/>
        <w:ind w:left="200"/>
        <w:rPr>
          <w:lang w:val="en-GB"/>
        </w:rPr>
      </w:pPr>
      <w:r>
        <w:rPr>
          <w:lang w:val="en-GB"/>
        </w:rPr>
        <w:t>Option4: For each cell with additional PCI, LTE CRS pattern for rate matching can be configured.</w:t>
      </w:r>
    </w:p>
    <w:p w14:paraId="6A5C6DF9" w14:textId="77777777"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76F3D2BA" w14:textId="77777777" w:rsidR="00743856" w:rsidRDefault="00743856">
      <w:pPr>
        <w:spacing w:after="0"/>
        <w:rPr>
          <w:rFonts w:eastAsiaTheme="minorEastAsia"/>
          <w:b/>
          <w:bCs/>
          <w:sz w:val="18"/>
          <w:szCs w:val="18"/>
          <w:lang w:eastAsia="zh-CN"/>
        </w:rPr>
      </w:pPr>
    </w:p>
    <w:p w14:paraId="02E831A5" w14:textId="77777777" w:rsidR="00743856" w:rsidRDefault="0035595B">
      <w:pPr>
        <w:rPr>
          <w:bCs/>
        </w:rPr>
      </w:pPr>
      <w:r>
        <w:rPr>
          <w:bCs/>
        </w:rPr>
        <w:t>Please provide your views/comments on the 5 options in table below.</w:t>
      </w:r>
    </w:p>
    <w:p w14:paraId="20C53506" w14:textId="77777777"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743856" w14:paraId="4FD7E163" w14:textId="77777777">
        <w:tc>
          <w:tcPr>
            <w:tcW w:w="1696" w:type="dxa"/>
            <w:shd w:val="clear" w:color="auto" w:fill="5B9BD5" w:themeFill="accent1"/>
          </w:tcPr>
          <w:p w14:paraId="488FF5D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55D7B8C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112FE7DC" w14:textId="77777777">
        <w:tc>
          <w:tcPr>
            <w:tcW w:w="1696" w:type="dxa"/>
          </w:tcPr>
          <w:p w14:paraId="27EE76EC" w14:textId="77777777" w:rsidR="00743856" w:rsidRDefault="0035595B">
            <w:pPr>
              <w:rPr>
                <w:rFonts w:eastAsiaTheme="minorEastAsia"/>
                <w:sz w:val="18"/>
                <w:szCs w:val="18"/>
                <w:lang w:val="fr-FR" w:eastAsia="zh-CN"/>
              </w:rPr>
            </w:pPr>
            <w:r>
              <w:rPr>
                <w:rFonts w:eastAsiaTheme="minorEastAsia"/>
                <w:sz w:val="18"/>
                <w:szCs w:val="18"/>
                <w:lang w:val="fr-FR" w:eastAsia="zh-CN"/>
              </w:rPr>
              <w:t>xxx</w:t>
            </w:r>
          </w:p>
        </w:tc>
        <w:tc>
          <w:tcPr>
            <w:tcW w:w="6946" w:type="dxa"/>
          </w:tcPr>
          <w:p w14:paraId="0254FB0E" w14:textId="77777777" w:rsidR="00743856" w:rsidRDefault="00743856">
            <w:pPr>
              <w:rPr>
                <w:rFonts w:eastAsiaTheme="minorEastAsia"/>
                <w:sz w:val="18"/>
                <w:szCs w:val="18"/>
                <w:lang w:val="fr-FR" w:eastAsia="zh-CN"/>
              </w:rPr>
            </w:pPr>
          </w:p>
        </w:tc>
      </w:tr>
      <w:tr w:rsidR="00743856" w14:paraId="6061B875" w14:textId="77777777">
        <w:tc>
          <w:tcPr>
            <w:tcW w:w="1696" w:type="dxa"/>
          </w:tcPr>
          <w:p w14:paraId="75DE96F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7753AEB1" w14:textId="77777777"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14:paraId="28F5FD4B" w14:textId="77777777">
        <w:tc>
          <w:tcPr>
            <w:tcW w:w="1696" w:type="dxa"/>
          </w:tcPr>
          <w:p w14:paraId="1FEE3999" w14:textId="77777777" w:rsidR="00743856" w:rsidRDefault="0035595B">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12454F0" w14:textId="77777777" w:rsidR="00743856" w:rsidRDefault="0035595B">
            <w:pPr>
              <w:rPr>
                <w:rFonts w:eastAsiaTheme="minorEastAsia"/>
                <w:sz w:val="18"/>
                <w:szCs w:val="18"/>
                <w:lang w:eastAsia="zh-CN"/>
              </w:rPr>
            </w:pPr>
            <w:r>
              <w:rPr>
                <w:rFonts w:eastAsiaTheme="minorEastAsia"/>
                <w:sz w:val="18"/>
                <w:szCs w:val="18"/>
                <w:lang w:eastAsia="zh-CN"/>
              </w:rPr>
              <w:t>Support Option 4.</w:t>
            </w:r>
          </w:p>
          <w:p w14:paraId="39DB3110" w14:textId="77777777" w:rsidR="00743856" w:rsidRDefault="0035595B">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743856" w14:paraId="51DF6B3A" w14:textId="77777777">
        <w:tc>
          <w:tcPr>
            <w:tcW w:w="1696" w:type="dxa"/>
          </w:tcPr>
          <w:p w14:paraId="0002EEDB"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14:paraId="0B91FB6A" w14:textId="77777777"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7A66B94B" w14:textId="77777777"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14:paraId="5AA6A4DA" w14:textId="77777777">
        <w:tc>
          <w:tcPr>
            <w:tcW w:w="1696" w:type="dxa"/>
          </w:tcPr>
          <w:p w14:paraId="0321700F"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4D496B6"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14:paraId="335A6AEA" w14:textId="77777777">
        <w:tc>
          <w:tcPr>
            <w:tcW w:w="1696" w:type="dxa"/>
          </w:tcPr>
          <w:p w14:paraId="460F1C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4CCFF9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61A2887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14:paraId="6076C84C" w14:textId="77777777">
        <w:tc>
          <w:tcPr>
            <w:tcW w:w="1696" w:type="dxa"/>
          </w:tcPr>
          <w:p w14:paraId="2EC46E7F"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0CFCFA9" w14:textId="77777777"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14:paraId="7F5E51D8" w14:textId="77777777" w:rsidR="00743856" w:rsidRDefault="0035595B">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743856" w14:paraId="3E84509E" w14:textId="77777777">
        <w:tc>
          <w:tcPr>
            <w:tcW w:w="1696" w:type="dxa"/>
          </w:tcPr>
          <w:p w14:paraId="47EEFD20"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14:paraId="36719595" w14:textId="77777777"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743856" w14:paraId="6B6B6AFA" w14:textId="77777777">
        <w:tc>
          <w:tcPr>
            <w:tcW w:w="1696" w:type="dxa"/>
          </w:tcPr>
          <w:p w14:paraId="75158EEB"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718BF30" w14:textId="77777777"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14:paraId="04DAD1CF" w14:textId="77777777">
        <w:tc>
          <w:tcPr>
            <w:tcW w:w="1696" w:type="dxa"/>
          </w:tcPr>
          <w:p w14:paraId="12F3F12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33775A95" w14:textId="77777777"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14:paraId="7D62EF6C" w14:textId="77777777">
        <w:tc>
          <w:tcPr>
            <w:tcW w:w="1696" w:type="dxa"/>
          </w:tcPr>
          <w:p w14:paraId="59AFB735"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45145142" w14:textId="77777777" w:rsidR="00743856" w:rsidRDefault="0035595B">
            <w:pPr>
              <w:rPr>
                <w:rFonts w:eastAsiaTheme="minorEastAsia"/>
                <w:sz w:val="18"/>
                <w:szCs w:val="18"/>
                <w:lang w:eastAsia="zh-CN"/>
              </w:rPr>
            </w:pPr>
            <w:r>
              <w:rPr>
                <w:rFonts w:eastAsiaTheme="minorEastAsia"/>
                <w:sz w:val="18"/>
                <w:szCs w:val="18"/>
                <w:lang w:eastAsia="zh-CN"/>
              </w:rPr>
              <w:t>Support Option 1.</w:t>
            </w:r>
          </w:p>
          <w:p w14:paraId="377E251F" w14:textId="77777777" w:rsidR="00743856" w:rsidRDefault="0035595B">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743856" w14:paraId="14724A28" w14:textId="77777777">
        <w:tc>
          <w:tcPr>
            <w:tcW w:w="1696" w:type="dxa"/>
          </w:tcPr>
          <w:p w14:paraId="57880848"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B28A59" w14:textId="77777777"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14:paraId="75F9B0E9" w14:textId="77777777">
        <w:tc>
          <w:tcPr>
            <w:tcW w:w="1696" w:type="dxa"/>
          </w:tcPr>
          <w:p w14:paraId="7F93A17E"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5DA74B1E"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14:paraId="638EDE29" w14:textId="77777777">
        <w:tc>
          <w:tcPr>
            <w:tcW w:w="1696" w:type="dxa"/>
          </w:tcPr>
          <w:p w14:paraId="0704D3E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5F4134A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743856" w14:paraId="461C6EE3" w14:textId="77777777">
        <w:tc>
          <w:tcPr>
            <w:tcW w:w="1696" w:type="dxa"/>
          </w:tcPr>
          <w:p w14:paraId="7AEDBAC2" w14:textId="77777777" w:rsidR="00743856" w:rsidRDefault="0035595B">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0D22ABF3" w14:textId="77777777" w:rsidR="00743856" w:rsidRDefault="0035595B">
            <w:pPr>
              <w:rPr>
                <w:rFonts w:eastAsiaTheme="minorEastAsia"/>
                <w:sz w:val="18"/>
                <w:szCs w:val="18"/>
                <w:lang w:eastAsia="zh-CN"/>
              </w:rPr>
            </w:pPr>
            <w:r>
              <w:rPr>
                <w:rFonts w:eastAsiaTheme="minorEastAsia"/>
                <w:sz w:val="18"/>
                <w:szCs w:val="18"/>
                <w:lang w:eastAsia="zh-CN"/>
              </w:rPr>
              <w:t>We are OK with option 4.</w:t>
            </w:r>
          </w:p>
          <w:p w14:paraId="062B4C58" w14:textId="77777777"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14:paraId="79784F3E" w14:textId="77777777">
        <w:tc>
          <w:tcPr>
            <w:tcW w:w="1696" w:type="dxa"/>
          </w:tcPr>
          <w:p w14:paraId="4BD6C6AB"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09905D8C" w14:textId="77777777"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2618C05"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6 companies expressed support of option 4. Let’s check whether option 4 is acceptable</w:t>
            </w:r>
          </w:p>
          <w:p w14:paraId="73454C38" w14:textId="77777777" w:rsidR="00743856" w:rsidRPr="00C34505" w:rsidRDefault="0035595B">
            <w:pPr>
              <w:spacing w:after="0"/>
              <w:ind w:left="200"/>
              <w:rPr>
                <w:lang w:val="en-GB"/>
              </w:rPr>
            </w:pPr>
            <w:r w:rsidRPr="00C34505">
              <w:rPr>
                <w:lang w:val="en-GB"/>
              </w:rPr>
              <w:t>Updated proposal 2.3: support following rate matching behaviour</w:t>
            </w:r>
          </w:p>
          <w:p w14:paraId="4489E739" w14:textId="77777777" w:rsidR="00743856" w:rsidRDefault="0035595B">
            <w:pPr>
              <w:pStyle w:val="af8"/>
              <w:numPr>
                <w:ilvl w:val="0"/>
                <w:numId w:val="12"/>
              </w:numPr>
              <w:spacing w:after="0"/>
              <w:ind w:firstLineChars="0"/>
              <w:rPr>
                <w:lang w:val="en-GB"/>
              </w:rPr>
            </w:pPr>
            <w:r w:rsidRPr="00C34505">
              <w:rPr>
                <w:lang w:val="en-GB"/>
              </w:rPr>
              <w:t>For each cell with additional PCI, LTE CRS pattern for rate matching can be configured.</w:t>
            </w:r>
          </w:p>
        </w:tc>
      </w:tr>
      <w:tr w:rsidR="00743856" w14:paraId="46E4A844" w14:textId="77777777">
        <w:tc>
          <w:tcPr>
            <w:tcW w:w="1696" w:type="dxa"/>
          </w:tcPr>
          <w:p w14:paraId="1785000D"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14:paraId="645FB662" w14:textId="77777777"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14:paraId="07E8BA04" w14:textId="77777777">
        <w:tc>
          <w:tcPr>
            <w:tcW w:w="1696" w:type="dxa"/>
          </w:tcPr>
          <w:p w14:paraId="4D180A4D"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E4FFE6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DDF3B09"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14:paraId="458A36D4" w14:textId="77777777">
        <w:tc>
          <w:tcPr>
            <w:tcW w:w="1696" w:type="dxa"/>
          </w:tcPr>
          <w:p w14:paraId="0634D498"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14:paraId="33CC73FB" w14:textId="77777777" w:rsidR="00743856" w:rsidRDefault="0035595B">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743856" w14:paraId="5CA90E40" w14:textId="77777777">
        <w:tc>
          <w:tcPr>
            <w:tcW w:w="1696" w:type="dxa"/>
          </w:tcPr>
          <w:p w14:paraId="62664A4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093BF816"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14:paraId="48B79F93" w14:textId="77777777">
        <w:tc>
          <w:tcPr>
            <w:tcW w:w="1696" w:type="dxa"/>
          </w:tcPr>
          <w:p w14:paraId="5C94982C"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B9EB18A"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p w14:paraId="220DE801" w14:textId="77777777"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0A8A4549" w14:textId="77777777" w:rsidR="00743856" w:rsidRDefault="0035595B">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14:paraId="7590A99A" w14:textId="77777777" w:rsidR="00743856" w:rsidRDefault="0035595B">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49C77FF7" w14:textId="77777777" w:rsidR="00743856" w:rsidRDefault="0035595B">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05850CDD" w14:textId="77777777" w:rsidR="00743856" w:rsidRDefault="0035595B">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5C4B1D80" w14:textId="77777777" w:rsidR="00743856" w:rsidRDefault="0035595B">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743856" w14:paraId="7CA790D2" w14:textId="77777777">
        <w:tc>
          <w:tcPr>
            <w:tcW w:w="1696" w:type="dxa"/>
          </w:tcPr>
          <w:p w14:paraId="4771AF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F6E7C68"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14:paraId="78003ABD" w14:textId="77777777">
        <w:tc>
          <w:tcPr>
            <w:tcW w:w="1696" w:type="dxa"/>
          </w:tcPr>
          <w:p w14:paraId="436BCFFC"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A16CE9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8" w:name="OLE_LINK1"/>
            <w:r>
              <w:rPr>
                <w:rFonts w:eastAsiaTheme="minorEastAsia"/>
                <w:sz w:val="18"/>
                <w:szCs w:val="18"/>
                <w:lang w:eastAsia="zh-CN"/>
              </w:rPr>
              <w:t>LTE CRS pattern</w:t>
            </w:r>
            <w:bookmarkEnd w:id="8"/>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743856" w14:paraId="62271E69" w14:textId="77777777">
        <w:tc>
          <w:tcPr>
            <w:tcW w:w="1696" w:type="dxa"/>
          </w:tcPr>
          <w:p w14:paraId="3BDA543B"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41DE20B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019AF38A" w14:textId="77777777" w:rsidR="00743856" w:rsidRDefault="0035595B">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307DB8CB" w14:textId="77777777"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14:paraId="7E315FE9" w14:textId="77777777">
        <w:tc>
          <w:tcPr>
            <w:tcW w:w="1696" w:type="dxa"/>
          </w:tcPr>
          <w:p w14:paraId="11C67F3F"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070C4EA2" w14:textId="77777777"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14:paraId="27285729" w14:textId="77777777">
        <w:tc>
          <w:tcPr>
            <w:tcW w:w="1696" w:type="dxa"/>
          </w:tcPr>
          <w:p w14:paraId="47395D4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946" w:type="dxa"/>
          </w:tcPr>
          <w:p w14:paraId="7EBCAC3B" w14:textId="77777777" w:rsidR="00743856" w:rsidRDefault="0035595B">
            <w:pPr>
              <w:rPr>
                <w:rFonts w:eastAsiaTheme="minorEastAsia"/>
                <w:sz w:val="18"/>
                <w:szCs w:val="18"/>
                <w:lang w:eastAsia="zh-CN"/>
              </w:rPr>
            </w:pPr>
            <w:r>
              <w:rPr>
                <w:rFonts w:eastAsiaTheme="minorEastAsia"/>
                <w:sz w:val="18"/>
                <w:szCs w:val="18"/>
                <w:lang w:eastAsia="zh-CN"/>
              </w:rPr>
              <w:t xml:space="preserve">We accept Option 1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743856" w14:paraId="4EEF0E3F" w14:textId="77777777">
        <w:tc>
          <w:tcPr>
            <w:tcW w:w="1696" w:type="dxa"/>
          </w:tcPr>
          <w:p w14:paraId="51A47FF5" w14:textId="77777777"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14:paraId="2ECDBF75" w14:textId="77777777"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14:paraId="2636C319"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1DE75686" w14:textId="77777777" w:rsidR="00743856" w:rsidRDefault="0035595B">
            <w:pPr>
              <w:rPr>
                <w:rFonts w:eastAsiaTheme="minorEastAsia"/>
                <w:sz w:val="18"/>
                <w:szCs w:val="18"/>
                <w:lang w:eastAsia="zh-CN"/>
              </w:rPr>
            </w:pPr>
            <w:r>
              <w:rPr>
                <w:rFonts w:eastAsiaTheme="minorEastAsia" w:hint="eastAsia"/>
                <w:sz w:val="18"/>
                <w:szCs w:val="18"/>
                <w:lang w:eastAsia="zh-CN"/>
              </w:rPr>
              <w:t>@Futurewei, Yes.</w:t>
            </w:r>
          </w:p>
        </w:tc>
      </w:tr>
      <w:tr w:rsidR="00743856" w14:paraId="2B556446" w14:textId="77777777">
        <w:tc>
          <w:tcPr>
            <w:tcW w:w="1696" w:type="dxa"/>
          </w:tcPr>
          <w:p w14:paraId="4402703C"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14:paraId="2C989679" w14:textId="77777777" w:rsidR="00743856" w:rsidRDefault="0035595B">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74D17047" w14:textId="77777777" w:rsidR="00743856" w:rsidRDefault="00743856">
            <w:pPr>
              <w:rPr>
                <w:rFonts w:eastAsiaTheme="minorEastAsia"/>
                <w:sz w:val="18"/>
                <w:szCs w:val="18"/>
                <w:lang w:eastAsia="zh-CN"/>
              </w:rPr>
            </w:pPr>
          </w:p>
          <w:p w14:paraId="21CD4935" w14:textId="77777777" w:rsidR="00743856" w:rsidRDefault="0035595B">
            <w:pPr>
              <w:rPr>
                <w:rFonts w:eastAsiaTheme="minorEastAsia"/>
                <w:sz w:val="18"/>
                <w:szCs w:val="18"/>
                <w:lang w:eastAsia="zh-CN"/>
              </w:rPr>
            </w:pPr>
            <w:r w:rsidRPr="00C34505">
              <w:rPr>
                <w:rFonts w:eastAsiaTheme="minorEastAsia"/>
                <w:sz w:val="18"/>
                <w:szCs w:val="18"/>
                <w:lang w:eastAsia="zh-CN"/>
              </w:rPr>
              <w:t>Updated proposal2.3</w:t>
            </w:r>
            <w:r>
              <w:rPr>
                <w:rFonts w:eastAsiaTheme="minorEastAsia"/>
                <w:sz w:val="18"/>
                <w:szCs w:val="18"/>
                <w:lang w:eastAsia="zh-CN"/>
              </w:rPr>
              <w:t xml:space="preserve"> </w:t>
            </w:r>
          </w:p>
          <w:p w14:paraId="5B7E4201"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5B712B5" w14:textId="77777777" w:rsidR="00743856" w:rsidRDefault="00743856">
            <w:pPr>
              <w:rPr>
                <w:rFonts w:eastAsiaTheme="minorEastAsia"/>
                <w:sz w:val="18"/>
                <w:szCs w:val="18"/>
                <w:lang w:eastAsia="zh-CN"/>
              </w:rPr>
            </w:pPr>
          </w:p>
        </w:tc>
      </w:tr>
      <w:tr w:rsidR="00743856" w14:paraId="315498D0" w14:textId="77777777">
        <w:tc>
          <w:tcPr>
            <w:tcW w:w="1696" w:type="dxa"/>
          </w:tcPr>
          <w:p w14:paraId="05F4A5F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158F30EC" w14:textId="77777777"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14:paraId="5FF78704" w14:textId="77777777">
        <w:tc>
          <w:tcPr>
            <w:tcW w:w="1696" w:type="dxa"/>
          </w:tcPr>
          <w:p w14:paraId="15773D8E"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1A8129D5"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682EA186"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14:paraId="1708379E" w14:textId="77777777">
        <w:tc>
          <w:tcPr>
            <w:tcW w:w="1696" w:type="dxa"/>
          </w:tcPr>
          <w:p w14:paraId="36038F87"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41A5F72C" w14:textId="77777777" w:rsidR="00743856" w:rsidRDefault="0035595B">
            <w:pPr>
              <w:rPr>
                <w:rFonts w:eastAsiaTheme="minorEastAsia"/>
                <w:sz w:val="18"/>
                <w:szCs w:val="18"/>
                <w:lang w:eastAsia="zh-CN"/>
              </w:rPr>
            </w:pPr>
            <w:r>
              <w:rPr>
                <w:rFonts w:eastAsia="宋体" w:cs="Times" w:hint="eastAsia"/>
                <w:lang w:eastAsia="zh-CN"/>
              </w:rPr>
              <w:t>Support</w:t>
            </w:r>
            <w:r>
              <w:rPr>
                <w:rFonts w:eastAsia="宋体" w:cs="Times"/>
                <w:lang w:eastAsia="zh-CN"/>
              </w:rPr>
              <w:t xml:space="preserve"> Mod’s proposal.</w:t>
            </w:r>
          </w:p>
        </w:tc>
      </w:tr>
      <w:tr w:rsidR="00743856" w14:paraId="5D3110EB" w14:textId="77777777">
        <w:tc>
          <w:tcPr>
            <w:tcW w:w="1696" w:type="dxa"/>
          </w:tcPr>
          <w:p w14:paraId="314A59B4"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0C6015CD" w14:textId="77777777" w:rsidR="00743856" w:rsidRDefault="0035595B">
            <w:pPr>
              <w:rPr>
                <w:rFonts w:eastAsia="宋体" w:cs="Times"/>
                <w:lang w:eastAsia="zh-CN"/>
              </w:rPr>
            </w:pPr>
            <w:r>
              <w:rPr>
                <w:rFonts w:eastAsia="宋体" w:cs="Times"/>
                <w:lang w:eastAsia="zh-CN"/>
              </w:rPr>
              <w:t>We are OK with the proposal.</w:t>
            </w:r>
          </w:p>
        </w:tc>
      </w:tr>
      <w:tr w:rsidR="00743856" w14:paraId="3955EF18" w14:textId="77777777">
        <w:tc>
          <w:tcPr>
            <w:tcW w:w="1696" w:type="dxa"/>
          </w:tcPr>
          <w:p w14:paraId="3E62F118"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74C80ADE" w14:textId="77777777" w:rsidR="00743856" w:rsidRDefault="0035595B">
            <w:pPr>
              <w:rPr>
                <w:rFonts w:eastAsia="宋体" w:cs="Times"/>
                <w:lang w:eastAsia="zh-CN"/>
              </w:rPr>
            </w:pPr>
            <w:r>
              <w:rPr>
                <w:rFonts w:eastAsia="宋体" w:cs="Times"/>
                <w:lang w:eastAsia="zh-CN"/>
              </w:rPr>
              <w:t xml:space="preserve">This should be a conclusion. </w:t>
            </w:r>
          </w:p>
        </w:tc>
      </w:tr>
      <w:tr w:rsidR="00743856" w14:paraId="14005778" w14:textId="77777777">
        <w:tc>
          <w:tcPr>
            <w:tcW w:w="1696" w:type="dxa"/>
          </w:tcPr>
          <w:p w14:paraId="30C23CB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26A01FE2" w14:textId="77777777"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67F3EE0D" w14:textId="77777777" w:rsidR="00743856" w:rsidRDefault="0035595B">
            <w:pPr>
              <w:rPr>
                <w:rFonts w:eastAsia="宋体"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096E3A" w14:paraId="6CDD3D35" w14:textId="77777777">
        <w:tc>
          <w:tcPr>
            <w:tcW w:w="1696" w:type="dxa"/>
          </w:tcPr>
          <w:p w14:paraId="2DCA728B" w14:textId="5D806BCE" w:rsidR="00096E3A" w:rsidRDefault="00096E3A">
            <w:pPr>
              <w:rPr>
                <w:rFonts w:eastAsiaTheme="minorEastAsia"/>
                <w:sz w:val="18"/>
                <w:szCs w:val="18"/>
                <w:lang w:eastAsia="zh-CN"/>
              </w:rPr>
            </w:pPr>
            <w:r>
              <w:rPr>
                <w:rFonts w:eastAsiaTheme="minorEastAsia"/>
                <w:sz w:val="18"/>
                <w:szCs w:val="18"/>
                <w:lang w:eastAsia="zh-CN"/>
              </w:rPr>
              <w:t>QC</w:t>
            </w:r>
          </w:p>
        </w:tc>
        <w:tc>
          <w:tcPr>
            <w:tcW w:w="6946" w:type="dxa"/>
          </w:tcPr>
          <w:p w14:paraId="4A990EE5" w14:textId="5C241782" w:rsidR="00096E3A" w:rsidRDefault="00096E3A">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A3709E" w14:paraId="249FBE98" w14:textId="77777777">
        <w:tc>
          <w:tcPr>
            <w:tcW w:w="1696" w:type="dxa"/>
          </w:tcPr>
          <w:p w14:paraId="378FDB89" w14:textId="13C82414" w:rsidR="00A3709E" w:rsidRDefault="00A3709E">
            <w:pPr>
              <w:rPr>
                <w:rFonts w:eastAsiaTheme="minorEastAsia"/>
                <w:sz w:val="18"/>
                <w:szCs w:val="18"/>
                <w:lang w:eastAsia="zh-CN"/>
              </w:rPr>
            </w:pPr>
            <w:r>
              <w:rPr>
                <w:rFonts w:eastAsiaTheme="minorEastAsia"/>
                <w:sz w:val="18"/>
                <w:szCs w:val="18"/>
                <w:lang w:eastAsia="zh-CN"/>
              </w:rPr>
              <w:t>Futurewei</w:t>
            </w:r>
          </w:p>
        </w:tc>
        <w:tc>
          <w:tcPr>
            <w:tcW w:w="6946" w:type="dxa"/>
          </w:tcPr>
          <w:p w14:paraId="6DE1A6C3" w14:textId="77777777" w:rsidR="00A3709E" w:rsidRDefault="00A3709E">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24E5F2C9" w14:textId="300FE830" w:rsidR="00A3709E" w:rsidRDefault="00A3709E">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w:t>
            </w:r>
            <w:r w:rsidR="004C555B">
              <w:rPr>
                <w:rFonts w:eastAsiaTheme="minorEastAsia"/>
                <w:sz w:val="18"/>
                <w:szCs w:val="18"/>
                <w:lang w:eastAsia="zh-CN"/>
              </w:rPr>
              <w:t xml:space="preserve"> and it’s already the end of the release</w:t>
            </w:r>
            <w:r>
              <w:rPr>
                <w:rFonts w:eastAsiaTheme="minorEastAsia"/>
                <w:sz w:val="18"/>
                <w:szCs w:val="18"/>
                <w:lang w:eastAsia="zh-CN"/>
              </w:rPr>
              <w:t>, we prefer Option 1.</w:t>
            </w:r>
          </w:p>
        </w:tc>
      </w:tr>
      <w:tr w:rsidR="00C34505" w14:paraId="25CA57B4" w14:textId="77777777">
        <w:tc>
          <w:tcPr>
            <w:tcW w:w="1696" w:type="dxa"/>
          </w:tcPr>
          <w:p w14:paraId="4122416A" w14:textId="4D1618D7" w:rsidR="00C34505" w:rsidRDefault="00C34505">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6BBC3CD7" w14:textId="77777777" w:rsidR="00C34505" w:rsidRDefault="00C34505">
            <w:pPr>
              <w:tabs>
                <w:tab w:val="center" w:pos="3365"/>
              </w:tabs>
              <w:rPr>
                <w:rFonts w:eastAsiaTheme="minorEastAsia"/>
                <w:sz w:val="18"/>
                <w:szCs w:val="18"/>
                <w:lang w:eastAsia="zh-CN"/>
              </w:rPr>
            </w:pPr>
          </w:p>
          <w:p w14:paraId="025BFC7B" w14:textId="77777777" w:rsidR="00C34505" w:rsidRPr="00C34505" w:rsidRDefault="00C34505">
            <w:pPr>
              <w:tabs>
                <w:tab w:val="center" w:pos="3365"/>
              </w:tabs>
              <w:rPr>
                <w:rFonts w:eastAsiaTheme="minorEastAsia"/>
                <w:sz w:val="18"/>
                <w:szCs w:val="18"/>
                <w:highlight w:val="yellow"/>
                <w:lang w:eastAsia="zh-CN"/>
              </w:rPr>
            </w:pPr>
            <w:r w:rsidRPr="00C34505">
              <w:rPr>
                <w:rFonts w:eastAsiaTheme="minorEastAsia"/>
                <w:sz w:val="18"/>
                <w:szCs w:val="18"/>
                <w:highlight w:val="yellow"/>
                <w:lang w:eastAsia="zh-CN"/>
              </w:rPr>
              <w:t>Conclusion:</w:t>
            </w:r>
          </w:p>
          <w:p w14:paraId="5A345C6B" w14:textId="3733CE1C" w:rsidR="00C34505" w:rsidRPr="00C34505" w:rsidRDefault="00C34505" w:rsidP="00C34505">
            <w:pPr>
              <w:pStyle w:val="af8"/>
              <w:numPr>
                <w:ilvl w:val="0"/>
                <w:numId w:val="12"/>
              </w:numPr>
              <w:tabs>
                <w:tab w:val="center" w:pos="3365"/>
              </w:tabs>
              <w:ind w:firstLineChars="0"/>
              <w:rPr>
                <w:rFonts w:eastAsiaTheme="minorEastAsia"/>
                <w:sz w:val="18"/>
                <w:szCs w:val="18"/>
              </w:rPr>
            </w:pPr>
            <w:r w:rsidRPr="00C34505">
              <w:rPr>
                <w:highlight w:val="yellow"/>
                <w:lang w:val="en-GB"/>
              </w:rPr>
              <w:t>Do not support additional rate matching behaviour for inter-cell multi</w:t>
            </w:r>
            <w:r w:rsidRPr="00C34505">
              <w:rPr>
                <w:rFonts w:hint="eastAsia"/>
                <w:highlight w:val="yellow"/>
                <w:lang w:val="en-GB"/>
              </w:rPr>
              <w:t>-TRP</w:t>
            </w:r>
            <w:r w:rsidRPr="00C34505">
              <w:rPr>
                <w:highlight w:val="yellow"/>
                <w:lang w:val="en-GB"/>
              </w:rPr>
              <w:t xml:space="preserve"> operation.</w:t>
            </w:r>
          </w:p>
        </w:tc>
      </w:tr>
    </w:tbl>
    <w:p w14:paraId="6C285BE6" w14:textId="77777777" w:rsidR="00743856" w:rsidRDefault="00743856">
      <w:pPr>
        <w:spacing w:after="200" w:line="276" w:lineRule="auto"/>
        <w:contextualSpacing/>
        <w:rPr>
          <w:rStyle w:val="normaltextrun"/>
          <w:rFonts w:eastAsiaTheme="minorEastAsia"/>
          <w:bCs/>
          <w:lang w:eastAsia="zh-CN"/>
        </w:rPr>
      </w:pPr>
    </w:p>
    <w:p w14:paraId="635A876E" w14:textId="77777777" w:rsidR="00743856" w:rsidRDefault="00743856">
      <w:pPr>
        <w:spacing w:after="200" w:line="276" w:lineRule="auto"/>
        <w:contextualSpacing/>
        <w:rPr>
          <w:rStyle w:val="normaltextrun"/>
          <w:rFonts w:eastAsiaTheme="minorEastAsia"/>
          <w:bCs/>
          <w:lang w:eastAsia="zh-CN"/>
        </w:rPr>
      </w:pPr>
    </w:p>
    <w:p w14:paraId="230A70FD" w14:textId="77777777" w:rsidR="00743856" w:rsidRDefault="0035595B">
      <w:pPr>
        <w:pStyle w:val="title2"/>
        <w:rPr>
          <w:sz w:val="24"/>
        </w:rPr>
      </w:pPr>
      <w:r>
        <w:rPr>
          <w:sz w:val="24"/>
        </w:rPr>
        <w:t>QCL related</w:t>
      </w:r>
    </w:p>
    <w:p w14:paraId="629D4E35" w14:textId="77777777" w:rsidR="00743856" w:rsidRDefault="0035595B">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47CE3F37" w14:textId="77777777" w:rsidR="00743856" w:rsidRDefault="00743856">
      <w:pPr>
        <w:pStyle w:val="a0"/>
        <w:rPr>
          <w:rFonts w:eastAsia="宋体"/>
          <w:szCs w:val="20"/>
          <w:lang w:eastAsia="zh-CN"/>
        </w:rPr>
      </w:pPr>
    </w:p>
    <w:p w14:paraId="4E5BF367" w14:textId="77777777" w:rsidR="00743856" w:rsidRDefault="0035595B">
      <w:pPr>
        <w:pStyle w:val="a0"/>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389588C4" w14:textId="77777777" w:rsidR="00743856" w:rsidRDefault="00743856">
      <w:pPr>
        <w:spacing w:after="0"/>
        <w:jc w:val="left"/>
        <w:rPr>
          <w:bCs/>
          <w:iCs/>
          <w:lang w:eastAsia="zh-CN"/>
        </w:rPr>
      </w:pPr>
    </w:p>
    <w:p w14:paraId="5BAC9294" w14:textId="77777777" w:rsidR="00743856" w:rsidRDefault="0035595B">
      <w:pPr>
        <w:pStyle w:val="a0"/>
      </w:pPr>
      <w:r>
        <w:t>#2: TP for 38.214:</w:t>
      </w:r>
    </w:p>
    <w:p w14:paraId="06802DA2" w14:textId="77777777" w:rsidR="00743856" w:rsidRDefault="0035595B">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7E63489C" w14:textId="77777777" w:rsidR="00743856" w:rsidRDefault="00743856">
      <w:pPr>
        <w:pStyle w:val="a0"/>
        <w:rPr>
          <w:bCs/>
          <w:color w:val="FF0000"/>
        </w:rPr>
      </w:pPr>
    </w:p>
    <w:p w14:paraId="41E581AE" w14:textId="77777777" w:rsidR="00743856" w:rsidRDefault="0035595B">
      <w:pPr>
        <w:rPr>
          <w:bCs/>
        </w:rPr>
      </w:pPr>
      <w:r>
        <w:rPr>
          <w:bCs/>
        </w:rPr>
        <w:t>#3: for TS 38.214</w:t>
      </w:r>
    </w:p>
    <w:p w14:paraId="1CACD78A" w14:textId="77777777" w:rsidR="00743856" w:rsidRDefault="0035595B">
      <w:pPr>
        <w:rPr>
          <w:bCs/>
        </w:rPr>
      </w:pPr>
      <w:r>
        <w:rPr>
          <w:bCs/>
        </w:rPr>
        <w:t>-- unchanged part omitted—</w:t>
      </w:r>
    </w:p>
    <w:p w14:paraId="2DD58F1E"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4E03E66" w14:textId="77777777" w:rsidR="00743856" w:rsidRDefault="0035595B">
      <w:pPr>
        <w:rPr>
          <w:bCs/>
        </w:rPr>
      </w:pPr>
      <w:r>
        <w:rPr>
          <w:bCs/>
        </w:rPr>
        <w:t>--unchanged part omitted—</w:t>
      </w:r>
    </w:p>
    <w:p w14:paraId="59C6BA5A" w14:textId="77777777" w:rsidR="00743856" w:rsidRDefault="00743856">
      <w:pPr>
        <w:pStyle w:val="a0"/>
        <w:rPr>
          <w:rFonts w:eastAsia="宋体"/>
          <w:szCs w:val="20"/>
          <w:lang w:val="sv-SE" w:eastAsia="zh-CN"/>
        </w:rPr>
      </w:pPr>
    </w:p>
    <w:p w14:paraId="37E7ECBB" w14:textId="77777777" w:rsidR="00743856" w:rsidRDefault="00743856">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14:paraId="34076236" w14:textId="77777777">
        <w:tc>
          <w:tcPr>
            <w:tcW w:w="1271" w:type="dxa"/>
            <w:shd w:val="clear" w:color="auto" w:fill="5B9BD5" w:themeFill="accent1"/>
          </w:tcPr>
          <w:p w14:paraId="57719A33"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C356F51" w14:textId="77777777" w:rsidR="00743856" w:rsidRDefault="00743856">
            <w:pPr>
              <w:rPr>
                <w:rFonts w:eastAsiaTheme="minorEastAsia"/>
                <w:sz w:val="18"/>
                <w:szCs w:val="18"/>
                <w:lang w:val="fr-FR" w:eastAsia="zh-CN"/>
              </w:rPr>
            </w:pPr>
          </w:p>
        </w:tc>
        <w:tc>
          <w:tcPr>
            <w:tcW w:w="5663" w:type="dxa"/>
            <w:shd w:val="clear" w:color="auto" w:fill="5B9BD5" w:themeFill="accent1"/>
          </w:tcPr>
          <w:p w14:paraId="68FC59A1"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6172D3EB" w14:textId="77777777">
        <w:tc>
          <w:tcPr>
            <w:tcW w:w="1271" w:type="dxa"/>
          </w:tcPr>
          <w:p w14:paraId="1A4F7A9A"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61F1645"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21A65B57"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60ADF4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23F231" w14:textId="77777777"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14:paraId="000F2E6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743856" w14:paraId="1E5D09CB" w14:textId="77777777">
        <w:tc>
          <w:tcPr>
            <w:tcW w:w="1271" w:type="dxa"/>
          </w:tcPr>
          <w:p w14:paraId="0D38BD4F"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4C3462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266564C"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B099A8C"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7AA6C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743856" w14:paraId="5E45F1B5" w14:textId="77777777">
        <w:tc>
          <w:tcPr>
            <w:tcW w:w="1271" w:type="dxa"/>
          </w:tcPr>
          <w:p w14:paraId="724D80F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225A7EB8" w14:textId="77777777" w:rsidR="00743856" w:rsidRDefault="0035595B">
            <w:pPr>
              <w:rPr>
                <w:rFonts w:eastAsiaTheme="minorEastAsia"/>
                <w:sz w:val="18"/>
                <w:szCs w:val="18"/>
                <w:lang w:eastAsia="zh-CN"/>
              </w:rPr>
            </w:pPr>
            <w:r>
              <w:rPr>
                <w:rFonts w:eastAsiaTheme="minorEastAsia"/>
                <w:sz w:val="18"/>
                <w:szCs w:val="18"/>
                <w:lang w:eastAsia="zh-CN"/>
              </w:rPr>
              <w:t>#1 (and 3): Ok</w:t>
            </w:r>
          </w:p>
          <w:p w14:paraId="04BC28CC" w14:textId="77777777"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14:paraId="4175C651" w14:textId="77777777"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14:paraId="731AE62B" w14:textId="77777777">
        <w:tc>
          <w:tcPr>
            <w:tcW w:w="1271" w:type="dxa"/>
          </w:tcPr>
          <w:p w14:paraId="3C569641"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0CF0BD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206E55F"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D9A16F2"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7B6F2C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743856" w14:paraId="63737F3A" w14:textId="77777777">
        <w:tc>
          <w:tcPr>
            <w:tcW w:w="1271" w:type="dxa"/>
          </w:tcPr>
          <w:p w14:paraId="69FD05D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AD5090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49C927AA"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45038CD5"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43EACAF" w14:textId="77777777" w:rsidR="00743856" w:rsidRDefault="0035595B">
            <w:pPr>
              <w:rPr>
                <w:rFonts w:eastAsiaTheme="minorEastAsia"/>
                <w:sz w:val="18"/>
                <w:szCs w:val="18"/>
                <w:lang w:val="fr-FR" w:eastAsia="zh-CN"/>
              </w:rPr>
            </w:pPr>
            <w:r>
              <w:rPr>
                <w:rFonts w:eastAsiaTheme="minorEastAsia"/>
                <w:sz w:val="18"/>
                <w:szCs w:val="18"/>
                <w:lang w:val="fr-FR" w:eastAsia="zh-CN"/>
              </w:rPr>
              <w:t>#2 : Not needed.</w:t>
            </w:r>
          </w:p>
        </w:tc>
      </w:tr>
      <w:tr w:rsidR="00743856" w14:paraId="217DD1F6" w14:textId="77777777">
        <w:tc>
          <w:tcPr>
            <w:tcW w:w="1271" w:type="dxa"/>
          </w:tcPr>
          <w:p w14:paraId="60E4C31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431E10B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73742CD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4AEA5289"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A6D1E6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6734E81A" w14:textId="77777777" w:rsidR="00743856" w:rsidRDefault="0035595B">
            <w:pPr>
              <w:rPr>
                <w:rFonts w:eastAsiaTheme="minorEastAsia"/>
                <w:sz w:val="18"/>
                <w:szCs w:val="18"/>
                <w:lang w:eastAsia="zh-CN"/>
              </w:rPr>
            </w:pPr>
            <w:r>
              <w:lastRenderedPageBreak/>
              <w:t>If SSB collides with DL signals associated with the same PCI</w:t>
            </w:r>
            <w:r>
              <w:rPr>
                <w:rFonts w:eastAsia="宋体" w:hint="eastAsia"/>
                <w:lang w:eastAsia="zh-CN"/>
              </w:rPr>
              <w:t xml:space="preserve"> </w:t>
            </w:r>
            <w:ins w:id="9" w:author="ZTE" w:date="2022-02-21T18:15:00Z">
              <w:r>
                <w:rPr>
                  <w:rFonts w:eastAsia="宋体"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3B92999" w14:textId="77777777" w:rsidR="00743856" w:rsidRDefault="00743856">
            <w:pPr>
              <w:rPr>
                <w:rFonts w:eastAsiaTheme="minorEastAsia"/>
                <w:sz w:val="18"/>
                <w:szCs w:val="18"/>
                <w:lang w:eastAsia="zh-CN"/>
              </w:rPr>
            </w:pPr>
          </w:p>
        </w:tc>
      </w:tr>
      <w:tr w:rsidR="00743856" w14:paraId="536C88C4" w14:textId="77777777">
        <w:tc>
          <w:tcPr>
            <w:tcW w:w="1271" w:type="dxa"/>
          </w:tcPr>
          <w:p w14:paraId="72EC9C1C"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7A2DE4E4" w14:textId="77777777" w:rsidR="00743856" w:rsidRDefault="0035595B">
            <w:pPr>
              <w:rPr>
                <w:rFonts w:eastAsiaTheme="minorEastAsia"/>
                <w:sz w:val="18"/>
                <w:szCs w:val="18"/>
                <w:lang w:val="fr-FR" w:eastAsia="zh-CN"/>
              </w:rPr>
            </w:pPr>
            <w:r>
              <w:rPr>
                <w:rFonts w:eastAsiaTheme="minorEastAsia"/>
                <w:sz w:val="18"/>
                <w:szCs w:val="18"/>
                <w:lang w:val="fr-FR" w:eastAsia="zh-CN"/>
              </w:rPr>
              <w:t>#1 (3) : Redundant</w:t>
            </w:r>
          </w:p>
          <w:p w14:paraId="4DB2EF72"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498C28D" w14:textId="77777777" w:rsidR="00743856" w:rsidRDefault="0035595B">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743856" w14:paraId="5F105E7E" w14:textId="77777777">
        <w:tc>
          <w:tcPr>
            <w:tcW w:w="1271" w:type="dxa"/>
          </w:tcPr>
          <w:p w14:paraId="05C7B67A"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9B00FAE"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52566A3D"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83692CE"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0AAD13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7428DF6D" w14:textId="77777777" w:rsidR="00743856" w:rsidRDefault="00743856">
            <w:pPr>
              <w:rPr>
                <w:rFonts w:eastAsiaTheme="minorEastAsia"/>
                <w:sz w:val="18"/>
                <w:szCs w:val="18"/>
                <w:lang w:eastAsia="zh-CN"/>
              </w:rPr>
            </w:pPr>
          </w:p>
        </w:tc>
      </w:tr>
      <w:tr w:rsidR="00743856" w14:paraId="0DA292EA" w14:textId="77777777">
        <w:tc>
          <w:tcPr>
            <w:tcW w:w="1271" w:type="dxa"/>
          </w:tcPr>
          <w:p w14:paraId="1205F865"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A16EE65"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2CC458E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393895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4E076B0C" w14:textId="77777777" w:rsidR="00743856" w:rsidRDefault="0035595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743856" w14:paraId="07C6D681" w14:textId="77777777">
        <w:tc>
          <w:tcPr>
            <w:tcW w:w="1271" w:type="dxa"/>
          </w:tcPr>
          <w:p w14:paraId="30EACF8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B287AE9"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1B0002B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7486DC"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13668D1A" w14:textId="77777777" w:rsidR="00743856" w:rsidRDefault="0035595B">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03FD67D" w14:textId="77777777"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0C14748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743856" w14:paraId="2C7BAB84" w14:textId="77777777">
        <w:tc>
          <w:tcPr>
            <w:tcW w:w="1271" w:type="dxa"/>
          </w:tcPr>
          <w:p w14:paraId="721FD193"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49B7F5E1" w14:textId="77777777" w:rsidR="00743856" w:rsidRDefault="0035595B">
            <w:pPr>
              <w:rPr>
                <w:rFonts w:eastAsiaTheme="minorEastAsia"/>
                <w:sz w:val="18"/>
                <w:szCs w:val="18"/>
                <w:lang w:val="fr-FR" w:eastAsia="zh-CN"/>
              </w:rPr>
            </w:pPr>
            <w:r>
              <w:rPr>
                <w:rFonts w:eastAsiaTheme="minorEastAsia"/>
                <w:sz w:val="18"/>
                <w:szCs w:val="18"/>
                <w:lang w:val="fr-FR" w:eastAsia="zh-CN"/>
              </w:rPr>
              <w:t>#1/3 : Question</w:t>
            </w:r>
          </w:p>
          <w:p w14:paraId="31608DC8"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02C11B6" w14:textId="77777777"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15B06E14" w14:textId="77777777" w:rsidR="00743856" w:rsidRDefault="0035595B">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743856" w14:paraId="59B6A897" w14:textId="77777777">
        <w:tc>
          <w:tcPr>
            <w:tcW w:w="1271" w:type="dxa"/>
          </w:tcPr>
          <w:p w14:paraId="1F6FADEA"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A6F9E0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14:paraId="470D8ED0"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6E2CA477" w14:textId="77777777"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14:paraId="41AE6071" w14:textId="77777777" w:rsidR="00743856" w:rsidRDefault="0035595B">
            <w:pPr>
              <w:rPr>
                <w:rFonts w:eastAsiaTheme="minorEastAsia"/>
                <w:sz w:val="18"/>
                <w:szCs w:val="18"/>
                <w:lang w:val="fr-FR" w:eastAsia="zh-CN"/>
              </w:rPr>
            </w:pPr>
            <w:r>
              <w:rPr>
                <w:rFonts w:eastAsiaTheme="minorEastAsia"/>
                <w:sz w:val="18"/>
                <w:szCs w:val="18"/>
                <w:lang w:val="fr-FR" w:eastAsia="zh-CN"/>
              </w:rPr>
              <w:t>#1, #3 : can be discussed</w:t>
            </w:r>
          </w:p>
        </w:tc>
      </w:tr>
      <w:tr w:rsidR="00743856" w14:paraId="5DCBB06A" w14:textId="77777777">
        <w:tc>
          <w:tcPr>
            <w:tcW w:w="1271" w:type="dxa"/>
          </w:tcPr>
          <w:p w14:paraId="4F6E8504"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5DF1D453" w14:textId="77777777" w:rsidR="00743856" w:rsidRDefault="0035595B">
            <w:pPr>
              <w:rPr>
                <w:rFonts w:eastAsiaTheme="minorEastAsia"/>
                <w:sz w:val="18"/>
                <w:szCs w:val="18"/>
                <w:lang w:eastAsia="zh-CN"/>
              </w:rPr>
            </w:pPr>
            <w:r>
              <w:rPr>
                <w:rFonts w:eastAsiaTheme="minorEastAsia"/>
                <w:sz w:val="18"/>
                <w:szCs w:val="18"/>
                <w:lang w:eastAsia="zh-CN"/>
              </w:rPr>
              <w:t>#1: (Disagree)</w:t>
            </w:r>
          </w:p>
          <w:p w14:paraId="216B673F"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30648F5D" w14:textId="77777777"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14:paraId="1CDCB476" w14:textId="77777777"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14:paraId="5A03C5E4" w14:textId="77777777" w:rsidR="00743856" w:rsidRDefault="0035595B">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743856" w14:paraId="68168D29" w14:textId="77777777">
        <w:tc>
          <w:tcPr>
            <w:tcW w:w="1271" w:type="dxa"/>
          </w:tcPr>
          <w:p w14:paraId="6A3BC49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1F2FA1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1719854"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6DEDA308"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509465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743856" w14:paraId="6CF05F3C" w14:textId="77777777">
        <w:tc>
          <w:tcPr>
            <w:tcW w:w="1271" w:type="dxa"/>
          </w:tcPr>
          <w:p w14:paraId="44323EDA"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6A20CAF" w14:textId="77777777" w:rsidR="00743856" w:rsidRDefault="0035595B">
            <w:pPr>
              <w:rPr>
                <w:rFonts w:eastAsiaTheme="minorEastAsia"/>
                <w:sz w:val="18"/>
                <w:szCs w:val="18"/>
                <w:lang w:val="fr-FR" w:eastAsia="zh-CN"/>
              </w:rPr>
            </w:pPr>
            <w:r>
              <w:rPr>
                <w:rFonts w:eastAsiaTheme="minorEastAsia"/>
                <w:sz w:val="18"/>
                <w:szCs w:val="18"/>
                <w:lang w:val="fr-FR" w:eastAsia="zh-CN"/>
              </w:rPr>
              <w:t>#1/3 : Not needed</w:t>
            </w:r>
          </w:p>
          <w:p w14:paraId="21CD6719" w14:textId="77777777" w:rsidR="00743856" w:rsidRDefault="00743856">
            <w:pPr>
              <w:rPr>
                <w:rFonts w:eastAsiaTheme="minorEastAsia"/>
                <w:sz w:val="18"/>
                <w:szCs w:val="18"/>
                <w:lang w:val="fr-FR" w:eastAsia="zh-CN"/>
              </w:rPr>
            </w:pPr>
          </w:p>
        </w:tc>
        <w:tc>
          <w:tcPr>
            <w:tcW w:w="5663" w:type="dxa"/>
          </w:tcPr>
          <w:p w14:paraId="5FF8F588" w14:textId="77777777"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14:paraId="7DCC1157" w14:textId="77777777">
        <w:tc>
          <w:tcPr>
            <w:tcW w:w="1271" w:type="dxa"/>
          </w:tcPr>
          <w:p w14:paraId="5C827229"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362885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4615CF6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4DC22258" w14:textId="77777777" w:rsidR="00743856" w:rsidRDefault="00743856">
            <w:pPr>
              <w:rPr>
                <w:rFonts w:eastAsiaTheme="minorEastAsia"/>
                <w:sz w:val="18"/>
                <w:szCs w:val="18"/>
                <w:lang w:eastAsia="zh-CN"/>
              </w:rPr>
            </w:pPr>
          </w:p>
          <w:p w14:paraId="2BAC5CD7"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I would like to check whether TP along #3 is acceptable, wording can be further discussed.</w:t>
            </w:r>
          </w:p>
          <w:p w14:paraId="0E7279E7" w14:textId="77777777" w:rsidR="00743856" w:rsidRPr="00C34505" w:rsidRDefault="0035595B">
            <w:pPr>
              <w:rPr>
                <w:bCs/>
              </w:rPr>
            </w:pPr>
            <w:r w:rsidRPr="00C34505">
              <w:rPr>
                <w:bCs/>
              </w:rPr>
              <w:t>-- unchanged part omitted—</w:t>
            </w:r>
          </w:p>
          <w:p w14:paraId="58BB4591" w14:textId="77777777" w:rsidR="00743856" w:rsidRPr="00C34505" w:rsidRDefault="0035595B">
            <w:pPr>
              <w:jc w:val="left"/>
              <w:rPr>
                <w:rFonts w:eastAsia="Malgun Gothic"/>
                <w:i/>
                <w:kern w:val="2"/>
                <w:lang w:eastAsia="ko-KR"/>
              </w:rPr>
            </w:pPr>
            <w:r w:rsidRPr="00C34505">
              <w:rPr>
                <w:i/>
                <w:kern w:val="2"/>
                <w:lang w:eastAsia="ko-KR"/>
              </w:rPr>
              <w:lastRenderedPageBreak/>
              <w:t>If the UE receives the DM-RS for PDSCH and an SS/PBCH block</w:t>
            </w:r>
            <w:r w:rsidRPr="00C34505">
              <w:rPr>
                <w:i/>
                <w:color w:val="FF0000"/>
                <w:kern w:val="2"/>
                <w:lang w:eastAsia="ko-KR"/>
              </w:rPr>
              <w:t xml:space="preserve"> associated with the same PCI</w:t>
            </w:r>
            <w:r w:rsidRPr="00C34505">
              <w:rPr>
                <w:i/>
                <w:kern w:val="2"/>
                <w:lang w:eastAsia="ko-KR"/>
              </w:rPr>
              <w:t xml:space="preserve"> in the same OFDM symbol(s), then the UE may assume that the DM-RS and SS/PBCH block are quasi co-located with ‘</w:t>
            </w:r>
            <w:proofErr w:type="spellStart"/>
            <w:r w:rsidRPr="00C34505">
              <w:rPr>
                <w:i/>
                <w:kern w:val="2"/>
                <w:lang w:eastAsia="ko-KR"/>
              </w:rPr>
              <w:t>typeD</w:t>
            </w:r>
            <w:proofErr w:type="spellEnd"/>
            <w:r w:rsidRPr="00C34505">
              <w:rPr>
                <w:i/>
                <w:kern w:val="2"/>
                <w:lang w:eastAsia="ko-KR"/>
              </w:rPr>
              <w:t>’, if ‘</w:t>
            </w:r>
            <w:proofErr w:type="spellStart"/>
            <w:r w:rsidRPr="00C34505">
              <w:rPr>
                <w:i/>
                <w:kern w:val="2"/>
                <w:lang w:eastAsia="ko-KR"/>
              </w:rPr>
              <w:t>typeD</w:t>
            </w:r>
            <w:proofErr w:type="spellEnd"/>
            <w:r w:rsidRPr="00C3450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368C3CA" w14:textId="77777777" w:rsidR="00743856" w:rsidRDefault="0035595B">
            <w:pPr>
              <w:rPr>
                <w:bCs/>
              </w:rPr>
            </w:pPr>
            <w:r w:rsidRPr="00C34505">
              <w:rPr>
                <w:bCs/>
              </w:rPr>
              <w:t>--unchanged part omitted—</w:t>
            </w:r>
          </w:p>
          <w:p w14:paraId="052BD662" w14:textId="77777777" w:rsidR="00743856" w:rsidRDefault="00743856">
            <w:pPr>
              <w:rPr>
                <w:rFonts w:eastAsiaTheme="minorEastAsia"/>
                <w:sz w:val="18"/>
                <w:szCs w:val="18"/>
                <w:lang w:eastAsia="zh-CN"/>
              </w:rPr>
            </w:pPr>
          </w:p>
        </w:tc>
      </w:tr>
      <w:tr w:rsidR="00743856" w14:paraId="11D9B0B1" w14:textId="77777777">
        <w:tc>
          <w:tcPr>
            <w:tcW w:w="1271" w:type="dxa"/>
          </w:tcPr>
          <w:p w14:paraId="18C22919"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BAF6C89" w14:textId="77777777"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3E3B669" w14:textId="77777777"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14:paraId="5BA0D699" w14:textId="77777777">
        <w:tc>
          <w:tcPr>
            <w:tcW w:w="1271" w:type="dxa"/>
          </w:tcPr>
          <w:p w14:paraId="675C21E8"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48DB68B"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76AD550E" w14:textId="77777777">
        <w:tc>
          <w:tcPr>
            <w:tcW w:w="1271" w:type="dxa"/>
          </w:tcPr>
          <w:p w14:paraId="44559F3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3C9256C" w14:textId="77777777"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14:paraId="5355B1E1" w14:textId="77777777">
        <w:tc>
          <w:tcPr>
            <w:tcW w:w="1271" w:type="dxa"/>
          </w:tcPr>
          <w:p w14:paraId="72A4FC75"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3E7616CE"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14:paraId="4713E800" w14:textId="77777777">
        <w:tc>
          <w:tcPr>
            <w:tcW w:w="1271" w:type="dxa"/>
          </w:tcPr>
          <w:p w14:paraId="1995E4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773A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6AEC5197" w14:textId="77777777">
        <w:tc>
          <w:tcPr>
            <w:tcW w:w="1271" w:type="dxa"/>
          </w:tcPr>
          <w:p w14:paraId="61B8355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2E26526"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24F6541" w14:textId="77777777" w:rsidR="00743856" w:rsidRDefault="0035595B">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743856" w14:paraId="2DA8C85E" w14:textId="77777777">
        <w:tc>
          <w:tcPr>
            <w:tcW w:w="1271" w:type="dxa"/>
          </w:tcPr>
          <w:p w14:paraId="07030C1D"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AF46A90"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14:paraId="22F308B2" w14:textId="77777777">
        <w:tc>
          <w:tcPr>
            <w:tcW w:w="1271" w:type="dxa"/>
          </w:tcPr>
          <w:p w14:paraId="3F1B7E83"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1CD1428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14:paraId="70AA9A09" w14:textId="77777777">
        <w:tc>
          <w:tcPr>
            <w:tcW w:w="1271" w:type="dxa"/>
          </w:tcPr>
          <w:p w14:paraId="60A1569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288425CB" w14:textId="77777777"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14:paraId="09CF9B77" w14:textId="77777777">
        <w:tc>
          <w:tcPr>
            <w:tcW w:w="1271" w:type="dxa"/>
          </w:tcPr>
          <w:p w14:paraId="5BE43B70"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5DC90E61" w14:textId="77777777" w:rsidR="00743856" w:rsidRDefault="0035595B">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5397F27" w14:textId="77777777"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14:paraId="424736F0" w14:textId="77777777">
        <w:tc>
          <w:tcPr>
            <w:tcW w:w="1271" w:type="dxa"/>
          </w:tcPr>
          <w:p w14:paraId="7C8BE2B8"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85996B" w14:textId="77777777"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14:paraId="295B58FE" w14:textId="77777777"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14:paraId="3071C7D0" w14:textId="77777777" w:rsidR="00743856" w:rsidRDefault="0035595B">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180B519A" w14:textId="77777777" w:rsidR="00743856" w:rsidRDefault="00743856">
            <w:pPr>
              <w:rPr>
                <w:rFonts w:eastAsiaTheme="minorEastAsia"/>
                <w:sz w:val="18"/>
                <w:szCs w:val="18"/>
                <w:lang w:eastAsia="zh-CN"/>
              </w:rPr>
            </w:pPr>
          </w:p>
          <w:p w14:paraId="05464F06"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TP#3</w:t>
            </w:r>
          </w:p>
          <w:p w14:paraId="755256FE" w14:textId="77777777" w:rsidR="00743856" w:rsidRDefault="0035595B">
            <w:pPr>
              <w:rPr>
                <w:bCs/>
                <w:highlight w:val="yellow"/>
              </w:rPr>
            </w:pPr>
            <w:r>
              <w:rPr>
                <w:bCs/>
                <w:highlight w:val="yellow"/>
              </w:rPr>
              <w:t>-- unchanged part omitted—</w:t>
            </w:r>
          </w:p>
          <w:p w14:paraId="72E048DA"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157D9B2" w14:textId="77777777" w:rsidR="00743856" w:rsidRDefault="0035595B">
            <w:pPr>
              <w:rPr>
                <w:bCs/>
              </w:rPr>
            </w:pPr>
            <w:r>
              <w:rPr>
                <w:bCs/>
                <w:highlight w:val="yellow"/>
              </w:rPr>
              <w:t>--unchanged part omitted—</w:t>
            </w:r>
          </w:p>
        </w:tc>
      </w:tr>
      <w:tr w:rsidR="00743856" w14:paraId="0EE8EA2C" w14:textId="77777777">
        <w:tc>
          <w:tcPr>
            <w:tcW w:w="1271" w:type="dxa"/>
          </w:tcPr>
          <w:p w14:paraId="411374A5"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26EC784" w14:textId="77777777" w:rsidR="00743856" w:rsidRDefault="0035595B">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743856" w14:paraId="559A7C78" w14:textId="77777777">
        <w:tc>
          <w:tcPr>
            <w:tcW w:w="1271" w:type="dxa"/>
          </w:tcPr>
          <w:p w14:paraId="186C5DF2"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105CDD1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743856" w14:paraId="5697D2AA" w14:textId="77777777">
        <w:tc>
          <w:tcPr>
            <w:tcW w:w="1271" w:type="dxa"/>
          </w:tcPr>
          <w:p w14:paraId="22A5DB84"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4FE31B36" w14:textId="77777777"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743856" w14:paraId="535E8728" w14:textId="77777777">
        <w:tc>
          <w:tcPr>
            <w:tcW w:w="1271" w:type="dxa"/>
          </w:tcPr>
          <w:p w14:paraId="19799AC1"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9328D2B"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7A7F4947" w14:textId="77777777">
        <w:tc>
          <w:tcPr>
            <w:tcW w:w="1271" w:type="dxa"/>
          </w:tcPr>
          <w:p w14:paraId="6C73EFE2"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36C68F96"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14:paraId="6E9C1890" w14:textId="77777777">
        <w:tc>
          <w:tcPr>
            <w:tcW w:w="1271" w:type="dxa"/>
          </w:tcPr>
          <w:p w14:paraId="002B1631" w14:textId="77777777" w:rsidR="00C96965" w:rsidRDefault="00C96965">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0FFF10C6" w14:textId="77777777" w:rsidR="00C96965" w:rsidRDefault="00C9696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14:paraId="47332D89" w14:textId="77777777" w:rsidR="00C96965" w:rsidRPr="00C31F30" w:rsidRDefault="00C96965" w:rsidP="00C96965">
            <w:pPr>
              <w:rPr>
                <w:rFonts w:eastAsiaTheme="minorEastAsia"/>
                <w:sz w:val="18"/>
                <w:szCs w:val="18"/>
                <w:lang w:eastAsia="zh-CN"/>
              </w:rPr>
            </w:pPr>
            <w:r w:rsidRPr="00C31F30">
              <w:rPr>
                <w:rFonts w:eastAsiaTheme="minorEastAsia"/>
                <w:sz w:val="18"/>
                <w:szCs w:val="18"/>
                <w:lang w:eastAsia="zh-CN"/>
              </w:rPr>
              <w:t>Updated TP#3</w:t>
            </w:r>
          </w:p>
          <w:p w14:paraId="1166AC0F" w14:textId="77777777" w:rsidR="00C96965" w:rsidRPr="00C31F30" w:rsidRDefault="00C96965" w:rsidP="00C96965">
            <w:pPr>
              <w:rPr>
                <w:bCs/>
              </w:rPr>
            </w:pPr>
            <w:r w:rsidRPr="00C31F30">
              <w:rPr>
                <w:bCs/>
              </w:rPr>
              <w:t>-- unchanged part omitted—</w:t>
            </w:r>
          </w:p>
          <w:p w14:paraId="2AE3657C" w14:textId="77777777" w:rsidR="00C96965" w:rsidRPr="00C31F30" w:rsidRDefault="00C96965" w:rsidP="00C96965">
            <w:pPr>
              <w:jc w:val="left"/>
              <w:rPr>
                <w:rFonts w:eastAsia="Malgun Gothic"/>
                <w:i/>
                <w:kern w:val="2"/>
                <w:lang w:eastAsia="ko-KR"/>
              </w:rPr>
            </w:pPr>
            <w:r w:rsidRPr="00C31F30">
              <w:rPr>
                <w:i/>
                <w:kern w:val="2"/>
                <w:lang w:eastAsia="ko-KR"/>
              </w:rPr>
              <w:t>If the UE receives the DM-RS for PDSCH and an SS/PBCH block in the same OFDM symbol(s),</w:t>
            </w:r>
            <w:r w:rsidR="00B5444D" w:rsidRPr="00C31F30">
              <w:rPr>
                <w:rFonts w:eastAsiaTheme="minorEastAsia" w:hint="eastAsia"/>
                <w:i/>
                <w:color w:val="FF0000"/>
                <w:kern w:val="2"/>
                <w:lang w:eastAsia="zh-CN"/>
              </w:rPr>
              <w:t xml:space="preserve"> </w:t>
            </w:r>
            <w:r w:rsidR="00B5444D" w:rsidRPr="00C31F30">
              <w:rPr>
                <w:rFonts w:eastAsiaTheme="minorEastAsia"/>
                <w:i/>
                <w:color w:val="FF0000"/>
                <w:kern w:val="2"/>
                <w:lang w:eastAsia="zh-CN"/>
              </w:rPr>
              <w:t xml:space="preserve">and the indicated TCI state for the PDSCH and the </w:t>
            </w:r>
            <w:r w:rsidR="00B5444D" w:rsidRPr="00C31F30">
              <w:rPr>
                <w:i/>
                <w:color w:val="FF0000"/>
                <w:kern w:val="2"/>
                <w:lang w:eastAsia="ko-KR"/>
              </w:rPr>
              <w:t>SS/PBCH block</w:t>
            </w:r>
            <w:r w:rsidR="00B5444D" w:rsidRPr="00C31F30">
              <w:rPr>
                <w:rFonts w:eastAsiaTheme="minorEastAsia"/>
                <w:i/>
                <w:color w:val="FF0000"/>
                <w:kern w:val="2"/>
                <w:lang w:eastAsia="zh-CN"/>
              </w:rPr>
              <w:t xml:space="preserve"> are associated with </w:t>
            </w:r>
            <w:r w:rsidR="0019403F" w:rsidRPr="00C31F30">
              <w:rPr>
                <w:rFonts w:eastAsiaTheme="minorEastAsia"/>
                <w:i/>
                <w:color w:val="FF0000"/>
                <w:kern w:val="2"/>
                <w:lang w:eastAsia="zh-CN"/>
              </w:rPr>
              <w:t>the same</w:t>
            </w:r>
            <w:r w:rsidR="00B5444D" w:rsidRPr="00C31F30">
              <w:rPr>
                <w:rFonts w:eastAsiaTheme="minorEastAsia"/>
                <w:i/>
                <w:color w:val="FF0000"/>
                <w:kern w:val="2"/>
                <w:lang w:eastAsia="zh-CN"/>
              </w:rPr>
              <w:t xml:space="preserve"> PCI,</w:t>
            </w:r>
            <w:r w:rsidR="00B5444D" w:rsidRPr="00C31F30">
              <w:rPr>
                <w:i/>
                <w:kern w:val="2"/>
                <w:lang w:eastAsia="ko-KR"/>
              </w:rPr>
              <w:t xml:space="preserve"> </w:t>
            </w:r>
            <w:r w:rsidRPr="00C31F30">
              <w:rPr>
                <w:i/>
                <w:kern w:val="2"/>
                <w:lang w:eastAsia="ko-KR"/>
              </w:rPr>
              <w:t>then the UE may assume that the DM-RS and SS/PBCH block are quasi co-located with ‘</w:t>
            </w:r>
            <w:proofErr w:type="spellStart"/>
            <w:r w:rsidRPr="00C31F30">
              <w:rPr>
                <w:i/>
                <w:kern w:val="2"/>
                <w:lang w:eastAsia="ko-KR"/>
              </w:rPr>
              <w:t>typeD</w:t>
            </w:r>
            <w:proofErr w:type="spellEnd"/>
            <w:r w:rsidRPr="00C31F30">
              <w:rPr>
                <w:i/>
                <w:kern w:val="2"/>
                <w:lang w:eastAsia="ko-KR"/>
              </w:rPr>
              <w:t>’, if ‘</w:t>
            </w:r>
            <w:proofErr w:type="spellStart"/>
            <w:r w:rsidRPr="00C31F30">
              <w:rPr>
                <w:i/>
                <w:kern w:val="2"/>
                <w:lang w:eastAsia="ko-KR"/>
              </w:rPr>
              <w:t>typeD</w:t>
            </w:r>
            <w:proofErr w:type="spellEnd"/>
            <w:r w:rsidRPr="00C31F30">
              <w:rPr>
                <w:i/>
                <w:kern w:val="2"/>
                <w:lang w:eastAsia="ko-KR"/>
              </w:rPr>
              <w:t xml:space="preserve">’ is applicable. Furthermore, the UE shall not expect to receive DM-RS in resource elements that overlap with those of the SS/PBCH </w:t>
            </w:r>
            <w:proofErr w:type="gramStart"/>
            <w:r w:rsidRPr="00C31F30">
              <w:rPr>
                <w:i/>
                <w:kern w:val="2"/>
                <w:lang w:eastAsia="ko-KR"/>
              </w:rPr>
              <w:t>block,</w:t>
            </w:r>
            <w:r w:rsidR="00B5444D" w:rsidRPr="00C31F30">
              <w:rPr>
                <w:rFonts w:eastAsiaTheme="minorEastAsia"/>
                <w:i/>
                <w:color w:val="FF0000"/>
                <w:kern w:val="2"/>
                <w:lang w:eastAsia="zh-CN"/>
              </w:rPr>
              <w:t xml:space="preserve"> </w:t>
            </w:r>
            <w:r w:rsidRPr="00C31F30">
              <w:rPr>
                <w:i/>
                <w:kern w:val="2"/>
                <w:lang w:eastAsia="ko-KR"/>
              </w:rPr>
              <w:t xml:space="preserve"> and</w:t>
            </w:r>
            <w:proofErr w:type="gramEnd"/>
            <w:r w:rsidRPr="00C31F30">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70B91C10" w14:textId="77777777" w:rsidR="00C96965" w:rsidRPr="00C31F30" w:rsidRDefault="00C96965" w:rsidP="00C96965">
            <w:pPr>
              <w:rPr>
                <w:bCs/>
              </w:rPr>
            </w:pPr>
            <w:r w:rsidRPr="00C31F30">
              <w:rPr>
                <w:bCs/>
              </w:rPr>
              <w:t>--unchanged part omitted—</w:t>
            </w:r>
          </w:p>
          <w:p w14:paraId="08767FBC" w14:textId="77777777" w:rsidR="00B5444D" w:rsidRDefault="00B5444D" w:rsidP="00C96965">
            <w:pPr>
              <w:rPr>
                <w:rFonts w:eastAsiaTheme="minorEastAsia"/>
                <w:sz w:val="18"/>
                <w:szCs w:val="18"/>
                <w:lang w:eastAsia="zh-CN"/>
              </w:rPr>
            </w:pPr>
          </w:p>
          <w:p w14:paraId="450F14C1" w14:textId="77777777" w:rsidR="00B5444D" w:rsidRDefault="00B5444D" w:rsidP="00B5444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6B7FCA" w14:paraId="79326572" w14:textId="77777777">
        <w:tc>
          <w:tcPr>
            <w:tcW w:w="1271" w:type="dxa"/>
          </w:tcPr>
          <w:p w14:paraId="1BE33B58" w14:textId="617C4912" w:rsidR="006B7FCA" w:rsidRDefault="006B7FCA">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14:paraId="7768592F" w14:textId="60E16CBC" w:rsidR="006B7FCA" w:rsidRDefault="006B7FCA">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974B46" w14:paraId="6AD3A39A" w14:textId="77777777">
        <w:tc>
          <w:tcPr>
            <w:tcW w:w="1271" w:type="dxa"/>
          </w:tcPr>
          <w:p w14:paraId="65AEF3D4" w14:textId="07144B82" w:rsidR="00974B46" w:rsidRDefault="00974B46">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14:paraId="48F5E272" w14:textId="69AF91BD" w:rsidR="00974B46" w:rsidRPr="00974B46" w:rsidRDefault="00974B46" w:rsidP="00974B46">
            <w:pPr>
              <w:rPr>
                <w:rFonts w:eastAsiaTheme="minorEastAsia"/>
                <w:sz w:val="18"/>
                <w:szCs w:val="18"/>
                <w:lang w:eastAsia="zh-CN"/>
              </w:rPr>
            </w:pPr>
            <w:r w:rsidRPr="00974B46">
              <w:rPr>
                <w:rFonts w:eastAsiaTheme="minorEastAsia"/>
                <w:sz w:val="18"/>
                <w:szCs w:val="18"/>
                <w:lang w:eastAsia="zh-CN"/>
              </w:rPr>
              <w:t xml:space="preserve">How about following revision, </w:t>
            </w:r>
            <w:r>
              <w:rPr>
                <w:rFonts w:eastAsiaTheme="minorEastAsia"/>
                <w:sz w:val="18"/>
                <w:szCs w:val="18"/>
                <w:lang w:eastAsia="zh-CN"/>
              </w:rPr>
              <w:t>does it make clear?</w:t>
            </w:r>
          </w:p>
          <w:p w14:paraId="2AD46FFA" w14:textId="121BA0D6" w:rsidR="00974B46" w:rsidRDefault="00974B46" w:rsidP="00974B46">
            <w:pPr>
              <w:rPr>
                <w:rFonts w:eastAsiaTheme="minorEastAsia"/>
                <w:sz w:val="18"/>
                <w:szCs w:val="18"/>
                <w:lang w:eastAsia="zh-CN"/>
              </w:rPr>
            </w:pPr>
            <w:r>
              <w:rPr>
                <w:rFonts w:eastAsiaTheme="minorEastAsia"/>
                <w:sz w:val="18"/>
                <w:szCs w:val="18"/>
                <w:highlight w:val="yellow"/>
                <w:lang w:eastAsia="zh-CN"/>
              </w:rPr>
              <w:t>Updated TP#3</w:t>
            </w:r>
          </w:p>
          <w:p w14:paraId="32D8A1CA" w14:textId="77777777" w:rsidR="00974B46" w:rsidRDefault="00974B46" w:rsidP="00974B46">
            <w:pPr>
              <w:rPr>
                <w:bCs/>
                <w:highlight w:val="yellow"/>
              </w:rPr>
            </w:pPr>
            <w:r>
              <w:rPr>
                <w:bCs/>
                <w:highlight w:val="yellow"/>
              </w:rPr>
              <w:t>-- unchanged part omitted—</w:t>
            </w:r>
          </w:p>
          <w:p w14:paraId="3BC37F4D" w14:textId="58E53CBC" w:rsidR="00974B46" w:rsidRDefault="00974B46" w:rsidP="00974B46">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sidRPr="00B5444D">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 xml:space="preserve">and the PDSCH </w:t>
            </w:r>
            <w:r>
              <w:rPr>
                <w:rFonts w:eastAsiaTheme="minorEastAsia"/>
                <w:i/>
                <w:color w:val="FF0000"/>
                <w:kern w:val="2"/>
                <w:highlight w:val="yellow"/>
                <w:lang w:eastAsia="zh-CN"/>
              </w:rPr>
              <w:t>is quasi co-located with</w:t>
            </w:r>
            <w:r>
              <w:rPr>
                <w:rFonts w:eastAsiaTheme="minorEastAsia"/>
                <w:i/>
                <w:color w:val="FF0000"/>
                <w:kern w:val="2"/>
                <w:highlight w:val="yellow"/>
                <w:lang w:eastAsia="zh-CN"/>
              </w:rPr>
              <w:t xml:space="preserve"> the</w:t>
            </w:r>
            <w:r w:rsidRPr="00B5444D">
              <w:rPr>
                <w:rFonts w:eastAsiaTheme="minorEastAsia"/>
                <w:i/>
                <w:color w:val="FF0000"/>
                <w:kern w:val="2"/>
                <w:highlight w:val="yellow"/>
                <w:lang w:eastAsia="zh-CN"/>
              </w:rPr>
              <w:t xml:space="preserve"> </w:t>
            </w:r>
            <w:r w:rsidRPr="00B5444D">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proofErr w:type="gramStart"/>
            <w:r>
              <w:rPr>
                <w:i/>
                <w:kern w:val="2"/>
                <w:highlight w:val="yellow"/>
                <w:lang w:eastAsia="ko-KR"/>
              </w:rPr>
              <w:t>block,</w:t>
            </w:r>
            <w:r>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subcarrier spacing is configured for the DM-RS and SS/PBCH block in a CC except for the case of 240 kHz where only different subcarrier spacing is supported.</w:t>
            </w:r>
          </w:p>
          <w:p w14:paraId="55F77A4C" w14:textId="77777777" w:rsidR="00974B46" w:rsidRDefault="00974B46" w:rsidP="00974B46">
            <w:pPr>
              <w:rPr>
                <w:bCs/>
                <w:highlight w:val="yellow"/>
              </w:rPr>
            </w:pPr>
            <w:r>
              <w:rPr>
                <w:bCs/>
                <w:highlight w:val="yellow"/>
              </w:rPr>
              <w:t>--unchanged part omitted—</w:t>
            </w:r>
          </w:p>
          <w:p w14:paraId="03CD0208" w14:textId="77777777" w:rsidR="00974B46" w:rsidRDefault="00974B46">
            <w:pPr>
              <w:rPr>
                <w:rFonts w:eastAsiaTheme="minorEastAsia"/>
                <w:sz w:val="18"/>
                <w:szCs w:val="18"/>
                <w:lang w:eastAsia="zh-CN"/>
              </w:rPr>
            </w:pPr>
          </w:p>
        </w:tc>
      </w:tr>
    </w:tbl>
    <w:p w14:paraId="75672E17" w14:textId="77777777" w:rsidR="00743856" w:rsidRDefault="00743856">
      <w:pPr>
        <w:spacing w:after="0"/>
        <w:jc w:val="left"/>
        <w:rPr>
          <w:rFonts w:eastAsia="等线" w:cs="Times"/>
          <w:bCs/>
          <w:iCs/>
          <w:kern w:val="32"/>
          <w:szCs w:val="20"/>
          <w:lang w:eastAsia="zh-CN"/>
        </w:rPr>
      </w:pPr>
    </w:p>
    <w:p w14:paraId="12602A36" w14:textId="77777777" w:rsidR="00743856" w:rsidRDefault="00743856">
      <w:pPr>
        <w:spacing w:after="0"/>
        <w:jc w:val="left"/>
        <w:rPr>
          <w:rFonts w:eastAsia="等线" w:cs="Times"/>
          <w:bCs/>
          <w:iCs/>
          <w:kern w:val="32"/>
          <w:szCs w:val="20"/>
          <w:lang w:val="en-GB" w:eastAsia="zh-CN"/>
        </w:rPr>
      </w:pPr>
    </w:p>
    <w:p w14:paraId="0E4004DB" w14:textId="77777777" w:rsidR="00743856" w:rsidRDefault="00743856">
      <w:pPr>
        <w:spacing w:after="0"/>
        <w:rPr>
          <w:rFonts w:eastAsiaTheme="minorEastAsia"/>
          <w:b/>
          <w:bCs/>
          <w:sz w:val="18"/>
          <w:szCs w:val="18"/>
          <w:lang w:val="fr-FR"/>
        </w:rPr>
      </w:pPr>
    </w:p>
    <w:p w14:paraId="4906F19E" w14:textId="77777777" w:rsidR="00743856" w:rsidRDefault="0035595B">
      <w:pPr>
        <w:pStyle w:val="title2"/>
        <w:rPr>
          <w:sz w:val="24"/>
        </w:rPr>
      </w:pPr>
      <w:r>
        <w:rPr>
          <w:rFonts w:hint="eastAsia"/>
          <w:sz w:val="24"/>
        </w:rPr>
        <w:t>CSS</w:t>
      </w:r>
      <w:r>
        <w:rPr>
          <w:sz w:val="24"/>
        </w:rPr>
        <w:t xml:space="preserve"> to monitor</w:t>
      </w:r>
    </w:p>
    <w:p w14:paraId="2A700CBF"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14:paraId="27A5C6C4" w14:textId="77777777" w:rsidR="00743856" w:rsidRPr="002B3F45" w:rsidRDefault="00743856">
      <w:pPr>
        <w:spacing w:after="0"/>
        <w:rPr>
          <w:rFonts w:eastAsiaTheme="minorEastAsia"/>
          <w:bCs/>
          <w:color w:val="E7E6E6" w:themeColor="background2"/>
          <w:szCs w:val="20"/>
          <w:lang w:val="en-GB" w:eastAsia="zh-CN"/>
        </w:rPr>
      </w:pPr>
    </w:p>
    <w:p w14:paraId="1DC71CB4"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yellow"/>
          <w:lang w:val="en-GB" w:eastAsia="zh-CN"/>
        </w:rPr>
        <w:t>Proposal 2.5:</w:t>
      </w:r>
    </w:p>
    <w:p w14:paraId="7AA4F483" w14:textId="77777777" w:rsidR="00743856" w:rsidRPr="002B3F45" w:rsidRDefault="00743856">
      <w:pPr>
        <w:spacing w:after="0"/>
        <w:rPr>
          <w:rFonts w:eastAsiaTheme="minorEastAsia"/>
          <w:bCs/>
          <w:color w:val="E7E6E6" w:themeColor="background2"/>
          <w:szCs w:val="20"/>
          <w:lang w:val="en-GB" w:eastAsia="zh-CN"/>
        </w:rPr>
      </w:pPr>
    </w:p>
    <w:p w14:paraId="25453E9A" w14:textId="77777777" w:rsidR="00743856" w:rsidRPr="002B3F45" w:rsidRDefault="0035595B">
      <w:pPr>
        <w:pStyle w:val="a0"/>
        <w:numPr>
          <w:ilvl w:val="0"/>
          <w:numId w:val="16"/>
        </w:numPr>
        <w:rPr>
          <w:rFonts w:eastAsia="宋体"/>
          <w:color w:val="E7E6E6" w:themeColor="background2"/>
          <w:szCs w:val="20"/>
          <w:lang w:eastAsia="zh-CN"/>
        </w:rPr>
      </w:pPr>
      <w:r w:rsidRPr="002B3F45">
        <w:rPr>
          <w:rFonts w:eastAsia="宋体"/>
          <w:color w:val="E7E6E6" w:themeColor="background2"/>
          <w:szCs w:val="20"/>
          <w:lang w:eastAsia="zh-CN"/>
        </w:rPr>
        <w:t>UE is not required to monitor a Type</w:t>
      </w:r>
      <w:r w:rsidRPr="002B3F45">
        <w:rPr>
          <w:rFonts w:eastAsia="宋体" w:hint="eastAsia"/>
          <w:color w:val="E7E6E6" w:themeColor="background2"/>
          <w:szCs w:val="20"/>
          <w:lang w:eastAsia="zh-CN"/>
        </w:rPr>
        <w:t>2</w:t>
      </w:r>
      <w:r w:rsidRPr="002B3F45">
        <w:rPr>
          <w:rFonts w:eastAsia="宋体"/>
          <w:color w:val="E7E6E6" w:themeColor="background2"/>
          <w:szCs w:val="20"/>
          <w:lang w:eastAsia="zh-CN"/>
        </w:rPr>
        <w:t xml:space="preserve"> CSS in a CORESET when the active TCI state is associated with a PCI different from serving cell PCI.</w:t>
      </w:r>
    </w:p>
    <w:p w14:paraId="6C7F5AE8" w14:textId="77777777" w:rsidR="00743856" w:rsidRPr="002B3F45" w:rsidRDefault="00743856">
      <w:pPr>
        <w:spacing w:after="0"/>
        <w:rPr>
          <w:rFonts w:eastAsiaTheme="minorEastAsia"/>
          <w:bCs/>
          <w:color w:val="E7E6E6" w:themeColor="background2"/>
          <w:szCs w:val="20"/>
          <w:lang w:eastAsia="zh-CN"/>
        </w:rPr>
      </w:pPr>
    </w:p>
    <w:tbl>
      <w:tblPr>
        <w:tblStyle w:val="af3"/>
        <w:tblW w:w="0" w:type="auto"/>
        <w:tblLook w:val="04A0" w:firstRow="1" w:lastRow="0" w:firstColumn="1" w:lastColumn="0" w:noHBand="0" w:noVBand="1"/>
      </w:tblPr>
      <w:tblGrid>
        <w:gridCol w:w="1980"/>
        <w:gridCol w:w="7080"/>
      </w:tblGrid>
      <w:tr w:rsidR="00743856" w:rsidRPr="002B3F45" w14:paraId="1AD84307" w14:textId="77777777">
        <w:tc>
          <w:tcPr>
            <w:tcW w:w="1980" w:type="dxa"/>
            <w:shd w:val="clear" w:color="auto" w:fill="5B9BD5" w:themeFill="accent1"/>
          </w:tcPr>
          <w:p w14:paraId="6CCF62A0"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Comp</w:t>
            </w:r>
            <w:r w:rsidRPr="002B3F45">
              <w:rPr>
                <w:rFonts w:eastAsiaTheme="minorEastAsia"/>
                <w:color w:val="E7E6E6" w:themeColor="background2"/>
                <w:sz w:val="18"/>
                <w:szCs w:val="18"/>
                <w:lang w:val="fr-FR" w:eastAsia="zh-CN"/>
              </w:rPr>
              <w:t>any</w:t>
            </w:r>
          </w:p>
        </w:tc>
        <w:tc>
          <w:tcPr>
            <w:tcW w:w="7080" w:type="dxa"/>
            <w:shd w:val="clear" w:color="auto" w:fill="5B9BD5" w:themeFill="accent1"/>
          </w:tcPr>
          <w:p w14:paraId="6B07872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Comments</w:t>
            </w:r>
          </w:p>
        </w:tc>
      </w:tr>
      <w:tr w:rsidR="00743856" w:rsidRPr="002B3F45" w14:paraId="05B0DC94" w14:textId="77777777">
        <w:tc>
          <w:tcPr>
            <w:tcW w:w="1980" w:type="dxa"/>
          </w:tcPr>
          <w:p w14:paraId="75901A0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Apple</w:t>
            </w:r>
          </w:p>
        </w:tc>
        <w:tc>
          <w:tcPr>
            <w:tcW w:w="7080" w:type="dxa"/>
          </w:tcPr>
          <w:p w14:paraId="3442E75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be aligned with agreement in 8.1.1.</w:t>
            </w:r>
          </w:p>
        </w:tc>
      </w:tr>
      <w:tr w:rsidR="00743856" w:rsidRPr="002B3F45" w14:paraId="45A2055F" w14:textId="77777777">
        <w:tc>
          <w:tcPr>
            <w:tcW w:w="1980" w:type="dxa"/>
          </w:tcPr>
          <w:p w14:paraId="6D0ADE8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preadtrum</w:t>
            </w:r>
          </w:p>
        </w:tc>
        <w:tc>
          <w:tcPr>
            <w:tcW w:w="7080" w:type="dxa"/>
          </w:tcPr>
          <w:p w14:paraId="5508975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4CC2F11" w14:textId="77777777">
        <w:tc>
          <w:tcPr>
            <w:tcW w:w="1980" w:type="dxa"/>
          </w:tcPr>
          <w:p w14:paraId="73B4EC85"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QC</w:t>
            </w:r>
          </w:p>
        </w:tc>
        <w:tc>
          <w:tcPr>
            <w:tcW w:w="7080" w:type="dxa"/>
          </w:tcPr>
          <w:p w14:paraId="7EE29071"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Ok.</w:t>
            </w:r>
          </w:p>
        </w:tc>
      </w:tr>
      <w:tr w:rsidR="00743856" w:rsidRPr="002B3F45" w14:paraId="640AFDF6" w14:textId="77777777">
        <w:tc>
          <w:tcPr>
            <w:tcW w:w="1980" w:type="dxa"/>
          </w:tcPr>
          <w:p w14:paraId="38368E4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O</w:t>
            </w:r>
            <w:r w:rsidRPr="002B3F45">
              <w:rPr>
                <w:rFonts w:eastAsiaTheme="minorEastAsia"/>
                <w:color w:val="E7E6E6" w:themeColor="background2"/>
                <w:sz w:val="18"/>
                <w:szCs w:val="18"/>
                <w:lang w:val="fr-FR" w:eastAsia="zh-CN"/>
              </w:rPr>
              <w:t>PPO</w:t>
            </w:r>
          </w:p>
        </w:tc>
        <w:tc>
          <w:tcPr>
            <w:tcW w:w="7080" w:type="dxa"/>
          </w:tcPr>
          <w:p w14:paraId="1FFDBB66"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7ED32722" w14:textId="77777777">
        <w:tc>
          <w:tcPr>
            <w:tcW w:w="1980" w:type="dxa"/>
          </w:tcPr>
          <w:p w14:paraId="14BDB244"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D</w:t>
            </w:r>
            <w:r w:rsidRPr="002B3F45">
              <w:rPr>
                <w:rFonts w:eastAsiaTheme="minorEastAsia"/>
                <w:color w:val="E7E6E6" w:themeColor="background2"/>
                <w:sz w:val="18"/>
                <w:szCs w:val="18"/>
                <w:lang w:val="fr-FR" w:eastAsia="zh-CN"/>
              </w:rPr>
              <w:t>OCOMO</w:t>
            </w:r>
          </w:p>
        </w:tc>
        <w:tc>
          <w:tcPr>
            <w:tcW w:w="7080" w:type="dxa"/>
          </w:tcPr>
          <w:p w14:paraId="4C6CA3C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3DE0E65" w14:textId="77777777">
        <w:trPr>
          <w:ins w:id="10" w:author="ZTE" w:date="2022-02-21T18:15:00Z"/>
        </w:trPr>
        <w:tc>
          <w:tcPr>
            <w:tcW w:w="1980" w:type="dxa"/>
          </w:tcPr>
          <w:p w14:paraId="05914582" w14:textId="77777777" w:rsidR="00743856" w:rsidRPr="002B3F45" w:rsidRDefault="0035595B">
            <w:pPr>
              <w:rPr>
                <w:ins w:id="11"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ZTE</w:t>
            </w:r>
          </w:p>
        </w:tc>
        <w:tc>
          <w:tcPr>
            <w:tcW w:w="7080" w:type="dxa"/>
          </w:tcPr>
          <w:p w14:paraId="31242CF9" w14:textId="77777777" w:rsidR="00743856" w:rsidRPr="002B3F45" w:rsidRDefault="0035595B">
            <w:pPr>
              <w:rPr>
                <w:ins w:id="12"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Support.</w:t>
            </w:r>
          </w:p>
        </w:tc>
      </w:tr>
      <w:tr w:rsidR="00743856" w:rsidRPr="002B3F45" w14:paraId="0BFB6A68" w14:textId="77777777">
        <w:tc>
          <w:tcPr>
            <w:tcW w:w="1980" w:type="dxa"/>
          </w:tcPr>
          <w:p w14:paraId="08DB0C8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Samsung</w:t>
            </w:r>
          </w:p>
        </w:tc>
        <w:tc>
          <w:tcPr>
            <w:tcW w:w="7080" w:type="dxa"/>
          </w:tcPr>
          <w:p w14:paraId="567CC76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72431465" w14:textId="77777777">
        <w:tc>
          <w:tcPr>
            <w:tcW w:w="1980" w:type="dxa"/>
          </w:tcPr>
          <w:p w14:paraId="472DC80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LG</w:t>
            </w:r>
          </w:p>
        </w:tc>
        <w:tc>
          <w:tcPr>
            <w:tcW w:w="7080" w:type="dxa"/>
          </w:tcPr>
          <w:p w14:paraId="425FDA36"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23B73C01" w14:textId="77777777">
        <w:tc>
          <w:tcPr>
            <w:tcW w:w="1980" w:type="dxa"/>
          </w:tcPr>
          <w:p w14:paraId="12724B2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Futurewei</w:t>
            </w:r>
          </w:p>
        </w:tc>
        <w:tc>
          <w:tcPr>
            <w:tcW w:w="7080" w:type="dxa"/>
          </w:tcPr>
          <w:p w14:paraId="45BAA0C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6C4F86FE" w14:textId="77777777">
        <w:tc>
          <w:tcPr>
            <w:tcW w:w="1980" w:type="dxa"/>
          </w:tcPr>
          <w:p w14:paraId="4785A4F1"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C</w:t>
            </w:r>
            <w:r w:rsidRPr="002B3F45">
              <w:rPr>
                <w:rFonts w:eastAsiaTheme="minorEastAsia"/>
                <w:color w:val="E7E6E6" w:themeColor="background2"/>
                <w:sz w:val="18"/>
                <w:szCs w:val="18"/>
                <w:lang w:eastAsia="zh-CN"/>
              </w:rPr>
              <w:t>MCC</w:t>
            </w:r>
          </w:p>
        </w:tc>
        <w:tc>
          <w:tcPr>
            <w:tcW w:w="7080" w:type="dxa"/>
          </w:tcPr>
          <w:p w14:paraId="6D157C54"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O</w:t>
            </w:r>
            <w:r w:rsidRPr="002B3F45">
              <w:rPr>
                <w:rFonts w:eastAsiaTheme="minorEastAsia"/>
                <w:color w:val="E7E6E6" w:themeColor="background2"/>
                <w:sz w:val="18"/>
                <w:szCs w:val="18"/>
                <w:lang w:eastAsia="zh-CN"/>
              </w:rPr>
              <w:t>K</w:t>
            </w:r>
          </w:p>
        </w:tc>
      </w:tr>
      <w:tr w:rsidR="00743856" w:rsidRPr="002B3F45" w14:paraId="128087EF" w14:textId="77777777">
        <w:tc>
          <w:tcPr>
            <w:tcW w:w="1980" w:type="dxa"/>
          </w:tcPr>
          <w:p w14:paraId="41FAAE7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Huawei, </w:t>
            </w:r>
            <w:proofErr w:type="spellStart"/>
            <w:r w:rsidRPr="002B3F45">
              <w:rPr>
                <w:rFonts w:eastAsiaTheme="minorEastAsia"/>
                <w:color w:val="E7E6E6" w:themeColor="background2"/>
                <w:sz w:val="18"/>
                <w:szCs w:val="18"/>
                <w:lang w:eastAsia="zh-CN"/>
              </w:rPr>
              <w:t>HiSilicon</w:t>
            </w:r>
            <w:proofErr w:type="spellEnd"/>
          </w:p>
        </w:tc>
        <w:tc>
          <w:tcPr>
            <w:tcW w:w="7080" w:type="dxa"/>
          </w:tcPr>
          <w:p w14:paraId="4902FBBE"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0870CD58" w14:textId="77777777">
        <w:tc>
          <w:tcPr>
            <w:tcW w:w="1980" w:type="dxa"/>
          </w:tcPr>
          <w:p w14:paraId="67EBA27B"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vivo</w:t>
            </w:r>
          </w:p>
        </w:tc>
        <w:tc>
          <w:tcPr>
            <w:tcW w:w="7080" w:type="dxa"/>
          </w:tcPr>
          <w:p w14:paraId="55C52D8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support</w:t>
            </w:r>
          </w:p>
        </w:tc>
      </w:tr>
      <w:tr w:rsidR="00743856" w:rsidRPr="002B3F45" w14:paraId="69451356" w14:textId="77777777">
        <w:tc>
          <w:tcPr>
            <w:tcW w:w="1980" w:type="dxa"/>
          </w:tcPr>
          <w:p w14:paraId="6A826403"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Nokia, NSB</w:t>
            </w:r>
          </w:p>
        </w:tc>
        <w:tc>
          <w:tcPr>
            <w:tcW w:w="7080" w:type="dxa"/>
          </w:tcPr>
          <w:p w14:paraId="2743A607"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Ok </w:t>
            </w:r>
          </w:p>
        </w:tc>
      </w:tr>
      <w:tr w:rsidR="00743856" w:rsidRPr="002B3F45" w14:paraId="0BC3A819" w14:textId="77777777">
        <w:tc>
          <w:tcPr>
            <w:tcW w:w="1980" w:type="dxa"/>
          </w:tcPr>
          <w:p w14:paraId="1A03BE4F"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X</w:t>
            </w:r>
            <w:r w:rsidRPr="002B3F45">
              <w:rPr>
                <w:rFonts w:eastAsiaTheme="minorEastAsia"/>
                <w:color w:val="E7E6E6" w:themeColor="background2"/>
                <w:sz w:val="18"/>
                <w:szCs w:val="18"/>
                <w:lang w:eastAsia="zh-CN"/>
              </w:rPr>
              <w:t>iaomi</w:t>
            </w:r>
          </w:p>
        </w:tc>
        <w:tc>
          <w:tcPr>
            <w:tcW w:w="7080" w:type="dxa"/>
          </w:tcPr>
          <w:p w14:paraId="1CA89E0A"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45622B26" w14:textId="77777777">
        <w:tc>
          <w:tcPr>
            <w:tcW w:w="1980" w:type="dxa"/>
          </w:tcPr>
          <w:p w14:paraId="6C147EF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Moderator</w:t>
            </w:r>
          </w:p>
        </w:tc>
        <w:tc>
          <w:tcPr>
            <w:tcW w:w="7080" w:type="dxa"/>
          </w:tcPr>
          <w:p w14:paraId="695829FD"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There is unanimous support for proposal 2.5</w:t>
            </w:r>
          </w:p>
          <w:p w14:paraId="764FC1C6"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cyan"/>
                <w:lang w:val="en-GB" w:eastAsia="zh-CN"/>
              </w:rPr>
              <w:t>Offline agreement</w:t>
            </w:r>
          </w:p>
          <w:p w14:paraId="6CC9B439" w14:textId="77777777" w:rsidR="00743856" w:rsidRPr="002B3F45" w:rsidRDefault="00743856">
            <w:pPr>
              <w:spacing w:after="0"/>
              <w:rPr>
                <w:rFonts w:eastAsiaTheme="minorEastAsia"/>
                <w:bCs/>
                <w:color w:val="E7E6E6" w:themeColor="background2"/>
                <w:szCs w:val="20"/>
                <w:lang w:val="en-GB" w:eastAsia="zh-CN"/>
              </w:rPr>
            </w:pPr>
          </w:p>
          <w:p w14:paraId="1113F31C" w14:textId="77777777" w:rsidR="00743856" w:rsidRPr="002B3F45" w:rsidRDefault="0035595B">
            <w:pPr>
              <w:pStyle w:val="a0"/>
              <w:numPr>
                <w:ilvl w:val="0"/>
                <w:numId w:val="16"/>
              </w:numPr>
              <w:rPr>
                <w:rFonts w:eastAsia="宋体"/>
                <w:color w:val="E7E6E6" w:themeColor="background2"/>
                <w:szCs w:val="20"/>
                <w:lang w:eastAsia="zh-CN"/>
              </w:rPr>
            </w:pPr>
            <w:r w:rsidRPr="002B3F45">
              <w:rPr>
                <w:rFonts w:eastAsia="宋体"/>
                <w:color w:val="E7E6E6" w:themeColor="background2"/>
                <w:szCs w:val="20"/>
                <w:lang w:eastAsia="zh-CN"/>
              </w:rPr>
              <w:t>UE is not required to monitor a Type</w:t>
            </w:r>
            <w:r w:rsidRPr="002B3F45">
              <w:rPr>
                <w:rFonts w:eastAsia="宋体" w:hint="eastAsia"/>
                <w:color w:val="E7E6E6" w:themeColor="background2"/>
                <w:szCs w:val="20"/>
                <w:lang w:eastAsia="zh-CN"/>
              </w:rPr>
              <w:t>2</w:t>
            </w:r>
            <w:r w:rsidRPr="002B3F45">
              <w:rPr>
                <w:rFonts w:eastAsia="宋体"/>
                <w:color w:val="E7E6E6" w:themeColor="background2"/>
                <w:szCs w:val="20"/>
                <w:lang w:eastAsia="zh-CN"/>
              </w:rPr>
              <w:t xml:space="preserve"> CSS in a CORESET when the active TCI state is associated with a PCI different from serving cell PCI.</w:t>
            </w:r>
          </w:p>
        </w:tc>
      </w:tr>
    </w:tbl>
    <w:p w14:paraId="621E3090" w14:textId="77777777" w:rsidR="00743856" w:rsidRPr="002B3F45" w:rsidRDefault="00743856">
      <w:pPr>
        <w:spacing w:after="0"/>
        <w:rPr>
          <w:rFonts w:eastAsia="宋体"/>
          <w:bCs/>
          <w:color w:val="E7E6E6" w:themeColor="background2"/>
          <w:szCs w:val="20"/>
          <w:lang w:val="en-GB" w:eastAsia="zh-CN"/>
        </w:rPr>
      </w:pPr>
    </w:p>
    <w:p w14:paraId="3B39E366" w14:textId="77777777" w:rsidR="00743856" w:rsidRDefault="0035595B">
      <w:pPr>
        <w:pStyle w:val="title2"/>
        <w:rPr>
          <w:sz w:val="24"/>
        </w:rPr>
      </w:pPr>
      <w:r>
        <w:rPr>
          <w:sz w:val="24"/>
        </w:rPr>
        <w:t>UL transmission</w:t>
      </w:r>
    </w:p>
    <w:p w14:paraId="36D586CA" w14:textId="3D94FD0D" w:rsidR="00743856" w:rsidRDefault="0035595B">
      <w:pPr>
        <w:rPr>
          <w:szCs w:val="20"/>
        </w:rPr>
      </w:pPr>
      <w:r>
        <w:rPr>
          <w:szCs w:val="20"/>
        </w:rPr>
        <w:t>Whet</w:t>
      </w:r>
      <w:r w:rsidR="002432E1">
        <w:rPr>
          <w:szCs w:val="20"/>
        </w:rPr>
        <w:t>h</w:t>
      </w:r>
      <w:r>
        <w:rPr>
          <w:szCs w:val="20"/>
        </w:rPr>
        <w:t xml:space="preserve">er to support </w:t>
      </w:r>
      <w:r w:rsidR="002432E1">
        <w:rPr>
          <w:szCs w:val="20"/>
        </w:rPr>
        <w:t>c</w:t>
      </w:r>
      <w:r>
        <w:rPr>
          <w:szCs w:val="20"/>
        </w:rPr>
        <w:t xml:space="preserve">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8A0B8D8" w14:textId="77777777" w:rsidR="00743856" w:rsidRDefault="00743856">
      <w:pPr>
        <w:rPr>
          <w:szCs w:val="20"/>
        </w:rPr>
      </w:pPr>
    </w:p>
    <w:p w14:paraId="08DFF88F" w14:textId="77777777" w:rsidR="00743856" w:rsidRDefault="0035595B">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34F415F"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28B8E8F"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E8F4DE"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6A06B838"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D638CD"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1B4DDF00"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570C444"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2262033"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BAE008C" w14:textId="77777777" w:rsidR="00743856" w:rsidRDefault="00743856">
      <w:pPr>
        <w:rPr>
          <w:szCs w:val="20"/>
          <w:lang w:val="en-GB"/>
        </w:rPr>
      </w:pPr>
    </w:p>
    <w:p w14:paraId="4D57C14B" w14:textId="77777777" w:rsidR="00743856" w:rsidRDefault="0035595B">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w:t>
      </w:r>
      <w:r>
        <w:rPr>
          <w:szCs w:val="20"/>
        </w:rPr>
        <w:lastRenderedPageBreak/>
        <w:t>determination was discussed in coverage enhancement agenda. Based on contributions submitted in this meeting, following options are listed for down selection in RAN1#108-e.</w:t>
      </w:r>
    </w:p>
    <w:p w14:paraId="3A9F2A32"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072292BD"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54641694"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EC31544"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3D13A1F4"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538D5B9" w14:textId="77777777" w:rsidR="00743856"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06BEA01" w14:textId="77777777" w:rsidR="00743856"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26FD135D"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5DC98F2" w14:textId="77777777" w:rsidR="00743856" w:rsidRDefault="00743856">
      <w:pPr>
        <w:widowControl w:val="0"/>
        <w:spacing w:after="0"/>
        <w:rPr>
          <w:rFonts w:eastAsia="等线"/>
          <w:b/>
          <w:bCs/>
          <w:iCs/>
          <w:kern w:val="32"/>
          <w:szCs w:val="20"/>
          <w:lang w:val="en-GB"/>
        </w:rPr>
      </w:pPr>
    </w:p>
    <w:p w14:paraId="0AE464AB" w14:textId="77777777"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F6A50C" w14:textId="77777777"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743856" w14:paraId="3367F6EF" w14:textId="77777777">
        <w:tc>
          <w:tcPr>
            <w:tcW w:w="1271" w:type="dxa"/>
            <w:shd w:val="clear" w:color="auto" w:fill="5B9BD5" w:themeFill="accent1"/>
          </w:tcPr>
          <w:p w14:paraId="6F26AEA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0708B9" w14:textId="77777777" w:rsidR="00743856" w:rsidRDefault="00743856">
            <w:pPr>
              <w:rPr>
                <w:rFonts w:eastAsiaTheme="minorEastAsia"/>
                <w:sz w:val="18"/>
                <w:szCs w:val="18"/>
                <w:lang w:val="fr-FR" w:eastAsia="zh-CN"/>
              </w:rPr>
            </w:pPr>
          </w:p>
        </w:tc>
        <w:tc>
          <w:tcPr>
            <w:tcW w:w="5663" w:type="dxa"/>
            <w:shd w:val="clear" w:color="auto" w:fill="5B9BD5" w:themeFill="accent1"/>
          </w:tcPr>
          <w:p w14:paraId="3AE662C5"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0FA1E4E" w14:textId="77777777">
        <w:tc>
          <w:tcPr>
            <w:tcW w:w="1271" w:type="dxa"/>
          </w:tcPr>
          <w:p w14:paraId="367900B9"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1D812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15F003F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33D4016E"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67479A5F"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14:paraId="56F78D42" w14:textId="77777777">
        <w:tc>
          <w:tcPr>
            <w:tcW w:w="1271" w:type="dxa"/>
          </w:tcPr>
          <w:p w14:paraId="5669707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60CBF81"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521B80C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27D54B" w14:textId="77777777" w:rsidR="00743856" w:rsidRDefault="0035595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072E5BEA"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888E64B"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743856" w14:paraId="652BF2E4" w14:textId="77777777">
        <w:tc>
          <w:tcPr>
            <w:tcW w:w="1271" w:type="dxa"/>
          </w:tcPr>
          <w:p w14:paraId="71F2F7C9"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118DFEB"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025304A1" w14:textId="77777777"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5E54830" w14:textId="77777777"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080F4005" w14:textId="77777777" w:rsidR="00743856" w:rsidRDefault="0035595B">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C17BD7B" w14:textId="77777777" w:rsidR="00743856" w:rsidRDefault="00743856">
            <w:pPr>
              <w:rPr>
                <w:rFonts w:eastAsiaTheme="minorEastAsia"/>
                <w:sz w:val="18"/>
                <w:szCs w:val="18"/>
                <w:lang w:eastAsia="zh-CN"/>
              </w:rPr>
            </w:pPr>
          </w:p>
          <w:p w14:paraId="45CD0454" w14:textId="77777777"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743856" w14:paraId="54630907" w14:textId="77777777">
        <w:tc>
          <w:tcPr>
            <w:tcW w:w="1271" w:type="dxa"/>
          </w:tcPr>
          <w:p w14:paraId="6211EFA4" w14:textId="77777777"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14:paraId="6523461C" w14:textId="77777777" w:rsidR="00743856" w:rsidRDefault="0035595B">
            <w:pPr>
              <w:rPr>
                <w:rFonts w:eastAsiaTheme="minorEastAsia"/>
                <w:sz w:val="18"/>
                <w:szCs w:val="18"/>
                <w:lang w:val="fr-FR" w:eastAsia="zh-CN"/>
              </w:rPr>
            </w:pPr>
            <w:r>
              <w:rPr>
                <w:rFonts w:eastAsiaTheme="minorEastAsia"/>
                <w:sz w:val="18"/>
                <w:szCs w:val="18"/>
                <w:lang w:val="fr-FR" w:eastAsia="zh-CN"/>
              </w:rPr>
              <w:t>#1 : Disagree</w:t>
            </w:r>
          </w:p>
          <w:p w14:paraId="154590B8" w14:textId="77777777"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CD8F94"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7109E5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23A6E319"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743856" w14:paraId="03E2984A" w14:textId="77777777">
        <w:tc>
          <w:tcPr>
            <w:tcW w:w="1271" w:type="dxa"/>
          </w:tcPr>
          <w:p w14:paraId="765E2E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6233B3C"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60A418A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251BC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64B160F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743856" w14:paraId="3E910983" w14:textId="77777777">
        <w:tc>
          <w:tcPr>
            <w:tcW w:w="1271" w:type="dxa"/>
          </w:tcPr>
          <w:p w14:paraId="26F90236"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9D6955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82C7F53" w14:textId="77777777"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1D86F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DD09138" w14:textId="77777777"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55FEE1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3C3E56B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743856" w14:paraId="62455143" w14:textId="77777777">
        <w:tc>
          <w:tcPr>
            <w:tcW w:w="1271" w:type="dxa"/>
          </w:tcPr>
          <w:p w14:paraId="5D26C36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3240876"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086564DF"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4DB75D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743856" w14:paraId="3C888185" w14:textId="77777777">
        <w:tc>
          <w:tcPr>
            <w:tcW w:w="1271" w:type="dxa"/>
          </w:tcPr>
          <w:p w14:paraId="184B571A"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1D59392B"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2F2ED5C" w14:textId="77777777" w:rsidR="00743856" w:rsidRDefault="00743856">
            <w:pPr>
              <w:rPr>
                <w:rFonts w:eastAsiaTheme="minorEastAsia"/>
                <w:sz w:val="18"/>
                <w:szCs w:val="18"/>
                <w:lang w:val="fr-FR" w:eastAsia="zh-CN"/>
              </w:rPr>
            </w:pPr>
          </w:p>
        </w:tc>
      </w:tr>
      <w:tr w:rsidR="00743856" w14:paraId="56C18443" w14:textId="77777777">
        <w:tc>
          <w:tcPr>
            <w:tcW w:w="1271" w:type="dxa"/>
          </w:tcPr>
          <w:p w14:paraId="5BDD8D67"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D86A133" w14:textId="77777777" w:rsidR="00743856" w:rsidRDefault="0035595B">
            <w:pPr>
              <w:rPr>
                <w:rFonts w:eastAsiaTheme="minorEastAsia"/>
                <w:sz w:val="18"/>
                <w:szCs w:val="18"/>
                <w:lang w:eastAsia="zh-CN"/>
              </w:rPr>
            </w:pPr>
            <w:r>
              <w:rPr>
                <w:rFonts w:eastAsiaTheme="minorEastAsia"/>
                <w:sz w:val="18"/>
                <w:szCs w:val="18"/>
                <w:lang w:eastAsia="zh-CN"/>
              </w:rPr>
              <w:t>Issue#1: Disagree</w:t>
            </w:r>
          </w:p>
          <w:p w14:paraId="10E31A3D" w14:textId="77777777" w:rsidR="00743856" w:rsidRDefault="0035595B">
            <w:pPr>
              <w:rPr>
                <w:rFonts w:eastAsiaTheme="minorEastAsia"/>
                <w:sz w:val="18"/>
                <w:szCs w:val="18"/>
                <w:lang w:eastAsia="zh-CN"/>
              </w:rPr>
            </w:pPr>
            <w:r>
              <w:rPr>
                <w:rFonts w:eastAsiaTheme="minorEastAsia"/>
                <w:sz w:val="18"/>
                <w:szCs w:val="18"/>
                <w:lang w:eastAsia="zh-CN"/>
              </w:rPr>
              <w:t>Issue#2: Question for Option 3/4</w:t>
            </w:r>
          </w:p>
          <w:p w14:paraId="73726189" w14:textId="77777777" w:rsidR="00743856" w:rsidRDefault="00743856">
            <w:pPr>
              <w:rPr>
                <w:rFonts w:eastAsiaTheme="minorEastAsia"/>
                <w:sz w:val="18"/>
                <w:szCs w:val="18"/>
                <w:lang w:eastAsia="zh-CN"/>
              </w:rPr>
            </w:pPr>
          </w:p>
        </w:tc>
        <w:tc>
          <w:tcPr>
            <w:tcW w:w="5663" w:type="dxa"/>
          </w:tcPr>
          <w:p w14:paraId="0614BAA3"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448A80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5263D456" w14:textId="77777777" w:rsidR="00743856" w:rsidRDefault="0035595B">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5AD5CA5F" w14:textId="77777777" w:rsidR="00743856" w:rsidRDefault="0035595B">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14:paraId="618A0673" w14:textId="77777777">
        <w:tc>
          <w:tcPr>
            <w:tcW w:w="1271" w:type="dxa"/>
          </w:tcPr>
          <w:p w14:paraId="58FBF1CE"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784227" w14:textId="77777777" w:rsidR="00743856" w:rsidRDefault="0035595B">
            <w:pPr>
              <w:rPr>
                <w:rFonts w:eastAsiaTheme="minorEastAsia"/>
                <w:sz w:val="18"/>
                <w:szCs w:val="18"/>
                <w:lang w:val="fr-FR" w:eastAsia="zh-CN"/>
              </w:rPr>
            </w:pPr>
            <w:r>
              <w:rPr>
                <w:rFonts w:eastAsiaTheme="minorEastAsia"/>
                <w:sz w:val="18"/>
                <w:szCs w:val="18"/>
                <w:lang w:val="fr-FR" w:eastAsia="zh-CN"/>
              </w:rPr>
              <w:t>#1 : Too late</w:t>
            </w:r>
          </w:p>
          <w:p w14:paraId="248EB59A" w14:textId="77777777"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11D989D9" w14:textId="77777777"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14:paraId="3B8F5DBA" w14:textId="77777777">
        <w:tc>
          <w:tcPr>
            <w:tcW w:w="1271" w:type="dxa"/>
          </w:tcPr>
          <w:p w14:paraId="0726419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1AF398F" w14:textId="77777777" w:rsidR="00743856" w:rsidRDefault="0035595B">
            <w:pPr>
              <w:rPr>
                <w:rFonts w:eastAsiaTheme="minorEastAsia"/>
                <w:sz w:val="18"/>
                <w:szCs w:val="18"/>
                <w:lang w:eastAsia="zh-CN"/>
              </w:rPr>
            </w:pPr>
            <w:r>
              <w:rPr>
                <w:rFonts w:eastAsiaTheme="minorEastAsia"/>
                <w:sz w:val="18"/>
                <w:szCs w:val="18"/>
                <w:lang w:eastAsia="zh-CN"/>
              </w:rPr>
              <w:t xml:space="preserve">Issue#1: Support </w:t>
            </w:r>
          </w:p>
          <w:p w14:paraId="1A401EE2"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8ED8837"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14:paraId="274B1F9F" w14:textId="77777777">
        <w:tc>
          <w:tcPr>
            <w:tcW w:w="1271" w:type="dxa"/>
          </w:tcPr>
          <w:p w14:paraId="060B87CF" w14:textId="77777777"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365BE82"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14A3E71" w14:textId="77777777" w:rsidR="00743856" w:rsidRDefault="0035595B">
            <w:pPr>
              <w:rPr>
                <w:rFonts w:eastAsiaTheme="minorEastAsia"/>
                <w:sz w:val="18"/>
                <w:szCs w:val="18"/>
                <w:lang w:val="fr-FR" w:eastAsia="zh-CN"/>
              </w:rPr>
            </w:pPr>
            <w:r>
              <w:rPr>
                <w:rFonts w:eastAsiaTheme="minorEastAsia"/>
                <w:sz w:val="18"/>
                <w:szCs w:val="18"/>
                <w:lang w:eastAsia="zh-CN"/>
              </w:rPr>
              <w:lastRenderedPageBreak/>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4A5E40" w14:textId="77777777" w:rsidR="00743856" w:rsidRDefault="0035595B">
            <w:pPr>
              <w:rPr>
                <w:rFonts w:eastAsiaTheme="minorEastAsia"/>
                <w:sz w:val="18"/>
                <w:szCs w:val="18"/>
                <w:lang w:eastAsia="zh-CN"/>
              </w:rPr>
            </w:pPr>
            <w:r>
              <w:rPr>
                <w:rFonts w:eastAsiaTheme="minorEastAsia"/>
                <w:sz w:val="18"/>
                <w:szCs w:val="18"/>
                <w:lang w:eastAsia="zh-CN"/>
              </w:rPr>
              <w:lastRenderedPageBreak/>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80E97FC"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12E99D7A"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14:paraId="22FEC65F" w14:textId="77777777">
        <w:tc>
          <w:tcPr>
            <w:tcW w:w="1271" w:type="dxa"/>
          </w:tcPr>
          <w:p w14:paraId="0808E97C" w14:textId="77777777" w:rsidR="00743856" w:rsidRDefault="0035595B">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58F201E7" w14:textId="77777777" w:rsidR="00743856" w:rsidRDefault="0035595B">
            <w:pPr>
              <w:rPr>
                <w:rFonts w:eastAsiaTheme="minorEastAsia"/>
                <w:sz w:val="18"/>
                <w:szCs w:val="18"/>
                <w:lang w:eastAsia="zh-CN"/>
              </w:rPr>
            </w:pPr>
            <w:r>
              <w:rPr>
                <w:rFonts w:eastAsiaTheme="minorEastAsia"/>
                <w:sz w:val="18"/>
                <w:szCs w:val="18"/>
                <w:lang w:eastAsia="zh-CN"/>
              </w:rPr>
              <w:t>Issue #1: Disagree</w:t>
            </w:r>
          </w:p>
          <w:p w14:paraId="573FDC2C" w14:textId="77777777"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7EE7B58" w14:textId="77777777"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14:paraId="0A12206C" w14:textId="77777777">
        <w:tc>
          <w:tcPr>
            <w:tcW w:w="1271" w:type="dxa"/>
          </w:tcPr>
          <w:p w14:paraId="230CF777"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37E589C" w14:textId="77777777" w:rsidR="00743856" w:rsidRDefault="0035595B">
            <w:pPr>
              <w:rPr>
                <w:rFonts w:eastAsiaTheme="minorEastAsia"/>
                <w:sz w:val="18"/>
                <w:szCs w:val="18"/>
                <w:lang w:val="fr-FR" w:eastAsia="zh-CN"/>
              </w:rPr>
            </w:pPr>
            <w:r>
              <w:rPr>
                <w:rFonts w:eastAsiaTheme="minorEastAsia"/>
                <w:sz w:val="18"/>
                <w:szCs w:val="18"/>
                <w:lang w:val="fr-FR" w:eastAsia="zh-CN"/>
              </w:rPr>
              <w:t>Issue #1 : agree</w:t>
            </w:r>
          </w:p>
          <w:p w14:paraId="611A4458" w14:textId="77777777" w:rsidR="00743856" w:rsidRDefault="0035595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47BCBE7B"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2EE45EB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743856" w14:paraId="2D0BB4D8" w14:textId="77777777">
        <w:tc>
          <w:tcPr>
            <w:tcW w:w="1271" w:type="dxa"/>
          </w:tcPr>
          <w:p w14:paraId="74727A77"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66D12003"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7FC60BCC"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6BBF82D9" w14:textId="77777777"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14:paraId="62F49860" w14:textId="77777777">
        <w:tc>
          <w:tcPr>
            <w:tcW w:w="1271" w:type="dxa"/>
          </w:tcPr>
          <w:p w14:paraId="35259F9B"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F68CEAD"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CDCD16" w14:textId="77777777" w:rsidR="00743856" w:rsidRDefault="0035595B">
            <w:pPr>
              <w:rPr>
                <w:rFonts w:eastAsiaTheme="minorEastAsia"/>
                <w:sz w:val="18"/>
                <w:szCs w:val="18"/>
                <w:lang w:eastAsia="zh-CN"/>
              </w:rPr>
            </w:pPr>
            <w:r>
              <w:rPr>
                <w:rFonts w:eastAsiaTheme="minorEastAsia"/>
                <w:sz w:val="18"/>
                <w:szCs w:val="18"/>
                <w:lang w:eastAsia="zh-CN"/>
              </w:rPr>
              <w:t>#2: Support option 3</w:t>
            </w:r>
          </w:p>
        </w:tc>
        <w:tc>
          <w:tcPr>
            <w:tcW w:w="5663" w:type="dxa"/>
          </w:tcPr>
          <w:p w14:paraId="5C41CA23"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743856" w14:paraId="274F1D97" w14:textId="77777777">
        <w:tc>
          <w:tcPr>
            <w:tcW w:w="1271" w:type="dxa"/>
          </w:tcPr>
          <w:p w14:paraId="5C8677C9" w14:textId="77777777"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DAE3CD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10614114"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7E0A537C" w14:textId="77777777" w:rsidR="00743856" w:rsidRDefault="0035595B">
            <w:pPr>
              <w:rPr>
                <w:rFonts w:eastAsiaTheme="minorEastAsia"/>
                <w:sz w:val="18"/>
                <w:szCs w:val="18"/>
                <w:lang w:eastAsia="zh-CN"/>
              </w:rPr>
            </w:pPr>
            <w:r>
              <w:rPr>
                <w:rFonts w:eastAsiaTheme="minorEastAsia"/>
                <w:sz w:val="18"/>
                <w:szCs w:val="18"/>
                <w:lang w:eastAsia="zh-CN"/>
              </w:rPr>
              <w:t>#1: Seems to be out of the scope for R17.</w:t>
            </w:r>
          </w:p>
          <w:p w14:paraId="6D31B73A" w14:textId="77777777" w:rsidR="00743856" w:rsidRDefault="0035595B">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743856" w14:paraId="73DDA143" w14:textId="77777777">
        <w:tc>
          <w:tcPr>
            <w:tcW w:w="1271" w:type="dxa"/>
          </w:tcPr>
          <w:p w14:paraId="212EE487"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1F01CB23" w14:textId="77777777"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22DACB1E" w14:textId="77777777"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EAF09BA" w14:textId="77777777" w:rsidR="00743856" w:rsidRDefault="0035595B">
            <w:pPr>
              <w:rPr>
                <w:rFonts w:eastAsiaTheme="minorEastAsia"/>
                <w:sz w:val="18"/>
                <w:szCs w:val="18"/>
                <w:lang w:eastAsia="zh-CN"/>
              </w:rPr>
            </w:pPr>
            <w:r>
              <w:rPr>
                <w:rFonts w:eastAsiaTheme="minorEastAsia"/>
                <w:sz w:val="18"/>
                <w:szCs w:val="18"/>
                <w:lang w:eastAsia="zh-CN"/>
              </w:rPr>
              <w:t>Option1: 4 companies support</w:t>
            </w:r>
          </w:p>
          <w:p w14:paraId="5C14F784" w14:textId="77777777" w:rsidR="00743856" w:rsidRDefault="0035595B">
            <w:pPr>
              <w:rPr>
                <w:rFonts w:eastAsiaTheme="minorEastAsia"/>
                <w:sz w:val="18"/>
                <w:szCs w:val="18"/>
                <w:lang w:eastAsia="zh-CN"/>
              </w:rPr>
            </w:pPr>
            <w:r>
              <w:rPr>
                <w:rFonts w:eastAsiaTheme="minorEastAsia"/>
                <w:sz w:val="18"/>
                <w:szCs w:val="18"/>
                <w:lang w:eastAsia="zh-CN"/>
              </w:rPr>
              <w:t>Option2: 3 companies support</w:t>
            </w:r>
          </w:p>
          <w:p w14:paraId="2B685FB7" w14:textId="77777777" w:rsidR="00743856" w:rsidRDefault="0035595B">
            <w:pPr>
              <w:rPr>
                <w:rFonts w:eastAsiaTheme="minorEastAsia"/>
                <w:sz w:val="18"/>
                <w:szCs w:val="18"/>
                <w:lang w:eastAsia="zh-CN"/>
              </w:rPr>
            </w:pPr>
            <w:r>
              <w:rPr>
                <w:rFonts w:eastAsiaTheme="minorEastAsia"/>
                <w:sz w:val="18"/>
                <w:szCs w:val="18"/>
                <w:lang w:eastAsia="zh-CN"/>
              </w:rPr>
              <w:t>Option3: 7 companies support</w:t>
            </w:r>
          </w:p>
          <w:p w14:paraId="5E2CC45F" w14:textId="77777777" w:rsidR="00743856" w:rsidRDefault="0035595B">
            <w:pPr>
              <w:rPr>
                <w:rFonts w:eastAsiaTheme="minorEastAsia"/>
                <w:sz w:val="18"/>
                <w:szCs w:val="18"/>
                <w:lang w:eastAsia="zh-CN"/>
              </w:rPr>
            </w:pPr>
            <w:r>
              <w:rPr>
                <w:rFonts w:eastAsiaTheme="minorEastAsia"/>
                <w:sz w:val="18"/>
                <w:szCs w:val="18"/>
                <w:lang w:eastAsia="zh-CN"/>
              </w:rPr>
              <w:t>Option4: 7 companies support</w:t>
            </w:r>
          </w:p>
          <w:p w14:paraId="767668FE" w14:textId="77777777" w:rsidR="00743856" w:rsidRDefault="0035595B">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7A6DB79" w14:textId="77777777" w:rsidR="00743856" w:rsidRDefault="00743856">
            <w:pPr>
              <w:rPr>
                <w:rFonts w:eastAsiaTheme="minorEastAsia"/>
                <w:sz w:val="18"/>
                <w:szCs w:val="18"/>
                <w:lang w:eastAsia="zh-CN"/>
              </w:rPr>
            </w:pPr>
          </w:p>
          <w:p w14:paraId="173E8CE6" w14:textId="77777777" w:rsidR="00743856" w:rsidRPr="002432E1" w:rsidRDefault="0035595B">
            <w:pPr>
              <w:rPr>
                <w:rFonts w:eastAsiaTheme="minorEastAsia"/>
                <w:sz w:val="18"/>
                <w:szCs w:val="18"/>
                <w:lang w:eastAsia="zh-CN"/>
              </w:rPr>
            </w:pPr>
            <w:r w:rsidRPr="002432E1">
              <w:rPr>
                <w:rFonts w:eastAsiaTheme="minorEastAsia"/>
                <w:sz w:val="18"/>
                <w:szCs w:val="18"/>
                <w:lang w:eastAsia="zh-CN"/>
              </w:rPr>
              <w:t xml:space="preserve">Further discuss and down select between following options, wording can be </w:t>
            </w:r>
            <w:proofErr w:type="spellStart"/>
            <w:r w:rsidRPr="002432E1">
              <w:rPr>
                <w:rFonts w:eastAsiaTheme="minorEastAsia"/>
                <w:sz w:val="18"/>
                <w:szCs w:val="18"/>
                <w:lang w:eastAsia="zh-CN"/>
              </w:rPr>
              <w:t>fine tuned</w:t>
            </w:r>
            <w:proofErr w:type="spellEnd"/>
            <w:r w:rsidRPr="002432E1">
              <w:rPr>
                <w:rFonts w:eastAsiaTheme="minorEastAsia"/>
                <w:sz w:val="18"/>
                <w:szCs w:val="18"/>
                <w:lang w:eastAsia="zh-CN"/>
              </w:rPr>
              <w:t>.</w:t>
            </w:r>
          </w:p>
          <w:p w14:paraId="55B00229" w14:textId="77777777" w:rsidR="00743856" w:rsidRPr="002432E1" w:rsidRDefault="0035595B">
            <w:pPr>
              <w:pStyle w:val="af8"/>
              <w:widowControl/>
              <w:snapToGrid w:val="0"/>
              <w:spacing w:beforeLines="50" w:before="120" w:afterLines="50"/>
              <w:ind w:left="420" w:firstLineChars="0" w:firstLine="0"/>
              <w:rPr>
                <w:rFonts w:ascii="Times New Roman" w:hAnsi="Times New Roman"/>
                <w:iCs/>
                <w:sz w:val="20"/>
                <w:szCs w:val="20"/>
              </w:rPr>
            </w:pPr>
            <w:r w:rsidRPr="002432E1">
              <w:rPr>
                <w:rFonts w:ascii="Times New Roman" w:hAnsi="Times New Roman"/>
                <w:iCs/>
                <w:sz w:val="20"/>
                <w:szCs w:val="20"/>
              </w:rPr>
              <w:t>Option 3: The UE does not transmit any UL signal/channel if</w:t>
            </w:r>
          </w:p>
          <w:p w14:paraId="5C4FB7FC"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used as a measurement resource by the UE, or</w:t>
            </w:r>
          </w:p>
          <w:p w14:paraId="79521742"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associated with the active PCI (associated with one or more active TCI states) and the UL signal/channel is associated with the same PCI</w:t>
            </w:r>
          </w:p>
          <w:p w14:paraId="5D534193" w14:textId="77777777" w:rsidR="00743856" w:rsidRPr="002432E1"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sidRPr="002432E1">
              <w:rPr>
                <w:rFonts w:asciiTheme="majorBidi" w:hAnsiTheme="majorBidi" w:cstheme="majorBidi"/>
                <w:sz w:val="20"/>
                <w:szCs w:val="20"/>
              </w:rPr>
              <w:t>Association of UL signal/channel with a PCI is derived based on PL-RS for the UL signal/channel</w:t>
            </w:r>
          </w:p>
          <w:p w14:paraId="5E079551" w14:textId="77777777" w:rsidR="00743856" w:rsidRPr="002432E1"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sidRPr="002432E1">
              <w:rPr>
                <w:rFonts w:ascii="Times New Roman" w:hAnsi="Times New Roman"/>
                <w:iCs/>
                <w:sz w:val="20"/>
                <w:szCs w:val="20"/>
              </w:rPr>
              <w:lastRenderedPageBreak/>
              <w:t>Option 4: The UE can only transmit UL signal/channel associated with the serving cell PCI, and does not transmit UL signal/channel associated with the active additional PCI</w:t>
            </w:r>
            <w:r w:rsidRPr="002432E1">
              <w:rPr>
                <w:rFonts w:ascii="Times New Roman" w:hAnsi="Times New Roman" w:hint="eastAsia"/>
                <w:iCs/>
                <w:sz w:val="20"/>
                <w:szCs w:val="20"/>
              </w:rPr>
              <w:t>.</w:t>
            </w:r>
          </w:p>
          <w:p w14:paraId="63F83A5C"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44E3D7E1" w14:textId="77777777" w:rsidR="00743856" w:rsidRDefault="00743856">
            <w:pPr>
              <w:rPr>
                <w:rFonts w:eastAsiaTheme="minorEastAsia"/>
                <w:sz w:val="18"/>
                <w:szCs w:val="18"/>
                <w:lang w:eastAsia="zh-CN"/>
              </w:rPr>
            </w:pPr>
          </w:p>
        </w:tc>
      </w:tr>
      <w:tr w:rsidR="00743856" w14:paraId="0450CBBF" w14:textId="77777777">
        <w:tc>
          <w:tcPr>
            <w:tcW w:w="1271" w:type="dxa"/>
          </w:tcPr>
          <w:p w14:paraId="18806EF8"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122DDBAA"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14:paraId="1EF8A2BF" w14:textId="77777777">
        <w:tc>
          <w:tcPr>
            <w:tcW w:w="1271" w:type="dxa"/>
          </w:tcPr>
          <w:p w14:paraId="2AA520B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BE4435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14:paraId="0A52F56A" w14:textId="77777777">
        <w:tc>
          <w:tcPr>
            <w:tcW w:w="1271" w:type="dxa"/>
          </w:tcPr>
          <w:p w14:paraId="4388451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5DCE622F" w14:textId="77777777"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51998A14" w14:textId="77777777"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14:paraId="1E926BB8" w14:textId="77777777">
        <w:tc>
          <w:tcPr>
            <w:tcW w:w="1271" w:type="dxa"/>
          </w:tcPr>
          <w:p w14:paraId="2B9D965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579C3462" w14:textId="77777777" w:rsidR="00743856" w:rsidRDefault="0035595B">
            <w:pPr>
              <w:rPr>
                <w:rFonts w:eastAsia="Malgun Gothic"/>
                <w:sz w:val="18"/>
                <w:szCs w:val="18"/>
                <w:lang w:eastAsia="ko-KR"/>
              </w:rPr>
            </w:pPr>
            <w:r>
              <w:rPr>
                <w:rFonts w:eastAsia="Malgun Gothic"/>
                <w:sz w:val="18"/>
                <w:szCs w:val="18"/>
                <w:lang w:eastAsia="ko-KR"/>
              </w:rPr>
              <w:t>We prefer Option 4.</w:t>
            </w:r>
          </w:p>
        </w:tc>
      </w:tr>
      <w:tr w:rsidR="00743856" w14:paraId="08D1724C" w14:textId="77777777">
        <w:tc>
          <w:tcPr>
            <w:tcW w:w="1271" w:type="dxa"/>
          </w:tcPr>
          <w:p w14:paraId="723B3CB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594641C" w14:textId="77777777" w:rsidR="00743856" w:rsidRDefault="0035595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743856" w14:paraId="38E80813" w14:textId="77777777">
        <w:tc>
          <w:tcPr>
            <w:tcW w:w="1271" w:type="dxa"/>
          </w:tcPr>
          <w:p w14:paraId="661A853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275138E" w14:textId="77777777" w:rsidR="00743856" w:rsidRDefault="0035595B">
            <w:pPr>
              <w:rPr>
                <w:rFonts w:eastAsia="宋体"/>
                <w:sz w:val="18"/>
                <w:szCs w:val="18"/>
                <w:lang w:eastAsia="zh-CN"/>
              </w:rPr>
            </w:pPr>
            <w:r>
              <w:rPr>
                <w:rFonts w:eastAsia="宋体" w:hint="eastAsia"/>
                <w:sz w:val="18"/>
                <w:szCs w:val="18"/>
                <w:lang w:eastAsia="zh-CN"/>
              </w:rPr>
              <w:t>Support option 4 with the following change</w:t>
            </w:r>
          </w:p>
          <w:p w14:paraId="007BE523" w14:textId="77777777" w:rsidR="00743856" w:rsidRPr="002432E1" w:rsidRDefault="0035595B">
            <w:pPr>
              <w:pStyle w:val="af8"/>
              <w:widowControl/>
              <w:snapToGrid w:val="0"/>
              <w:spacing w:beforeLines="50" w:before="120" w:afterLines="50"/>
              <w:ind w:firstLineChars="0" w:firstLine="0"/>
              <w:rPr>
                <w:rFonts w:ascii="Times New Roman" w:hAnsi="Times New Roman"/>
                <w:szCs w:val="20"/>
                <w:shd w:val="clear" w:color="auto" w:fill="FFFFFF"/>
              </w:rPr>
            </w:pPr>
            <w:r w:rsidRPr="002432E1">
              <w:rPr>
                <w:rFonts w:ascii="Times New Roman" w:hAnsi="Times New Roman"/>
                <w:iCs/>
                <w:sz w:val="20"/>
                <w:szCs w:val="20"/>
              </w:rPr>
              <w:t xml:space="preserve">Option 4: </w:t>
            </w:r>
            <w:ins w:id="13" w:author="ZTE" w:date="2022-02-23T14:46:00Z">
              <w:r w:rsidRPr="002432E1">
                <w:rPr>
                  <w:rFonts w:ascii="Times New Roman" w:hAnsi="Times New Roman" w:hint="eastAsia"/>
                  <w:iCs/>
                  <w:sz w:val="20"/>
                  <w:szCs w:val="20"/>
                </w:rPr>
                <w:t xml:space="preserve">In the OFDM symbol of an SSB of an active additional PCI, </w:t>
              </w:r>
            </w:ins>
            <w:r w:rsidRPr="002432E1">
              <w:rPr>
                <w:rFonts w:ascii="Times New Roman" w:hAnsi="Times New Roman"/>
                <w:iCs/>
                <w:sz w:val="20"/>
                <w:szCs w:val="20"/>
              </w:rPr>
              <w:t xml:space="preserve">I UE can only transmit UL signal/channel associated with the serving cell PCI, and does not transmit UL signal/channel associated with the </w:t>
            </w:r>
            <w:ins w:id="14" w:author="ZTE" w:date="2022-02-23T14:46:00Z">
              <w:r w:rsidRPr="002432E1">
                <w:rPr>
                  <w:rFonts w:ascii="Times New Roman" w:hAnsi="Times New Roman" w:hint="eastAsia"/>
                  <w:iCs/>
                  <w:sz w:val="20"/>
                  <w:szCs w:val="20"/>
                </w:rPr>
                <w:t xml:space="preserve">same </w:t>
              </w:r>
            </w:ins>
            <w:r w:rsidRPr="002432E1">
              <w:rPr>
                <w:rFonts w:ascii="Times New Roman" w:hAnsi="Times New Roman"/>
                <w:iCs/>
                <w:sz w:val="20"/>
                <w:szCs w:val="20"/>
              </w:rPr>
              <w:t>active additional PCI</w:t>
            </w:r>
            <w:r w:rsidRPr="002432E1">
              <w:rPr>
                <w:rFonts w:ascii="Times New Roman" w:hAnsi="Times New Roman" w:hint="eastAsia"/>
                <w:iCs/>
                <w:sz w:val="20"/>
                <w:szCs w:val="20"/>
              </w:rPr>
              <w:t>.</w:t>
            </w:r>
          </w:p>
          <w:p w14:paraId="2C122C2F"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5035D0F4" w14:textId="77777777" w:rsidR="00743856" w:rsidRDefault="0035595B">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3B9E09BA" w14:textId="77777777" w:rsidR="00743856" w:rsidRDefault="0035595B">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r w:rsidR="00743856" w14:paraId="1DC3C806" w14:textId="77777777">
        <w:tc>
          <w:tcPr>
            <w:tcW w:w="1271" w:type="dxa"/>
          </w:tcPr>
          <w:p w14:paraId="388AA322"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39A12E36" w14:textId="77777777"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7776A5CE" w14:textId="77777777" w:rsidR="00743856" w:rsidRDefault="0035595B">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743856" w14:paraId="74E0963F" w14:textId="77777777">
        <w:tc>
          <w:tcPr>
            <w:tcW w:w="1271" w:type="dxa"/>
          </w:tcPr>
          <w:p w14:paraId="7ADD4F2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732046D" w14:textId="77777777" w:rsidR="00743856" w:rsidRDefault="0035595B">
            <w:pPr>
              <w:rPr>
                <w:rFonts w:eastAsia="宋体"/>
                <w:sz w:val="18"/>
                <w:szCs w:val="18"/>
                <w:lang w:eastAsia="zh-CN"/>
              </w:rPr>
            </w:pPr>
            <w:r>
              <w:rPr>
                <w:rFonts w:eastAsia="宋体" w:hint="eastAsia"/>
                <w:sz w:val="18"/>
                <w:szCs w:val="18"/>
                <w:lang w:eastAsia="zh-CN"/>
              </w:rPr>
              <w:t>Support option 4.</w:t>
            </w:r>
          </w:p>
        </w:tc>
      </w:tr>
      <w:tr w:rsidR="00743856" w14:paraId="4F1E88D7" w14:textId="77777777">
        <w:tc>
          <w:tcPr>
            <w:tcW w:w="1271" w:type="dxa"/>
          </w:tcPr>
          <w:p w14:paraId="66F0E81E"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4305C334" w14:textId="77777777" w:rsidR="00743856" w:rsidRDefault="0035595B">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14:paraId="117391C2" w14:textId="77777777">
        <w:tc>
          <w:tcPr>
            <w:tcW w:w="1271" w:type="dxa"/>
          </w:tcPr>
          <w:p w14:paraId="61748FF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FC42490" w14:textId="77777777" w:rsidR="00743856" w:rsidRDefault="0035595B">
            <w:pPr>
              <w:rPr>
                <w:rFonts w:eastAsia="宋体"/>
                <w:sz w:val="18"/>
                <w:szCs w:val="18"/>
                <w:lang w:eastAsia="zh-CN"/>
              </w:rPr>
            </w:pPr>
            <w:r>
              <w:rPr>
                <w:rFonts w:eastAsia="宋体"/>
                <w:sz w:val="18"/>
                <w:szCs w:val="18"/>
                <w:lang w:eastAsia="zh-CN"/>
              </w:rPr>
              <w:t>Support Option 4.</w:t>
            </w:r>
          </w:p>
          <w:p w14:paraId="32BB91BD" w14:textId="77777777" w:rsidR="00743856" w:rsidRDefault="0035595B">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14:paraId="60D2C8F0" w14:textId="77777777" w:rsidR="00743856" w:rsidRDefault="0035595B">
            <w:pPr>
              <w:rPr>
                <w:rFonts w:eastAsia="宋体"/>
                <w:sz w:val="18"/>
                <w:szCs w:val="18"/>
                <w:lang w:eastAsia="zh-CN"/>
              </w:rPr>
            </w:pPr>
            <w:proofErr w:type="gramStart"/>
            <w:r>
              <w:rPr>
                <w:rFonts w:eastAsia="宋体"/>
                <w:sz w:val="18"/>
                <w:szCs w:val="18"/>
                <w:lang w:eastAsia="zh-CN"/>
              </w:rPr>
              <w:t>Also</w:t>
            </w:r>
            <w:proofErr w:type="gramEnd"/>
            <w:r>
              <w:rPr>
                <w:rFonts w:eastAsia="宋体"/>
                <w:sz w:val="18"/>
                <w:szCs w:val="18"/>
                <w:lang w:eastAsia="zh-CN"/>
              </w:rPr>
              <w:t xml:space="preserve"> Option 3 is not clear. Shouldn’t it say something like “UE does not transmit any UL signal/channel on a symbol overlapping with a SSB if …”? As of now we cannot understand Option 3.</w:t>
            </w:r>
          </w:p>
        </w:tc>
      </w:tr>
      <w:tr w:rsidR="00743856" w14:paraId="4FD23CE6" w14:textId="77777777">
        <w:tc>
          <w:tcPr>
            <w:tcW w:w="1271" w:type="dxa"/>
          </w:tcPr>
          <w:p w14:paraId="19AB688A"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FD63E4A" w14:textId="77777777" w:rsidR="00743856" w:rsidRDefault="0035595B">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宋体" w:hint="eastAsia"/>
                <w:sz w:val="18"/>
                <w:szCs w:val="18"/>
                <w:lang w:eastAsia="zh-CN"/>
              </w:rPr>
              <w:t>gNB</w:t>
            </w:r>
            <w:proofErr w:type="spellEnd"/>
            <w:r>
              <w:rPr>
                <w:rFonts w:eastAsia="宋体" w:hint="eastAsia"/>
                <w:sz w:val="18"/>
                <w:szCs w:val="18"/>
                <w:lang w:eastAsia="zh-CN"/>
              </w:rPr>
              <w:t xml:space="preserve">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w:t>
            </w:r>
            <w:proofErr w:type="gramStart"/>
            <w:r>
              <w:rPr>
                <w:rFonts w:eastAsia="宋体" w:hint="eastAsia"/>
                <w:sz w:val="18"/>
                <w:szCs w:val="18"/>
                <w:lang w:eastAsia="zh-CN"/>
              </w:rPr>
              <w:t>So</w:t>
            </w:r>
            <w:proofErr w:type="gramEnd"/>
            <w:r>
              <w:rPr>
                <w:rFonts w:eastAsia="宋体" w:hint="eastAsia"/>
                <w:sz w:val="18"/>
                <w:szCs w:val="18"/>
                <w:lang w:eastAsia="zh-CN"/>
              </w:rPr>
              <w:t xml:space="preserve"> we try to take following option 5 as a way forward which merge the Option 3 and Option 4.</w:t>
            </w:r>
          </w:p>
          <w:p w14:paraId="392073A7"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lastRenderedPageBreak/>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2D018E2F"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FB8639D" w14:textId="77777777" w:rsidR="00743856" w:rsidRDefault="00743856">
            <w:pPr>
              <w:rPr>
                <w:rFonts w:eastAsia="宋体"/>
                <w:sz w:val="18"/>
                <w:szCs w:val="18"/>
                <w:lang w:eastAsia="zh-CN"/>
              </w:rPr>
            </w:pPr>
          </w:p>
        </w:tc>
      </w:tr>
      <w:tr w:rsidR="00743856" w14:paraId="701DCB7F" w14:textId="77777777">
        <w:tc>
          <w:tcPr>
            <w:tcW w:w="1271" w:type="dxa"/>
          </w:tcPr>
          <w:p w14:paraId="4F772C9B"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9F7031D" w14:textId="77777777" w:rsidR="00743856" w:rsidRDefault="0035595B">
            <w:pPr>
              <w:rPr>
                <w:rFonts w:eastAsia="宋体"/>
                <w:sz w:val="18"/>
                <w:szCs w:val="18"/>
                <w:lang w:eastAsia="zh-CN"/>
              </w:rPr>
            </w:pPr>
            <w:r>
              <w:rPr>
                <w:rFonts w:eastAsia="宋体"/>
                <w:sz w:val="18"/>
                <w:szCs w:val="18"/>
                <w:lang w:eastAsia="zh-CN"/>
              </w:rPr>
              <w:t>Current situation of support for option3 and 4:</w:t>
            </w:r>
          </w:p>
          <w:p w14:paraId="043F29FC" w14:textId="77777777" w:rsidR="00743856" w:rsidRDefault="0035595B">
            <w:pPr>
              <w:rPr>
                <w:rFonts w:eastAsia="宋体"/>
                <w:sz w:val="18"/>
                <w:szCs w:val="18"/>
                <w:lang w:eastAsia="zh-CN"/>
              </w:rPr>
            </w:pPr>
            <w:r>
              <w:rPr>
                <w:rFonts w:eastAsia="宋体"/>
                <w:sz w:val="18"/>
                <w:szCs w:val="18"/>
                <w:lang w:eastAsia="zh-CN"/>
              </w:rPr>
              <w:t>Option3: 4 companies</w:t>
            </w:r>
          </w:p>
          <w:p w14:paraId="063A4FBD" w14:textId="77777777" w:rsidR="00743856" w:rsidRDefault="0035595B">
            <w:pPr>
              <w:rPr>
                <w:rFonts w:eastAsia="宋体"/>
                <w:sz w:val="18"/>
                <w:szCs w:val="18"/>
                <w:lang w:eastAsia="zh-CN"/>
              </w:rPr>
            </w:pPr>
            <w:r>
              <w:rPr>
                <w:rFonts w:eastAsia="宋体"/>
                <w:sz w:val="18"/>
                <w:szCs w:val="18"/>
                <w:lang w:eastAsia="zh-CN"/>
              </w:rPr>
              <w:t>Option4: 5 companies</w:t>
            </w:r>
          </w:p>
          <w:p w14:paraId="0611B911" w14:textId="77777777" w:rsidR="00743856" w:rsidRDefault="00743856">
            <w:pPr>
              <w:rPr>
                <w:rFonts w:eastAsia="宋体"/>
                <w:sz w:val="18"/>
                <w:szCs w:val="18"/>
                <w:lang w:eastAsia="zh-CN"/>
              </w:rPr>
            </w:pPr>
          </w:p>
          <w:p w14:paraId="70F56583" w14:textId="77777777" w:rsidR="00743856" w:rsidRPr="002432E1" w:rsidRDefault="0035595B">
            <w:pPr>
              <w:rPr>
                <w:rFonts w:eastAsia="宋体"/>
                <w:sz w:val="18"/>
                <w:szCs w:val="18"/>
                <w:lang w:eastAsia="zh-CN"/>
              </w:rPr>
            </w:pPr>
            <w:r w:rsidRPr="002432E1">
              <w:rPr>
                <w:rFonts w:eastAsia="宋体"/>
                <w:sz w:val="18"/>
                <w:szCs w:val="18"/>
                <w:lang w:eastAsia="zh-CN"/>
              </w:rPr>
              <w:t xml:space="preserve">Is this proposal from ZTE acceptable, if we cannot reach consensus then the outcome is option </w:t>
            </w:r>
            <w:proofErr w:type="gramStart"/>
            <w:r w:rsidRPr="002432E1">
              <w:rPr>
                <w:rFonts w:eastAsia="宋体"/>
                <w:sz w:val="18"/>
                <w:szCs w:val="18"/>
                <w:lang w:eastAsia="zh-CN"/>
              </w:rPr>
              <w:t>1.</w:t>
            </w:r>
            <w:proofErr w:type="gramEnd"/>
          </w:p>
          <w:p w14:paraId="11445678"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05B5E116"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D88B1E8" w14:textId="77777777" w:rsidR="00743856" w:rsidRDefault="00743856">
            <w:pPr>
              <w:rPr>
                <w:rFonts w:eastAsia="宋体"/>
                <w:sz w:val="18"/>
                <w:szCs w:val="18"/>
                <w:lang w:eastAsia="zh-CN"/>
              </w:rPr>
            </w:pPr>
          </w:p>
        </w:tc>
      </w:tr>
      <w:tr w:rsidR="00743856" w14:paraId="5ADCE414" w14:textId="77777777">
        <w:tc>
          <w:tcPr>
            <w:tcW w:w="1271" w:type="dxa"/>
          </w:tcPr>
          <w:p w14:paraId="4214CC8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2F67D5B" w14:textId="77777777" w:rsidR="00743856" w:rsidRDefault="0035595B">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14:paraId="3533D5A4" w14:textId="77777777" w:rsidR="00743856" w:rsidRDefault="0035595B">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14:paraId="2097B64B" w14:textId="77777777" w:rsidR="00743856" w:rsidRDefault="0035595B">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14:paraId="77391A2F" w14:textId="77777777" w:rsidR="00743856" w:rsidRDefault="0035595B">
            <w:pPr>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we suggest the following </w:t>
            </w:r>
            <w:r>
              <w:rPr>
                <w:rFonts w:eastAsia="宋体"/>
                <w:color w:val="FF0000"/>
                <w:sz w:val="18"/>
                <w:szCs w:val="18"/>
                <w:lang w:eastAsia="zh-CN"/>
              </w:rPr>
              <w:t>change</w:t>
            </w:r>
            <w:r>
              <w:rPr>
                <w:rFonts w:eastAsia="宋体"/>
                <w:sz w:val="18"/>
                <w:szCs w:val="18"/>
                <w:lang w:eastAsia="zh-CN"/>
              </w:rPr>
              <w:t>.</w:t>
            </w:r>
          </w:p>
          <w:p w14:paraId="64AE6D17"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heme="majorBidi" w:hAnsiTheme="majorBidi" w:cstheme="majorBidi" w:hint="eastAsia"/>
                <w:sz w:val="20"/>
                <w:szCs w:val="20"/>
              </w:rPr>
              <w:t xml:space="preserve">In the </w:t>
            </w:r>
            <w:r w:rsidRPr="002432E1">
              <w:rPr>
                <w:rFonts w:asciiTheme="majorBidi" w:hAnsiTheme="majorBidi" w:cstheme="majorBidi"/>
                <w:color w:val="FF0000"/>
                <w:sz w:val="20"/>
                <w:szCs w:val="20"/>
              </w:rPr>
              <w:t xml:space="preserve">slot with </w:t>
            </w:r>
            <w:r w:rsidRPr="002432E1">
              <w:rPr>
                <w:rFonts w:asciiTheme="majorBidi" w:hAnsiTheme="majorBidi" w:cstheme="majorBidi" w:hint="eastAsia"/>
                <w:strike/>
                <w:color w:val="FF0000"/>
                <w:sz w:val="20"/>
                <w:szCs w:val="20"/>
              </w:rPr>
              <w:t>OFDM symbol of</w:t>
            </w:r>
            <w:r w:rsidRPr="002432E1">
              <w:rPr>
                <w:rFonts w:asciiTheme="majorBidi" w:hAnsiTheme="majorBidi" w:cstheme="majorBidi" w:hint="eastAsia"/>
                <w:color w:val="FF0000"/>
                <w:sz w:val="20"/>
                <w:szCs w:val="20"/>
              </w:rPr>
              <w:t xml:space="preserve"> </w:t>
            </w:r>
            <w:r w:rsidRPr="002432E1">
              <w:rPr>
                <w:rFonts w:asciiTheme="majorBidi" w:hAnsiTheme="majorBidi" w:cstheme="majorBidi" w:hint="eastAsia"/>
                <w:sz w:val="20"/>
                <w:szCs w:val="20"/>
              </w:rPr>
              <w:t xml:space="preserve">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w:t>
            </w:r>
            <w:r w:rsidRPr="002432E1">
              <w:rPr>
                <w:rFonts w:asciiTheme="majorBidi" w:hAnsiTheme="majorBidi" w:cstheme="majorBidi"/>
                <w:color w:val="FF0000"/>
                <w:sz w:val="20"/>
                <w:szCs w:val="20"/>
              </w:rPr>
              <w:t xml:space="preserve">additional </w:t>
            </w:r>
            <w:r w:rsidRPr="002432E1">
              <w:rPr>
                <w:rFonts w:asciiTheme="majorBidi" w:hAnsiTheme="majorBidi" w:cstheme="majorBidi" w:hint="eastAsia"/>
                <w:sz w:val="20"/>
                <w:szCs w:val="20"/>
              </w:rPr>
              <w:t>PCI</w:t>
            </w:r>
            <w:r w:rsidRPr="002432E1">
              <w:rPr>
                <w:rFonts w:asciiTheme="majorBidi" w:hAnsiTheme="majorBidi" w:cstheme="majorBidi"/>
                <w:sz w:val="20"/>
                <w:szCs w:val="20"/>
              </w:rPr>
              <w:t xml:space="preserve"> </w:t>
            </w:r>
            <w:r w:rsidRPr="002432E1">
              <w:rPr>
                <w:rFonts w:asciiTheme="majorBidi" w:hAnsiTheme="majorBidi" w:cstheme="majorBidi"/>
                <w:color w:val="FF0000"/>
                <w:sz w:val="20"/>
                <w:szCs w:val="20"/>
              </w:rPr>
              <w:t>or SSB configured for L1-RSRP measurement or SSB from serving cell</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w:t>
            </w:r>
            <w:r w:rsidRPr="002432E1">
              <w:rPr>
                <w:rFonts w:ascii="Times New Roman" w:hAnsi="Times New Roman"/>
                <w:iCs/>
                <w:strike/>
                <w:color w:val="FF0000"/>
                <w:sz w:val="20"/>
                <w:szCs w:val="20"/>
              </w:rPr>
              <w:t>associated with</w:t>
            </w:r>
            <w:r w:rsidRPr="002432E1">
              <w:rPr>
                <w:rFonts w:asciiTheme="majorBidi" w:hAnsiTheme="majorBidi" w:cstheme="majorBidi"/>
                <w:strike/>
                <w:color w:val="FF0000"/>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129BFA7A"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trike/>
                <w:color w:val="FF0000"/>
                <w:sz w:val="20"/>
                <w:szCs w:val="20"/>
              </w:rPr>
            </w:pPr>
            <w:r w:rsidRPr="002432E1">
              <w:rPr>
                <w:rFonts w:asciiTheme="majorBidi" w:hAnsiTheme="majorBidi" w:cstheme="majorBidi" w:hint="eastAsia"/>
                <w:strike/>
                <w:color w:val="FF0000"/>
                <w:sz w:val="20"/>
                <w:szCs w:val="20"/>
              </w:rPr>
              <w:t xml:space="preserve">Association </w:t>
            </w:r>
            <w:r w:rsidRPr="002432E1">
              <w:rPr>
                <w:rFonts w:asciiTheme="majorBidi" w:hAnsiTheme="majorBidi" w:cstheme="majorBidi"/>
                <w:strike/>
                <w:color w:val="FF0000"/>
                <w:sz w:val="20"/>
                <w:szCs w:val="20"/>
              </w:rPr>
              <w:t>of UL signal/channel with a PCI is derived based on PL-RS for the UL signal/channel</w:t>
            </w:r>
          </w:p>
          <w:p w14:paraId="04E4DC1C" w14:textId="77777777" w:rsidR="00743856" w:rsidRDefault="00743856">
            <w:pPr>
              <w:rPr>
                <w:rFonts w:eastAsia="宋体"/>
                <w:sz w:val="18"/>
                <w:szCs w:val="18"/>
                <w:lang w:eastAsia="zh-CN"/>
              </w:rPr>
            </w:pPr>
          </w:p>
        </w:tc>
      </w:tr>
      <w:tr w:rsidR="00743856" w14:paraId="7CCFC51A" w14:textId="77777777">
        <w:tc>
          <w:tcPr>
            <w:tcW w:w="1271" w:type="dxa"/>
          </w:tcPr>
          <w:p w14:paraId="6726BF29"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4807750" w14:textId="77777777"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5, we have two comments:</w:t>
            </w:r>
          </w:p>
          <w:p w14:paraId="5F6E15B9" w14:textId="77777777" w:rsidR="00743856" w:rsidRDefault="0035595B">
            <w:pPr>
              <w:pStyle w:val="af8"/>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1D4435FF" w14:textId="77777777" w:rsidR="00743856" w:rsidRDefault="0035595B">
            <w:pPr>
              <w:pStyle w:val="af8"/>
              <w:numPr>
                <w:ilvl w:val="0"/>
                <w:numId w:val="19"/>
              </w:numPr>
              <w:ind w:firstLineChars="0"/>
              <w:rPr>
                <w:sz w:val="18"/>
                <w:szCs w:val="18"/>
              </w:rPr>
            </w:pPr>
            <w:r>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Pr>
                <w:sz w:val="18"/>
                <w:szCs w:val="18"/>
              </w:rPr>
              <w:t>CORESETPoolindex</w:t>
            </w:r>
            <w:proofErr w:type="spellEnd"/>
            <w:r>
              <w:rPr>
                <w:sz w:val="18"/>
                <w:szCs w:val="18"/>
              </w:rPr>
              <w:t>. How can the pathloss RS associate with different PCIs in this case?</w:t>
            </w:r>
          </w:p>
          <w:p w14:paraId="5CD83EAB" w14:textId="77777777"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6,</w:t>
            </w:r>
            <w:r>
              <w:rPr>
                <w:rFonts w:eastAsia="宋体" w:hint="eastAsia"/>
                <w:sz w:val="18"/>
                <w:szCs w:val="18"/>
                <w:lang w:eastAsia="zh-CN"/>
              </w:rPr>
              <w:t xml:space="preserve"> </w:t>
            </w:r>
            <w:r>
              <w:rPr>
                <w:rFonts w:eastAsia="宋体"/>
                <w:sz w:val="18"/>
                <w:szCs w:val="18"/>
                <w:lang w:eastAsia="zh-CN"/>
              </w:rPr>
              <w:t xml:space="preserve">the UL performance loss should be considered. </w:t>
            </w:r>
          </w:p>
          <w:p w14:paraId="6EE90773" w14:textId="77777777"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option 1 is a better solution and </w:t>
            </w:r>
            <w:proofErr w:type="spellStart"/>
            <w:r>
              <w:rPr>
                <w:rFonts w:eastAsia="宋体"/>
                <w:sz w:val="18"/>
                <w:szCs w:val="18"/>
                <w:lang w:eastAsia="zh-CN"/>
              </w:rPr>
              <w:t>gNB</w:t>
            </w:r>
            <w:proofErr w:type="spellEnd"/>
            <w:r>
              <w:rPr>
                <w:rFonts w:eastAsia="宋体"/>
                <w:sz w:val="18"/>
                <w:szCs w:val="18"/>
                <w:lang w:eastAsia="zh-CN"/>
              </w:rPr>
              <w:t xml:space="preserve"> should avoid UE to measure SSB in a UL symbol via scheduling implementation. </w:t>
            </w:r>
          </w:p>
        </w:tc>
      </w:tr>
      <w:tr w:rsidR="00743856" w14:paraId="68AD1515" w14:textId="77777777">
        <w:tc>
          <w:tcPr>
            <w:tcW w:w="1271" w:type="dxa"/>
          </w:tcPr>
          <w:p w14:paraId="49C9803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2497F7F" w14:textId="77777777" w:rsidR="00743856" w:rsidRDefault="0035595B">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14:paraId="24970014" w14:textId="77777777">
        <w:tc>
          <w:tcPr>
            <w:tcW w:w="1271" w:type="dxa"/>
          </w:tcPr>
          <w:p w14:paraId="530EC0B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7802F5A7" w14:textId="77777777" w:rsidR="00743856" w:rsidRDefault="0035595B">
            <w:pPr>
              <w:rPr>
                <w:rFonts w:eastAsia="宋体"/>
                <w:sz w:val="18"/>
                <w:szCs w:val="18"/>
                <w:lang w:eastAsia="zh-CN"/>
              </w:rPr>
            </w:pPr>
            <w:r>
              <w:rPr>
                <w:rFonts w:eastAsia="宋体"/>
                <w:sz w:val="18"/>
                <w:szCs w:val="18"/>
                <w:lang w:eastAsia="zh-CN"/>
              </w:rPr>
              <w:t>Support Option 4, or fallback to Option 1.</w:t>
            </w:r>
          </w:p>
        </w:tc>
      </w:tr>
      <w:tr w:rsidR="00743856" w14:paraId="13596FC3" w14:textId="77777777">
        <w:tc>
          <w:tcPr>
            <w:tcW w:w="1271" w:type="dxa"/>
          </w:tcPr>
          <w:p w14:paraId="4FEAD535"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7F023934" w14:textId="77777777" w:rsidR="00743856" w:rsidRDefault="0035595B">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rsidR="00743856" w14:paraId="761199C1" w14:textId="77777777">
        <w:tc>
          <w:tcPr>
            <w:tcW w:w="1271" w:type="dxa"/>
          </w:tcPr>
          <w:p w14:paraId="692146A8"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14:paraId="3CA08B6D" w14:textId="77777777" w:rsidR="00743856" w:rsidRDefault="0035595B">
            <w:pPr>
              <w:rPr>
                <w:rFonts w:eastAsia="宋体"/>
                <w:sz w:val="18"/>
                <w:szCs w:val="18"/>
                <w:lang w:eastAsia="zh-CN"/>
              </w:rPr>
            </w:pPr>
            <w:r>
              <w:rPr>
                <w:rFonts w:eastAsia="宋体"/>
                <w:sz w:val="18"/>
                <w:szCs w:val="18"/>
                <w:lang w:eastAsia="zh-CN"/>
              </w:rPr>
              <w:t xml:space="preserve">Similar view as E///.  </w:t>
            </w:r>
          </w:p>
        </w:tc>
      </w:tr>
      <w:tr w:rsidR="00743856" w14:paraId="6CDC6B90" w14:textId="77777777">
        <w:tc>
          <w:tcPr>
            <w:tcW w:w="1271" w:type="dxa"/>
          </w:tcPr>
          <w:p w14:paraId="1C44740E"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9250924" w14:textId="77777777" w:rsidR="00743856" w:rsidRDefault="0035595B">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w:t>
            </w:r>
            <w:r>
              <w:rPr>
                <w:rFonts w:eastAsia="宋体"/>
                <w:sz w:val="18"/>
                <w:szCs w:val="18"/>
                <w:lang w:eastAsia="zh-CN"/>
              </w:rPr>
              <w:lastRenderedPageBreak/>
              <w:t>and sync tracking, which is based on SSB associated with serving cell PCI. If this understanding is correct, we cannot support Option 5.</w:t>
            </w:r>
          </w:p>
        </w:tc>
      </w:tr>
      <w:tr w:rsidR="00743856" w14:paraId="6029C467" w14:textId="77777777">
        <w:tc>
          <w:tcPr>
            <w:tcW w:w="1271" w:type="dxa"/>
          </w:tcPr>
          <w:p w14:paraId="5F176A1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w:t>
            </w:r>
          </w:p>
        </w:tc>
        <w:tc>
          <w:tcPr>
            <w:tcW w:w="7789" w:type="dxa"/>
            <w:gridSpan w:val="2"/>
          </w:tcPr>
          <w:p w14:paraId="204D30FF" w14:textId="77777777" w:rsidR="00743856" w:rsidRDefault="0035595B">
            <w:pPr>
              <w:rPr>
                <w:rFonts w:eastAsia="宋体"/>
                <w:sz w:val="18"/>
                <w:szCs w:val="18"/>
                <w:lang w:eastAsia="zh-CN"/>
              </w:rPr>
            </w:pPr>
            <w:r>
              <w:rPr>
                <w:rFonts w:eastAsia="宋体" w:hint="eastAsia"/>
                <w:sz w:val="18"/>
                <w:szCs w:val="18"/>
                <w:lang w:eastAsia="zh-CN"/>
              </w:rPr>
              <w:t>Support Option 5</w:t>
            </w:r>
          </w:p>
          <w:p w14:paraId="4C5D7529" w14:textId="77777777" w:rsidR="00743856" w:rsidRDefault="0035595B">
            <w:pPr>
              <w:rPr>
                <w:rFonts w:eastAsia="宋体"/>
                <w:sz w:val="18"/>
                <w:szCs w:val="18"/>
                <w:lang w:eastAsia="zh-CN"/>
              </w:rPr>
            </w:pPr>
            <w:r>
              <w:rPr>
                <w:rFonts w:eastAsia="宋体" w:hint="eastAsia"/>
                <w:sz w:val="18"/>
                <w:szCs w:val="18"/>
                <w:lang w:eastAsia="zh-CN"/>
              </w:rPr>
              <w:t>@Apple, the granularity should be symbol level instead of slot level. It just solves the collision between SSB and UL channels/signals. It doesn</w:t>
            </w:r>
            <w:r>
              <w:rPr>
                <w:rFonts w:eastAsia="宋体"/>
                <w:sz w:val="18"/>
                <w:szCs w:val="18"/>
                <w:lang w:eastAsia="zh-CN"/>
              </w:rPr>
              <w:t>’</w:t>
            </w:r>
            <w:r>
              <w:rPr>
                <w:rFonts w:eastAsia="宋体" w:hint="eastAsia"/>
                <w:sz w:val="18"/>
                <w:szCs w:val="18"/>
                <w:lang w:eastAsia="zh-CN"/>
              </w:rPr>
              <w:t xml:space="preserve">t cause additional switching between DL and UL. For the </w:t>
            </w:r>
            <w:r>
              <w:rPr>
                <w:rFonts w:eastAsia="宋体"/>
                <w:sz w:val="18"/>
                <w:szCs w:val="18"/>
                <w:lang w:eastAsia="zh-CN"/>
              </w:rPr>
              <w:t>SSB configured for L1-RSRP measurement</w:t>
            </w:r>
            <w:r>
              <w:rPr>
                <w:rFonts w:eastAsia="宋体" w:hint="eastAsia"/>
                <w:sz w:val="18"/>
                <w:szCs w:val="18"/>
                <w:lang w:eastAsia="zh-CN"/>
              </w:rPr>
              <w:t xml:space="preserve"> should be discussed in AI 8.1.1</w:t>
            </w:r>
          </w:p>
          <w:p w14:paraId="38648D85" w14:textId="77777777" w:rsidR="00743856" w:rsidRDefault="0035595B">
            <w:pPr>
              <w:rPr>
                <w:ins w:id="15" w:author="ZTE" w:date="2022-02-25T09:47:00Z"/>
                <w:rFonts w:eastAsia="宋体"/>
                <w:sz w:val="18"/>
                <w:szCs w:val="18"/>
                <w:lang w:eastAsia="zh-CN"/>
              </w:rPr>
            </w:pPr>
            <w:r>
              <w:rPr>
                <w:rFonts w:eastAsia="宋体" w:hint="eastAsia"/>
                <w:sz w:val="18"/>
                <w:szCs w:val="18"/>
                <w:lang w:eastAsia="zh-CN"/>
              </w:rPr>
              <w:t>@OPPO</w:t>
            </w:r>
          </w:p>
          <w:p w14:paraId="0496092D" w14:textId="77777777" w:rsidR="00743856" w:rsidRDefault="0035595B">
            <w:pPr>
              <w:rPr>
                <w:rFonts w:eastAsia="宋体"/>
                <w:sz w:val="18"/>
                <w:szCs w:val="18"/>
                <w:lang w:eastAsia="zh-CN"/>
              </w:rPr>
            </w:pPr>
            <w:r>
              <w:rPr>
                <w:rFonts w:eastAsia="宋体"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宋体"/>
                <w:sz w:val="18"/>
                <w:szCs w:val="18"/>
                <w:lang w:eastAsia="zh-CN"/>
              </w:rPr>
              <w:t>’</w:t>
            </w:r>
            <w:r>
              <w:rPr>
                <w:rFonts w:eastAsia="宋体" w:hint="eastAsia"/>
                <w:sz w:val="18"/>
                <w:szCs w:val="18"/>
                <w:lang w:eastAsia="zh-CN"/>
              </w:rPr>
              <w:t xml:space="preserve">t transmitted, where other UL channels/signals of the different PCIs have no restriction. If the </w:t>
            </w:r>
            <w:proofErr w:type="spellStart"/>
            <w:r>
              <w:rPr>
                <w:rFonts w:eastAsia="宋体" w:hint="eastAsia"/>
                <w:sz w:val="18"/>
                <w:szCs w:val="18"/>
                <w:lang w:eastAsia="zh-CN"/>
              </w:rPr>
              <w:t>gNB</w:t>
            </w:r>
            <w:proofErr w:type="spellEnd"/>
            <w:r>
              <w:rPr>
                <w:rFonts w:eastAsia="宋体" w:hint="eastAsia"/>
                <w:sz w:val="18"/>
                <w:szCs w:val="18"/>
                <w:lang w:eastAsia="zh-CN"/>
              </w:rPr>
              <w:t xml:space="preserve">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宋体" w:hint="eastAsia"/>
                <w:sz w:val="18"/>
                <w:szCs w:val="18"/>
                <w:lang w:eastAsia="zh-CN"/>
              </w:rPr>
              <w:t>. The UE doesn</w:t>
            </w:r>
            <w:r>
              <w:rPr>
                <w:rFonts w:eastAsia="宋体"/>
                <w:sz w:val="18"/>
                <w:szCs w:val="18"/>
                <w:lang w:eastAsia="zh-CN"/>
              </w:rPr>
              <w:t>’</w:t>
            </w:r>
            <w:r>
              <w:rPr>
                <w:rFonts w:eastAsia="宋体" w:hint="eastAsia"/>
                <w:sz w:val="18"/>
                <w:szCs w:val="18"/>
                <w:lang w:eastAsia="zh-CN"/>
              </w:rPr>
              <w:t>t receive the SSB when the UE doesn</w:t>
            </w:r>
            <w:r>
              <w:rPr>
                <w:rFonts w:eastAsia="宋体"/>
                <w:sz w:val="18"/>
                <w:szCs w:val="18"/>
                <w:lang w:eastAsia="zh-CN"/>
              </w:rPr>
              <w:t>’</w:t>
            </w:r>
            <w:r>
              <w:rPr>
                <w:rFonts w:eastAsia="宋体" w:hint="eastAsia"/>
                <w:sz w:val="18"/>
                <w:szCs w:val="18"/>
                <w:lang w:eastAsia="zh-CN"/>
              </w:rPr>
              <w:t xml:space="preserve">t support duplex. The UE can receive the SSB when the UE supports full duplex. In addition, most/all UEs has no full duplex capability. </w:t>
            </w:r>
          </w:p>
          <w:p w14:paraId="0AEABF5E" w14:textId="77777777" w:rsidR="00743856" w:rsidRDefault="0035595B">
            <w:pPr>
              <w:rPr>
                <w:rFonts w:eastAsia="宋体"/>
                <w:sz w:val="18"/>
                <w:szCs w:val="18"/>
                <w:lang w:eastAsia="zh-CN"/>
              </w:rPr>
            </w:pPr>
            <w:r>
              <w:rPr>
                <w:rFonts w:eastAsia="宋体"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6ABC3F94" w14:textId="77777777" w:rsidR="00743856" w:rsidRDefault="0035595B">
            <w:pPr>
              <w:rPr>
                <w:rFonts w:eastAsia="宋体"/>
                <w:sz w:val="18"/>
                <w:szCs w:val="18"/>
                <w:lang w:eastAsia="zh-CN"/>
              </w:rPr>
            </w:pPr>
            <w:r>
              <w:rPr>
                <w:rFonts w:eastAsia="宋体" w:hint="eastAsia"/>
                <w:sz w:val="18"/>
                <w:szCs w:val="18"/>
                <w:lang w:eastAsia="zh-CN"/>
              </w:rPr>
              <w:t xml:space="preserve">@ </w:t>
            </w:r>
            <w:proofErr w:type="gramStart"/>
            <w:r>
              <w:rPr>
                <w:rFonts w:eastAsia="宋体" w:hint="eastAsia"/>
                <w:sz w:val="18"/>
                <w:szCs w:val="18"/>
                <w:lang w:eastAsia="zh-CN"/>
              </w:rPr>
              <w:t>LG,  thank</w:t>
            </w:r>
            <w:proofErr w:type="gramEnd"/>
            <w:r>
              <w:rPr>
                <w:rFonts w:eastAsia="宋体" w:hint="eastAsia"/>
                <w:sz w:val="18"/>
                <w:szCs w:val="18"/>
                <w:lang w:eastAsia="zh-CN"/>
              </w:rPr>
              <w:t xml:space="preserve"> you for providing an important scenario, so we update Option 5 as following. </w:t>
            </w:r>
          </w:p>
          <w:p w14:paraId="52E00714"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ins w:id="16" w:author="ZTE" w:date="2022-02-25T10:46:00Z">
              <w:r w:rsidRPr="002432E1">
                <w:rPr>
                  <w:rFonts w:asciiTheme="majorBidi" w:hAnsiTheme="majorBidi" w:cstheme="majorBidi" w:hint="eastAsia"/>
                  <w:sz w:val="20"/>
                  <w:szCs w:val="20"/>
                </w:rPr>
                <w:t xml:space="preserve">In the OFDM symbol of an SSB of </w:t>
              </w:r>
              <w:proofErr w:type="gramStart"/>
              <w:r w:rsidRPr="002432E1">
                <w:rPr>
                  <w:rFonts w:asciiTheme="majorBidi" w:hAnsiTheme="majorBidi" w:cstheme="majorBidi" w:hint="eastAsia"/>
                  <w:sz w:val="20"/>
                  <w:szCs w:val="20"/>
                </w:rPr>
                <w:t>an</w:t>
              </w:r>
            </w:ins>
            <w:proofErr w:type="gramEnd"/>
            <w:ins w:id="17" w:author="ZTE" w:date="2022-02-25T10:47:00Z">
              <w:r w:rsidRPr="002432E1">
                <w:rPr>
                  <w:rFonts w:asciiTheme="majorBidi" w:hAnsiTheme="majorBidi" w:cstheme="majorBidi" w:hint="eastAsia"/>
                  <w:sz w:val="20"/>
                  <w:szCs w:val="20"/>
                </w:rPr>
                <w:t xml:space="preserve"> serving cell</w:t>
              </w:r>
            </w:ins>
            <w:ins w:id="18" w:author="ZTE" w:date="2022-02-25T10:46:00Z">
              <w:r w:rsidRPr="002432E1">
                <w:rPr>
                  <w:rFonts w:asciiTheme="majorBidi" w:hAnsiTheme="majorBidi" w:cstheme="majorBidi" w:hint="eastAsia"/>
                  <w:sz w:val="20"/>
                  <w:szCs w:val="20"/>
                </w:rPr>
                <w:t xml:space="preserve"> PCI</w:t>
              </w:r>
            </w:ins>
            <w:ins w:id="19" w:author="ZTE" w:date="2022-02-25T10:47:00Z">
              <w:r w:rsidRPr="002432E1">
                <w:rPr>
                  <w:rFonts w:asciiTheme="majorBidi" w:hAnsiTheme="majorBidi" w:cstheme="majorBidi" w:hint="eastAsia"/>
                  <w:sz w:val="20"/>
                  <w:szCs w:val="20"/>
                </w:rPr>
                <w:t>, the UE doesn</w:t>
              </w:r>
              <w:r w:rsidRPr="002432E1">
                <w:rPr>
                  <w:rFonts w:asciiTheme="majorBidi" w:hAnsiTheme="majorBidi" w:cstheme="majorBidi"/>
                  <w:sz w:val="20"/>
                  <w:szCs w:val="20"/>
                </w:rPr>
                <w:t>’</w:t>
              </w:r>
              <w:r w:rsidRPr="002432E1">
                <w:rPr>
                  <w:rFonts w:asciiTheme="majorBidi" w:hAnsiTheme="majorBidi" w:cstheme="majorBidi" w:hint="eastAsia"/>
                  <w:sz w:val="20"/>
                  <w:szCs w:val="20"/>
                </w:rPr>
                <w:t xml:space="preserve">t </w:t>
              </w:r>
            </w:ins>
            <w:ins w:id="20" w:author="ZTE" w:date="2022-02-25T10:48:00Z">
              <w:r w:rsidRPr="002432E1">
                <w:rPr>
                  <w:rFonts w:ascii="Times New Roman" w:hAnsi="Times New Roman"/>
                  <w:iCs/>
                  <w:sz w:val="20"/>
                  <w:szCs w:val="20"/>
                </w:rPr>
                <w:t>transmit</w:t>
              </w:r>
              <w:r w:rsidRPr="002432E1">
                <w:rPr>
                  <w:rFonts w:ascii="Times New Roman" w:hAnsi="Times New Roman" w:hint="eastAsia"/>
                  <w:iCs/>
                  <w:sz w:val="20"/>
                  <w:szCs w:val="20"/>
                </w:rPr>
                <w:t xml:space="preserve"> any</w:t>
              </w:r>
              <w:r w:rsidRPr="002432E1">
                <w:rPr>
                  <w:rFonts w:ascii="Times New Roman" w:hAnsi="Times New Roman"/>
                  <w:iCs/>
                  <w:sz w:val="20"/>
                  <w:szCs w:val="20"/>
                </w:rPr>
                <w:t xml:space="preserve"> UL signal/channel</w:t>
              </w:r>
              <w:r w:rsidRPr="002432E1">
                <w:rPr>
                  <w:rFonts w:ascii="Times New Roman" w:hAnsi="Times New Roman" w:hint="eastAsia"/>
                  <w:iCs/>
                  <w:sz w:val="20"/>
                  <w:szCs w:val="20"/>
                </w:rPr>
                <w:t xml:space="preserve">. </w:t>
              </w:r>
            </w:ins>
          </w:p>
          <w:p w14:paraId="777C5CD5"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79025E06" w14:textId="77777777" w:rsidR="00743856" w:rsidRDefault="00743856">
            <w:pPr>
              <w:pStyle w:val="af8"/>
              <w:widowControl/>
              <w:numPr>
                <w:ilvl w:val="255"/>
                <w:numId w:val="0"/>
              </w:numPr>
              <w:tabs>
                <w:tab w:val="left" w:pos="840"/>
              </w:tabs>
              <w:spacing w:after="0"/>
              <w:ind w:left="840"/>
              <w:rPr>
                <w:rFonts w:asciiTheme="majorBidi" w:hAnsiTheme="majorBidi" w:cstheme="majorBidi"/>
                <w:sz w:val="20"/>
                <w:szCs w:val="20"/>
                <w:highlight w:val="yellow"/>
              </w:rPr>
            </w:pPr>
          </w:p>
          <w:p w14:paraId="6ADDF5C0" w14:textId="77777777" w:rsidR="00743856" w:rsidRDefault="00743856">
            <w:pPr>
              <w:rPr>
                <w:rFonts w:eastAsia="宋体"/>
                <w:sz w:val="18"/>
                <w:szCs w:val="18"/>
                <w:lang w:val="fr-FR" w:eastAsia="zh-CN"/>
              </w:rPr>
            </w:pPr>
          </w:p>
        </w:tc>
      </w:tr>
      <w:tr w:rsidR="0035595B" w14:paraId="43AC815D" w14:textId="77777777">
        <w:tc>
          <w:tcPr>
            <w:tcW w:w="1271" w:type="dxa"/>
          </w:tcPr>
          <w:p w14:paraId="3D6094C9" w14:textId="77777777" w:rsidR="0035595B"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14:paraId="3D38B60A" w14:textId="77777777" w:rsidR="00C96965"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need to clarify that we are not proposing “</w:t>
            </w:r>
            <w:r>
              <w:rPr>
                <w:rFonts w:eastAsia="宋体" w:hint="eastAsia"/>
                <w:sz w:val="18"/>
                <w:szCs w:val="18"/>
                <w:lang w:eastAsia="zh-CN"/>
              </w:rPr>
              <w:t>avoiding configuring UL channels/signals in SSB symbol by scheduling implementation</w:t>
            </w:r>
            <w:r>
              <w:rPr>
                <w:rFonts w:eastAsia="宋体"/>
                <w:sz w:val="18"/>
                <w:szCs w:val="18"/>
                <w:lang w:eastAsia="zh-CN"/>
              </w:rPr>
              <w:t xml:space="preserve">”. </w:t>
            </w:r>
            <w:r w:rsidR="00C96965">
              <w:rPr>
                <w:rFonts w:eastAsia="宋体"/>
                <w:sz w:val="18"/>
                <w:szCs w:val="18"/>
                <w:lang w:eastAsia="zh-CN"/>
              </w:rPr>
              <w:t xml:space="preserve">If a SSB is from serving cell, current spec. can cover the case for collision between SSB and UL signal. Option 1 is for the case that the SSB is from neighboring cell. </w:t>
            </w:r>
            <w:r>
              <w:rPr>
                <w:rFonts w:eastAsia="宋体"/>
                <w:sz w:val="18"/>
                <w:szCs w:val="18"/>
                <w:lang w:eastAsia="zh-CN"/>
              </w:rPr>
              <w:t xml:space="preserve">For option1, UE would transmit UL signal even when there are SSBs </w:t>
            </w:r>
            <w:r w:rsidR="00C96965">
              <w:rPr>
                <w:rFonts w:eastAsia="宋体"/>
                <w:sz w:val="18"/>
                <w:szCs w:val="18"/>
                <w:lang w:eastAsia="zh-CN"/>
              </w:rPr>
              <w:t xml:space="preserve">from neighboring cell </w:t>
            </w:r>
            <w:r>
              <w:rPr>
                <w:rFonts w:eastAsia="宋体"/>
                <w:sz w:val="18"/>
                <w:szCs w:val="18"/>
                <w:lang w:eastAsia="zh-CN"/>
              </w:rPr>
              <w:t>configured in that symbol</w:t>
            </w:r>
            <w:r w:rsidR="00C96965">
              <w:rPr>
                <w:rFonts w:eastAsia="宋体"/>
                <w:sz w:val="18"/>
                <w:szCs w:val="18"/>
                <w:lang w:eastAsia="zh-CN"/>
              </w:rPr>
              <w:t>, that is, UL signal should have higher priority than neighboring cell SSB.</w:t>
            </w:r>
          </w:p>
        </w:tc>
      </w:tr>
      <w:tr w:rsidR="001F3498" w14:paraId="5CE8495C" w14:textId="77777777">
        <w:tc>
          <w:tcPr>
            <w:tcW w:w="1271" w:type="dxa"/>
          </w:tcPr>
          <w:p w14:paraId="6BA01412" w14:textId="50A0D3F9" w:rsidR="001F3498" w:rsidRDefault="001F3498">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AFEE163" w14:textId="66F65FE9" w:rsidR="006444B4" w:rsidRDefault="006444B4">
            <w:pPr>
              <w:rPr>
                <w:rFonts w:eastAsia="宋体"/>
                <w:sz w:val="18"/>
                <w:szCs w:val="18"/>
                <w:lang w:eastAsia="zh-CN"/>
              </w:rPr>
            </w:pPr>
            <w:r>
              <w:rPr>
                <w:rFonts w:eastAsia="宋体"/>
                <w:sz w:val="18"/>
                <w:szCs w:val="18"/>
                <w:lang w:eastAsia="zh-CN"/>
              </w:rPr>
              <w:t>We still need to consider non-active PCIs as UE performs measurements</w:t>
            </w:r>
            <w:r w:rsidR="000A25B7">
              <w:rPr>
                <w:rFonts w:eastAsia="宋体"/>
                <w:sz w:val="18"/>
                <w:szCs w:val="18"/>
                <w:lang w:eastAsia="zh-CN"/>
              </w:rPr>
              <w:t xml:space="preserve"> on those SSBs</w:t>
            </w:r>
            <w:r>
              <w:rPr>
                <w:rFonts w:eastAsia="宋体"/>
                <w:sz w:val="18"/>
                <w:szCs w:val="18"/>
                <w:lang w:eastAsia="zh-CN"/>
              </w:rPr>
              <w:t>. In our view, (modified) option 2 or option 3 are the only complete solutions. We can live with Option 5 from ZTE above with the following FFS:</w:t>
            </w:r>
          </w:p>
          <w:p w14:paraId="4C5CEC6E" w14:textId="77777777" w:rsidR="006444B4" w:rsidRDefault="006444B4" w:rsidP="006444B4">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1"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22" w:author="ZTE" w:date="2022-02-25T10:47:00Z">
              <w:r>
                <w:rPr>
                  <w:rFonts w:asciiTheme="majorBidi" w:hAnsiTheme="majorBidi" w:cstheme="majorBidi" w:hint="eastAsia"/>
                  <w:sz w:val="20"/>
                  <w:szCs w:val="20"/>
                  <w:highlight w:val="yellow"/>
                </w:rPr>
                <w:t xml:space="preserve"> serving cell</w:t>
              </w:r>
            </w:ins>
            <w:ins w:id="23" w:author="ZTE" w:date="2022-02-25T10:46:00Z">
              <w:r>
                <w:rPr>
                  <w:rFonts w:asciiTheme="majorBidi" w:hAnsiTheme="majorBidi" w:cstheme="majorBidi" w:hint="eastAsia"/>
                  <w:sz w:val="20"/>
                  <w:szCs w:val="20"/>
                  <w:highlight w:val="yellow"/>
                </w:rPr>
                <w:t xml:space="preserve"> PCI</w:t>
              </w:r>
            </w:ins>
            <w:ins w:id="24"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5"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23E7286E" w14:textId="7606D016" w:rsidR="006444B4" w:rsidRDefault="006444B4" w:rsidP="006444B4">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E69CACF" w14:textId="1E68C981" w:rsidR="006444B4" w:rsidRPr="006444B4" w:rsidRDefault="006444B4" w:rsidP="006444B4">
            <w:pPr>
              <w:pStyle w:val="af8"/>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sidRPr="006444B4">
              <w:rPr>
                <w:rFonts w:asciiTheme="majorBidi" w:hAnsiTheme="majorBidi" w:cstheme="majorBidi"/>
                <w:color w:val="FF0000"/>
                <w:sz w:val="20"/>
                <w:szCs w:val="20"/>
                <w:highlight w:val="yellow"/>
              </w:rPr>
              <w:t>FFS</w:t>
            </w:r>
            <w:r>
              <w:rPr>
                <w:rFonts w:asciiTheme="majorBidi" w:hAnsiTheme="majorBidi" w:cstheme="majorBidi"/>
                <w:color w:val="FF0000"/>
                <w:sz w:val="20"/>
                <w:szCs w:val="20"/>
                <w:highlight w:val="yellow"/>
              </w:rPr>
              <w:t>: SSBs of non-active PCIs used by UE for measurements.</w:t>
            </w:r>
          </w:p>
          <w:p w14:paraId="37B581DD" w14:textId="77777777" w:rsidR="006444B4" w:rsidRDefault="006444B4">
            <w:pPr>
              <w:rPr>
                <w:rFonts w:eastAsia="宋体"/>
                <w:sz w:val="18"/>
                <w:szCs w:val="18"/>
                <w:lang w:eastAsia="zh-CN"/>
              </w:rPr>
            </w:pPr>
          </w:p>
          <w:p w14:paraId="772EE3DB" w14:textId="41CBBE6D" w:rsidR="001F3498" w:rsidRDefault="001F3498">
            <w:pPr>
              <w:rPr>
                <w:rFonts w:eastAsia="宋体"/>
                <w:sz w:val="18"/>
                <w:szCs w:val="18"/>
                <w:lang w:eastAsia="zh-CN"/>
              </w:rPr>
            </w:pPr>
            <w:r>
              <w:rPr>
                <w:rFonts w:eastAsia="宋体"/>
                <w:sz w:val="18"/>
                <w:szCs w:val="18"/>
                <w:lang w:eastAsia="zh-CN"/>
              </w:rPr>
              <w:t>Question to OPPO regarding “</w:t>
            </w:r>
            <w:r w:rsidRPr="001F3498">
              <w:rPr>
                <w:rFonts w:eastAsia="宋体"/>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宋体"/>
                <w:sz w:val="18"/>
                <w:szCs w:val="18"/>
                <w:lang w:eastAsia="zh-CN"/>
              </w:rPr>
              <w:t>”: How does neighbor cell receive that UL signal if it is transmitting the SSBs</w:t>
            </w:r>
            <w:r w:rsidR="006444B4">
              <w:rPr>
                <w:rFonts w:eastAsia="宋体"/>
                <w:sz w:val="18"/>
                <w:szCs w:val="18"/>
                <w:lang w:eastAsia="zh-CN"/>
              </w:rPr>
              <w:t xml:space="preserve">? Are you assuming full-duplex TRPs? If not, </w:t>
            </w:r>
            <w:proofErr w:type="spellStart"/>
            <w:r w:rsidR="006444B4">
              <w:rPr>
                <w:rFonts w:eastAsia="宋体"/>
                <w:sz w:val="18"/>
                <w:szCs w:val="18"/>
                <w:lang w:eastAsia="zh-CN"/>
              </w:rPr>
              <w:t>gNB</w:t>
            </w:r>
            <w:proofErr w:type="spellEnd"/>
            <w:r w:rsidR="006444B4">
              <w:rPr>
                <w:rFonts w:eastAsia="宋体"/>
                <w:sz w:val="18"/>
                <w:szCs w:val="18"/>
                <w:lang w:eastAsia="zh-CN"/>
              </w:rPr>
              <w:t xml:space="preserve"> cannot just drop SSBs in favor of some UE’s UL channel. What would be the impact to other UEs in the system, mobility, initial access, etc.?</w:t>
            </w:r>
          </w:p>
        </w:tc>
      </w:tr>
      <w:tr w:rsidR="006B7FCA" w14:paraId="7B1A6EFA" w14:textId="77777777">
        <w:tc>
          <w:tcPr>
            <w:tcW w:w="1271" w:type="dxa"/>
          </w:tcPr>
          <w:p w14:paraId="16C4EAED" w14:textId="2D5E5BEF" w:rsidR="006B7FCA" w:rsidRDefault="006B7FCA">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1B75390D" w14:textId="1B517E3F" w:rsidR="006B7FCA" w:rsidRDefault="006B7FCA">
            <w:pPr>
              <w:rPr>
                <w:rFonts w:eastAsia="宋体"/>
                <w:sz w:val="18"/>
                <w:szCs w:val="18"/>
                <w:lang w:eastAsia="zh-CN"/>
              </w:rPr>
            </w:pPr>
            <w:r>
              <w:rPr>
                <w:rFonts w:eastAsia="宋体"/>
                <w:sz w:val="18"/>
                <w:szCs w:val="18"/>
                <w:lang w:eastAsia="zh-CN"/>
              </w:rPr>
              <w:t>We have the same question/understanding as CMCC. The current Option 1 is not very clear and requires clarification. As of now we can only accept Option 4.</w:t>
            </w:r>
          </w:p>
        </w:tc>
      </w:tr>
      <w:tr w:rsidR="00DE272B" w14:paraId="2407E53C" w14:textId="77777777">
        <w:tc>
          <w:tcPr>
            <w:tcW w:w="1271" w:type="dxa"/>
          </w:tcPr>
          <w:p w14:paraId="0420821A" w14:textId="4E180BB5" w:rsidR="00DE272B" w:rsidRDefault="00DE272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24DB5996" w14:textId="6019BF3C" w:rsidR="00DE272B" w:rsidRDefault="00DE272B">
            <w:pPr>
              <w:rPr>
                <w:rFonts w:eastAsia="宋体"/>
                <w:sz w:val="18"/>
                <w:szCs w:val="18"/>
                <w:lang w:eastAsia="zh-CN"/>
              </w:rPr>
            </w:pPr>
            <w:r>
              <w:rPr>
                <w:rFonts w:eastAsia="宋体"/>
                <w:sz w:val="18"/>
                <w:szCs w:val="18"/>
                <w:lang w:eastAsia="zh-CN"/>
              </w:rPr>
              <w:t xml:space="preserve">It seems there are strong concerns on option1, </w:t>
            </w:r>
            <w:r w:rsidR="00AE5E2F">
              <w:rPr>
                <w:rFonts w:eastAsia="宋体"/>
                <w:sz w:val="18"/>
                <w:szCs w:val="18"/>
                <w:lang w:eastAsia="zh-CN"/>
              </w:rPr>
              <w:t>we have more days until the second check point, let’s continue discuss option4 and option5 as below. I think there are some commonality in option4 and option5, let’s see if we can merge them into one.</w:t>
            </w:r>
          </w:p>
          <w:p w14:paraId="0E0886B8" w14:textId="48D14014" w:rsidR="00DE272B" w:rsidRPr="00DE272B" w:rsidRDefault="00DE272B" w:rsidP="00DE272B">
            <w:pPr>
              <w:snapToGrid w:val="0"/>
              <w:spacing w:beforeLines="50" w:before="120" w:afterLines="50"/>
              <w:rPr>
                <w:szCs w:val="20"/>
                <w:shd w:val="clear" w:color="auto" w:fill="FFFFFF"/>
              </w:rPr>
            </w:pPr>
            <w:r w:rsidRPr="00DE272B">
              <w:rPr>
                <w:iCs/>
                <w:szCs w:val="20"/>
              </w:rPr>
              <w:t>O</w:t>
            </w:r>
            <w:r w:rsidRPr="00DE272B">
              <w:rPr>
                <w:iCs/>
                <w:szCs w:val="20"/>
              </w:rPr>
              <w:t>ption 4: The UE can only transmit UL signal/channel associated with the serving cell PCI, and does not transmit UL signal/channel associated with the active additional PCI</w:t>
            </w:r>
            <w:r w:rsidRPr="00DE272B">
              <w:rPr>
                <w:rFonts w:hint="eastAsia"/>
                <w:iCs/>
                <w:szCs w:val="20"/>
              </w:rPr>
              <w:t>.</w:t>
            </w:r>
          </w:p>
          <w:p w14:paraId="7824EF4C" w14:textId="77777777" w:rsidR="00DE272B" w:rsidRDefault="00DE272B" w:rsidP="00DE272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lastRenderedPageBreak/>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B610982" w14:textId="77777777" w:rsidR="00DE272B" w:rsidRDefault="00DE272B">
            <w:pPr>
              <w:rPr>
                <w:rFonts w:eastAsia="宋体"/>
                <w:sz w:val="18"/>
                <w:szCs w:val="18"/>
                <w:lang w:eastAsia="zh-CN"/>
              </w:rPr>
            </w:pPr>
          </w:p>
          <w:p w14:paraId="64B691D2" w14:textId="77777777" w:rsidR="00DE272B" w:rsidRPr="00DE272B" w:rsidRDefault="00DE272B" w:rsidP="00DE272B">
            <w:pPr>
              <w:pStyle w:val="af8"/>
              <w:widowControl/>
              <w:snapToGrid w:val="0"/>
              <w:spacing w:beforeLines="50" w:before="120" w:afterLines="50"/>
              <w:ind w:firstLineChars="0" w:firstLine="0"/>
              <w:rPr>
                <w:rFonts w:ascii="Times New Roman" w:hAnsi="Times New Roman"/>
                <w:iCs/>
                <w:sz w:val="20"/>
                <w:szCs w:val="20"/>
              </w:rPr>
            </w:pPr>
            <w:r w:rsidRPr="00DE272B">
              <w:rPr>
                <w:rFonts w:ascii="Times New Roman" w:hAnsi="Times New Roman"/>
                <w:iCs/>
                <w:sz w:val="20"/>
                <w:szCs w:val="20"/>
              </w:rPr>
              <w:t xml:space="preserve">Option </w:t>
            </w:r>
            <w:r w:rsidRPr="00DE272B">
              <w:rPr>
                <w:rFonts w:ascii="Times New Roman" w:hAnsi="Times New Roman" w:hint="eastAsia"/>
                <w:iCs/>
                <w:sz w:val="20"/>
                <w:szCs w:val="20"/>
              </w:rPr>
              <w:t>5</w:t>
            </w:r>
            <w:r w:rsidRPr="00DE272B">
              <w:rPr>
                <w:rFonts w:ascii="Times New Roman" w:hAnsi="Times New Roman"/>
                <w:iCs/>
                <w:sz w:val="20"/>
                <w:szCs w:val="20"/>
              </w:rPr>
              <w:t xml:space="preserve">: </w:t>
            </w:r>
            <w:r w:rsidRPr="00DE272B">
              <w:rPr>
                <w:rFonts w:asciiTheme="majorBidi" w:hAnsiTheme="majorBidi" w:cstheme="majorBidi" w:hint="eastAsia"/>
                <w:sz w:val="20"/>
                <w:szCs w:val="20"/>
              </w:rPr>
              <w:t xml:space="preserve">In the OFDM symbol of an SSB </w:t>
            </w:r>
            <w:r w:rsidRPr="00DE272B">
              <w:rPr>
                <w:rFonts w:asciiTheme="majorBidi" w:hAnsiTheme="majorBidi" w:cstheme="majorBidi"/>
                <w:sz w:val="20"/>
                <w:szCs w:val="20"/>
              </w:rPr>
              <w:t>associated with one or more active TCI states</w:t>
            </w:r>
            <w:r w:rsidRPr="00DE272B">
              <w:rPr>
                <w:rFonts w:asciiTheme="majorBidi" w:hAnsiTheme="majorBidi" w:cstheme="majorBidi" w:hint="eastAsia"/>
                <w:sz w:val="20"/>
                <w:szCs w:val="20"/>
              </w:rPr>
              <w:t xml:space="preserve"> of an PCI</w:t>
            </w:r>
            <w:r w:rsidRPr="00DE272B">
              <w:rPr>
                <w:rFonts w:ascii="Times New Roman" w:hAnsi="Times New Roman" w:hint="eastAsia"/>
                <w:iCs/>
                <w:sz w:val="20"/>
                <w:szCs w:val="20"/>
              </w:rPr>
              <w:t>, the</w:t>
            </w:r>
            <w:r w:rsidRPr="00DE272B">
              <w:rPr>
                <w:rFonts w:ascii="Times New Roman" w:hAnsi="Times New Roman"/>
                <w:iCs/>
                <w:sz w:val="20"/>
                <w:szCs w:val="20"/>
              </w:rPr>
              <w:t xml:space="preserve"> UE does not transmit UL signal/channel associated with</w:t>
            </w:r>
            <w:r w:rsidRPr="00DE272B">
              <w:rPr>
                <w:rFonts w:asciiTheme="majorBidi" w:hAnsiTheme="majorBidi" w:cstheme="majorBidi"/>
                <w:sz w:val="20"/>
                <w:szCs w:val="20"/>
              </w:rPr>
              <w:t xml:space="preserve"> the same PCI</w:t>
            </w:r>
            <w:r w:rsidRPr="00DE272B">
              <w:rPr>
                <w:rFonts w:ascii="Times New Roman" w:hAnsi="Times New Roman" w:hint="eastAsia"/>
                <w:iCs/>
                <w:sz w:val="20"/>
                <w:szCs w:val="20"/>
              </w:rPr>
              <w:t>.</w:t>
            </w:r>
            <w:r w:rsidRPr="00DE272B">
              <w:rPr>
                <w:rFonts w:asciiTheme="majorBidi" w:hAnsiTheme="majorBidi" w:cstheme="majorBidi" w:hint="eastAsia"/>
                <w:sz w:val="20"/>
                <w:szCs w:val="20"/>
              </w:rPr>
              <w:t xml:space="preserve"> </w:t>
            </w:r>
            <w:ins w:id="26" w:author="ZTE" w:date="2022-02-25T10:46:00Z">
              <w:r w:rsidRPr="00DE272B">
                <w:rPr>
                  <w:rFonts w:asciiTheme="majorBidi" w:hAnsiTheme="majorBidi" w:cstheme="majorBidi" w:hint="eastAsia"/>
                  <w:sz w:val="20"/>
                  <w:szCs w:val="20"/>
                </w:rPr>
                <w:t xml:space="preserve">In the OFDM symbol of an SSB of </w:t>
              </w:r>
              <w:proofErr w:type="gramStart"/>
              <w:r w:rsidRPr="00DE272B">
                <w:rPr>
                  <w:rFonts w:asciiTheme="majorBidi" w:hAnsiTheme="majorBidi" w:cstheme="majorBidi" w:hint="eastAsia"/>
                  <w:sz w:val="20"/>
                  <w:szCs w:val="20"/>
                </w:rPr>
                <w:t>an</w:t>
              </w:r>
            </w:ins>
            <w:proofErr w:type="gramEnd"/>
            <w:ins w:id="27" w:author="ZTE" w:date="2022-02-25T10:47:00Z">
              <w:r w:rsidRPr="00DE272B">
                <w:rPr>
                  <w:rFonts w:asciiTheme="majorBidi" w:hAnsiTheme="majorBidi" w:cstheme="majorBidi" w:hint="eastAsia"/>
                  <w:sz w:val="20"/>
                  <w:szCs w:val="20"/>
                </w:rPr>
                <w:t xml:space="preserve"> serving cell</w:t>
              </w:r>
            </w:ins>
            <w:ins w:id="28" w:author="ZTE" w:date="2022-02-25T10:46:00Z">
              <w:r w:rsidRPr="00DE272B">
                <w:rPr>
                  <w:rFonts w:asciiTheme="majorBidi" w:hAnsiTheme="majorBidi" w:cstheme="majorBidi" w:hint="eastAsia"/>
                  <w:sz w:val="20"/>
                  <w:szCs w:val="20"/>
                </w:rPr>
                <w:t xml:space="preserve"> PCI</w:t>
              </w:r>
            </w:ins>
            <w:ins w:id="29" w:author="ZTE" w:date="2022-02-25T10:47:00Z">
              <w:r w:rsidRPr="00DE272B">
                <w:rPr>
                  <w:rFonts w:asciiTheme="majorBidi" w:hAnsiTheme="majorBidi" w:cstheme="majorBidi" w:hint="eastAsia"/>
                  <w:sz w:val="20"/>
                  <w:szCs w:val="20"/>
                </w:rPr>
                <w:t>, the UE doesn</w:t>
              </w:r>
              <w:r w:rsidRPr="00DE272B">
                <w:rPr>
                  <w:rFonts w:asciiTheme="majorBidi" w:hAnsiTheme="majorBidi" w:cstheme="majorBidi"/>
                  <w:sz w:val="20"/>
                  <w:szCs w:val="20"/>
                </w:rPr>
                <w:t>’</w:t>
              </w:r>
              <w:r w:rsidRPr="00DE272B">
                <w:rPr>
                  <w:rFonts w:asciiTheme="majorBidi" w:hAnsiTheme="majorBidi" w:cstheme="majorBidi" w:hint="eastAsia"/>
                  <w:sz w:val="20"/>
                  <w:szCs w:val="20"/>
                </w:rPr>
                <w:t xml:space="preserve">t </w:t>
              </w:r>
            </w:ins>
            <w:ins w:id="30" w:author="ZTE" w:date="2022-02-25T10:48:00Z">
              <w:r w:rsidRPr="00DE272B">
                <w:rPr>
                  <w:rFonts w:ascii="Times New Roman" w:hAnsi="Times New Roman"/>
                  <w:iCs/>
                  <w:sz w:val="20"/>
                  <w:szCs w:val="20"/>
                </w:rPr>
                <w:t>transmit</w:t>
              </w:r>
              <w:r w:rsidRPr="00DE272B">
                <w:rPr>
                  <w:rFonts w:ascii="Times New Roman" w:hAnsi="Times New Roman" w:hint="eastAsia"/>
                  <w:iCs/>
                  <w:sz w:val="20"/>
                  <w:szCs w:val="20"/>
                </w:rPr>
                <w:t xml:space="preserve"> any</w:t>
              </w:r>
              <w:r w:rsidRPr="00DE272B">
                <w:rPr>
                  <w:rFonts w:ascii="Times New Roman" w:hAnsi="Times New Roman"/>
                  <w:iCs/>
                  <w:sz w:val="20"/>
                  <w:szCs w:val="20"/>
                </w:rPr>
                <w:t xml:space="preserve"> UL signal/channel</w:t>
              </w:r>
              <w:r w:rsidRPr="00DE272B">
                <w:rPr>
                  <w:rFonts w:ascii="Times New Roman" w:hAnsi="Times New Roman" w:hint="eastAsia"/>
                  <w:iCs/>
                  <w:sz w:val="20"/>
                  <w:szCs w:val="20"/>
                </w:rPr>
                <w:t xml:space="preserve">. </w:t>
              </w:r>
            </w:ins>
          </w:p>
          <w:p w14:paraId="4B051E13" w14:textId="77777777" w:rsidR="00DE272B" w:rsidRPr="00DE272B" w:rsidRDefault="00DE272B" w:rsidP="00DE272B">
            <w:pPr>
              <w:pStyle w:val="af8"/>
              <w:widowControl/>
              <w:numPr>
                <w:ilvl w:val="2"/>
                <w:numId w:val="18"/>
              </w:numPr>
              <w:tabs>
                <w:tab w:val="left" w:pos="840"/>
              </w:tabs>
              <w:spacing w:after="0"/>
              <w:ind w:firstLineChars="0"/>
              <w:rPr>
                <w:rFonts w:asciiTheme="majorBidi" w:hAnsiTheme="majorBidi" w:cstheme="majorBidi"/>
                <w:sz w:val="20"/>
                <w:szCs w:val="20"/>
              </w:rPr>
            </w:pPr>
            <w:r w:rsidRPr="00DE272B">
              <w:rPr>
                <w:rFonts w:asciiTheme="majorBidi" w:hAnsiTheme="majorBidi" w:cstheme="majorBidi" w:hint="eastAsia"/>
                <w:sz w:val="20"/>
                <w:szCs w:val="20"/>
              </w:rPr>
              <w:t xml:space="preserve">Association </w:t>
            </w:r>
            <w:r w:rsidRPr="00DE272B">
              <w:rPr>
                <w:rFonts w:asciiTheme="majorBidi" w:hAnsiTheme="majorBidi" w:cstheme="majorBidi"/>
                <w:sz w:val="20"/>
                <w:szCs w:val="20"/>
              </w:rPr>
              <w:t>of UL signal/channel with a PCI is derived based on PL-RS for the UL signal/channel</w:t>
            </w:r>
          </w:p>
          <w:p w14:paraId="1E5F9140" w14:textId="77777777" w:rsidR="00DE272B" w:rsidRPr="00DE272B" w:rsidRDefault="00DE272B" w:rsidP="00DE272B">
            <w:pPr>
              <w:pStyle w:val="af8"/>
              <w:widowControl/>
              <w:numPr>
                <w:ilvl w:val="2"/>
                <w:numId w:val="18"/>
              </w:numPr>
              <w:tabs>
                <w:tab w:val="left" w:pos="840"/>
              </w:tabs>
              <w:spacing w:after="0"/>
              <w:ind w:firstLineChars="0"/>
              <w:rPr>
                <w:rFonts w:asciiTheme="majorBidi" w:hAnsiTheme="majorBidi" w:cstheme="majorBidi"/>
                <w:color w:val="FF0000"/>
                <w:sz w:val="20"/>
                <w:szCs w:val="20"/>
              </w:rPr>
            </w:pPr>
            <w:r w:rsidRPr="00DE272B">
              <w:rPr>
                <w:rFonts w:asciiTheme="majorBidi" w:hAnsiTheme="majorBidi" w:cstheme="majorBidi"/>
                <w:color w:val="FF0000"/>
                <w:sz w:val="20"/>
                <w:szCs w:val="20"/>
              </w:rPr>
              <w:t>FFS: SSBs of non-active PCIs used by UE for measurements.</w:t>
            </w:r>
          </w:p>
          <w:p w14:paraId="6E2BDE9B" w14:textId="7DAF5BC8" w:rsidR="00DE272B" w:rsidRDefault="00DE272B">
            <w:pPr>
              <w:rPr>
                <w:rFonts w:eastAsia="宋体"/>
                <w:sz w:val="18"/>
                <w:szCs w:val="18"/>
                <w:lang w:eastAsia="zh-CN"/>
              </w:rPr>
            </w:pPr>
          </w:p>
        </w:tc>
      </w:tr>
    </w:tbl>
    <w:p w14:paraId="4BEB9D8F" w14:textId="77777777" w:rsidR="00743856" w:rsidRDefault="00743856">
      <w:pPr>
        <w:widowControl w:val="0"/>
        <w:spacing w:after="0"/>
        <w:rPr>
          <w:rFonts w:eastAsia="等线"/>
          <w:b/>
          <w:bCs/>
          <w:iCs/>
          <w:kern w:val="32"/>
          <w:szCs w:val="20"/>
        </w:rPr>
      </w:pPr>
    </w:p>
    <w:p w14:paraId="29084972" w14:textId="77777777" w:rsidR="00743856" w:rsidRDefault="0035595B">
      <w:pPr>
        <w:pStyle w:val="title2"/>
        <w:rPr>
          <w:sz w:val="24"/>
        </w:rPr>
      </w:pPr>
      <w:r>
        <w:rPr>
          <w:rFonts w:hint="eastAsia"/>
          <w:sz w:val="24"/>
        </w:rPr>
        <w:t>B</w:t>
      </w:r>
      <w:r>
        <w:rPr>
          <w:sz w:val="24"/>
        </w:rPr>
        <w:t>FR for inter-cell MTRP</w:t>
      </w:r>
    </w:p>
    <w:p w14:paraId="3DF673BB" w14:textId="77777777" w:rsidR="00743856" w:rsidRDefault="0035595B">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2C29431"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DBBEBAC"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5D4D1773" w14:textId="77777777" w:rsidR="00743856" w:rsidRDefault="00743856">
      <w:pPr>
        <w:spacing w:after="0"/>
        <w:rPr>
          <w:rFonts w:eastAsiaTheme="minorEastAsia"/>
          <w:b/>
          <w:bCs/>
          <w:sz w:val="18"/>
          <w:szCs w:val="18"/>
          <w:lang w:val="en-GB"/>
        </w:rPr>
      </w:pPr>
    </w:p>
    <w:p w14:paraId="71897B41" w14:textId="77777777"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424A5CB5" w14:textId="77777777"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743856" w14:paraId="7DD04815" w14:textId="77777777">
        <w:tc>
          <w:tcPr>
            <w:tcW w:w="1696" w:type="dxa"/>
            <w:shd w:val="clear" w:color="auto" w:fill="5B9BD5" w:themeFill="accent1"/>
          </w:tcPr>
          <w:p w14:paraId="39D35B67"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C665B7A"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1F26136" w14:textId="77777777">
        <w:tc>
          <w:tcPr>
            <w:tcW w:w="1696" w:type="dxa"/>
          </w:tcPr>
          <w:p w14:paraId="3A6A5C11"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D5ADD8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13AEECA" w14:textId="77777777">
        <w:tc>
          <w:tcPr>
            <w:tcW w:w="1696" w:type="dxa"/>
          </w:tcPr>
          <w:p w14:paraId="0A88192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14:paraId="223AB4E8" w14:textId="77777777"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14:paraId="2CA275CF" w14:textId="77777777">
        <w:tc>
          <w:tcPr>
            <w:tcW w:w="1696" w:type="dxa"/>
          </w:tcPr>
          <w:p w14:paraId="0CE7924E"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AE4626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16A0A9E5"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14:paraId="4A22A4DD" w14:textId="77777777">
        <w:tc>
          <w:tcPr>
            <w:tcW w:w="1696" w:type="dxa"/>
          </w:tcPr>
          <w:p w14:paraId="6F8E41D7"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3F80C56C"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743856" w14:paraId="0DCF332C" w14:textId="77777777">
        <w:tc>
          <w:tcPr>
            <w:tcW w:w="1696" w:type="dxa"/>
          </w:tcPr>
          <w:p w14:paraId="2E1B89F4"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1881D0B" w14:textId="77777777" w:rsidR="00743856" w:rsidRDefault="0035595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743856" w14:paraId="71EE9A57" w14:textId="77777777">
        <w:tc>
          <w:tcPr>
            <w:tcW w:w="1696" w:type="dxa"/>
          </w:tcPr>
          <w:p w14:paraId="60EAE258" w14:textId="77777777"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14:paraId="2DFA2F20" w14:textId="77777777"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14:paraId="0032DC6B" w14:textId="77777777">
        <w:tc>
          <w:tcPr>
            <w:tcW w:w="1696" w:type="dxa"/>
          </w:tcPr>
          <w:p w14:paraId="69A3F2E4"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663" w:type="dxa"/>
          </w:tcPr>
          <w:p w14:paraId="51A9F543" w14:textId="77777777"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14:paraId="25410C2A" w14:textId="77777777">
        <w:tc>
          <w:tcPr>
            <w:tcW w:w="1696" w:type="dxa"/>
          </w:tcPr>
          <w:p w14:paraId="3A3E9684"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210EC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7CA71E98" w14:textId="77777777">
        <w:tc>
          <w:tcPr>
            <w:tcW w:w="1696" w:type="dxa"/>
          </w:tcPr>
          <w:p w14:paraId="4B7C644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E1EBF8A" w14:textId="77777777" w:rsidR="00743856" w:rsidRDefault="0035595B">
            <w:pPr>
              <w:rPr>
                <w:rFonts w:eastAsiaTheme="minorEastAsia"/>
                <w:sz w:val="18"/>
                <w:szCs w:val="18"/>
                <w:lang w:eastAsia="zh-CN"/>
              </w:rPr>
            </w:pPr>
            <w:r>
              <w:rPr>
                <w:rFonts w:eastAsiaTheme="minorEastAsia"/>
                <w:sz w:val="18"/>
                <w:szCs w:val="18"/>
                <w:lang w:eastAsia="zh-CN"/>
              </w:rPr>
              <w:t>Suggest to discuss it under 8.1.2.3.</w:t>
            </w:r>
          </w:p>
        </w:tc>
      </w:tr>
      <w:tr w:rsidR="00743856" w14:paraId="64A4160A" w14:textId="77777777">
        <w:tc>
          <w:tcPr>
            <w:tcW w:w="1696" w:type="dxa"/>
          </w:tcPr>
          <w:p w14:paraId="324DAB06"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6663" w:type="dxa"/>
          </w:tcPr>
          <w:p w14:paraId="68A6DE1E"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FE14C5A" w14:textId="77777777">
        <w:tc>
          <w:tcPr>
            <w:tcW w:w="1696" w:type="dxa"/>
          </w:tcPr>
          <w:p w14:paraId="05EE621E"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2536BC44"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936E8BD" w14:textId="77777777">
        <w:tc>
          <w:tcPr>
            <w:tcW w:w="1696" w:type="dxa"/>
          </w:tcPr>
          <w:p w14:paraId="413AF5C2"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DF2DDE2"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65656D0" w14:textId="77777777">
        <w:tc>
          <w:tcPr>
            <w:tcW w:w="1696" w:type="dxa"/>
          </w:tcPr>
          <w:p w14:paraId="0A8B7900"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14:paraId="23AD9C6A" w14:textId="77777777"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743856" w14:paraId="61767203" w14:textId="77777777">
        <w:tc>
          <w:tcPr>
            <w:tcW w:w="1696" w:type="dxa"/>
          </w:tcPr>
          <w:p w14:paraId="494D4E44"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5C06557"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0FC7DE4" w14:textId="77777777"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14:paraId="6A6623B3" w14:textId="77777777">
        <w:tc>
          <w:tcPr>
            <w:tcW w:w="1696" w:type="dxa"/>
          </w:tcPr>
          <w:p w14:paraId="1800C34B"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050E4CB" w14:textId="77777777" w:rsidR="00743856" w:rsidRDefault="0035595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43856" w14:paraId="66960AD5" w14:textId="77777777">
        <w:tc>
          <w:tcPr>
            <w:tcW w:w="1696" w:type="dxa"/>
          </w:tcPr>
          <w:p w14:paraId="6B746FD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6CF3F8A0" w14:textId="77777777" w:rsidR="00743856" w:rsidRDefault="0035595B">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743856" w14:paraId="45204CDB" w14:textId="77777777">
        <w:tc>
          <w:tcPr>
            <w:tcW w:w="1696" w:type="dxa"/>
          </w:tcPr>
          <w:p w14:paraId="252A7F32"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6A5E77A1"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14:paraId="494E45E9" w14:textId="77777777">
        <w:tc>
          <w:tcPr>
            <w:tcW w:w="1696" w:type="dxa"/>
          </w:tcPr>
          <w:p w14:paraId="03314095"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663" w:type="dxa"/>
          </w:tcPr>
          <w:p w14:paraId="13875180" w14:textId="77777777"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14:paraId="71D52A61" w14:textId="77777777">
        <w:tc>
          <w:tcPr>
            <w:tcW w:w="1696" w:type="dxa"/>
          </w:tcPr>
          <w:p w14:paraId="5ADCE524"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14:paraId="674F8CB0" w14:textId="77777777" w:rsidR="00743856" w:rsidRDefault="0035595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743856" w14:paraId="5A5C281E" w14:textId="77777777">
        <w:tc>
          <w:tcPr>
            <w:tcW w:w="1696" w:type="dxa"/>
          </w:tcPr>
          <w:p w14:paraId="19C7C167"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1F535121" w14:textId="77777777"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14:paraId="2C117282" w14:textId="77777777">
        <w:tc>
          <w:tcPr>
            <w:tcW w:w="1696" w:type="dxa"/>
          </w:tcPr>
          <w:p w14:paraId="1C7BEB88"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590771B5" w14:textId="77777777"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0DA21A87" w14:textId="77777777" w:rsidR="00743856" w:rsidRDefault="00743856">
            <w:pPr>
              <w:rPr>
                <w:rFonts w:eastAsiaTheme="minorEastAsia"/>
                <w:sz w:val="18"/>
                <w:szCs w:val="18"/>
                <w:lang w:eastAsia="zh-CN"/>
              </w:rPr>
            </w:pPr>
          </w:p>
          <w:p w14:paraId="1EE0647E" w14:textId="77777777"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17BF923"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743856" w14:paraId="1688D62E" w14:textId="77777777">
        <w:tc>
          <w:tcPr>
            <w:tcW w:w="1696" w:type="dxa"/>
          </w:tcPr>
          <w:p w14:paraId="3462A0F2"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46C534D6" w14:textId="77777777"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14:paraId="5F10435A" w14:textId="77777777">
        <w:tc>
          <w:tcPr>
            <w:tcW w:w="1696" w:type="dxa"/>
          </w:tcPr>
          <w:p w14:paraId="1A8D4D6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39DFF03E" w14:textId="77777777" w:rsidR="00743856" w:rsidRDefault="0035595B">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14:paraId="0956CA70" w14:textId="77777777">
        <w:tc>
          <w:tcPr>
            <w:tcW w:w="1696" w:type="dxa"/>
          </w:tcPr>
          <w:p w14:paraId="0DF4C2D1"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1E28DB8" w14:textId="77777777" w:rsidR="00743856" w:rsidRDefault="0035595B">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14:paraId="6B636B63"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601BA0DD" w14:textId="77777777"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t>
            </w:r>
          </w:p>
          <w:p w14:paraId="1EF71E6C" w14:textId="77777777" w:rsidR="00743856" w:rsidRDefault="0035595B">
            <w:pPr>
              <w:pStyle w:val="af8"/>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14:paraId="138A8BD2" w14:textId="77777777">
        <w:tc>
          <w:tcPr>
            <w:tcW w:w="1696" w:type="dxa"/>
          </w:tcPr>
          <w:p w14:paraId="61A0DCD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3440541" w14:textId="77777777"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14:paraId="64122F76" w14:textId="77777777">
        <w:tc>
          <w:tcPr>
            <w:tcW w:w="1696" w:type="dxa"/>
          </w:tcPr>
          <w:p w14:paraId="4522BED8"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61005037"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14:paraId="74220762" w14:textId="77777777">
        <w:tc>
          <w:tcPr>
            <w:tcW w:w="1696" w:type="dxa"/>
          </w:tcPr>
          <w:p w14:paraId="28B3A7C5" w14:textId="77777777" w:rsidR="00743856" w:rsidRDefault="0035595B">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14:paraId="0F380B9C"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4454FB61" w14:textId="77777777">
        <w:tc>
          <w:tcPr>
            <w:tcW w:w="1696" w:type="dxa"/>
          </w:tcPr>
          <w:p w14:paraId="58821EC8" w14:textId="77777777"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12E3B2F4" w14:textId="77777777"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743856" w14:paraId="4D6DAF80" w14:textId="77777777">
        <w:tc>
          <w:tcPr>
            <w:tcW w:w="1696" w:type="dxa"/>
          </w:tcPr>
          <w:p w14:paraId="0B3C8FAF" w14:textId="77777777" w:rsidR="00743856" w:rsidRDefault="0035595B">
            <w:pPr>
              <w:rPr>
                <w:rFonts w:ascii="BatangChe" w:eastAsia="宋体" w:hAnsi="BatangChe" w:cs="BatangChe"/>
                <w:sz w:val="18"/>
                <w:szCs w:val="18"/>
                <w:lang w:eastAsia="zh-CN"/>
              </w:rPr>
            </w:pPr>
            <w:r>
              <w:rPr>
                <w:rFonts w:ascii="BatangChe" w:eastAsia="宋体" w:hAnsi="BatangChe" w:cs="BatangChe" w:hint="eastAsia"/>
                <w:sz w:val="18"/>
                <w:szCs w:val="18"/>
                <w:lang w:eastAsia="zh-CN"/>
              </w:rPr>
              <w:t>ZTE</w:t>
            </w:r>
          </w:p>
        </w:tc>
        <w:tc>
          <w:tcPr>
            <w:tcW w:w="6663" w:type="dxa"/>
          </w:tcPr>
          <w:p w14:paraId="2D60DF1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14:paraId="785AC613"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r w:rsidR="006444B4" w14:paraId="203FDAFD" w14:textId="77777777">
        <w:tc>
          <w:tcPr>
            <w:tcW w:w="1696" w:type="dxa"/>
          </w:tcPr>
          <w:p w14:paraId="5573DE01" w14:textId="1F8150DE" w:rsidR="006444B4" w:rsidRDefault="006444B4">
            <w:pPr>
              <w:rPr>
                <w:rFonts w:ascii="BatangChe" w:eastAsia="宋体" w:hAnsi="BatangChe" w:cs="BatangChe"/>
                <w:sz w:val="18"/>
                <w:szCs w:val="18"/>
                <w:lang w:eastAsia="zh-CN"/>
              </w:rPr>
            </w:pPr>
            <w:r>
              <w:rPr>
                <w:rFonts w:ascii="BatangChe" w:eastAsia="宋体" w:hAnsi="BatangChe" w:cs="BatangChe"/>
                <w:sz w:val="18"/>
                <w:szCs w:val="18"/>
                <w:lang w:eastAsia="zh-CN"/>
              </w:rPr>
              <w:t>QC</w:t>
            </w:r>
          </w:p>
        </w:tc>
        <w:tc>
          <w:tcPr>
            <w:tcW w:w="6663" w:type="dxa"/>
          </w:tcPr>
          <w:p w14:paraId="452BABA1" w14:textId="18AD70FE" w:rsidR="006444B4" w:rsidRDefault="006444B4">
            <w:pPr>
              <w:rPr>
                <w:rFonts w:eastAsiaTheme="minorEastAsia"/>
                <w:sz w:val="18"/>
                <w:szCs w:val="18"/>
                <w:lang w:eastAsia="zh-CN"/>
              </w:rPr>
            </w:pPr>
            <w:r>
              <w:rPr>
                <w:rFonts w:eastAsiaTheme="minorEastAsia"/>
                <w:sz w:val="18"/>
                <w:szCs w:val="18"/>
                <w:lang w:eastAsia="zh-CN"/>
              </w:rPr>
              <w:t xml:space="preserve">For Rel-16 per-cell BFR (in the absence of Rel-17 per-TRP BFR), what is the motivation of this proposal? If BFR happens, all beams have failed. Then why </w:t>
            </w:r>
            <w:r w:rsidR="00CA553F">
              <w:rPr>
                <w:rFonts w:eastAsiaTheme="minorEastAsia"/>
                <w:sz w:val="18"/>
                <w:szCs w:val="18"/>
                <w:lang w:eastAsia="zh-CN"/>
              </w:rPr>
              <w:t xml:space="preserve">would </w:t>
            </w:r>
            <w:r>
              <w:rPr>
                <w:rFonts w:eastAsiaTheme="minorEastAsia"/>
                <w:sz w:val="18"/>
                <w:szCs w:val="18"/>
                <w:lang w:eastAsia="zh-CN"/>
              </w:rPr>
              <w:t>UE try to find a new beam from neighbor cell to recover? Shouldn’t UE first find a beam from serving cell, and only after beam failure is recovered, try to find a beam from neighbor cell (through regular L1-RSRP mechanisms)?</w:t>
            </w:r>
          </w:p>
          <w:p w14:paraId="59189CAF" w14:textId="02E071F1" w:rsidR="002017CB" w:rsidRDefault="002017CB">
            <w:pPr>
              <w:rPr>
                <w:rFonts w:eastAsiaTheme="minorEastAsia"/>
                <w:sz w:val="18"/>
                <w:szCs w:val="18"/>
                <w:lang w:eastAsia="zh-CN"/>
              </w:rPr>
            </w:pPr>
            <w:r>
              <w:rPr>
                <w:rFonts w:eastAsiaTheme="minorEastAsia"/>
                <w:sz w:val="18"/>
                <w:szCs w:val="18"/>
                <w:lang w:eastAsia="zh-CN"/>
              </w:rPr>
              <w:t xml:space="preserve">Furthermore, how does this work in </w:t>
            </w:r>
            <w:proofErr w:type="spellStart"/>
            <w:r>
              <w:rPr>
                <w:rFonts w:eastAsiaTheme="minorEastAsia"/>
                <w:sz w:val="18"/>
                <w:szCs w:val="18"/>
                <w:lang w:eastAsia="zh-CN"/>
              </w:rPr>
              <w:t>PCell</w:t>
            </w:r>
            <w:proofErr w:type="spellEnd"/>
            <w:r>
              <w:rPr>
                <w:rFonts w:eastAsiaTheme="minorEastAsia"/>
                <w:sz w:val="18"/>
                <w:szCs w:val="18"/>
                <w:lang w:eastAsia="zh-CN"/>
              </w:rPr>
              <w:t xml:space="preserve"> with CBRA-based BFR? Is UE transmitting RACH to neighbor TRP? Can UE receive MSGB (CSS Type 1 for PDCCH) from neighbor cell?</w:t>
            </w:r>
          </w:p>
        </w:tc>
      </w:tr>
      <w:tr w:rsidR="00872568" w14:paraId="6AB8B889" w14:textId="77777777">
        <w:tc>
          <w:tcPr>
            <w:tcW w:w="1696" w:type="dxa"/>
          </w:tcPr>
          <w:p w14:paraId="4C8855DB" w14:textId="301F31A9" w:rsidR="00872568" w:rsidRDefault="00872568">
            <w:pPr>
              <w:rPr>
                <w:rFonts w:ascii="BatangChe" w:eastAsia="宋体" w:hAnsi="BatangChe" w:cs="BatangChe"/>
                <w:sz w:val="18"/>
                <w:szCs w:val="18"/>
                <w:lang w:eastAsia="zh-CN"/>
              </w:rPr>
            </w:pPr>
            <w:r>
              <w:rPr>
                <w:rFonts w:ascii="BatangChe" w:eastAsia="宋体" w:hAnsi="BatangChe" w:cs="BatangChe"/>
                <w:sz w:val="18"/>
                <w:szCs w:val="18"/>
                <w:lang w:eastAsia="zh-CN"/>
              </w:rPr>
              <w:t xml:space="preserve">Moderator </w:t>
            </w:r>
          </w:p>
        </w:tc>
        <w:tc>
          <w:tcPr>
            <w:tcW w:w="6663" w:type="dxa"/>
          </w:tcPr>
          <w:p w14:paraId="25528B5A" w14:textId="6649A604" w:rsidR="00872568" w:rsidRDefault="00872568">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bl>
    <w:p w14:paraId="03F2B139" w14:textId="77777777" w:rsidR="00743856" w:rsidRDefault="00743856">
      <w:pPr>
        <w:spacing w:after="0"/>
        <w:rPr>
          <w:rFonts w:eastAsiaTheme="minorEastAsia"/>
          <w:b/>
          <w:bCs/>
          <w:sz w:val="18"/>
          <w:szCs w:val="18"/>
          <w:lang w:val="en-GB"/>
        </w:rPr>
      </w:pPr>
    </w:p>
    <w:p w14:paraId="10858484" w14:textId="77777777" w:rsidR="00743856" w:rsidRDefault="0035595B">
      <w:pPr>
        <w:pStyle w:val="title2"/>
        <w:rPr>
          <w:sz w:val="24"/>
        </w:rPr>
      </w:pPr>
      <w:r>
        <w:rPr>
          <w:sz w:val="24"/>
        </w:rPr>
        <w:t>Text proposals</w:t>
      </w:r>
    </w:p>
    <w:p w14:paraId="6D398741"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5306B782" w14:textId="77777777" w:rsidR="00743856" w:rsidRDefault="00743856">
      <w:pPr>
        <w:spacing w:after="200" w:line="276" w:lineRule="auto"/>
        <w:contextualSpacing/>
        <w:rPr>
          <w:rStyle w:val="normaltextrun"/>
          <w:rFonts w:eastAsiaTheme="minorEastAsia"/>
          <w:bCs/>
          <w:lang w:eastAsia="zh-CN"/>
        </w:rPr>
      </w:pPr>
    </w:p>
    <w:p w14:paraId="43BAC979" w14:textId="77777777" w:rsidR="00743856" w:rsidRDefault="0035595B">
      <w:pPr>
        <w:rPr>
          <w:rFonts w:eastAsiaTheme="minorEastAsia"/>
          <w:bCs/>
          <w:szCs w:val="20"/>
          <w:lang w:eastAsia="zh-CN"/>
        </w:rPr>
      </w:pPr>
      <w:r>
        <w:rPr>
          <w:bCs/>
          <w:iCs/>
          <w:szCs w:val="20"/>
          <w:highlight w:val="yellow"/>
        </w:rPr>
        <w:lastRenderedPageBreak/>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6FCFF93A" w14:textId="77777777"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89910D9" w14:textId="77777777" w:rsidR="00743856" w:rsidRDefault="0035595B">
      <w:pPr>
        <w:rPr>
          <w:kern w:val="2"/>
          <w:lang w:eastAsia="zh-CN"/>
        </w:rPr>
      </w:pPr>
      <w:r>
        <w:rPr>
          <w:rFonts w:hint="eastAsia"/>
          <w:kern w:val="2"/>
          <w:lang w:eastAsia="zh-CN"/>
        </w:rPr>
        <w:t>&lt;</w:t>
      </w:r>
      <w:r>
        <w:rPr>
          <w:kern w:val="2"/>
          <w:lang w:eastAsia="zh-CN"/>
        </w:rPr>
        <w:t>unchanged parts are omitted&gt;</w:t>
      </w:r>
    </w:p>
    <w:p w14:paraId="4328022A" w14:textId="7FB3B492"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w:t>
      </w:r>
      <w:r w:rsidR="00202468">
        <w:rPr>
          <w:kern w:val="2"/>
          <w:lang w:eastAsia="zh-CN"/>
        </w:rPr>
        <w:t>e</w:t>
      </w:r>
      <w:r>
        <w:rPr>
          <w:kern w:val="2"/>
          <w:lang w:eastAsia="zh-CN"/>
        </w:rPr>
        <w:t>s used by the UE for a reception of the PDSCH.</w:t>
      </w:r>
    </w:p>
    <w:p w14:paraId="70E7DAF9" w14:textId="77777777"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09C87ADF" w14:textId="77777777" w:rsidR="00743856" w:rsidRDefault="0035595B">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B1E6C97" w14:textId="6029ED03"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938C3D0" w14:textId="2FEF101C" w:rsidR="00743856" w:rsidRDefault="0035595B">
      <w:pPr>
        <w:rPr>
          <w:i/>
          <w:color w:val="000000"/>
        </w:rPr>
      </w:pPr>
      <w:r>
        <w:rPr>
          <w:color w:val="000000"/>
        </w:rPr>
        <w:t>A UE is not expected to handle the case where PDSCH DM-RS R</w:t>
      </w:r>
      <w:r w:rsidR="00202468">
        <w:rPr>
          <w:color w:val="000000"/>
        </w:rPr>
        <w:t>e</w:t>
      </w:r>
      <w:r>
        <w:rPr>
          <w:color w:val="000000"/>
        </w:rPr>
        <w:t>s are overlapping, even partially, with any RE(s) not available for PDSCH</w:t>
      </w:r>
      <w:r>
        <w:rPr>
          <w:i/>
          <w:color w:val="000000"/>
        </w:rPr>
        <w:t>.</w:t>
      </w:r>
    </w:p>
    <w:p w14:paraId="61BCA5DA" w14:textId="77777777"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D338B3E" w14:textId="77777777"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5D718457" w14:textId="77777777" w:rsidR="00743856" w:rsidRDefault="00743856">
      <w:pPr>
        <w:rPr>
          <w:bCs/>
        </w:rPr>
      </w:pPr>
    </w:p>
    <w:p w14:paraId="66EEEDFF" w14:textId="77777777" w:rsidR="00743856" w:rsidRDefault="0035595B">
      <w:pPr>
        <w:rPr>
          <w:bCs/>
        </w:rPr>
      </w:pPr>
      <w:r>
        <w:rPr>
          <w:bCs/>
          <w:highlight w:val="yellow"/>
        </w:rPr>
        <w:t>TP#2:</w:t>
      </w:r>
      <w:r>
        <w:rPr>
          <w:bCs/>
        </w:rPr>
        <w:t xml:space="preserve"> for TS 38.214</w:t>
      </w:r>
    </w:p>
    <w:p w14:paraId="772D3B28" w14:textId="77777777" w:rsidR="00743856" w:rsidRDefault="0035595B">
      <w:pPr>
        <w:rPr>
          <w:lang w:eastAsia="zh-CN"/>
        </w:rPr>
      </w:pPr>
      <w:r>
        <w:rPr>
          <w:lang w:eastAsia="zh-CN"/>
        </w:rPr>
        <w:t>5.1.5</w:t>
      </w:r>
      <w:r>
        <w:rPr>
          <w:lang w:eastAsia="zh-CN"/>
        </w:rPr>
        <w:tab/>
        <w:t>Antenna ports quasi co-location</w:t>
      </w:r>
    </w:p>
    <w:p w14:paraId="1D436079" w14:textId="77777777" w:rsidR="00743856" w:rsidRDefault="0035595B">
      <w:pPr>
        <w:rPr>
          <w:lang w:eastAsia="zh-CN"/>
        </w:rPr>
      </w:pPr>
      <w:r>
        <w:rPr>
          <w:lang w:eastAsia="zh-CN"/>
        </w:rPr>
        <w:t>-----------------------------Unchanged part omitted--------------------------</w:t>
      </w:r>
    </w:p>
    <w:p w14:paraId="3CD8CE03"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64640A93"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CF6A029"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C6B4146"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9B40859" w14:textId="77777777" w:rsidR="00743856" w:rsidRDefault="0035595B">
      <w:pPr>
        <w:rPr>
          <w:lang w:eastAsia="zh-CN"/>
        </w:rPr>
      </w:pPr>
      <w:r>
        <w:rPr>
          <w:lang w:eastAsia="zh-CN"/>
        </w:rPr>
        <w:t>------------------------------------------End of Text Proposal#1 for TS 38.214--------------------------------------</w:t>
      </w:r>
    </w:p>
    <w:p w14:paraId="1AB12A15" w14:textId="77777777" w:rsidR="00743856" w:rsidRDefault="00743856">
      <w:pPr>
        <w:rPr>
          <w:bCs/>
        </w:rPr>
      </w:pPr>
    </w:p>
    <w:p w14:paraId="19A822C0" w14:textId="77777777" w:rsidR="00743856" w:rsidRDefault="0035595B">
      <w:pPr>
        <w:rPr>
          <w:bCs/>
        </w:rPr>
      </w:pPr>
      <w:r>
        <w:rPr>
          <w:bCs/>
          <w:highlight w:val="yellow"/>
        </w:rPr>
        <w:lastRenderedPageBreak/>
        <w:t>TP#3</w:t>
      </w:r>
      <w:r>
        <w:rPr>
          <w:bCs/>
        </w:rPr>
        <w:t>: for TS 38.214</w:t>
      </w:r>
    </w:p>
    <w:p w14:paraId="6249DF4A" w14:textId="77777777" w:rsidR="00743856" w:rsidRDefault="0035595B">
      <w:pPr>
        <w:rPr>
          <w:lang w:eastAsia="zh-CN"/>
        </w:rPr>
      </w:pPr>
      <w:r>
        <w:rPr>
          <w:lang w:eastAsia="zh-CN"/>
        </w:rPr>
        <w:t>5.1</w:t>
      </w:r>
      <w:r>
        <w:rPr>
          <w:lang w:eastAsia="zh-CN"/>
        </w:rPr>
        <w:tab/>
        <w:t>UE procedure for receiving the physical downlink shared channel</w:t>
      </w:r>
    </w:p>
    <w:p w14:paraId="4707F4EC" w14:textId="77777777" w:rsidR="00743856" w:rsidRDefault="0035595B">
      <w:pPr>
        <w:ind w:firstLine="200"/>
        <w:rPr>
          <w:lang w:eastAsia="zh-CN"/>
        </w:rPr>
      </w:pPr>
      <w:r>
        <w:rPr>
          <w:lang w:eastAsia="zh-CN"/>
        </w:rPr>
        <w:t>-----------------------------Unchanged part omitted--------------------------</w:t>
      </w:r>
    </w:p>
    <w:p w14:paraId="174BCFD0"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2701C61" w14:textId="77777777" w:rsidR="00743856" w:rsidRDefault="0035595B">
      <w:pPr>
        <w:rPr>
          <w:lang w:eastAsia="zh-CN"/>
        </w:rPr>
      </w:pPr>
      <w:r>
        <w:rPr>
          <w:lang w:eastAsia="zh-CN"/>
        </w:rPr>
        <w:t>-----------------------------Unchanged part omitted--------------------------</w:t>
      </w:r>
    </w:p>
    <w:p w14:paraId="31FD8975" w14:textId="77777777" w:rsidR="00743856" w:rsidRDefault="00743856">
      <w:pPr>
        <w:rPr>
          <w:bCs/>
        </w:rPr>
      </w:pPr>
    </w:p>
    <w:p w14:paraId="668F2DA3" w14:textId="77777777" w:rsidR="00743856" w:rsidRDefault="0035595B">
      <w:pPr>
        <w:rPr>
          <w:bCs/>
        </w:rPr>
      </w:pPr>
      <w:r>
        <w:rPr>
          <w:bCs/>
          <w:highlight w:val="yellow"/>
        </w:rPr>
        <w:t>TP#4</w:t>
      </w:r>
      <w:r>
        <w:rPr>
          <w:bCs/>
        </w:rPr>
        <w:t>: for TS 38.214</w:t>
      </w:r>
    </w:p>
    <w:p w14:paraId="1DD6A1C8" w14:textId="77777777" w:rsidR="00743856" w:rsidRDefault="0035595B">
      <w:pPr>
        <w:rPr>
          <w:lang w:eastAsia="zh-CN"/>
        </w:rPr>
      </w:pPr>
      <w:r>
        <w:rPr>
          <w:lang w:eastAsia="zh-CN"/>
        </w:rPr>
        <w:t>5.1.5 Antenna ports quasi co-location</w:t>
      </w:r>
    </w:p>
    <w:p w14:paraId="4E0927C8" w14:textId="77777777" w:rsidR="00743856" w:rsidRDefault="0035595B">
      <w:pPr>
        <w:rPr>
          <w:lang w:eastAsia="zh-CN"/>
        </w:rPr>
      </w:pPr>
      <w:r>
        <w:rPr>
          <w:lang w:eastAsia="zh-CN"/>
        </w:rPr>
        <w:t>-----------------------------Unchanged part omitted--------------------------</w:t>
      </w:r>
    </w:p>
    <w:p w14:paraId="5048115A"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7CE8089" w14:textId="77777777" w:rsidR="00743856" w:rsidRDefault="0035595B">
      <w:pPr>
        <w:rPr>
          <w:lang w:eastAsia="zh-CN"/>
        </w:rPr>
      </w:pPr>
      <w:r>
        <w:rPr>
          <w:lang w:eastAsia="zh-CN"/>
        </w:rPr>
        <w:t>-----------------------------Unchanged part omitted--------------------------</w:t>
      </w:r>
    </w:p>
    <w:p w14:paraId="4825F59D" w14:textId="77777777" w:rsidR="00743856" w:rsidRDefault="0035595B">
      <w:pPr>
        <w:rPr>
          <w:bCs/>
        </w:rPr>
      </w:pPr>
      <w:r>
        <w:rPr>
          <w:bCs/>
        </w:rPr>
        <w:t>Please provide your views/comments on the TP in table below.</w:t>
      </w:r>
    </w:p>
    <w:p w14:paraId="734C6CF6" w14:textId="77777777"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743856" w14:paraId="5A9AACF7" w14:textId="77777777">
        <w:tc>
          <w:tcPr>
            <w:tcW w:w="1271" w:type="dxa"/>
            <w:shd w:val="clear" w:color="auto" w:fill="5B9BD5" w:themeFill="accent1"/>
          </w:tcPr>
          <w:p w14:paraId="55FD0CE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7E4FDB7" w14:textId="77777777" w:rsidR="00743856" w:rsidRDefault="00743856">
            <w:pPr>
              <w:rPr>
                <w:rFonts w:eastAsiaTheme="minorEastAsia"/>
                <w:sz w:val="18"/>
                <w:szCs w:val="18"/>
                <w:lang w:val="fr-FR" w:eastAsia="zh-CN"/>
              </w:rPr>
            </w:pPr>
          </w:p>
        </w:tc>
        <w:tc>
          <w:tcPr>
            <w:tcW w:w="5663" w:type="dxa"/>
            <w:shd w:val="clear" w:color="auto" w:fill="5B9BD5" w:themeFill="accent1"/>
          </w:tcPr>
          <w:p w14:paraId="56E642B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5AAF5637" w14:textId="77777777">
        <w:tc>
          <w:tcPr>
            <w:tcW w:w="1271" w:type="dxa"/>
          </w:tcPr>
          <w:p w14:paraId="7AEA5FE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C6F5CB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744D34A"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66A8C8F"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09F1927" w14:textId="066DF497" w:rsidR="00743856" w:rsidRDefault="0035595B">
            <w:pPr>
              <w:rPr>
                <w:rFonts w:eastAsiaTheme="minorEastAsia"/>
                <w:sz w:val="18"/>
                <w:szCs w:val="18"/>
                <w:lang w:val="fr-FR" w:eastAsia="zh-CN"/>
              </w:rPr>
            </w:pPr>
            <w:r>
              <w:rPr>
                <w:rFonts w:eastAsiaTheme="minorEastAsia"/>
                <w:sz w:val="18"/>
                <w:szCs w:val="18"/>
                <w:lang w:val="fr-FR" w:eastAsia="zh-CN"/>
              </w:rPr>
              <w:t>TP #4</w:t>
            </w:r>
            <w:r w:rsidR="00202468">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4294A06B"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5ADB0C00"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206841C1" w14:textId="77777777" w:rsidR="00743856" w:rsidRDefault="0035595B">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743856" w14:paraId="0DBA2C63" w14:textId="77777777">
        <w:tc>
          <w:tcPr>
            <w:tcW w:w="1271" w:type="dxa"/>
          </w:tcPr>
          <w:p w14:paraId="138B52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2E1110A"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6F5787E5"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C053F2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05552E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245937B0" w14:textId="77777777" w:rsidR="00743856" w:rsidRDefault="0035595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743856" w14:paraId="67CB0E76" w14:textId="77777777">
        <w:tc>
          <w:tcPr>
            <w:tcW w:w="1271" w:type="dxa"/>
          </w:tcPr>
          <w:p w14:paraId="3A459673" w14:textId="77777777" w:rsidR="00743856" w:rsidRDefault="0035595B">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1AA9945E"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76ADA4C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E973CD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0B05AFCB" w14:textId="77777777"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435AE53" w14:textId="77777777"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14:paraId="4A6D8D1B" w14:textId="77777777"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14:paraId="12653925" w14:textId="77777777">
        <w:tc>
          <w:tcPr>
            <w:tcW w:w="1271" w:type="dxa"/>
          </w:tcPr>
          <w:p w14:paraId="73F6B3E8"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A60D2D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84D91E"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68A4664"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1BB32C8" w14:textId="796722FC"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598154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2675DB27" w14:textId="77777777" w:rsidR="00743856" w:rsidRDefault="00743856">
            <w:pPr>
              <w:rPr>
                <w:rFonts w:eastAsiaTheme="minorEastAsia"/>
                <w:sz w:val="18"/>
                <w:szCs w:val="18"/>
                <w:lang w:eastAsia="zh-CN"/>
              </w:rPr>
            </w:pPr>
          </w:p>
        </w:tc>
      </w:tr>
      <w:tr w:rsidR="00743856" w14:paraId="24E31384" w14:textId="77777777">
        <w:tc>
          <w:tcPr>
            <w:tcW w:w="1271" w:type="dxa"/>
          </w:tcPr>
          <w:p w14:paraId="504DE8FA"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7EFA2EC"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1F4A2B5A"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B6DD99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40412AAE" w14:textId="77777777"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1F0F314D"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14:paraId="7B66AE90" w14:textId="77777777">
        <w:tc>
          <w:tcPr>
            <w:tcW w:w="1271" w:type="dxa"/>
          </w:tcPr>
          <w:p w14:paraId="36707F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14E3B4F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7EA1306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8C9E73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44B8B526" w14:textId="5B077041"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D0A5029" w14:textId="77777777" w:rsidR="00743856" w:rsidRDefault="0035595B">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0FB2418A" w14:textId="567CF9B2"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31" w:author="ZTE" w:date="2022-02-21T18:24:00Z">
              <w:r>
                <w:rPr>
                  <w:rFonts w:eastAsia="宋体" w:hint="eastAsia"/>
                  <w:i/>
                  <w:iCs/>
                  <w:color w:val="FF0000"/>
                  <w:lang w:eastAsia="zh-CN"/>
                </w:rPr>
                <w:t xml:space="preserve"> </w:t>
              </w:r>
            </w:ins>
            <w:del w:id="32" w:author="ZTE" w:date="2022-02-21T18:24:00Z">
              <w:r>
                <w:rPr>
                  <w:color w:val="FF0000"/>
                  <w:lang w:eastAsia="zh-CN"/>
                  <w:rPrChange w:id="33" w:author="ZTE" w:date="2022-02-21T18:24:00Z">
                    <w:rPr>
                      <w:rFonts w:eastAsia="宋体"/>
                      <w:i/>
                      <w:iCs/>
                      <w:color w:val="FF0000"/>
                      <w:lang w:eastAsia="zh-CN"/>
                    </w:rPr>
                  </w:rPrChange>
                </w:rPr>
                <w:delText xml:space="preserve"> </w:delText>
              </w:r>
            </w:del>
            <w:ins w:id="34" w:author="ZTE" w:date="2022-02-21T18:24:00Z">
              <w:r>
                <w:rPr>
                  <w:color w:val="FF0000"/>
                  <w:lang w:eastAsia="zh-CN"/>
                  <w:rPrChange w:id="3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4488FC5C" w14:textId="77777777" w:rsidR="00743856" w:rsidRDefault="0035595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6463C39" w14:textId="77777777" w:rsidR="00743856" w:rsidRDefault="0035595B">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36" w:author="ZTE" w:date="2022-02-21T18:26:00Z">
              <w:r>
                <w:rPr>
                  <w:rFonts w:hint="eastAsia"/>
                  <w:lang w:eastAsia="zh-CN"/>
                </w:rPr>
                <w:t xml:space="preserve"> </w:t>
              </w:r>
            </w:ins>
            <w:ins w:id="3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5F8138A3" w14:textId="77777777" w:rsidR="00743856" w:rsidRDefault="00743856">
            <w:pPr>
              <w:rPr>
                <w:rFonts w:eastAsiaTheme="minorEastAsia"/>
                <w:sz w:val="18"/>
                <w:szCs w:val="18"/>
                <w:lang w:eastAsia="zh-CN"/>
              </w:rPr>
            </w:pPr>
          </w:p>
        </w:tc>
      </w:tr>
      <w:tr w:rsidR="00743856" w14:paraId="6383A18B" w14:textId="77777777">
        <w:tc>
          <w:tcPr>
            <w:tcW w:w="1271" w:type="dxa"/>
          </w:tcPr>
          <w:p w14:paraId="2D43B2F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2126" w:type="dxa"/>
          </w:tcPr>
          <w:p w14:paraId="1936645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56B300B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C2F5A67" w14:textId="77777777" w:rsidR="00743856" w:rsidRDefault="0035595B">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2FABE6CE" w14:textId="4A3D2B0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70C227F4" w14:textId="77777777" w:rsidR="00743856" w:rsidRDefault="00743856">
            <w:pPr>
              <w:rPr>
                <w:rFonts w:eastAsiaTheme="minorEastAsia"/>
                <w:sz w:val="18"/>
                <w:szCs w:val="18"/>
                <w:lang w:val="fr-FR" w:eastAsia="zh-CN"/>
              </w:rPr>
            </w:pPr>
          </w:p>
        </w:tc>
      </w:tr>
      <w:tr w:rsidR="00743856" w14:paraId="443B0610" w14:textId="77777777">
        <w:tc>
          <w:tcPr>
            <w:tcW w:w="1271" w:type="dxa"/>
          </w:tcPr>
          <w:p w14:paraId="4BD92C8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14:paraId="658E51D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FE6AFA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FED478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CDDBFCF" w14:textId="36B64D8B"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2146A3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743856" w14:paraId="1BD1F751" w14:textId="77777777">
        <w:tc>
          <w:tcPr>
            <w:tcW w:w="1271" w:type="dxa"/>
          </w:tcPr>
          <w:p w14:paraId="27645DFE"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2126" w:type="dxa"/>
          </w:tcPr>
          <w:p w14:paraId="5076AC5E" w14:textId="7647B2D9"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pending 2.3</w:t>
            </w:r>
          </w:p>
          <w:p w14:paraId="73BF7CD8" w14:textId="57D654E8"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14255D7D" w14:textId="704840F3"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Unclear</w:t>
            </w:r>
          </w:p>
          <w:p w14:paraId="788030FD" w14:textId="128F596F"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8E45D08" w14:textId="77777777"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743856" w14:paraId="7FDC05ED" w14:textId="77777777">
        <w:tc>
          <w:tcPr>
            <w:tcW w:w="1271" w:type="dxa"/>
          </w:tcPr>
          <w:p w14:paraId="6109981E"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81DB1DB" w14:textId="77777777" w:rsidR="00743856" w:rsidRDefault="0035595B">
            <w:pPr>
              <w:rPr>
                <w:rFonts w:eastAsiaTheme="minorEastAsia"/>
                <w:sz w:val="18"/>
                <w:szCs w:val="18"/>
                <w:lang w:eastAsia="zh-CN"/>
              </w:rPr>
            </w:pPr>
            <w:r>
              <w:rPr>
                <w:rFonts w:eastAsiaTheme="minorEastAsia"/>
                <w:sz w:val="18"/>
                <w:szCs w:val="18"/>
                <w:lang w:eastAsia="zh-CN"/>
              </w:rPr>
              <w:t>TP#1: Question</w:t>
            </w:r>
          </w:p>
          <w:p w14:paraId="363CFB2C"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5C7C8DF1"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315E30EA" w14:textId="210345F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05875D19" w14:textId="77777777"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50B44A0" w14:textId="77777777"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0C547EFA" w14:textId="77777777" w:rsidR="00743856" w:rsidRDefault="0035595B">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2097EFEC" w14:textId="77777777" w:rsidR="00743856" w:rsidRDefault="0035595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743856" w14:paraId="64F4873B" w14:textId="77777777">
        <w:tc>
          <w:tcPr>
            <w:tcW w:w="1271" w:type="dxa"/>
          </w:tcPr>
          <w:p w14:paraId="36DC4318"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2126" w:type="dxa"/>
          </w:tcPr>
          <w:p w14:paraId="3B06BC12" w14:textId="5D86256B"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agreed</w:t>
            </w:r>
          </w:p>
          <w:p w14:paraId="0C69DBE7" w14:textId="5403BA30"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5425ECD5" w14:textId="6BA49768"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disagree</w:t>
            </w:r>
          </w:p>
          <w:p w14:paraId="4DFB7EE5" w14:textId="60CD634C"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43FF70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743856" w14:paraId="24BFDFD0" w14:textId="77777777">
        <w:tc>
          <w:tcPr>
            <w:tcW w:w="1271" w:type="dxa"/>
          </w:tcPr>
          <w:p w14:paraId="13F4CB6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14:paraId="312C40FB"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09C59BC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CF4E1E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598C1E62" w14:textId="0CDB0B60"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6F7674FC" w14:textId="77777777" w:rsidR="00743856" w:rsidRDefault="0035595B">
            <w:pPr>
              <w:rPr>
                <w:rFonts w:eastAsiaTheme="minorEastAsia"/>
                <w:sz w:val="18"/>
                <w:szCs w:val="18"/>
                <w:lang w:eastAsia="zh-CN"/>
              </w:rPr>
            </w:pPr>
            <w:r>
              <w:rPr>
                <w:rFonts w:eastAsiaTheme="minorEastAsia"/>
                <w:sz w:val="18"/>
                <w:szCs w:val="18"/>
                <w:lang w:eastAsia="zh-CN"/>
              </w:rPr>
              <w:t>TP#1 is related to 2.3</w:t>
            </w:r>
          </w:p>
          <w:p w14:paraId="2E72CA27" w14:textId="77777777"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4C21582" w14:textId="77777777"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14:paraId="686E59C7" w14:textId="77777777">
        <w:tc>
          <w:tcPr>
            <w:tcW w:w="1271" w:type="dxa"/>
          </w:tcPr>
          <w:p w14:paraId="6FFA0241"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53573B1"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4EA445B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0F132CFD" w14:textId="77777777" w:rsidR="00743856" w:rsidRDefault="0035595B">
            <w:pPr>
              <w:rPr>
                <w:rFonts w:eastAsiaTheme="minorEastAsia"/>
                <w:sz w:val="18"/>
                <w:szCs w:val="18"/>
                <w:lang w:eastAsia="zh-CN"/>
              </w:rPr>
            </w:pPr>
            <w:r>
              <w:rPr>
                <w:rFonts w:eastAsiaTheme="minorEastAsia"/>
                <w:sz w:val="18"/>
                <w:szCs w:val="18"/>
                <w:lang w:eastAsia="zh-CN"/>
              </w:rPr>
              <w:t>TP#3: Agree</w:t>
            </w:r>
          </w:p>
          <w:p w14:paraId="6DB19F87" w14:textId="77777777"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14:paraId="5241F20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6EEFDA3" w14:textId="77777777" w:rsidR="00743856" w:rsidRDefault="00743856">
            <w:pPr>
              <w:rPr>
                <w:rFonts w:eastAsiaTheme="minorEastAsia"/>
                <w:sz w:val="18"/>
                <w:szCs w:val="18"/>
                <w:lang w:eastAsia="zh-CN"/>
              </w:rPr>
            </w:pPr>
          </w:p>
          <w:p w14:paraId="5985432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743856" w14:paraId="6EA391B8" w14:textId="77777777">
        <w:tc>
          <w:tcPr>
            <w:tcW w:w="1271" w:type="dxa"/>
          </w:tcPr>
          <w:p w14:paraId="6C7717FC"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FDFFF95" w14:textId="77777777" w:rsidR="00743856" w:rsidRDefault="0035595B">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3F5CB34C" w14:textId="77777777" w:rsidR="00743856" w:rsidRDefault="0035595B">
            <w:pPr>
              <w:rPr>
                <w:rFonts w:eastAsiaTheme="minorEastAsia"/>
                <w:sz w:val="18"/>
                <w:szCs w:val="18"/>
                <w:lang w:eastAsia="zh-CN"/>
              </w:rPr>
            </w:pPr>
            <w:r>
              <w:rPr>
                <w:rFonts w:eastAsiaTheme="minorEastAsia"/>
                <w:sz w:val="18"/>
                <w:szCs w:val="18"/>
                <w:lang w:eastAsia="zh-CN"/>
              </w:rPr>
              <w:lastRenderedPageBreak/>
              <w:t>TP#2: everyone agrees with the TP</w:t>
            </w:r>
          </w:p>
          <w:p w14:paraId="62573EFA" w14:textId="77777777"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4817EAE4" w14:textId="77777777"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89B0026" w14:textId="77777777" w:rsidR="00743856" w:rsidRDefault="00743856">
            <w:pPr>
              <w:rPr>
                <w:rFonts w:eastAsiaTheme="minorEastAsia"/>
                <w:sz w:val="18"/>
                <w:szCs w:val="18"/>
                <w:lang w:eastAsia="zh-CN"/>
              </w:rPr>
            </w:pPr>
          </w:p>
          <w:p w14:paraId="4D618B0B"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32200BA6" w14:textId="77777777" w:rsidR="00743856" w:rsidRDefault="0035595B">
            <w:pPr>
              <w:rPr>
                <w:bCs/>
              </w:rPr>
            </w:pPr>
            <w:r>
              <w:rPr>
                <w:bCs/>
              </w:rPr>
              <w:t>TP#2: for TS 38.214</w:t>
            </w:r>
          </w:p>
          <w:p w14:paraId="126BB34D" w14:textId="77777777" w:rsidR="00743856" w:rsidRDefault="0035595B">
            <w:pPr>
              <w:rPr>
                <w:lang w:eastAsia="zh-CN"/>
              </w:rPr>
            </w:pPr>
            <w:r>
              <w:rPr>
                <w:lang w:eastAsia="zh-CN"/>
              </w:rPr>
              <w:t>5.1.5</w:t>
            </w:r>
            <w:r>
              <w:rPr>
                <w:lang w:eastAsia="zh-CN"/>
              </w:rPr>
              <w:tab/>
              <w:t>Antenna ports quasi co-location</w:t>
            </w:r>
          </w:p>
          <w:p w14:paraId="48CA5C33" w14:textId="77777777" w:rsidR="00743856" w:rsidRDefault="0035595B">
            <w:pPr>
              <w:rPr>
                <w:lang w:eastAsia="zh-CN"/>
              </w:rPr>
            </w:pPr>
            <w:r>
              <w:rPr>
                <w:lang w:eastAsia="zh-CN"/>
              </w:rPr>
              <w:t>-----------------------------Unchanged part omitted--------------------------</w:t>
            </w:r>
          </w:p>
          <w:p w14:paraId="163FF875"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F2B5182"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E2BA20"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40B258F"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AACA0D0" w14:textId="77777777" w:rsidR="00743856" w:rsidRDefault="0035595B">
            <w:pPr>
              <w:rPr>
                <w:lang w:eastAsia="zh-CN"/>
              </w:rPr>
            </w:pPr>
            <w:r>
              <w:rPr>
                <w:lang w:eastAsia="zh-CN"/>
              </w:rPr>
              <w:t>------------------------------------------End of Text Proposal#1 for TS 38.214--------------------------------------</w:t>
            </w:r>
          </w:p>
          <w:p w14:paraId="3BA21871" w14:textId="77777777" w:rsidR="00743856" w:rsidRDefault="00743856">
            <w:pPr>
              <w:rPr>
                <w:rFonts w:eastAsiaTheme="minorEastAsia"/>
                <w:sz w:val="18"/>
                <w:szCs w:val="18"/>
                <w:lang w:eastAsia="zh-CN"/>
              </w:rPr>
            </w:pPr>
          </w:p>
          <w:p w14:paraId="5490687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30466A9"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1AE33B89" w14:textId="77777777" w:rsidR="00743856" w:rsidRPr="00202468" w:rsidRDefault="0035595B">
            <w:pPr>
              <w:rPr>
                <w:bCs/>
              </w:rPr>
            </w:pPr>
            <w:r w:rsidRPr="00202468">
              <w:rPr>
                <w:bCs/>
              </w:rPr>
              <w:t>TP#4: for TS 38.214</w:t>
            </w:r>
          </w:p>
          <w:p w14:paraId="1A6FBDF4" w14:textId="77777777" w:rsidR="00743856" w:rsidRPr="00202468" w:rsidRDefault="0035595B">
            <w:pPr>
              <w:rPr>
                <w:lang w:eastAsia="zh-CN"/>
              </w:rPr>
            </w:pPr>
            <w:r w:rsidRPr="00202468">
              <w:rPr>
                <w:lang w:eastAsia="zh-CN"/>
              </w:rPr>
              <w:t>5.1.5 Antenna ports quasi co-location</w:t>
            </w:r>
          </w:p>
          <w:p w14:paraId="4BD7028C" w14:textId="77777777" w:rsidR="00743856" w:rsidRPr="00202468" w:rsidRDefault="0035595B">
            <w:pPr>
              <w:rPr>
                <w:lang w:eastAsia="zh-CN"/>
              </w:rPr>
            </w:pPr>
            <w:r w:rsidRPr="00202468">
              <w:rPr>
                <w:lang w:eastAsia="zh-CN"/>
              </w:rPr>
              <w:t>-----------------------------Unchanged part omitted--------------------------</w:t>
            </w:r>
          </w:p>
          <w:p w14:paraId="12898496" w14:textId="77777777" w:rsidR="00743856" w:rsidRPr="00202468" w:rsidRDefault="0035595B">
            <w:pPr>
              <w:pStyle w:val="B1"/>
              <w:ind w:left="704" w:firstLine="0"/>
              <w:rPr>
                <w:color w:val="000000"/>
                <w:lang w:val="en-US"/>
              </w:rPr>
            </w:pPr>
            <w:proofErr w:type="gramStart"/>
            <w:r w:rsidRPr="00202468">
              <w:rPr>
                <w:color w:val="000000"/>
                <w:lang w:val="en-US"/>
              </w:rPr>
              <w:t>If  the</w:t>
            </w:r>
            <w:proofErr w:type="gramEnd"/>
            <w:r w:rsidRPr="00202468">
              <w:rPr>
                <w:color w:val="000000"/>
                <w:lang w:val="en-US"/>
              </w:rPr>
              <w:t xml:space="preserve"> UE is configured with [</w:t>
            </w:r>
            <w:proofErr w:type="spellStart"/>
            <w:r w:rsidRPr="00202468">
              <w:rPr>
                <w:color w:val="000000"/>
                <w:lang w:val="en-US"/>
              </w:rPr>
              <w:t>NumberOfAdditionalPCI</w:t>
            </w:r>
            <w:proofErr w:type="spellEnd"/>
            <w:r w:rsidRPr="00202468">
              <w:rPr>
                <w:color w:val="000000"/>
                <w:lang w:val="en-US"/>
              </w:rPr>
              <w:t xml:space="preserve">] and with PDCCH-Config that contains two different values of </w:t>
            </w:r>
            <w:proofErr w:type="spellStart"/>
            <w:r w:rsidRPr="00202468">
              <w:rPr>
                <w:color w:val="000000"/>
                <w:lang w:val="en-US"/>
              </w:rPr>
              <w:t>coresetPoolIndex</w:t>
            </w:r>
            <w:proofErr w:type="spellEnd"/>
            <w:r w:rsidRPr="00202468">
              <w:rPr>
                <w:color w:val="000000"/>
                <w:lang w:val="en-US"/>
              </w:rPr>
              <w:t xml:space="preserve"> in </w:t>
            </w:r>
            <w:proofErr w:type="spellStart"/>
            <w:r w:rsidRPr="00202468">
              <w:rPr>
                <w:color w:val="000000"/>
                <w:lang w:val="en-US"/>
              </w:rPr>
              <w:t>ControlResourceSet</w:t>
            </w:r>
            <w:proofErr w:type="spellEnd"/>
            <w:r w:rsidRPr="00202468">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202468">
              <w:rPr>
                <w:color w:val="000000"/>
                <w:lang w:val="en-US"/>
              </w:rPr>
              <w:t>CORESETPoolIndex</w:t>
            </w:r>
            <w:proofErr w:type="spellEnd"/>
            <w:r w:rsidRPr="00202468">
              <w:rPr>
                <w:color w:val="000000"/>
                <w:lang w:val="en-US"/>
              </w:rPr>
              <w:t xml:space="preserve">, the activated TCI states corresponding to one </w:t>
            </w:r>
            <w:proofErr w:type="spellStart"/>
            <w:r w:rsidRPr="00202468">
              <w:rPr>
                <w:color w:val="000000"/>
                <w:lang w:val="en-US"/>
              </w:rPr>
              <w:t>CORESETPoolIndex</w:t>
            </w:r>
            <w:proofErr w:type="spellEnd"/>
            <w:r w:rsidRPr="00202468">
              <w:rPr>
                <w:color w:val="000000"/>
                <w:lang w:val="en-US"/>
              </w:rPr>
              <w:t xml:space="preserve"> can be associated with one physical cell ID and activated TCI states corresponding to another </w:t>
            </w:r>
            <w:proofErr w:type="spellStart"/>
            <w:r w:rsidRPr="00202468">
              <w:rPr>
                <w:color w:val="000000"/>
                <w:lang w:val="en-US"/>
              </w:rPr>
              <w:t>coresetPoolIndex</w:t>
            </w:r>
            <w:proofErr w:type="spellEnd"/>
            <w:r w:rsidRPr="00202468">
              <w:rPr>
                <w:color w:val="000000"/>
                <w:lang w:val="en-US"/>
              </w:rPr>
              <w:t xml:space="preserve"> can be associated with another </w:t>
            </w:r>
            <w:r w:rsidRPr="00202468">
              <w:rPr>
                <w:color w:val="FF0000"/>
                <w:lang w:val="en-US"/>
              </w:rPr>
              <w:t>or the same</w:t>
            </w:r>
            <w:r w:rsidRPr="00202468">
              <w:rPr>
                <w:color w:val="000000"/>
                <w:lang w:val="en-US"/>
              </w:rPr>
              <w:t xml:space="preserve"> physical cell ID.</w:t>
            </w:r>
          </w:p>
          <w:p w14:paraId="40B02C29" w14:textId="77777777" w:rsidR="00743856" w:rsidRDefault="0035595B">
            <w:pPr>
              <w:rPr>
                <w:lang w:eastAsia="zh-CN"/>
              </w:rPr>
            </w:pPr>
            <w:r w:rsidRPr="00202468">
              <w:rPr>
                <w:lang w:eastAsia="zh-CN"/>
              </w:rPr>
              <w:t>-----------------------------Unchanged part omitted--------------------------</w:t>
            </w:r>
          </w:p>
          <w:p w14:paraId="419AE72D" w14:textId="77777777" w:rsidR="00743856" w:rsidRDefault="00743856">
            <w:pPr>
              <w:rPr>
                <w:rFonts w:eastAsiaTheme="minorEastAsia"/>
                <w:sz w:val="18"/>
                <w:szCs w:val="18"/>
                <w:lang w:eastAsia="zh-CN"/>
              </w:rPr>
            </w:pPr>
          </w:p>
        </w:tc>
      </w:tr>
      <w:tr w:rsidR="00743856" w14:paraId="1E4112E0" w14:textId="77777777">
        <w:tc>
          <w:tcPr>
            <w:tcW w:w="1271" w:type="dxa"/>
          </w:tcPr>
          <w:p w14:paraId="141A4106"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3D3C59" w14:textId="77777777"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14:paraId="71C3EBFE" w14:textId="77777777">
        <w:tc>
          <w:tcPr>
            <w:tcW w:w="1271" w:type="dxa"/>
          </w:tcPr>
          <w:p w14:paraId="417DEE79"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7325C4B"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020B75E7"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B6CB6E" w14:textId="77777777"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14:paraId="5BA6EA64" w14:textId="77777777" w:rsidR="00743856" w:rsidRDefault="0035595B">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2D7AEE57" w14:textId="77777777" w:rsidR="00743856" w:rsidRDefault="0035595B">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60163900"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4F959415" w14:textId="77777777"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85ED6BA" w14:textId="77777777" w:rsidR="00743856" w:rsidRDefault="00743856">
            <w:pPr>
              <w:rPr>
                <w:rFonts w:eastAsiaTheme="minorEastAsia"/>
                <w:sz w:val="18"/>
                <w:szCs w:val="18"/>
              </w:rPr>
            </w:pPr>
          </w:p>
          <w:p w14:paraId="29606308" w14:textId="77777777"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743856" w14:paraId="26DF15ED" w14:textId="77777777">
        <w:tc>
          <w:tcPr>
            <w:tcW w:w="1271" w:type="dxa"/>
          </w:tcPr>
          <w:p w14:paraId="0441510F" w14:textId="77777777" w:rsidR="00743856" w:rsidRDefault="0035595B">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58CF6192" w14:textId="77777777"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743856" w14:paraId="4F2C7C4E" w14:textId="77777777">
        <w:tc>
          <w:tcPr>
            <w:tcW w:w="1271" w:type="dxa"/>
          </w:tcPr>
          <w:p w14:paraId="5758F08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A1127B2" w14:textId="77777777"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14:paraId="00660B3C" w14:textId="77777777">
        <w:tc>
          <w:tcPr>
            <w:tcW w:w="1271" w:type="dxa"/>
          </w:tcPr>
          <w:p w14:paraId="78A98F5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BED79CA" w14:textId="77777777"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14:paraId="36B3511E" w14:textId="77777777">
        <w:tc>
          <w:tcPr>
            <w:tcW w:w="1271" w:type="dxa"/>
          </w:tcPr>
          <w:p w14:paraId="65C9AFE5"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56DDFC1"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743856" w14:paraId="5B586635" w14:textId="77777777">
              <w:tc>
                <w:tcPr>
                  <w:tcW w:w="7573" w:type="dxa"/>
                </w:tcPr>
                <w:p w14:paraId="632D9EC4" w14:textId="77777777"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6830B31F" w14:textId="77777777" w:rsidR="00743856" w:rsidRDefault="0035595B">
                  <w:pPr>
                    <w:numPr>
                      <w:ilvl w:val="0"/>
                      <w:numId w:val="22"/>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one PCI associated with one or more of activated TCI states for PDSCH/PDCCH is associated with one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another PCI associated with one or more of activated TCI states for PDSCH/PDCCH is associated with another </w:t>
                  </w:r>
                  <w:proofErr w:type="spellStart"/>
                  <w:r>
                    <w:rPr>
                      <w:rFonts w:eastAsia="宋体"/>
                      <w:sz w:val="18"/>
                      <w:szCs w:val="18"/>
                      <w:shd w:val="clear" w:color="auto" w:fill="FFFFFF"/>
                      <w:lang w:eastAsia="zh-CN" w:bidi="ar"/>
                    </w:rPr>
                    <w:t>CORESETPoolIndex</w:t>
                  </w:r>
                  <w:proofErr w:type="spellEnd"/>
                </w:p>
                <w:p w14:paraId="2F549803" w14:textId="77777777" w:rsidR="00743856" w:rsidRDefault="0035595B">
                  <w:pPr>
                    <w:numPr>
                      <w:ilvl w:val="0"/>
                      <w:numId w:val="23"/>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6955E527" w14:textId="77777777" w:rsidR="00743856" w:rsidRDefault="00743856">
            <w:pPr>
              <w:pStyle w:val="B1"/>
              <w:ind w:left="0" w:firstLine="0"/>
              <w:rPr>
                <w:rFonts w:eastAsiaTheme="minorEastAsia"/>
                <w:sz w:val="18"/>
                <w:szCs w:val="18"/>
                <w:lang w:val="en-US" w:eastAsia="zh-CN"/>
              </w:rPr>
            </w:pPr>
          </w:p>
          <w:p w14:paraId="1F450A92" w14:textId="77777777" w:rsidR="00743856" w:rsidRDefault="0035595B">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38" w:author="ZTE" w:date="2022-02-23T14:35:00Z">
              <w:r>
                <w:rPr>
                  <w:rFonts w:eastAsia="宋体" w:hint="eastAsia"/>
                  <w:color w:val="000000"/>
                  <w:highlight w:val="yellow"/>
                  <w:lang w:eastAsia="zh-CN"/>
                </w:rPr>
                <w:t xml:space="preserve"> </w:t>
              </w:r>
            </w:ins>
            <w:ins w:id="39"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proofErr w:type="spellStart"/>
              <w:r>
                <w:rPr>
                  <w:rFonts w:eastAsia="宋体" w:hint="eastAsia"/>
                  <w:color w:val="000000"/>
                  <w:highlight w:val="yellow"/>
                  <w:lang w:eastAsia="zh-CN"/>
                </w:rPr>
                <w:t>CORESET</w:t>
              </w:r>
              <w:r>
                <w:rPr>
                  <w:color w:val="000000"/>
                  <w:highlight w:val="yellow"/>
                </w:rPr>
                <w:t>PoolIndex</w:t>
              </w:r>
              <w:proofErr w:type="spellEnd"/>
              <w:r>
                <w:rPr>
                  <w:rFonts w:eastAsia="宋体" w:hint="eastAsia"/>
                  <w:color w:val="000000"/>
                  <w:highlight w:val="yellow"/>
                  <w:lang w:eastAsia="zh-CN"/>
                </w:rPr>
                <w:t>.</w:t>
              </w:r>
            </w:ins>
          </w:p>
        </w:tc>
      </w:tr>
      <w:tr w:rsidR="00743856" w14:paraId="1BE3A42A" w14:textId="77777777">
        <w:tc>
          <w:tcPr>
            <w:tcW w:w="1271" w:type="dxa"/>
          </w:tcPr>
          <w:p w14:paraId="183BA9B8"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3EAA5B3"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743856" w14:paraId="4FF911F8" w14:textId="77777777">
        <w:tc>
          <w:tcPr>
            <w:tcW w:w="1271" w:type="dxa"/>
          </w:tcPr>
          <w:p w14:paraId="071D9476"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4D524FF"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14:paraId="2476DFE7" w14:textId="77777777">
        <w:tc>
          <w:tcPr>
            <w:tcW w:w="1271" w:type="dxa"/>
          </w:tcPr>
          <w:p w14:paraId="21332DF0"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437617AB" w14:textId="77777777"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743856" w14:paraId="53275215" w14:textId="77777777">
        <w:tc>
          <w:tcPr>
            <w:tcW w:w="1271" w:type="dxa"/>
          </w:tcPr>
          <w:p w14:paraId="7F786027"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480DC40F" w14:textId="77777777" w:rsidR="00743856" w:rsidRDefault="0035595B">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743856" w14:paraId="29659B06" w14:textId="77777777">
        <w:tc>
          <w:tcPr>
            <w:tcW w:w="1271" w:type="dxa"/>
          </w:tcPr>
          <w:p w14:paraId="2684D948"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519056FA"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14:paraId="0FEE958F" w14:textId="77777777">
        <w:tc>
          <w:tcPr>
            <w:tcW w:w="1271" w:type="dxa"/>
          </w:tcPr>
          <w:p w14:paraId="39F905BA" w14:textId="77777777" w:rsidR="00743856" w:rsidRDefault="0035595B">
            <w:pPr>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215D9487"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1E17BE5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743856" w14:paraId="5CE57C94" w14:textId="77777777">
        <w:tc>
          <w:tcPr>
            <w:tcW w:w="1271" w:type="dxa"/>
          </w:tcPr>
          <w:p w14:paraId="4EEC4306"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58D4203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14:paraId="0525973F" w14:textId="77777777">
        <w:tc>
          <w:tcPr>
            <w:tcW w:w="1271" w:type="dxa"/>
          </w:tcPr>
          <w:p w14:paraId="6AE9315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F171FA4"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202468" w14:paraId="5F42EB6C" w14:textId="77777777">
        <w:tc>
          <w:tcPr>
            <w:tcW w:w="1271" w:type="dxa"/>
          </w:tcPr>
          <w:p w14:paraId="6A511770" w14:textId="12E0C24E" w:rsidR="00202468" w:rsidRDefault="00202468">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43FD1607" w14:textId="193CCD5C" w:rsidR="00202468" w:rsidRDefault="00202468">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bl>
    <w:p w14:paraId="0E27F600" w14:textId="77777777" w:rsidR="00743856" w:rsidRDefault="00743856">
      <w:pPr>
        <w:spacing w:after="0"/>
        <w:rPr>
          <w:rFonts w:eastAsiaTheme="minorEastAsia"/>
          <w:b/>
          <w:bCs/>
          <w:sz w:val="18"/>
          <w:szCs w:val="18"/>
          <w:lang w:val="en-GB"/>
        </w:rPr>
      </w:pPr>
    </w:p>
    <w:p w14:paraId="2E1514A0" w14:textId="77777777" w:rsidR="00743856" w:rsidRDefault="00743856">
      <w:pPr>
        <w:spacing w:after="0"/>
        <w:rPr>
          <w:rFonts w:eastAsiaTheme="minorEastAsia"/>
          <w:b/>
          <w:bCs/>
          <w:sz w:val="18"/>
          <w:szCs w:val="18"/>
          <w:lang w:val="en-GB"/>
        </w:rPr>
      </w:pPr>
    </w:p>
    <w:bookmarkEnd w:id="1"/>
    <w:bookmarkEnd w:id="2"/>
    <w:p w14:paraId="79C5018F" w14:textId="77777777" w:rsidR="00743856" w:rsidRDefault="0035595B">
      <w:pPr>
        <w:pStyle w:val="title2"/>
        <w:rPr>
          <w:sz w:val="24"/>
        </w:rPr>
      </w:pPr>
      <w:r>
        <w:rPr>
          <w:sz w:val="24"/>
        </w:rPr>
        <w:t>Others</w:t>
      </w:r>
    </w:p>
    <w:p w14:paraId="15D9B713" w14:textId="77777777" w:rsidR="00743856" w:rsidRPr="00C34505" w:rsidRDefault="0035595B">
      <w:pPr>
        <w:pStyle w:val="a0"/>
        <w:snapToGrid w:val="0"/>
        <w:spacing w:beforeLines="50" w:before="120"/>
        <w:rPr>
          <w:rFonts w:eastAsia="宋体"/>
          <w:color w:val="E7E6E6" w:themeColor="background2"/>
          <w:szCs w:val="20"/>
          <w:lang w:val="en-GB"/>
        </w:rPr>
      </w:pPr>
      <w:r w:rsidRPr="00C34505">
        <w:rPr>
          <w:rFonts w:eastAsia="宋体"/>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14:paraId="5C510B93" w14:textId="77777777" w:rsidR="00743856" w:rsidRPr="00C34505" w:rsidRDefault="00743856">
      <w:pPr>
        <w:pStyle w:val="a0"/>
        <w:snapToGrid w:val="0"/>
        <w:spacing w:beforeLines="50" w:before="120"/>
        <w:rPr>
          <w:rFonts w:eastAsia="宋体"/>
          <w:color w:val="E7E6E6" w:themeColor="background2"/>
          <w:szCs w:val="20"/>
          <w:lang w:val="en-GB"/>
        </w:rPr>
      </w:pPr>
    </w:p>
    <w:p w14:paraId="2C35DEAB" w14:textId="77777777" w:rsidR="00743856" w:rsidRPr="00C34505" w:rsidRDefault="0035595B">
      <w:pPr>
        <w:pStyle w:val="a0"/>
        <w:snapToGrid w:val="0"/>
        <w:spacing w:beforeLines="50" w:before="120"/>
        <w:rPr>
          <w:rFonts w:eastAsia="宋体"/>
          <w:iCs/>
          <w:color w:val="E7E6E6" w:themeColor="background2"/>
        </w:rPr>
      </w:pPr>
      <w:r w:rsidRPr="00C34505">
        <w:rPr>
          <w:rFonts w:eastAsia="宋体"/>
          <w:iCs/>
          <w:color w:val="E7E6E6" w:themeColor="background2"/>
        </w:rPr>
        <w:t>#1: UE is not expected to track a SSB with additional PCI which is not associated with any activated TCI state unless the SSB is configured for L1 measurement.</w:t>
      </w:r>
    </w:p>
    <w:p w14:paraId="29AC1EEA"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#2: Add FG16-2a as prerequisite feature group for FG 23-4. Add FG 16-2a-0 to FG 2a-10 as optional prerequisite feature groups for FG 23-4.</w:t>
      </w:r>
    </w:p>
    <w:p w14:paraId="4B2AB3D9" w14:textId="77777777" w:rsidR="00743856" w:rsidRPr="00C34505" w:rsidRDefault="0035595B">
      <w:pPr>
        <w:pStyle w:val="a0"/>
        <w:snapToGrid w:val="0"/>
        <w:spacing w:beforeLines="50" w:before="120"/>
        <w:rPr>
          <w:bCs/>
          <w:iCs/>
          <w:color w:val="E7E6E6" w:themeColor="background2"/>
          <w:lang w:eastAsia="zh-CN"/>
        </w:rPr>
      </w:pPr>
      <w:r w:rsidRPr="00C34505">
        <w:rPr>
          <w:color w:val="E7E6E6" w:themeColor="background2"/>
          <w:lang w:eastAsia="zh-CN"/>
        </w:rPr>
        <w:t xml:space="preserve">#3: </w:t>
      </w:r>
      <w:r w:rsidRPr="00C34505">
        <w:rPr>
          <w:bCs/>
          <w:iCs/>
          <w:color w:val="E7E6E6" w:themeColor="background2"/>
          <w:lang w:eastAsia="zh-CN"/>
        </w:rPr>
        <w:t>For downlink signals associated with a serving cell associated with additional PCI, if virtual cell ID is not configured, the default ID should be the additional PCI.</w:t>
      </w:r>
    </w:p>
    <w:p w14:paraId="4042788E"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#4</w:t>
      </w:r>
      <w:r w:rsidRPr="00C34505">
        <w:rPr>
          <w:rFonts w:eastAsiaTheme="minorEastAsia"/>
          <w:color w:val="E7E6E6" w:themeColor="background2"/>
          <w:lang w:eastAsia="zh-CN"/>
        </w:rPr>
        <w:t xml:space="preserve">: </w:t>
      </w:r>
      <w:r w:rsidRPr="00C34505">
        <w:rPr>
          <w:color w:val="E7E6E6" w:themeColor="background2"/>
          <w:lang w:eastAsia="zh-CN"/>
        </w:rPr>
        <w:t xml:space="preserve">At most one PCI is associated with the activated TCI states for PDSCH/PDCCH associated with one </w:t>
      </w:r>
      <w:proofErr w:type="spellStart"/>
      <w:r w:rsidRPr="00C34505">
        <w:rPr>
          <w:color w:val="E7E6E6" w:themeColor="background2"/>
          <w:lang w:eastAsia="zh-CN"/>
        </w:rPr>
        <w:t>CORESETPoolIndex</w:t>
      </w:r>
      <w:proofErr w:type="spellEnd"/>
      <w:r w:rsidRPr="00C34505">
        <w:rPr>
          <w:color w:val="E7E6E6" w:themeColor="background2"/>
          <w:lang w:eastAsia="zh-CN"/>
        </w:rPr>
        <w:t>.</w:t>
      </w:r>
    </w:p>
    <w:p w14:paraId="5117A891"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#5: Support inter-operation, e.g., switching, between intra-cell MTRP and inter-cell MTRP</w:t>
      </w:r>
    </w:p>
    <w:p w14:paraId="13AA995F" w14:textId="77777777" w:rsidR="00743856" w:rsidRPr="00C34505" w:rsidRDefault="0035595B">
      <w:pPr>
        <w:pStyle w:val="0Maintext"/>
        <w:numPr>
          <w:ilvl w:val="0"/>
          <w:numId w:val="24"/>
        </w:numPr>
        <w:spacing w:after="60" w:afterAutospacing="0"/>
        <w:rPr>
          <w:color w:val="E7E6E6" w:themeColor="background2"/>
          <w:lang w:val="en-US" w:eastAsia="ko-KR"/>
        </w:rPr>
      </w:pPr>
      <w:r w:rsidRPr="00C34505">
        <w:rPr>
          <w:color w:val="E7E6E6" w:themeColor="background2"/>
          <w:lang w:val="en-US" w:eastAsia="ko-KR"/>
        </w:rPr>
        <w:t>O</w:t>
      </w:r>
      <w:r w:rsidRPr="00C34505">
        <w:rPr>
          <w:color w:val="E7E6E6" w:themeColor="background2"/>
          <w:lang w:eastAsia="ko-KR"/>
        </w:rPr>
        <w:t xml:space="preserve">ne PCI associated with activated TCI states can be associated with more than one </w:t>
      </w:r>
      <w:proofErr w:type="spellStart"/>
      <w:r w:rsidRPr="00C34505">
        <w:rPr>
          <w:color w:val="E7E6E6" w:themeColor="background2"/>
          <w:lang w:eastAsia="ko-KR"/>
        </w:rPr>
        <w:t>CORESETPoolIndex</w:t>
      </w:r>
      <w:proofErr w:type="spellEnd"/>
      <w:r w:rsidRPr="00C34505">
        <w:rPr>
          <w:color w:val="E7E6E6" w:themeColor="background2"/>
          <w:lang w:eastAsia="ko-KR"/>
        </w:rPr>
        <w:t xml:space="preserve"> and one </w:t>
      </w:r>
      <w:proofErr w:type="spellStart"/>
      <w:r w:rsidRPr="00C34505">
        <w:rPr>
          <w:color w:val="E7E6E6" w:themeColor="background2"/>
          <w:lang w:eastAsia="ko-KR"/>
        </w:rPr>
        <w:t>CORESETPoolIndex</w:t>
      </w:r>
      <w:proofErr w:type="spellEnd"/>
      <w:r w:rsidRPr="00C34505">
        <w:rPr>
          <w:color w:val="E7E6E6" w:themeColor="background2"/>
          <w:lang w:eastAsia="ko-KR"/>
        </w:rPr>
        <w:t xml:space="preserve"> can be associated with only one PCI associated with activated TCI states</w:t>
      </w:r>
    </w:p>
    <w:p w14:paraId="12CA8B0F"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 xml:space="preserve">#6: Support inter-cell multi-DCI based multi-TRP operation, for both cases of </w:t>
      </w:r>
      <w:proofErr w:type="spellStart"/>
      <w:r w:rsidRPr="00C34505">
        <w:rPr>
          <w:color w:val="E7E6E6" w:themeColor="background2"/>
          <w:lang w:eastAsia="zh-CN"/>
        </w:rPr>
        <w:t>CORESETPoolIndex</w:t>
      </w:r>
      <w:proofErr w:type="spellEnd"/>
      <w:r w:rsidRPr="00C34505">
        <w:rPr>
          <w:color w:val="E7E6E6" w:themeColor="background2"/>
          <w:lang w:eastAsia="zh-CN"/>
        </w:rPr>
        <w:t xml:space="preserve"> is configured and not configured</w:t>
      </w:r>
    </w:p>
    <w:p w14:paraId="7F45851A" w14:textId="77777777" w:rsidR="00743856" w:rsidRPr="00C34505" w:rsidRDefault="0035595B">
      <w:pPr>
        <w:pStyle w:val="af8"/>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 xml:space="preserve">When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is configured, multi-DCI based multi-TRP operation is applied regardless that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values are associated with the same PCI or different PCIs. i.e. inter-cell multi-DCI multi-TRP or intra-cell multi-DCI multi-TRP operations. </w:t>
      </w:r>
    </w:p>
    <w:p w14:paraId="291041AA" w14:textId="77777777" w:rsidR="00743856" w:rsidRPr="00C34505" w:rsidRDefault="0035595B">
      <w:pPr>
        <w:pStyle w:val="af8"/>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 xml:space="preserve">When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is not configured but CORESETs are associated with two different PCIs, multi-DCI based multi-TRP operation is applied assuming that as if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would be configured and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are associated to different PCI.</w:t>
      </w:r>
    </w:p>
    <w:p w14:paraId="6FB3DD1D"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C34505">
        <w:rPr>
          <w:color w:val="E7E6E6" w:themeColor="background2"/>
          <w:lang w:eastAsia="zh-CN"/>
        </w:rPr>
        <w:t>CORESETpoolindex</w:t>
      </w:r>
      <w:proofErr w:type="spellEnd"/>
    </w:p>
    <w:p w14:paraId="623690E0" w14:textId="77777777" w:rsidR="00743856" w:rsidRPr="00C34505" w:rsidRDefault="00743856">
      <w:pPr>
        <w:spacing w:after="0"/>
        <w:ind w:left="360"/>
        <w:contextualSpacing/>
        <w:rPr>
          <w:bCs/>
          <w:color w:val="E7E6E6" w:themeColor="background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rsidRPr="00C34505" w14:paraId="4B5CBB61" w14:textId="77777777">
        <w:tc>
          <w:tcPr>
            <w:tcW w:w="1271" w:type="dxa"/>
            <w:shd w:val="clear" w:color="auto" w:fill="5B9BD5" w:themeFill="accent1"/>
          </w:tcPr>
          <w:p w14:paraId="6260DE9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hint="eastAsia"/>
                <w:color w:val="E7E6E6" w:themeColor="background2"/>
                <w:sz w:val="18"/>
                <w:szCs w:val="18"/>
                <w:lang w:val="fr-FR" w:eastAsia="zh-CN"/>
              </w:rPr>
              <w:t>Comp</w:t>
            </w:r>
            <w:r w:rsidRPr="00C34505">
              <w:rPr>
                <w:rFonts w:eastAsiaTheme="minorEastAsia"/>
                <w:color w:val="E7E6E6" w:themeColor="background2"/>
                <w:sz w:val="18"/>
                <w:szCs w:val="18"/>
                <w:lang w:val="fr-FR" w:eastAsia="zh-CN"/>
              </w:rPr>
              <w:t>any</w:t>
            </w:r>
          </w:p>
        </w:tc>
        <w:tc>
          <w:tcPr>
            <w:tcW w:w="2126" w:type="dxa"/>
            <w:shd w:val="clear" w:color="auto" w:fill="5B9BD5" w:themeFill="accent1"/>
          </w:tcPr>
          <w:p w14:paraId="3947C19C" w14:textId="77777777" w:rsidR="00743856" w:rsidRPr="00C34505"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0DB627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Comments (if any)</w:t>
            </w:r>
          </w:p>
        </w:tc>
      </w:tr>
      <w:tr w:rsidR="00743856" w:rsidRPr="00C34505" w14:paraId="00F97E48" w14:textId="77777777">
        <w:tc>
          <w:tcPr>
            <w:tcW w:w="1271" w:type="dxa"/>
          </w:tcPr>
          <w:p w14:paraId="3F8D5DC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Apple</w:t>
            </w:r>
          </w:p>
        </w:tc>
        <w:tc>
          <w:tcPr>
            <w:tcW w:w="2126" w:type="dxa"/>
          </w:tcPr>
          <w:p w14:paraId="2D5306C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Agree (Change expect into required)</w:t>
            </w:r>
          </w:p>
          <w:p w14:paraId="65374985"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#3: Agree</w:t>
            </w:r>
          </w:p>
          <w:p w14:paraId="150C55A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Disagree</w:t>
            </w:r>
          </w:p>
          <w:p w14:paraId="153D9A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lastRenderedPageBreak/>
              <w:t>#6: Disagree</w:t>
            </w:r>
          </w:p>
          <w:p w14:paraId="776066EC" w14:textId="77777777" w:rsidR="00743856" w:rsidRPr="00C34505" w:rsidRDefault="00743856">
            <w:pPr>
              <w:rPr>
                <w:rFonts w:eastAsiaTheme="minorEastAsia"/>
                <w:color w:val="E7E6E6" w:themeColor="background2"/>
                <w:sz w:val="18"/>
                <w:szCs w:val="18"/>
                <w:lang w:val="fr-FR" w:eastAsia="zh-CN"/>
              </w:rPr>
            </w:pPr>
          </w:p>
        </w:tc>
        <w:tc>
          <w:tcPr>
            <w:tcW w:w="5663" w:type="dxa"/>
          </w:tcPr>
          <w:p w14:paraId="4859644B"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lastRenderedPageBreak/>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Should be discussed in UE feature</w:t>
            </w:r>
          </w:p>
          <w:p w14:paraId="2869752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It seems this has already been agreed ?</w:t>
            </w:r>
          </w:p>
          <w:p w14:paraId="70BF2B55"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#5/</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It seems this is not aligned with previous agreements.</w:t>
            </w:r>
          </w:p>
          <w:p w14:paraId="70EE4C7E"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Suggest more discussion on the motivation</w:t>
            </w:r>
          </w:p>
        </w:tc>
      </w:tr>
      <w:tr w:rsidR="00743856" w:rsidRPr="00C34505" w14:paraId="197E1791" w14:textId="77777777">
        <w:tc>
          <w:tcPr>
            <w:tcW w:w="1271" w:type="dxa"/>
          </w:tcPr>
          <w:p w14:paraId="7E6E310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QC</w:t>
            </w:r>
          </w:p>
        </w:tc>
        <w:tc>
          <w:tcPr>
            <w:tcW w:w="2126" w:type="dxa"/>
          </w:tcPr>
          <w:p w14:paraId="645C8F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#1-7: Not needed.</w:t>
            </w:r>
          </w:p>
        </w:tc>
        <w:tc>
          <w:tcPr>
            <w:tcW w:w="5663" w:type="dxa"/>
          </w:tcPr>
          <w:p w14:paraId="4DFDB7B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743856" w:rsidRPr="00C34505" w14:paraId="0C42F73C" w14:textId="77777777">
        <w:tc>
          <w:tcPr>
            <w:tcW w:w="1271" w:type="dxa"/>
          </w:tcPr>
          <w:p w14:paraId="155AC39C"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D</w:t>
            </w:r>
            <w:r w:rsidRPr="00C34505">
              <w:rPr>
                <w:rFonts w:eastAsiaTheme="minorEastAsia"/>
                <w:color w:val="E7E6E6" w:themeColor="background2"/>
                <w:sz w:val="18"/>
                <w:szCs w:val="18"/>
                <w:lang w:eastAsia="zh-CN"/>
              </w:rPr>
              <w:t>OCOMO</w:t>
            </w:r>
          </w:p>
        </w:tc>
        <w:tc>
          <w:tcPr>
            <w:tcW w:w="2126" w:type="dxa"/>
          </w:tcPr>
          <w:p w14:paraId="560EF869"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175CAB9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#5: disagree</w:t>
            </w:r>
          </w:p>
        </w:tc>
        <w:tc>
          <w:tcPr>
            <w:tcW w:w="5663" w:type="dxa"/>
          </w:tcPr>
          <w:p w14:paraId="592F725B"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B</w:t>
            </w:r>
            <w:r w:rsidRPr="00C34505">
              <w:rPr>
                <w:rFonts w:eastAsiaTheme="minorEastAsia"/>
                <w:color w:val="E7E6E6" w:themeColor="background2"/>
                <w:sz w:val="18"/>
                <w:szCs w:val="18"/>
                <w:lang w:eastAsia="zh-CN"/>
              </w:rPr>
              <w:t>etter to discuss #4 and #5 and to have a clear conclusion/agreement on it. It is also related to TP#4 in Session 2.8.</w:t>
            </w:r>
          </w:p>
        </w:tc>
      </w:tr>
      <w:tr w:rsidR="00743856" w:rsidRPr="00C34505" w14:paraId="03984EF5" w14:textId="77777777">
        <w:tc>
          <w:tcPr>
            <w:tcW w:w="1271" w:type="dxa"/>
          </w:tcPr>
          <w:p w14:paraId="00137B0A"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ZTE</w:t>
            </w:r>
          </w:p>
        </w:tc>
        <w:tc>
          <w:tcPr>
            <w:tcW w:w="2126" w:type="dxa"/>
          </w:tcPr>
          <w:p w14:paraId="0663D1A1"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w:t>
            </w:r>
            <w:proofErr w:type="gramStart"/>
            <w:r w:rsidRPr="00C34505">
              <w:rPr>
                <w:rFonts w:eastAsiaTheme="minorEastAsia" w:hint="eastAsia"/>
                <w:color w:val="E7E6E6" w:themeColor="background2"/>
                <w:sz w:val="18"/>
                <w:szCs w:val="18"/>
                <w:lang w:eastAsia="zh-CN"/>
              </w:rPr>
              <w:t>1:partially</w:t>
            </w:r>
            <w:proofErr w:type="gramEnd"/>
            <w:r w:rsidRPr="00C34505">
              <w:rPr>
                <w:rFonts w:eastAsiaTheme="minorEastAsia" w:hint="eastAsia"/>
                <w:color w:val="E7E6E6" w:themeColor="background2"/>
                <w:sz w:val="18"/>
                <w:szCs w:val="18"/>
                <w:lang w:eastAsia="zh-CN"/>
              </w:rPr>
              <w:t xml:space="preserve"> agree</w:t>
            </w:r>
          </w:p>
          <w:p w14:paraId="3E6DBA4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90CE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585179F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48C040F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89D7FF"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 xml:space="preserve">#6 :  </w:t>
            </w:r>
            <w:r w:rsidRPr="00C34505">
              <w:rPr>
                <w:rFonts w:eastAsiaTheme="minorEastAsia" w:hint="eastAsia"/>
                <w:color w:val="E7E6E6" w:themeColor="background2"/>
                <w:sz w:val="18"/>
                <w:szCs w:val="18"/>
                <w:lang w:eastAsia="zh-CN"/>
              </w:rPr>
              <w:t>Disagree</w:t>
            </w:r>
          </w:p>
          <w:p w14:paraId="4D2FF9F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 xml:space="preserve">#7 : </w:t>
            </w:r>
            <w:r w:rsidRPr="00C34505">
              <w:rPr>
                <w:rFonts w:eastAsiaTheme="minorEastAsia" w:hint="eastAsia"/>
                <w:color w:val="E7E6E6" w:themeColor="background2"/>
                <w:sz w:val="18"/>
                <w:szCs w:val="18"/>
                <w:lang w:eastAsia="zh-CN"/>
              </w:rPr>
              <w:t>Disagree</w:t>
            </w:r>
          </w:p>
        </w:tc>
        <w:tc>
          <w:tcPr>
            <w:tcW w:w="5663" w:type="dxa"/>
          </w:tcPr>
          <w:p w14:paraId="4494AE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w:t>
            </w:r>
            <w:r w:rsidRPr="00C34505">
              <w:rPr>
                <w:rFonts w:eastAsiaTheme="minorEastAsia" w:hint="eastAsia"/>
                <w:color w:val="E7E6E6" w:themeColor="background2"/>
                <w:sz w:val="18"/>
                <w:szCs w:val="18"/>
                <w:lang w:eastAsia="zh-CN"/>
              </w:rPr>
              <w:t xml:space="preserve">: Agree in principle other than the part of </w:t>
            </w:r>
            <w:r w:rsidRPr="00C34505">
              <w:rPr>
                <w:rFonts w:eastAsiaTheme="minorEastAsia"/>
                <w:color w:val="E7E6E6" w:themeColor="background2"/>
                <w:sz w:val="18"/>
                <w:szCs w:val="18"/>
                <w:lang w:eastAsia="zh-CN"/>
              </w:rPr>
              <w:t>“</w:t>
            </w:r>
            <w:r w:rsidRPr="00C34505">
              <w:rPr>
                <w:rFonts w:eastAsia="宋体"/>
                <w:iCs/>
                <w:color w:val="E7E6E6" w:themeColor="background2"/>
              </w:rPr>
              <w:t>unless the SSB is configured for L1 measurement</w:t>
            </w:r>
            <w:r w:rsidRPr="00C34505">
              <w:rPr>
                <w:rFonts w:eastAsia="宋体"/>
                <w:iCs/>
                <w:color w:val="E7E6E6" w:themeColor="background2"/>
                <w:lang w:eastAsia="zh-CN"/>
              </w:rPr>
              <w:t>”</w:t>
            </w:r>
            <w:r w:rsidRPr="00C34505">
              <w:rPr>
                <w:rFonts w:eastAsiaTheme="minorEastAsia" w:hint="eastAsia"/>
                <w:color w:val="E7E6E6" w:themeColor="background2"/>
                <w:sz w:val="18"/>
                <w:szCs w:val="18"/>
                <w:lang w:eastAsia="zh-CN"/>
              </w:rPr>
              <w:t>, which should be discussed in AI 8.1.1.</w:t>
            </w:r>
          </w:p>
          <w:p w14:paraId="16F657F0" w14:textId="77777777" w:rsidR="00743856" w:rsidRPr="00C34505" w:rsidRDefault="00743856">
            <w:pPr>
              <w:tabs>
                <w:tab w:val="left" w:pos="750"/>
              </w:tabs>
              <w:rPr>
                <w:rFonts w:eastAsiaTheme="minorEastAsia"/>
                <w:color w:val="E7E6E6" w:themeColor="background2"/>
                <w:sz w:val="18"/>
                <w:szCs w:val="18"/>
                <w:lang w:eastAsia="zh-CN"/>
              </w:rPr>
            </w:pPr>
          </w:p>
        </w:tc>
      </w:tr>
      <w:tr w:rsidR="00743856" w:rsidRPr="00C34505" w14:paraId="46AF5345" w14:textId="77777777">
        <w:tc>
          <w:tcPr>
            <w:tcW w:w="1271" w:type="dxa"/>
          </w:tcPr>
          <w:p w14:paraId="0519CC6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LG</w:t>
            </w:r>
          </w:p>
        </w:tc>
        <w:tc>
          <w:tcPr>
            <w:tcW w:w="2126" w:type="dxa"/>
          </w:tcPr>
          <w:p w14:paraId="49C30BCB"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5AA8411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Agree</w:t>
            </w:r>
          </w:p>
          <w:p w14:paraId="03D4E63F"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1991B3CA" w14:textId="77777777" w:rsidR="00743856" w:rsidRPr="00C34505" w:rsidRDefault="00743856">
            <w:pPr>
              <w:rPr>
                <w:rFonts w:eastAsiaTheme="minorEastAsia"/>
                <w:color w:val="E7E6E6" w:themeColor="background2"/>
                <w:sz w:val="18"/>
                <w:szCs w:val="18"/>
                <w:lang w:val="fr-FR" w:eastAsia="zh-CN"/>
              </w:rPr>
            </w:pPr>
          </w:p>
        </w:tc>
        <w:tc>
          <w:tcPr>
            <w:tcW w:w="5663" w:type="dxa"/>
          </w:tcPr>
          <w:p w14:paraId="05AB09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it can be discussed in UE feature session.</w:t>
            </w:r>
          </w:p>
          <w:p w14:paraId="0D851CD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MDCI based MTRP PDSCH is not working without two </w:t>
            </w:r>
            <w:proofErr w:type="spellStart"/>
            <w:r w:rsidRPr="00C34505">
              <w:rPr>
                <w:rFonts w:eastAsiaTheme="minorEastAsia"/>
                <w:color w:val="E7E6E6" w:themeColor="background2"/>
                <w:sz w:val="18"/>
                <w:szCs w:val="18"/>
                <w:lang w:eastAsia="zh-CN"/>
              </w:rPr>
              <w:t>COERSETpools</w:t>
            </w:r>
            <w:proofErr w:type="spellEnd"/>
            <w:r w:rsidRPr="00C34505">
              <w:rPr>
                <w:rFonts w:eastAsiaTheme="minorEastAsia"/>
                <w:color w:val="E7E6E6" w:themeColor="background2"/>
                <w:sz w:val="18"/>
                <w:szCs w:val="18"/>
                <w:lang w:eastAsia="zh-CN"/>
              </w:rPr>
              <w:t>.</w:t>
            </w:r>
          </w:p>
        </w:tc>
      </w:tr>
      <w:tr w:rsidR="00743856" w:rsidRPr="00C34505" w14:paraId="0E985794" w14:textId="77777777">
        <w:tc>
          <w:tcPr>
            <w:tcW w:w="1271" w:type="dxa"/>
          </w:tcPr>
          <w:p w14:paraId="4F1A53A2"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Futurewei</w:t>
            </w:r>
          </w:p>
        </w:tc>
        <w:tc>
          <w:tcPr>
            <w:tcW w:w="2126" w:type="dxa"/>
          </w:tcPr>
          <w:p w14:paraId="4007585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 not needed</w:t>
            </w:r>
          </w:p>
        </w:tc>
        <w:tc>
          <w:tcPr>
            <w:tcW w:w="5663" w:type="dxa"/>
          </w:tcPr>
          <w:p w14:paraId="74D4464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The proposals seem not needed, either can be done already or not necessary.</w:t>
            </w:r>
          </w:p>
        </w:tc>
      </w:tr>
      <w:tr w:rsidR="00743856" w:rsidRPr="00C34505" w14:paraId="6108CB19" w14:textId="77777777">
        <w:tc>
          <w:tcPr>
            <w:tcW w:w="1271" w:type="dxa"/>
          </w:tcPr>
          <w:p w14:paraId="0564772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Huawei, HiSilicon</w:t>
            </w:r>
          </w:p>
        </w:tc>
        <w:tc>
          <w:tcPr>
            <w:tcW w:w="2126" w:type="dxa"/>
          </w:tcPr>
          <w:p w14:paraId="7A3BB0F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Not needed</w:t>
            </w:r>
          </w:p>
        </w:tc>
        <w:tc>
          <w:tcPr>
            <w:tcW w:w="5663" w:type="dxa"/>
          </w:tcPr>
          <w:p w14:paraId="5F01BEF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Not essential or to be discussed in UE feature. </w:t>
            </w:r>
          </w:p>
        </w:tc>
      </w:tr>
      <w:tr w:rsidR="00743856" w:rsidRPr="00C34505" w14:paraId="48C77CC1" w14:textId="77777777">
        <w:tc>
          <w:tcPr>
            <w:tcW w:w="1271" w:type="dxa"/>
          </w:tcPr>
          <w:p w14:paraId="29645A1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Nokia, NSB</w:t>
            </w:r>
          </w:p>
        </w:tc>
        <w:tc>
          <w:tcPr>
            <w:tcW w:w="2126" w:type="dxa"/>
          </w:tcPr>
          <w:p w14:paraId="09E126A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not needed</w:t>
            </w:r>
          </w:p>
          <w:p w14:paraId="1D94D0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UE feature discussion</w:t>
            </w:r>
          </w:p>
          <w:p w14:paraId="70FC6916"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not needed</w:t>
            </w:r>
          </w:p>
          <w:p w14:paraId="1E58701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not needed</w:t>
            </w:r>
          </w:p>
          <w:p w14:paraId="41D03EC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Agree</w:t>
            </w:r>
          </w:p>
          <w:p w14:paraId="6D0522C5"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Agree</w:t>
            </w:r>
          </w:p>
          <w:p w14:paraId="7913CE88"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Agree</w:t>
            </w:r>
          </w:p>
        </w:tc>
        <w:tc>
          <w:tcPr>
            <w:tcW w:w="5663" w:type="dxa"/>
          </w:tcPr>
          <w:p w14:paraId="07E73810"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issues are open issues and need some discussion. </w:t>
            </w:r>
          </w:p>
          <w:p w14:paraId="4C5E6CA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#6: Allows flexibility with not configuring </w:t>
            </w:r>
            <w:proofErr w:type="spellStart"/>
            <w:r w:rsidRPr="00C34505">
              <w:rPr>
                <w:rFonts w:eastAsiaTheme="minorEastAsia"/>
                <w:color w:val="E7E6E6" w:themeColor="background2"/>
                <w:sz w:val="18"/>
                <w:szCs w:val="18"/>
                <w:lang w:eastAsia="zh-CN"/>
              </w:rPr>
              <w:t>CORESETpoolindex</w:t>
            </w:r>
            <w:proofErr w:type="spellEnd"/>
            <w:r w:rsidRPr="00C34505">
              <w:rPr>
                <w:rFonts w:eastAsiaTheme="minorEastAsia"/>
                <w:color w:val="E7E6E6" w:themeColor="background2"/>
                <w:sz w:val="18"/>
                <w:szCs w:val="18"/>
                <w:lang w:eastAsia="zh-CN"/>
              </w:rPr>
              <w:t xml:space="preserve">. If not, the UE may have to always assume intra-cell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mode as default operation (not </w:t>
            </w:r>
            <w:proofErr w:type="spellStart"/>
            <w:r w:rsidRPr="00C34505">
              <w:rPr>
                <w:rFonts w:eastAsiaTheme="minorEastAsia"/>
                <w:color w:val="E7E6E6" w:themeColor="background2"/>
                <w:sz w:val="18"/>
                <w:szCs w:val="18"/>
                <w:lang w:eastAsia="zh-CN"/>
              </w:rPr>
              <w:t>sTRP</w:t>
            </w:r>
            <w:proofErr w:type="spellEnd"/>
            <w:r w:rsidRPr="00C34505">
              <w:rPr>
                <w:rFonts w:eastAsiaTheme="minorEastAsia"/>
                <w:color w:val="E7E6E6" w:themeColor="background2"/>
                <w:sz w:val="18"/>
                <w:szCs w:val="18"/>
                <w:lang w:eastAsia="zh-CN"/>
              </w:rPr>
              <w:t xml:space="preserve"> operation) even in the scenarios that network only support inter-cell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w:t>
            </w:r>
          </w:p>
          <w:p w14:paraId="5D7ABD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w:t>
            </w:r>
            <w:proofErr w:type="spellStart"/>
            <w:r w:rsidRPr="00C34505">
              <w:rPr>
                <w:rFonts w:eastAsiaTheme="minorEastAsia"/>
                <w:color w:val="E7E6E6" w:themeColor="background2"/>
                <w:sz w:val="18"/>
                <w:szCs w:val="18"/>
                <w:lang w:eastAsia="zh-CN"/>
              </w:rPr>
              <w:t>gNB</w:t>
            </w:r>
            <w:proofErr w:type="spellEnd"/>
            <w:r w:rsidRPr="00C34505">
              <w:rPr>
                <w:rFonts w:eastAsiaTheme="minorEastAsia"/>
                <w:color w:val="E7E6E6" w:themeColor="background2"/>
                <w:sz w:val="18"/>
                <w:szCs w:val="18"/>
                <w:lang w:eastAsia="zh-CN"/>
              </w:rPr>
              <w:t xml:space="preserve"> will not send the activation commands at the same time. </w:t>
            </w:r>
          </w:p>
        </w:tc>
      </w:tr>
      <w:tr w:rsidR="00743856" w:rsidRPr="00C34505" w14:paraId="2D84FA51" w14:textId="77777777">
        <w:tc>
          <w:tcPr>
            <w:tcW w:w="1271" w:type="dxa"/>
          </w:tcPr>
          <w:p w14:paraId="2809D5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Moderator </w:t>
            </w:r>
          </w:p>
        </w:tc>
        <w:tc>
          <w:tcPr>
            <w:tcW w:w="7789" w:type="dxa"/>
            <w:gridSpan w:val="2"/>
          </w:tcPr>
          <w:p w14:paraId="1C4F693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Views from companies are diverging and 4 companies expressed that #1-#7 are not needed.</w:t>
            </w:r>
          </w:p>
        </w:tc>
      </w:tr>
    </w:tbl>
    <w:p w14:paraId="6183AEE5" w14:textId="77777777" w:rsidR="00743856" w:rsidRPr="00C34505" w:rsidRDefault="00743856">
      <w:pPr>
        <w:pStyle w:val="a0"/>
        <w:snapToGrid w:val="0"/>
        <w:spacing w:beforeLines="50" w:before="120"/>
        <w:rPr>
          <w:rFonts w:eastAsia="宋体"/>
          <w:color w:val="E7E6E6" w:themeColor="background2"/>
          <w:sz w:val="24"/>
        </w:rPr>
      </w:pPr>
    </w:p>
    <w:p w14:paraId="13D96D3F" w14:textId="77777777" w:rsidR="00743856" w:rsidRDefault="00743856">
      <w:pPr>
        <w:pStyle w:val="a0"/>
        <w:snapToGrid w:val="0"/>
        <w:spacing w:beforeLines="50" w:before="120"/>
        <w:rPr>
          <w:rFonts w:eastAsia="宋体"/>
          <w:sz w:val="24"/>
          <w:lang w:val="en-GB"/>
        </w:rPr>
      </w:pPr>
    </w:p>
    <w:p w14:paraId="1740CC80" w14:textId="77777777" w:rsidR="00743856" w:rsidRDefault="0035595B">
      <w:pPr>
        <w:pStyle w:val="title1"/>
      </w:pPr>
      <w:r>
        <w:t xml:space="preserve">Previous agreements </w:t>
      </w:r>
    </w:p>
    <w:p w14:paraId="2BF21056" w14:textId="77777777" w:rsidR="00743856" w:rsidRDefault="0035595B">
      <w:pPr>
        <w:spacing w:beforeLines="50" w:before="120"/>
        <w:rPr>
          <w:rFonts w:eastAsia="宋体"/>
          <w:lang w:val="en-GB" w:eastAsia="zh-CN"/>
        </w:rPr>
      </w:pPr>
      <w:r>
        <w:rPr>
          <w:rFonts w:eastAsia="宋体"/>
          <w:lang w:val="en-GB" w:eastAsia="zh-CN"/>
        </w:rPr>
        <w:t xml:space="preserve">RAN1 #102-e: </w:t>
      </w:r>
    </w:p>
    <w:p w14:paraId="006971D0" w14:textId="77777777" w:rsidR="00743856" w:rsidRDefault="0035595B">
      <w:pPr>
        <w:rPr>
          <w:rFonts w:cs="Times"/>
          <w:b/>
          <w:highlight w:val="green"/>
          <w:lang w:eastAsia="zh-CN"/>
        </w:rPr>
      </w:pPr>
      <w:r>
        <w:rPr>
          <w:rFonts w:cs="Times"/>
          <w:b/>
          <w:highlight w:val="green"/>
          <w:lang w:eastAsia="zh-CN"/>
        </w:rPr>
        <w:t>Agreement</w:t>
      </w:r>
    </w:p>
    <w:p w14:paraId="683FDF60" w14:textId="77777777" w:rsidR="00743856" w:rsidRDefault="0035595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5694329"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2426996"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28D99CB3"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5D4682"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7866CE01"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AF9E1F8" w14:textId="77777777" w:rsidR="00743856" w:rsidRDefault="0035595B">
      <w:pPr>
        <w:spacing w:beforeLines="50" w:before="120"/>
        <w:rPr>
          <w:rFonts w:eastAsia="宋体"/>
          <w:lang w:val="en-GB" w:eastAsia="zh-CN"/>
        </w:rPr>
      </w:pPr>
      <w:r>
        <w:rPr>
          <w:lang w:val="en-GB"/>
        </w:rPr>
        <w:lastRenderedPageBreak/>
        <w:t>Other details not precluded.</w:t>
      </w:r>
    </w:p>
    <w:p w14:paraId="7F5EA641" w14:textId="77777777" w:rsidR="00743856" w:rsidRDefault="0035595B">
      <w:pPr>
        <w:spacing w:beforeLines="50" w:before="120"/>
        <w:rPr>
          <w:rFonts w:eastAsia="宋体"/>
          <w:lang w:val="en-GB" w:eastAsia="zh-CN"/>
        </w:rPr>
      </w:pPr>
      <w:r>
        <w:rPr>
          <w:rFonts w:eastAsia="宋体"/>
          <w:lang w:val="en-GB" w:eastAsia="zh-CN"/>
        </w:rPr>
        <w:t>RAN1#103-e:</w:t>
      </w:r>
    </w:p>
    <w:p w14:paraId="6D1D1089" w14:textId="77777777" w:rsidR="00743856" w:rsidRDefault="0035595B">
      <w:pPr>
        <w:rPr>
          <w:b/>
          <w:highlight w:val="green"/>
        </w:rPr>
      </w:pPr>
      <w:r>
        <w:rPr>
          <w:b/>
          <w:highlight w:val="green"/>
        </w:rPr>
        <w:t>Agreement</w:t>
      </w:r>
    </w:p>
    <w:p w14:paraId="0F103A9A" w14:textId="77777777" w:rsidR="00743856" w:rsidRDefault="0035595B">
      <w:r>
        <w:t>For QCL /TCI related enhancement for enhanced inter-cell multi-TRP operations, support RRC configuration of non-serving cell information</w:t>
      </w:r>
    </w:p>
    <w:p w14:paraId="7CA4EFE5" w14:textId="77777777" w:rsidR="00743856" w:rsidRDefault="0035595B">
      <w:pPr>
        <w:pStyle w:val="af8"/>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5E942F1B" w14:textId="77777777"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5E01604" w14:textId="77777777"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0B99748" w14:textId="77777777" w:rsidR="00743856" w:rsidRDefault="00743856"/>
    <w:p w14:paraId="5AED7A80" w14:textId="77777777" w:rsidR="00743856" w:rsidRDefault="0035595B">
      <w:pPr>
        <w:rPr>
          <w:b/>
          <w:highlight w:val="green"/>
        </w:rPr>
      </w:pPr>
      <w:r>
        <w:rPr>
          <w:b/>
          <w:highlight w:val="green"/>
        </w:rPr>
        <w:t>Agreement</w:t>
      </w:r>
    </w:p>
    <w:p w14:paraId="63815611" w14:textId="77777777" w:rsidR="00743856" w:rsidRDefault="0035595B">
      <w:r>
        <w:t xml:space="preserve">The information provided by SSB-Configuration-r16/ssb-InfoNcell-r16 and/or </w:t>
      </w:r>
      <w:proofErr w:type="spellStart"/>
      <w:r>
        <w:t>MeasObject</w:t>
      </w:r>
      <w:proofErr w:type="spellEnd"/>
      <w:r>
        <w:t xml:space="preserve"> can be starting point for providing non-serving cell information</w:t>
      </w:r>
    </w:p>
    <w:p w14:paraId="73CFB4A5" w14:textId="77777777" w:rsidR="00743856" w:rsidRDefault="0035595B">
      <w:pPr>
        <w:rPr>
          <w:b/>
          <w:bCs/>
        </w:rPr>
      </w:pPr>
      <w:r>
        <w:rPr>
          <w:b/>
          <w:bCs/>
        </w:rPr>
        <w:t>For future meetings</w:t>
      </w:r>
    </w:p>
    <w:p w14:paraId="0252226B" w14:textId="77777777" w:rsidR="00743856" w:rsidRDefault="0035595B">
      <w:pPr>
        <w:pStyle w:val="a0"/>
        <w:spacing w:beforeLines="50" w:before="120"/>
        <w:rPr>
          <w:rFonts w:eastAsia="Malgun Gothic"/>
          <w:bCs/>
        </w:rPr>
      </w:pPr>
      <w:r>
        <w:rPr>
          <w:rStyle w:val="normaltextrun"/>
          <w:rFonts w:eastAsia="Malgun Gothic"/>
          <w:bCs/>
        </w:rPr>
        <w:t>Consider rate matching behavior related to non-serving cell SSB.</w:t>
      </w:r>
    </w:p>
    <w:p w14:paraId="23FF1BBE" w14:textId="77777777" w:rsidR="00743856" w:rsidRDefault="00743856">
      <w:pPr>
        <w:spacing w:beforeLines="50" w:before="120"/>
        <w:rPr>
          <w:rFonts w:eastAsia="宋体"/>
          <w:lang w:eastAsia="zh-CN"/>
        </w:rPr>
      </w:pPr>
    </w:p>
    <w:p w14:paraId="0CD81CB3" w14:textId="77777777" w:rsidR="00743856" w:rsidRDefault="0035595B">
      <w:pPr>
        <w:spacing w:beforeLines="50" w:before="120"/>
        <w:rPr>
          <w:rFonts w:eastAsia="宋体"/>
          <w:lang w:eastAsia="zh-CN"/>
        </w:rPr>
      </w:pPr>
      <w:r>
        <w:rPr>
          <w:rFonts w:eastAsia="宋体"/>
          <w:lang w:val="en-GB" w:eastAsia="zh-CN"/>
        </w:rPr>
        <w:t>RAN1#104-e:</w:t>
      </w:r>
    </w:p>
    <w:p w14:paraId="59D1ACE2" w14:textId="77777777" w:rsidR="00743856" w:rsidRDefault="0035595B">
      <w:pPr>
        <w:rPr>
          <w:b/>
          <w:bCs/>
          <w:lang w:eastAsia="zh-CN"/>
        </w:rPr>
      </w:pPr>
      <w:r>
        <w:rPr>
          <w:b/>
          <w:bCs/>
          <w:highlight w:val="green"/>
          <w:lang w:eastAsia="zh-CN"/>
        </w:rPr>
        <w:t xml:space="preserve"> Agreement</w:t>
      </w:r>
    </w:p>
    <w:p w14:paraId="5BE23A3C" w14:textId="77777777" w:rsidR="00743856" w:rsidRDefault="0035595B">
      <w:pPr>
        <w:rPr>
          <w:lang w:eastAsia="zh-CN"/>
        </w:rPr>
      </w:pPr>
      <w:r>
        <w:rPr>
          <w:lang w:eastAsia="zh-CN"/>
        </w:rPr>
        <w:t>Non-serving cell information at least includes non-serving cell PCI to support inter-cell multi-DCI multi-TRP operation</w:t>
      </w:r>
    </w:p>
    <w:p w14:paraId="10E0EB5D"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1FB200EA" w14:textId="77777777" w:rsidR="00743856" w:rsidRDefault="0035595B">
      <w:pPr>
        <w:rPr>
          <w:rFonts w:eastAsia="Malgun Gothic"/>
          <w:b/>
          <w:bCs/>
          <w:iCs/>
          <w:lang w:eastAsia="zh-CN"/>
        </w:rPr>
      </w:pPr>
      <w:r>
        <w:rPr>
          <w:rFonts w:eastAsia="Malgun Gothic"/>
          <w:b/>
          <w:bCs/>
          <w:iCs/>
          <w:lang w:eastAsia="zh-CN"/>
        </w:rPr>
        <w:t>Conclusion</w:t>
      </w:r>
    </w:p>
    <w:p w14:paraId="0AD9D858" w14:textId="77777777"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14:paraId="624D5872" w14:textId="77777777"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14:paraId="4C46FB42" w14:textId="77777777" w:rsidR="00743856" w:rsidRDefault="0035595B">
      <w:pPr>
        <w:rPr>
          <w:rFonts w:cs="Times"/>
          <w:b/>
          <w:bCs/>
          <w:szCs w:val="20"/>
        </w:rPr>
      </w:pPr>
      <w:r>
        <w:rPr>
          <w:rFonts w:cs="Times"/>
          <w:szCs w:val="20"/>
        </w:rPr>
        <w:t xml:space="preserve">At least following non-serving cell SSB information are needed in inter-cell MTRP operation </w:t>
      </w:r>
    </w:p>
    <w:p w14:paraId="5A21F7C1"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t>SSB time domain position</w:t>
      </w:r>
    </w:p>
    <w:p w14:paraId="642A8CB7"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t>SSB transmission periodicity</w:t>
      </w:r>
    </w:p>
    <w:p w14:paraId="4F652E02" w14:textId="77777777" w:rsidR="00743856" w:rsidRDefault="0035595B">
      <w:pPr>
        <w:pStyle w:val="af8"/>
        <w:widowControl/>
        <w:numPr>
          <w:ilvl w:val="0"/>
          <w:numId w:val="27"/>
        </w:numPr>
        <w:shd w:val="clear" w:color="auto" w:fill="FFFFFF"/>
        <w:spacing w:after="0"/>
        <w:ind w:firstLineChars="0"/>
        <w:contextualSpacing/>
        <w:jc w:val="left"/>
        <w:rPr>
          <w:szCs w:val="20"/>
        </w:rPr>
      </w:pPr>
      <w:r>
        <w:t>SSB transmission power</w:t>
      </w:r>
    </w:p>
    <w:p w14:paraId="77A2E148" w14:textId="77777777"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EA99033" w14:textId="77777777" w:rsidR="00743856" w:rsidRDefault="0035595B">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A0DD6E9" w14:textId="77777777" w:rsidR="00743856" w:rsidRDefault="0035595B">
      <w:pPr>
        <w:rPr>
          <w:rFonts w:cs="Times"/>
          <w:szCs w:val="20"/>
          <w:lang w:eastAsia="zh-CN"/>
        </w:rPr>
      </w:pPr>
      <w:r>
        <w:rPr>
          <w:rStyle w:val="af4"/>
          <w:rFonts w:cs="Times"/>
          <w:szCs w:val="20"/>
          <w:highlight w:val="green"/>
          <w:lang w:eastAsia="zh-CN"/>
        </w:rPr>
        <w:t>Agreement</w:t>
      </w:r>
    </w:p>
    <w:p w14:paraId="4FFA6F14" w14:textId="77777777" w:rsidR="00743856" w:rsidRDefault="0035595B">
      <w:pPr>
        <w:rPr>
          <w:rFonts w:cs="Times"/>
          <w:szCs w:val="20"/>
          <w:lang w:eastAsia="zh-CN"/>
        </w:rPr>
      </w:pPr>
      <w:r>
        <w:rPr>
          <w:rFonts w:cs="Times"/>
          <w:szCs w:val="20"/>
          <w:lang w:eastAsia="zh-CN"/>
        </w:rPr>
        <w:t>For inter-cell MTRP operation, further discuss following options and down select in RAN1#104bis-e</w:t>
      </w:r>
    </w:p>
    <w:p w14:paraId="55842237" w14:textId="77777777" w:rsidR="00743856" w:rsidRDefault="0035595B">
      <w:pPr>
        <w:pStyle w:val="af8"/>
        <w:widowControl/>
        <w:numPr>
          <w:ilvl w:val="0"/>
          <w:numId w:val="27"/>
        </w:numPr>
        <w:shd w:val="clear" w:color="auto" w:fill="FFFFFF"/>
        <w:spacing w:after="0"/>
        <w:ind w:firstLineChars="0"/>
        <w:contextualSpacing/>
        <w:jc w:val="left"/>
      </w:pPr>
      <w:r>
        <w:t>Option1: Indicate/associate non-serving cell PCI in the TCI state</w:t>
      </w:r>
    </w:p>
    <w:p w14:paraId="49216A8D" w14:textId="77777777" w:rsidR="00743856" w:rsidRDefault="0035595B">
      <w:pPr>
        <w:pStyle w:val="af8"/>
        <w:widowControl/>
        <w:numPr>
          <w:ilvl w:val="1"/>
          <w:numId w:val="27"/>
        </w:numPr>
        <w:shd w:val="clear" w:color="auto" w:fill="FFFFFF"/>
        <w:spacing w:after="0"/>
        <w:ind w:firstLineChars="0"/>
        <w:contextualSpacing/>
        <w:jc w:val="left"/>
      </w:pPr>
      <w:r>
        <w:t>FFS other non-serving cell information</w:t>
      </w:r>
    </w:p>
    <w:p w14:paraId="22018382" w14:textId="77777777" w:rsidR="00743856" w:rsidRDefault="0035595B">
      <w:pPr>
        <w:pStyle w:val="af8"/>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F1ED55D" w14:textId="77777777" w:rsidR="00743856" w:rsidRDefault="0035595B">
      <w:pPr>
        <w:pStyle w:val="af8"/>
        <w:widowControl/>
        <w:numPr>
          <w:ilvl w:val="1"/>
          <w:numId w:val="27"/>
        </w:numPr>
        <w:shd w:val="clear" w:color="auto" w:fill="FFFFFF"/>
        <w:spacing w:after="0"/>
        <w:ind w:firstLineChars="0"/>
        <w:contextualSpacing/>
        <w:jc w:val="left"/>
      </w:pPr>
      <w:r>
        <w:t>FFS: how the flag is linked to non-serving cell</w:t>
      </w:r>
    </w:p>
    <w:p w14:paraId="4CEC2108" w14:textId="77777777" w:rsidR="00743856" w:rsidRDefault="0035595B">
      <w:pPr>
        <w:pStyle w:val="af8"/>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9BC1E5A" w14:textId="77777777" w:rsidR="00743856" w:rsidRDefault="0035595B">
      <w:pPr>
        <w:pStyle w:val="af8"/>
        <w:widowControl/>
        <w:numPr>
          <w:ilvl w:val="1"/>
          <w:numId w:val="27"/>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0E5327E" w14:textId="77777777" w:rsidR="00743856" w:rsidRDefault="0035595B">
      <w:pPr>
        <w:pStyle w:val="af8"/>
        <w:widowControl/>
        <w:numPr>
          <w:ilvl w:val="1"/>
          <w:numId w:val="27"/>
        </w:numPr>
        <w:shd w:val="clear" w:color="auto" w:fill="FFFFFF"/>
        <w:spacing w:after="0"/>
        <w:ind w:firstLineChars="0"/>
        <w:contextualSpacing/>
        <w:jc w:val="left"/>
      </w:pPr>
      <w:r>
        <w:t>FFS: how to link the group of TCI states to non-serving cell.</w:t>
      </w:r>
    </w:p>
    <w:p w14:paraId="53CEF6C5" w14:textId="77777777" w:rsidR="00743856" w:rsidRDefault="0035595B">
      <w:pPr>
        <w:pStyle w:val="af8"/>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5DDCC17" w14:textId="77777777" w:rsidR="00743856" w:rsidRDefault="0035595B">
      <w:pPr>
        <w:pStyle w:val="af8"/>
        <w:widowControl/>
        <w:numPr>
          <w:ilvl w:val="1"/>
          <w:numId w:val="27"/>
        </w:numPr>
        <w:shd w:val="clear" w:color="auto" w:fill="FFFFFF"/>
        <w:spacing w:after="0"/>
        <w:ind w:firstLineChars="0"/>
        <w:contextualSpacing/>
        <w:jc w:val="left"/>
      </w:pPr>
      <w:r>
        <w:lastRenderedPageBreak/>
        <w:t>Example: serving cell RSs are indexed from #0, #1, …, #N-1, while non-serving cell RSs are re-indexed from #N, #N+1, …</w:t>
      </w:r>
    </w:p>
    <w:p w14:paraId="68EB771A" w14:textId="77777777" w:rsidR="00743856" w:rsidRDefault="0035595B">
      <w:pPr>
        <w:pStyle w:val="af8"/>
        <w:widowControl/>
        <w:numPr>
          <w:ilvl w:val="1"/>
          <w:numId w:val="27"/>
        </w:numPr>
        <w:shd w:val="clear" w:color="auto" w:fill="FFFFFF"/>
        <w:spacing w:after="0"/>
        <w:ind w:firstLineChars="0"/>
        <w:contextualSpacing/>
        <w:jc w:val="left"/>
      </w:pPr>
      <w:r>
        <w:t xml:space="preserve">FFS: detailed re-indexing rule(s) of non-serving cell RSs </w:t>
      </w:r>
    </w:p>
    <w:p w14:paraId="2C451E1A" w14:textId="77777777" w:rsidR="00743856" w:rsidRDefault="0035595B">
      <w:pPr>
        <w:pStyle w:val="af8"/>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2A0965F" w14:textId="77777777" w:rsidR="00743856" w:rsidRDefault="0035595B">
      <w:pPr>
        <w:pStyle w:val="af8"/>
        <w:widowControl/>
        <w:numPr>
          <w:ilvl w:val="1"/>
          <w:numId w:val="27"/>
        </w:numPr>
        <w:shd w:val="clear" w:color="auto" w:fill="FFFFFF"/>
        <w:spacing w:after="0"/>
        <w:ind w:firstLineChars="0"/>
        <w:contextualSpacing/>
        <w:jc w:val="left"/>
      </w:pPr>
      <w:r>
        <w:t>FFS: how the indicator is linked to non-serving cell</w:t>
      </w:r>
    </w:p>
    <w:p w14:paraId="15B5ACEE" w14:textId="77777777" w:rsidR="00743856" w:rsidRDefault="0035595B">
      <w:pPr>
        <w:pStyle w:val="af8"/>
        <w:widowControl/>
        <w:numPr>
          <w:ilvl w:val="1"/>
          <w:numId w:val="27"/>
        </w:numPr>
        <w:shd w:val="clear" w:color="auto" w:fill="FFFFFF"/>
        <w:spacing w:after="0"/>
        <w:ind w:firstLineChars="0"/>
        <w:contextualSpacing/>
        <w:jc w:val="left"/>
      </w:pPr>
      <w:r>
        <w:t>Note: when there is only one non-serving cell, it means the same as Option2.</w:t>
      </w:r>
    </w:p>
    <w:p w14:paraId="75B7E805" w14:textId="77777777" w:rsidR="00743856" w:rsidRDefault="0035595B">
      <w:pPr>
        <w:rPr>
          <w:rFonts w:cs="Times"/>
          <w:b/>
          <w:bCs/>
          <w:szCs w:val="21"/>
          <w:lang w:eastAsia="zh-CN"/>
        </w:rPr>
      </w:pPr>
      <w:r>
        <w:rPr>
          <w:rFonts w:cs="Times"/>
          <w:b/>
          <w:bCs/>
          <w:szCs w:val="21"/>
          <w:highlight w:val="green"/>
          <w:lang w:eastAsia="zh-CN"/>
        </w:rPr>
        <w:t>Agreement</w:t>
      </w:r>
    </w:p>
    <w:p w14:paraId="2B4D058C" w14:textId="77777777" w:rsidR="00743856" w:rsidRDefault="0035595B">
      <w:pPr>
        <w:rPr>
          <w:rFonts w:cs="Times"/>
          <w:szCs w:val="21"/>
          <w:lang w:eastAsia="zh-CN"/>
        </w:rPr>
      </w:pPr>
      <w:r>
        <w:rPr>
          <w:rFonts w:cs="Times"/>
          <w:szCs w:val="21"/>
          <w:lang w:eastAsia="zh-CN"/>
        </w:rPr>
        <w:t>Agree on scheme1</w:t>
      </w:r>
    </w:p>
    <w:p w14:paraId="44DA9DE8"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1E8A327"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4C7C8CA"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1F6EBB03" w14:textId="77777777" w:rsidR="00743856" w:rsidRDefault="0035595B">
      <w:pPr>
        <w:rPr>
          <w:rFonts w:eastAsia="等线"/>
          <w:b/>
          <w:bCs/>
          <w:iCs/>
          <w:lang w:eastAsia="zh-CN"/>
        </w:rPr>
      </w:pPr>
      <w:r>
        <w:rPr>
          <w:rFonts w:eastAsia="等线"/>
          <w:b/>
          <w:bCs/>
          <w:iCs/>
          <w:lang w:eastAsia="zh-CN"/>
        </w:rPr>
        <w:t>Conclusion</w:t>
      </w:r>
    </w:p>
    <w:p w14:paraId="76091C75" w14:textId="77777777" w:rsidR="00743856" w:rsidRDefault="0035595B">
      <w:pPr>
        <w:rPr>
          <w:rFonts w:eastAsia="等线"/>
          <w:bCs/>
          <w:iCs/>
          <w:lang w:eastAsia="zh-CN"/>
        </w:rPr>
      </w:pPr>
      <w:r>
        <w:rPr>
          <w:rFonts w:eastAsia="等线"/>
          <w:bCs/>
          <w:iCs/>
          <w:lang w:eastAsia="zh-CN"/>
        </w:rPr>
        <w:t>The UE may assume received DL transmission from multiple TRP within a CP in FR1 and FR2.</w:t>
      </w:r>
    </w:p>
    <w:p w14:paraId="5695A173"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455F96D0" w14:textId="77777777" w:rsidR="00743856" w:rsidRDefault="00743856">
      <w:pPr>
        <w:spacing w:beforeLines="50" w:before="120"/>
        <w:rPr>
          <w:rFonts w:eastAsia="宋体"/>
          <w:lang w:eastAsia="zh-CN"/>
        </w:rPr>
      </w:pPr>
    </w:p>
    <w:p w14:paraId="7F2981D3" w14:textId="77777777" w:rsidR="00743856" w:rsidRDefault="0035595B">
      <w:pPr>
        <w:spacing w:beforeLines="50" w:before="120"/>
        <w:rPr>
          <w:rFonts w:eastAsia="宋体"/>
          <w:lang w:val="en-GB" w:eastAsia="zh-CN"/>
        </w:rPr>
      </w:pPr>
      <w:r>
        <w:rPr>
          <w:rFonts w:eastAsia="宋体"/>
          <w:lang w:val="en-GB" w:eastAsia="zh-CN"/>
        </w:rPr>
        <w:t>RAN1#104b-e:</w:t>
      </w:r>
    </w:p>
    <w:p w14:paraId="76667ACD" w14:textId="77777777" w:rsidR="00743856" w:rsidRDefault="0035595B">
      <w:pPr>
        <w:rPr>
          <w:rFonts w:cs="Times"/>
          <w:b/>
          <w:bCs/>
          <w:szCs w:val="20"/>
          <w:highlight w:val="green"/>
          <w:lang w:eastAsia="zh-CN"/>
        </w:rPr>
      </w:pPr>
      <w:r>
        <w:rPr>
          <w:rFonts w:cs="Times"/>
          <w:b/>
          <w:bCs/>
          <w:szCs w:val="20"/>
          <w:highlight w:val="green"/>
          <w:lang w:eastAsia="zh-CN"/>
        </w:rPr>
        <w:t>Agreement</w:t>
      </w:r>
    </w:p>
    <w:p w14:paraId="5482141D"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D4A904D" w14:textId="77777777"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08EA5CD" w14:textId="77777777"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B7B7C6C" w14:textId="77777777" w:rsidR="00743856" w:rsidRDefault="0035595B">
      <w:pPr>
        <w:numPr>
          <w:ilvl w:val="2"/>
          <w:numId w:val="28"/>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1B60F1A3"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7122A8BE"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59B07982" w14:textId="77777777" w:rsidR="00743856" w:rsidRDefault="00743856">
      <w:pPr>
        <w:rPr>
          <w:rFonts w:cs="Times"/>
          <w:szCs w:val="20"/>
          <w:lang w:eastAsia="zh-CN"/>
        </w:rPr>
      </w:pPr>
    </w:p>
    <w:p w14:paraId="62324D10" w14:textId="77777777" w:rsidR="00743856" w:rsidRDefault="0035595B">
      <w:pPr>
        <w:rPr>
          <w:rFonts w:cs="Times"/>
          <w:b/>
          <w:bCs/>
          <w:szCs w:val="20"/>
          <w:lang w:eastAsia="zh-CN"/>
        </w:rPr>
      </w:pPr>
      <w:r>
        <w:rPr>
          <w:rFonts w:cs="Times"/>
          <w:b/>
          <w:bCs/>
          <w:szCs w:val="20"/>
          <w:lang w:eastAsia="zh-CN"/>
        </w:rPr>
        <w:t>Conclusion</w:t>
      </w:r>
    </w:p>
    <w:p w14:paraId="3EC33AAD" w14:textId="77777777" w:rsidR="00743856" w:rsidRDefault="0035595B">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2AECCD9" w14:textId="77777777" w:rsidR="00743856" w:rsidRDefault="00743856">
      <w:pPr>
        <w:rPr>
          <w:rFonts w:cs="Times"/>
          <w:szCs w:val="20"/>
          <w:lang w:eastAsia="zh-CN"/>
        </w:rPr>
      </w:pPr>
    </w:p>
    <w:p w14:paraId="66F57E0A" w14:textId="77777777" w:rsidR="00743856" w:rsidRDefault="0035595B">
      <w:pPr>
        <w:rPr>
          <w:rFonts w:cs="Times"/>
          <w:b/>
          <w:bCs/>
          <w:szCs w:val="20"/>
          <w:highlight w:val="green"/>
          <w:lang w:eastAsia="zh-CN"/>
        </w:rPr>
      </w:pPr>
      <w:r>
        <w:rPr>
          <w:rFonts w:cs="Times"/>
          <w:b/>
          <w:bCs/>
          <w:szCs w:val="20"/>
          <w:highlight w:val="green"/>
          <w:lang w:eastAsia="zh-CN"/>
        </w:rPr>
        <w:t>Agreement</w:t>
      </w:r>
    </w:p>
    <w:p w14:paraId="72F14455" w14:textId="77777777" w:rsidR="00743856" w:rsidRDefault="0035595B">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2CD77701"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60FD1A3B"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68E44477"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18236CD0" w14:textId="77777777" w:rsidR="00743856" w:rsidRDefault="0035595B">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122A67" w14:textId="77777777" w:rsidR="00743856" w:rsidRDefault="0035595B">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DF165CB" w14:textId="77777777" w:rsidR="00743856" w:rsidRDefault="00743856">
      <w:pPr>
        <w:pStyle w:val="a0"/>
        <w:snapToGrid w:val="0"/>
        <w:spacing w:beforeLines="50" w:before="120"/>
        <w:rPr>
          <w:rFonts w:eastAsia="宋体"/>
          <w:sz w:val="24"/>
        </w:rPr>
      </w:pPr>
    </w:p>
    <w:p w14:paraId="20DAF550" w14:textId="77777777" w:rsidR="00743856" w:rsidRDefault="0035595B">
      <w:pPr>
        <w:spacing w:beforeLines="50" w:before="120"/>
        <w:rPr>
          <w:rFonts w:eastAsia="宋体"/>
          <w:lang w:val="en-GB" w:eastAsia="zh-CN"/>
        </w:rPr>
      </w:pPr>
      <w:r>
        <w:rPr>
          <w:rFonts w:eastAsia="宋体"/>
          <w:lang w:val="en-GB" w:eastAsia="zh-CN"/>
        </w:rPr>
        <w:t>RAN1#106-e</w:t>
      </w:r>
    </w:p>
    <w:p w14:paraId="0B01CC5E" w14:textId="77777777" w:rsidR="00743856" w:rsidRDefault="0035595B">
      <w:pPr>
        <w:tabs>
          <w:tab w:val="left" w:pos="720"/>
          <w:tab w:val="left" w:pos="1440"/>
        </w:tabs>
        <w:rPr>
          <w:b/>
        </w:rPr>
      </w:pPr>
      <w:r>
        <w:rPr>
          <w:b/>
          <w:highlight w:val="green"/>
        </w:rPr>
        <w:lastRenderedPageBreak/>
        <w:t>Agreement</w:t>
      </w:r>
    </w:p>
    <w:p w14:paraId="5F09DE81" w14:textId="77777777" w:rsidR="00743856" w:rsidRDefault="0035595B">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18A9E916" w14:textId="77777777" w:rsidR="00743856" w:rsidRDefault="0035595B">
      <w:pPr>
        <w:numPr>
          <w:ilvl w:val="0"/>
          <w:numId w:val="29"/>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495FABE3" w14:textId="77777777" w:rsidR="00743856" w:rsidRDefault="00743856">
      <w:pPr>
        <w:tabs>
          <w:tab w:val="left" w:pos="720"/>
          <w:tab w:val="left" w:pos="1440"/>
        </w:tabs>
        <w:rPr>
          <w:rFonts w:cs="Times"/>
        </w:rPr>
      </w:pPr>
    </w:p>
    <w:p w14:paraId="7651F476" w14:textId="77777777" w:rsidR="00743856" w:rsidRDefault="0035595B">
      <w:pPr>
        <w:tabs>
          <w:tab w:val="left" w:pos="720"/>
          <w:tab w:val="left" w:pos="1440"/>
        </w:tabs>
        <w:rPr>
          <w:rFonts w:cs="Times"/>
          <w:b/>
        </w:rPr>
      </w:pPr>
      <w:r>
        <w:rPr>
          <w:rFonts w:cs="Times"/>
          <w:b/>
          <w:highlight w:val="green"/>
        </w:rPr>
        <w:t>Agreement</w:t>
      </w:r>
    </w:p>
    <w:p w14:paraId="411C3A45" w14:textId="77777777"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2F43604" w14:textId="77777777"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14:paraId="1DC92633" w14:textId="77777777" w:rsidR="00743856" w:rsidRDefault="0035595B">
      <w:pPr>
        <w:numPr>
          <w:ilvl w:val="1"/>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8CB37FC" w14:textId="77777777"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14:paraId="372FA6FF" w14:textId="77777777"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14:paraId="3A26666B" w14:textId="77777777" w:rsidR="00743856" w:rsidRDefault="0035595B">
      <w:pPr>
        <w:numPr>
          <w:ilvl w:val="0"/>
          <w:numId w:val="29"/>
        </w:numPr>
        <w:tabs>
          <w:tab w:val="left" w:pos="720"/>
          <w:tab w:val="left" w:pos="1440"/>
        </w:tabs>
        <w:spacing w:after="0"/>
        <w:jc w:val="left"/>
        <w:rPr>
          <w:rFonts w:cs="Times"/>
        </w:rPr>
      </w:pPr>
      <w:r>
        <w:rPr>
          <w:rFonts w:cs="Times"/>
        </w:rPr>
        <w:t>Down-select one of the following alternatives:</w:t>
      </w:r>
    </w:p>
    <w:p w14:paraId="6E33F248" w14:textId="77777777"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59E2A512" w14:textId="77777777"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6E3998D" w14:textId="77777777"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44869349" w14:textId="77777777" w:rsidR="00743856" w:rsidRDefault="00743856">
      <w:pPr>
        <w:rPr>
          <w:rFonts w:cs="Times"/>
        </w:rPr>
      </w:pPr>
    </w:p>
    <w:p w14:paraId="79CD21EC" w14:textId="77777777" w:rsidR="00743856" w:rsidRDefault="0035595B">
      <w:pPr>
        <w:tabs>
          <w:tab w:val="left" w:pos="720"/>
          <w:tab w:val="left" w:pos="1440"/>
        </w:tabs>
        <w:rPr>
          <w:rFonts w:cs="Times"/>
          <w:b/>
          <w:highlight w:val="green"/>
        </w:rPr>
      </w:pPr>
      <w:r>
        <w:rPr>
          <w:rFonts w:cs="Times"/>
          <w:b/>
          <w:bCs/>
          <w:highlight w:val="green"/>
        </w:rPr>
        <w:t>Agreement</w:t>
      </w:r>
    </w:p>
    <w:p w14:paraId="4D9B42BC" w14:textId="77777777" w:rsidR="00743856" w:rsidRDefault="0035595B">
      <w:pPr>
        <w:numPr>
          <w:ilvl w:val="0"/>
          <w:numId w:val="29"/>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585C04A1" w14:textId="77777777" w:rsidR="00743856" w:rsidRDefault="0035595B">
      <w:pPr>
        <w:numPr>
          <w:ilvl w:val="0"/>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D2A88A0" w14:textId="77777777" w:rsidR="00743856" w:rsidRDefault="00743856">
      <w:pPr>
        <w:tabs>
          <w:tab w:val="left" w:pos="720"/>
          <w:tab w:val="left" w:pos="1440"/>
        </w:tabs>
        <w:rPr>
          <w:rFonts w:cs="Times"/>
        </w:rPr>
      </w:pPr>
    </w:p>
    <w:p w14:paraId="43C850CB" w14:textId="77777777" w:rsidR="00743856" w:rsidRDefault="0035595B">
      <w:pPr>
        <w:tabs>
          <w:tab w:val="left" w:pos="720"/>
          <w:tab w:val="left" w:pos="1440"/>
        </w:tabs>
        <w:rPr>
          <w:rFonts w:cs="Times"/>
          <w:b/>
          <w:highlight w:val="green"/>
        </w:rPr>
      </w:pPr>
      <w:r>
        <w:rPr>
          <w:rFonts w:cs="Times"/>
          <w:b/>
          <w:bCs/>
          <w:highlight w:val="green"/>
        </w:rPr>
        <w:t>Agreement</w:t>
      </w:r>
    </w:p>
    <w:p w14:paraId="76D06072" w14:textId="77777777" w:rsidR="00743856" w:rsidRDefault="0035595B">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310FA6A" w14:textId="77777777" w:rsidR="00743856" w:rsidRDefault="00743856">
      <w:pPr>
        <w:tabs>
          <w:tab w:val="left" w:pos="720"/>
          <w:tab w:val="left" w:pos="1440"/>
        </w:tabs>
        <w:rPr>
          <w:rFonts w:cs="Times"/>
        </w:rPr>
      </w:pPr>
    </w:p>
    <w:p w14:paraId="2D6377DF" w14:textId="77777777" w:rsidR="00743856" w:rsidRDefault="0035595B">
      <w:pPr>
        <w:wordWrap w:val="0"/>
        <w:rPr>
          <w:rFonts w:eastAsia="Malgun Gothic" w:cs="Times"/>
          <w:b/>
          <w:bCs/>
          <w:szCs w:val="22"/>
          <w:lang w:eastAsia="ko-KR"/>
        </w:rPr>
      </w:pPr>
      <w:r>
        <w:rPr>
          <w:rFonts w:cs="Times"/>
          <w:b/>
          <w:bCs/>
          <w:highlight w:val="green"/>
        </w:rPr>
        <w:t>Agreement</w:t>
      </w:r>
    </w:p>
    <w:p w14:paraId="5BFA64CD" w14:textId="77777777" w:rsidR="00743856" w:rsidRDefault="0035595B">
      <w:pPr>
        <w:wordWrap w:val="0"/>
        <w:rPr>
          <w:rFonts w:cs="Times"/>
        </w:rPr>
      </w:pPr>
      <w:r>
        <w:rPr>
          <w:rFonts w:cs="Times"/>
        </w:rPr>
        <w:t>LS to RAN2 on multi-TRP inter-cell is endorsed in R1-2108633.</w:t>
      </w:r>
    </w:p>
    <w:p w14:paraId="2FF9EE8E" w14:textId="77777777" w:rsidR="00743856" w:rsidRDefault="00743856">
      <w:pPr>
        <w:pStyle w:val="a0"/>
        <w:snapToGrid w:val="0"/>
        <w:spacing w:beforeLines="50" w:before="120"/>
        <w:rPr>
          <w:rFonts w:eastAsia="宋体"/>
          <w:sz w:val="24"/>
        </w:rPr>
      </w:pPr>
    </w:p>
    <w:p w14:paraId="22418E83" w14:textId="77777777" w:rsidR="00743856" w:rsidRDefault="0035595B">
      <w:pPr>
        <w:pStyle w:val="a0"/>
        <w:snapToGrid w:val="0"/>
        <w:spacing w:beforeLines="50" w:before="120"/>
        <w:rPr>
          <w:rFonts w:eastAsia="宋体"/>
        </w:rPr>
      </w:pPr>
      <w:r>
        <w:rPr>
          <w:rFonts w:eastAsia="宋体"/>
        </w:rPr>
        <w:t>RAN1#106b-e</w:t>
      </w:r>
    </w:p>
    <w:p w14:paraId="4804F1A9" w14:textId="77777777"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0B7B179" w14:textId="77777777" w:rsidR="00743856" w:rsidRDefault="0035595B">
      <w:pPr>
        <w:numPr>
          <w:ilvl w:val="0"/>
          <w:numId w:val="30"/>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220109A" w14:textId="77777777" w:rsidR="00743856" w:rsidRDefault="0035595B">
      <w:pPr>
        <w:numPr>
          <w:ilvl w:val="0"/>
          <w:numId w:val="30"/>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29ACC7" w14:textId="77777777" w:rsidR="00743856" w:rsidRDefault="00743856">
      <w:pPr>
        <w:rPr>
          <w:lang w:eastAsia="zh-CN"/>
        </w:rPr>
      </w:pPr>
    </w:p>
    <w:p w14:paraId="30D6228D" w14:textId="77777777"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1F84BB3" w14:textId="77777777" w:rsidR="00743856" w:rsidRDefault="0035595B">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4D7CC8A6" w14:textId="77777777" w:rsidR="00743856" w:rsidRDefault="0035595B">
      <w:pPr>
        <w:numPr>
          <w:ilvl w:val="0"/>
          <w:numId w:val="14"/>
        </w:numPr>
        <w:spacing w:after="0"/>
        <w:jc w:val="left"/>
        <w:rPr>
          <w:rFonts w:cs="Times"/>
        </w:rPr>
      </w:pPr>
      <w:r>
        <w:rPr>
          <w:rFonts w:cs="Times"/>
        </w:rPr>
        <w:lastRenderedPageBreak/>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72A721A" w14:textId="77777777" w:rsidR="00743856" w:rsidRDefault="0035595B">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42683B91" w14:textId="77777777" w:rsidR="00743856" w:rsidRDefault="0035595B">
      <w:pPr>
        <w:numPr>
          <w:ilvl w:val="0"/>
          <w:numId w:val="14"/>
        </w:numPr>
        <w:spacing w:after="0"/>
        <w:jc w:val="left"/>
        <w:rPr>
          <w:rFonts w:cs="Times"/>
        </w:rPr>
      </w:pPr>
      <w:r>
        <w:rPr>
          <w:rFonts w:cs="Times"/>
        </w:rPr>
        <w:t>Note: By definition, Case 1 and Case 2 cannot be enabled simultaneously</w:t>
      </w:r>
    </w:p>
    <w:p w14:paraId="33C207A3" w14:textId="77777777"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5ABC983" w14:textId="77777777" w:rsidR="00743856" w:rsidRDefault="0035595B">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1A5E8381" w14:textId="77777777" w:rsidR="00743856" w:rsidRDefault="00743856">
      <w:pPr>
        <w:pStyle w:val="a0"/>
        <w:snapToGrid w:val="0"/>
        <w:spacing w:beforeLines="50" w:before="120"/>
        <w:rPr>
          <w:rFonts w:eastAsia="宋体"/>
          <w:sz w:val="24"/>
        </w:rPr>
      </w:pPr>
    </w:p>
    <w:p w14:paraId="36E7A855" w14:textId="77777777" w:rsidR="00743856" w:rsidRDefault="0035595B">
      <w:pPr>
        <w:pStyle w:val="a0"/>
        <w:snapToGrid w:val="0"/>
        <w:spacing w:beforeLines="50" w:before="120"/>
        <w:rPr>
          <w:rFonts w:eastAsia="宋体"/>
        </w:rPr>
      </w:pPr>
      <w:r>
        <w:rPr>
          <w:rFonts w:eastAsia="宋体"/>
        </w:rPr>
        <w:t>RAN1#107-e</w:t>
      </w:r>
    </w:p>
    <w:p w14:paraId="70318EC1" w14:textId="77777777" w:rsidR="00743856" w:rsidRDefault="0035595B">
      <w:pPr>
        <w:rPr>
          <w:b/>
          <w:lang w:eastAsia="zh-CN"/>
        </w:rPr>
      </w:pPr>
      <w:r>
        <w:rPr>
          <w:b/>
          <w:highlight w:val="green"/>
          <w:lang w:eastAsia="zh-CN"/>
        </w:rPr>
        <w:t>Agreement</w:t>
      </w:r>
    </w:p>
    <w:p w14:paraId="383E8610" w14:textId="77777777" w:rsidR="00743856" w:rsidRDefault="0035595B">
      <w:pPr>
        <w:rPr>
          <w:lang w:eastAsia="zh-CN"/>
        </w:rPr>
      </w:pPr>
      <w:r>
        <w:rPr>
          <w:lang w:eastAsia="zh-CN"/>
        </w:rPr>
        <w:t>UE is not required to monitor a Type0/0A/1[/2] CSS in a CORESET when the active TCI state is associated with a PCI different from serving cell PCI.</w:t>
      </w:r>
    </w:p>
    <w:p w14:paraId="51A9E8B5" w14:textId="77777777" w:rsidR="00743856" w:rsidRDefault="00743856">
      <w:pPr>
        <w:pStyle w:val="a0"/>
        <w:snapToGrid w:val="0"/>
        <w:spacing w:beforeLines="50" w:before="120"/>
        <w:rPr>
          <w:rFonts w:eastAsia="宋体"/>
          <w:sz w:val="24"/>
        </w:rPr>
      </w:pPr>
    </w:p>
    <w:p w14:paraId="7E5139DF" w14:textId="77777777" w:rsidR="00743856" w:rsidRDefault="00743856">
      <w:pPr>
        <w:pStyle w:val="a0"/>
        <w:snapToGrid w:val="0"/>
        <w:spacing w:beforeLines="50" w:before="120"/>
        <w:rPr>
          <w:rFonts w:eastAsia="宋体"/>
          <w:sz w:val="24"/>
          <w:lang w:val="en-GB"/>
        </w:rPr>
      </w:pPr>
    </w:p>
    <w:p w14:paraId="0D262337" w14:textId="77777777"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14:paraId="0A38B39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21AA8F" w14:textId="77777777" w:rsidR="00743856" w:rsidRDefault="00F847C6">
            <w:pPr>
              <w:spacing w:after="0"/>
              <w:jc w:val="left"/>
              <w:rPr>
                <w:rFonts w:ascii="Arial" w:hAnsi="Arial" w:cs="Arial"/>
                <w:b/>
                <w:bCs/>
                <w:color w:val="0000FF"/>
                <w:sz w:val="16"/>
                <w:szCs w:val="16"/>
                <w:u w:val="single"/>
                <w:lang w:eastAsia="zh-CN"/>
              </w:rPr>
            </w:pPr>
            <w:hyperlink r:id="rId9" w:history="1">
              <w:r w:rsidR="0035595B">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2598DE8E"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49EC6AC"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43856" w14:paraId="10DF2A6F"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4D778D" w14:textId="77777777"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02F026B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2098FFF"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3E603DA" w14:textId="77777777" w:rsidR="00743856" w:rsidRDefault="00743856">
            <w:pPr>
              <w:rPr>
                <w:kern w:val="2"/>
                <w:lang w:eastAsia="zh-CN"/>
              </w:rPr>
            </w:pPr>
          </w:p>
          <w:p w14:paraId="3A2EA759" w14:textId="77777777"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AD6E36A" w14:textId="77777777" w:rsidR="00743856" w:rsidRDefault="00743856">
            <w:pPr>
              <w:spacing w:after="0"/>
              <w:jc w:val="left"/>
              <w:rPr>
                <w:rFonts w:ascii="Arial" w:hAnsi="Arial" w:cs="Arial"/>
                <w:sz w:val="16"/>
                <w:szCs w:val="16"/>
                <w:lang w:val="en-GB" w:eastAsia="zh-CN"/>
              </w:rPr>
            </w:pPr>
          </w:p>
        </w:tc>
      </w:tr>
      <w:tr w:rsidR="00743856" w14:paraId="0F11EC7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6B9E64" w14:textId="77777777" w:rsidR="00743856" w:rsidRDefault="00F847C6">
            <w:pPr>
              <w:spacing w:after="0"/>
              <w:jc w:val="left"/>
              <w:rPr>
                <w:rFonts w:ascii="Arial" w:hAnsi="Arial" w:cs="Arial"/>
                <w:b/>
                <w:bCs/>
                <w:color w:val="0000FF"/>
                <w:sz w:val="16"/>
                <w:szCs w:val="16"/>
                <w:u w:val="single"/>
                <w:lang w:eastAsia="zh-CN"/>
              </w:rPr>
            </w:pPr>
            <w:hyperlink r:id="rId10" w:history="1">
              <w:r w:rsidR="0035595B">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27A859C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0887C3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14:paraId="2807B4F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A8C089" w14:textId="77777777" w:rsidR="00743856" w:rsidRDefault="0035595B">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0DEF1510" w14:textId="77777777" w:rsidR="00743856" w:rsidRDefault="00743856">
            <w:pPr>
              <w:spacing w:after="0"/>
              <w:jc w:val="left"/>
              <w:rPr>
                <w:rFonts w:ascii="Arial" w:hAnsi="Arial" w:cs="Arial"/>
                <w:sz w:val="16"/>
                <w:szCs w:val="16"/>
                <w:lang w:eastAsia="zh-CN"/>
              </w:rPr>
            </w:pPr>
          </w:p>
        </w:tc>
      </w:tr>
      <w:tr w:rsidR="00743856" w14:paraId="723B6FE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AB663BD" w14:textId="77777777" w:rsidR="00743856" w:rsidRDefault="00F847C6">
            <w:pPr>
              <w:spacing w:after="0"/>
              <w:jc w:val="left"/>
              <w:rPr>
                <w:rFonts w:ascii="Arial" w:hAnsi="Arial" w:cs="Arial"/>
                <w:b/>
                <w:bCs/>
                <w:color w:val="0000FF"/>
                <w:sz w:val="16"/>
                <w:szCs w:val="16"/>
                <w:u w:val="single"/>
                <w:lang w:eastAsia="zh-CN"/>
              </w:rPr>
            </w:pPr>
            <w:hyperlink r:id="rId11" w:history="1">
              <w:r w:rsidR="0035595B">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521D14B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0B170A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14:paraId="3888D3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413527" w14:textId="77777777" w:rsidR="00743856" w:rsidRDefault="0035595B">
            <w:pPr>
              <w:rPr>
                <w:rFonts w:eastAsiaTheme="minorEastAsia"/>
                <w:b/>
                <w:iCs/>
                <w:szCs w:val="22"/>
                <w:lang w:eastAsia="zh-CN"/>
              </w:rPr>
            </w:pPr>
            <w:r>
              <w:rPr>
                <w:rFonts w:eastAsiaTheme="minorEastAsia"/>
                <w:b/>
                <w:iCs/>
                <w:szCs w:val="22"/>
                <w:lang w:eastAsia="zh-CN"/>
              </w:rPr>
              <w:t xml:space="preserve">Proposal 1:  </w:t>
            </w:r>
          </w:p>
          <w:p w14:paraId="79A10E94" w14:textId="77777777"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32B935E2" w14:textId="77777777" w:rsidR="00743856" w:rsidRDefault="0035595B">
            <w:pPr>
              <w:rPr>
                <w:rFonts w:eastAsiaTheme="minorEastAsia"/>
                <w:b/>
                <w:iCs/>
                <w:szCs w:val="22"/>
                <w:lang w:eastAsia="zh-CN"/>
              </w:rPr>
            </w:pPr>
            <w:r>
              <w:rPr>
                <w:rFonts w:eastAsiaTheme="minorEastAsia"/>
                <w:b/>
                <w:iCs/>
                <w:szCs w:val="22"/>
                <w:lang w:eastAsia="zh-CN"/>
              </w:rPr>
              <w:t xml:space="preserve">Proposal 2:  </w:t>
            </w:r>
          </w:p>
          <w:p w14:paraId="0654EB28" w14:textId="77777777"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14:paraId="02CE1F06" w14:textId="77777777" w:rsidR="00743856" w:rsidRDefault="00743856">
            <w:pPr>
              <w:spacing w:after="0"/>
              <w:jc w:val="left"/>
              <w:rPr>
                <w:rFonts w:ascii="Arial" w:hAnsi="Arial" w:cs="Arial"/>
                <w:sz w:val="16"/>
                <w:szCs w:val="16"/>
                <w:lang w:eastAsia="zh-CN"/>
              </w:rPr>
            </w:pPr>
          </w:p>
        </w:tc>
      </w:tr>
      <w:tr w:rsidR="00743856" w14:paraId="7D24C78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41BBAFF" w14:textId="77777777" w:rsidR="00743856" w:rsidRDefault="00F847C6">
            <w:pPr>
              <w:spacing w:after="0"/>
              <w:jc w:val="left"/>
              <w:rPr>
                <w:rFonts w:ascii="Arial" w:hAnsi="Arial" w:cs="Arial"/>
                <w:b/>
                <w:bCs/>
                <w:color w:val="0000FF"/>
                <w:sz w:val="16"/>
                <w:szCs w:val="16"/>
                <w:u w:val="single"/>
                <w:lang w:eastAsia="zh-CN"/>
              </w:rPr>
            </w:pPr>
            <w:hyperlink r:id="rId12" w:history="1">
              <w:r w:rsidR="0035595B">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6E1CD8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97C9C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14:paraId="4C0365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07B082" w14:textId="77777777" w:rsidR="00743856" w:rsidRDefault="0035595B">
            <w:pPr>
              <w:snapToGrid w:val="0"/>
              <w:spacing w:before="120"/>
              <w:rPr>
                <w:rFonts w:eastAsia="宋体"/>
                <w:iCs/>
              </w:rPr>
            </w:pPr>
            <w:r>
              <w:rPr>
                <w:rFonts w:eastAsia="宋体" w:hint="eastAsia"/>
                <w:b/>
                <w:bCs/>
                <w:iCs/>
                <w:lang w:eastAsia="zh-CN"/>
              </w:rPr>
              <w:lastRenderedPageBreak/>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4D0B27B1" w14:textId="77777777" w:rsidR="00743856" w:rsidRDefault="0035595B">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3FFEA18B" w14:textId="77777777" w:rsidR="00743856" w:rsidRDefault="0035595B">
            <w:pPr>
              <w:pStyle w:val="af8"/>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6882F15" w14:textId="77777777" w:rsidR="00743856" w:rsidRDefault="0035595B">
            <w:pPr>
              <w:pStyle w:val="af8"/>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51830D72" w14:textId="77777777" w:rsidR="00743856" w:rsidRDefault="0035595B">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2BA7BFEF" w14:textId="77777777" w:rsidR="00743856" w:rsidRDefault="0035595B">
            <w:pPr>
              <w:snapToGrid w:val="0"/>
              <w:spacing w:before="120"/>
              <w:rPr>
                <w:szCs w:val="20"/>
              </w:rPr>
            </w:pPr>
            <w:r>
              <w:rPr>
                <w:rFonts w:eastAsia="宋体"/>
                <w:iCs/>
                <w:szCs w:val="20"/>
                <w:lang w:eastAsia="zh-CN"/>
              </w:rPr>
              <w:t>The following Rel. 15/16 procedures are based on a selected option from Option 1 or 2 above:</w:t>
            </w:r>
          </w:p>
          <w:p w14:paraId="5D7AEE6B"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50195A5C"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77AC4CF1"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2810AB5E" w14:textId="77777777" w:rsidR="00743856" w:rsidRDefault="0035595B">
            <w:pPr>
              <w:pStyle w:val="af1"/>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28B0BB1" w14:textId="77777777"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4B4C5746" w14:textId="77777777" w:rsidR="00743856" w:rsidRDefault="0035595B">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4ABCE754" w14:textId="77777777" w:rsidR="00743856" w:rsidRDefault="00743856">
            <w:pPr>
              <w:spacing w:after="0"/>
              <w:jc w:val="left"/>
              <w:rPr>
                <w:rFonts w:ascii="Arial" w:hAnsi="Arial" w:cs="Arial"/>
                <w:sz w:val="16"/>
                <w:szCs w:val="16"/>
                <w:lang w:eastAsia="zh-CN"/>
              </w:rPr>
            </w:pPr>
          </w:p>
        </w:tc>
      </w:tr>
      <w:tr w:rsidR="00743856" w14:paraId="35C6C2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5E5203" w14:textId="77777777" w:rsidR="00743856" w:rsidRDefault="00F847C6">
            <w:pPr>
              <w:spacing w:after="0"/>
              <w:jc w:val="left"/>
              <w:rPr>
                <w:rFonts w:ascii="Arial" w:hAnsi="Arial" w:cs="Arial"/>
                <w:b/>
                <w:bCs/>
                <w:color w:val="0000FF"/>
                <w:sz w:val="16"/>
                <w:szCs w:val="16"/>
                <w:u w:val="single"/>
                <w:lang w:eastAsia="zh-CN"/>
              </w:rPr>
            </w:pPr>
            <w:hyperlink r:id="rId13" w:history="1">
              <w:r w:rsidR="0035595B">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727D215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4575082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14:paraId="4AF189F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5250A4E" w14:textId="77777777"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9092330" w14:textId="77777777" w:rsidR="00743856" w:rsidRDefault="0035595B">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0E979B8B" w14:textId="77777777"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6936D253" w14:textId="77777777" w:rsidR="00743856" w:rsidRDefault="00743856">
            <w:pPr>
              <w:spacing w:after="0"/>
              <w:jc w:val="left"/>
              <w:rPr>
                <w:rFonts w:ascii="Arial" w:hAnsi="Arial" w:cs="Arial"/>
                <w:sz w:val="16"/>
                <w:szCs w:val="16"/>
                <w:lang w:eastAsia="zh-CN"/>
              </w:rPr>
            </w:pPr>
          </w:p>
          <w:p w14:paraId="772FA825"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A528627" w14:textId="77777777" w:rsidR="00743856" w:rsidRDefault="00743856">
            <w:pPr>
              <w:spacing w:after="0"/>
              <w:jc w:val="left"/>
              <w:rPr>
                <w:rFonts w:ascii="Arial" w:hAnsi="Arial" w:cs="Arial"/>
                <w:sz w:val="16"/>
                <w:szCs w:val="16"/>
                <w:lang w:eastAsia="zh-CN"/>
              </w:rPr>
            </w:pPr>
          </w:p>
        </w:tc>
      </w:tr>
      <w:tr w:rsidR="00743856" w14:paraId="2167ED2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F46B60D" w14:textId="77777777" w:rsidR="00743856" w:rsidRDefault="00F847C6">
            <w:pPr>
              <w:spacing w:after="0"/>
              <w:jc w:val="left"/>
              <w:rPr>
                <w:rFonts w:ascii="Arial" w:hAnsi="Arial" w:cs="Arial"/>
                <w:b/>
                <w:bCs/>
                <w:color w:val="0000FF"/>
                <w:sz w:val="16"/>
                <w:szCs w:val="16"/>
                <w:u w:val="single"/>
                <w:lang w:eastAsia="zh-CN"/>
              </w:rPr>
            </w:pPr>
            <w:hyperlink r:id="rId14" w:history="1">
              <w:r w:rsidR="0035595B">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6C2EB1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EC1871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14:paraId="33BD95A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0281D5" w14:textId="77777777" w:rsidR="00743856" w:rsidRDefault="0035595B">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1A3BA1D9" w14:textId="77777777" w:rsidR="00743856" w:rsidRDefault="0035595B">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CBCB0A9" w14:textId="77777777" w:rsidR="00743856" w:rsidRDefault="0035595B">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DD23163" w14:textId="77777777" w:rsidR="00743856" w:rsidRDefault="00743856">
            <w:pPr>
              <w:spacing w:after="0"/>
              <w:jc w:val="left"/>
              <w:rPr>
                <w:rFonts w:ascii="Arial" w:hAnsi="Arial" w:cs="Arial"/>
                <w:sz w:val="16"/>
                <w:szCs w:val="16"/>
                <w:lang w:eastAsia="zh-CN"/>
              </w:rPr>
            </w:pPr>
          </w:p>
        </w:tc>
      </w:tr>
      <w:tr w:rsidR="00743856" w14:paraId="07E1B39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2411A6" w14:textId="77777777" w:rsidR="00743856" w:rsidRDefault="00F847C6">
            <w:pPr>
              <w:spacing w:after="0"/>
              <w:jc w:val="left"/>
              <w:rPr>
                <w:rFonts w:ascii="Arial" w:hAnsi="Arial" w:cs="Arial"/>
                <w:b/>
                <w:bCs/>
                <w:color w:val="0000FF"/>
                <w:sz w:val="16"/>
                <w:szCs w:val="16"/>
                <w:u w:val="single"/>
                <w:lang w:eastAsia="zh-CN"/>
              </w:rPr>
            </w:pPr>
            <w:hyperlink r:id="rId15" w:history="1">
              <w:r w:rsidR="0035595B">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1C5D43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D6A08D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14:paraId="43AB59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37B06" w14:textId="77777777"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88386D9" w14:textId="77777777"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08D8FB71" w14:textId="77777777"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732D1E8" w14:textId="77777777" w:rsidR="00743856" w:rsidRDefault="00743856">
            <w:pPr>
              <w:spacing w:after="0"/>
              <w:jc w:val="left"/>
              <w:rPr>
                <w:rFonts w:ascii="Arial" w:hAnsi="Arial" w:cs="Arial"/>
                <w:sz w:val="16"/>
                <w:szCs w:val="16"/>
                <w:lang w:eastAsia="zh-CN"/>
              </w:rPr>
            </w:pPr>
          </w:p>
        </w:tc>
      </w:tr>
      <w:tr w:rsidR="00743856" w14:paraId="740861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F84CC53" w14:textId="77777777" w:rsidR="00743856" w:rsidRDefault="00F847C6">
            <w:pPr>
              <w:spacing w:after="0"/>
              <w:jc w:val="left"/>
              <w:rPr>
                <w:rFonts w:ascii="Arial" w:hAnsi="Arial" w:cs="Arial"/>
                <w:b/>
                <w:bCs/>
                <w:color w:val="0000FF"/>
                <w:sz w:val="16"/>
                <w:szCs w:val="16"/>
                <w:u w:val="single"/>
                <w:lang w:eastAsia="zh-CN"/>
              </w:rPr>
            </w:pPr>
            <w:hyperlink r:id="rId16" w:history="1">
              <w:r w:rsidR="0035595B">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449F5C40"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30A2E3C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14:paraId="340E49F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91EF35" w14:textId="77777777" w:rsidR="00743856" w:rsidRDefault="0035595B">
            <w:pPr>
              <w:spacing w:before="60"/>
              <w:rPr>
                <w:bCs/>
                <w:color w:val="212121"/>
                <w:sz w:val="23"/>
                <w:szCs w:val="23"/>
                <w:u w:val="single"/>
              </w:rPr>
            </w:pPr>
            <w:r>
              <w:rPr>
                <w:rFonts w:eastAsiaTheme="minorEastAsia"/>
                <w:bCs/>
                <w:sz w:val="22"/>
                <w:szCs w:val="22"/>
                <w:u w:val="single"/>
              </w:rPr>
              <w:t>Proposal 1</w:t>
            </w:r>
          </w:p>
          <w:p w14:paraId="7992673E"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008FAF10" w14:textId="77777777" w:rsidR="00743856" w:rsidRDefault="0035595B">
            <w:pPr>
              <w:spacing w:before="60"/>
              <w:rPr>
                <w:bCs/>
                <w:color w:val="212121"/>
                <w:sz w:val="23"/>
                <w:szCs w:val="23"/>
                <w:u w:val="single"/>
              </w:rPr>
            </w:pPr>
            <w:r>
              <w:rPr>
                <w:rFonts w:eastAsiaTheme="minorEastAsia"/>
                <w:bCs/>
                <w:sz w:val="22"/>
                <w:szCs w:val="22"/>
                <w:u w:val="single"/>
              </w:rPr>
              <w:t>Proposal 2</w:t>
            </w:r>
          </w:p>
          <w:p w14:paraId="233BA94B"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42DA69BB" w14:textId="77777777" w:rsidR="00743856" w:rsidRDefault="0035595B">
            <w:pPr>
              <w:spacing w:before="60"/>
              <w:rPr>
                <w:bCs/>
                <w:color w:val="212121"/>
                <w:sz w:val="23"/>
                <w:szCs w:val="23"/>
                <w:u w:val="single"/>
              </w:rPr>
            </w:pPr>
            <w:r>
              <w:rPr>
                <w:rFonts w:eastAsiaTheme="minorEastAsia"/>
                <w:bCs/>
                <w:sz w:val="22"/>
                <w:szCs w:val="22"/>
                <w:u w:val="single"/>
              </w:rPr>
              <w:t>Proposal 3</w:t>
            </w:r>
          </w:p>
          <w:p w14:paraId="5016F4DA"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1BBC1D20" w14:textId="77777777" w:rsidR="00743856" w:rsidRDefault="0035595B">
            <w:pPr>
              <w:spacing w:before="60"/>
              <w:rPr>
                <w:bCs/>
                <w:color w:val="212121"/>
                <w:sz w:val="23"/>
                <w:szCs w:val="23"/>
                <w:u w:val="single"/>
              </w:rPr>
            </w:pPr>
            <w:r>
              <w:rPr>
                <w:rFonts w:eastAsiaTheme="minorEastAsia"/>
                <w:bCs/>
                <w:sz w:val="22"/>
                <w:szCs w:val="22"/>
                <w:u w:val="single"/>
              </w:rPr>
              <w:t>Proposal 4</w:t>
            </w:r>
          </w:p>
          <w:p w14:paraId="1AB60482"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3D7A553"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743856" w14:paraId="4E540191" w14:textId="77777777">
              <w:tc>
                <w:tcPr>
                  <w:tcW w:w="9962" w:type="dxa"/>
                </w:tcPr>
                <w:p w14:paraId="12EE408A" w14:textId="77777777" w:rsidR="00743856" w:rsidRDefault="0035595B">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92EAA60" w14:textId="77777777" w:rsidR="00743856" w:rsidRDefault="0035595B">
                  <w:r>
                    <w:t>[…]</w:t>
                  </w:r>
                </w:p>
                <w:p w14:paraId="6E4B0036" w14:textId="77777777"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7CCEB86" w14:textId="77777777"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B7430F8"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3878A44"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1D002F5" w14:textId="77777777" w:rsidR="00743856" w:rsidRDefault="00743856">
            <w:pPr>
              <w:spacing w:after="0"/>
              <w:jc w:val="left"/>
              <w:rPr>
                <w:rFonts w:ascii="Arial" w:hAnsi="Arial" w:cs="Arial"/>
                <w:sz w:val="16"/>
                <w:szCs w:val="16"/>
                <w:lang w:eastAsia="zh-CN"/>
              </w:rPr>
            </w:pPr>
          </w:p>
        </w:tc>
      </w:tr>
      <w:tr w:rsidR="00743856" w14:paraId="179238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3793B2" w14:textId="77777777" w:rsidR="00743856" w:rsidRDefault="00F847C6">
            <w:pPr>
              <w:spacing w:after="0"/>
              <w:jc w:val="left"/>
              <w:rPr>
                <w:rFonts w:ascii="Arial" w:hAnsi="Arial" w:cs="Arial"/>
                <w:b/>
                <w:bCs/>
                <w:color w:val="0000FF"/>
                <w:sz w:val="16"/>
                <w:szCs w:val="16"/>
                <w:u w:val="single"/>
                <w:lang w:eastAsia="zh-CN"/>
              </w:rPr>
            </w:pPr>
            <w:hyperlink r:id="rId17" w:history="1">
              <w:r w:rsidR="0035595B">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629D1C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61AF63" w14:textId="77777777" w:rsidR="00743856" w:rsidRDefault="0035595B">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43856" w14:paraId="42777DE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2BC18" w14:textId="77777777" w:rsidR="00743856" w:rsidRDefault="0035595B">
            <w:pPr>
              <w:rPr>
                <w:lang w:eastAsia="zh-CN"/>
              </w:rPr>
            </w:pPr>
            <w:r>
              <w:rPr>
                <w:lang w:eastAsia="zh-CN"/>
              </w:rPr>
              <w:t>Proposal 1:  For inter-cell multi-TRP operation, PDSCH/PDCCH from the serving cell should not be rate-matched around non-serving cell SSB.</w:t>
            </w:r>
          </w:p>
          <w:p w14:paraId="1B46D57D" w14:textId="77777777"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14:paraId="0778DE0D" w14:textId="77777777" w:rsidR="00743856" w:rsidRDefault="0035595B">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42EB50B2" w14:textId="77777777" w:rsidR="00743856" w:rsidRDefault="0035595B">
            <w:pPr>
              <w:rPr>
                <w:lang w:eastAsia="zh-CN"/>
              </w:rPr>
            </w:pPr>
            <w:r>
              <w:rPr>
                <w:lang w:eastAsia="zh-CN"/>
              </w:rPr>
              <w:t>Proposal 4: Suggest to adopt the following text proposal#1 in 38.214.</w:t>
            </w:r>
          </w:p>
          <w:p w14:paraId="58838A70" w14:textId="77777777" w:rsidR="00743856" w:rsidRDefault="0035595B">
            <w:pPr>
              <w:rPr>
                <w:lang w:eastAsia="zh-CN"/>
              </w:rPr>
            </w:pPr>
            <w:r>
              <w:rPr>
                <w:lang w:eastAsia="zh-CN"/>
              </w:rPr>
              <w:lastRenderedPageBreak/>
              <w:t>------------------------------------------Start of Text Proposal#1 for TS 38.214--------------------------------------</w:t>
            </w:r>
          </w:p>
          <w:p w14:paraId="4962D95B" w14:textId="77777777" w:rsidR="00743856" w:rsidRDefault="0035595B">
            <w:pPr>
              <w:pStyle w:val="3"/>
              <w:ind w:left="720" w:hanging="720"/>
              <w:rPr>
                <w:color w:val="000000"/>
              </w:rPr>
            </w:pPr>
            <w:r>
              <w:rPr>
                <w:color w:val="000000"/>
              </w:rPr>
              <w:t>5.1.5</w:t>
            </w:r>
            <w:r>
              <w:rPr>
                <w:color w:val="000000"/>
              </w:rPr>
              <w:tab/>
              <w:t>Antenna ports quasi co-location</w:t>
            </w:r>
          </w:p>
          <w:p w14:paraId="70395CC2" w14:textId="77777777" w:rsidR="00743856" w:rsidRDefault="0035595B">
            <w:pPr>
              <w:rPr>
                <w:lang w:eastAsia="zh-CN"/>
              </w:rPr>
            </w:pPr>
            <w:r>
              <w:rPr>
                <w:lang w:eastAsia="zh-CN"/>
              </w:rPr>
              <w:t>-----------------------------Unchanged part omitted--------------------------</w:t>
            </w:r>
          </w:p>
          <w:p w14:paraId="63A88379"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2C8A2AE"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615D25C"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E341BDE"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01DE4A5" w14:textId="77777777" w:rsidR="00743856" w:rsidRDefault="0035595B">
            <w:pPr>
              <w:rPr>
                <w:lang w:eastAsia="zh-CN"/>
              </w:rPr>
            </w:pPr>
            <w:r>
              <w:rPr>
                <w:lang w:eastAsia="zh-CN"/>
              </w:rPr>
              <w:t>------------------------------------------End of Text Proposal#1 for TS 38.214--------------------------------------</w:t>
            </w:r>
          </w:p>
          <w:p w14:paraId="45D97558" w14:textId="77777777" w:rsidR="00743856" w:rsidRDefault="00743856">
            <w:pPr>
              <w:spacing w:after="0"/>
              <w:jc w:val="left"/>
              <w:rPr>
                <w:rFonts w:ascii="Arial" w:hAnsi="Arial" w:cs="Arial"/>
                <w:sz w:val="16"/>
                <w:szCs w:val="16"/>
                <w:lang w:eastAsia="zh-CN"/>
              </w:rPr>
            </w:pPr>
          </w:p>
        </w:tc>
      </w:tr>
      <w:tr w:rsidR="00743856" w14:paraId="3218171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D268F1D" w14:textId="77777777" w:rsidR="00743856" w:rsidRDefault="00F847C6">
            <w:pPr>
              <w:spacing w:after="0"/>
              <w:jc w:val="left"/>
              <w:rPr>
                <w:rFonts w:ascii="Arial" w:hAnsi="Arial" w:cs="Arial"/>
                <w:b/>
                <w:bCs/>
                <w:color w:val="0000FF"/>
                <w:sz w:val="16"/>
                <w:szCs w:val="16"/>
                <w:u w:val="single"/>
                <w:lang w:eastAsia="zh-CN"/>
              </w:rPr>
            </w:pPr>
            <w:hyperlink r:id="rId18" w:history="1">
              <w:r w:rsidR="0035595B">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4B4D3735"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C4BC6D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14:paraId="29746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13AF09F" w14:textId="77777777"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2D2DFC19" w14:textId="77777777" w:rsidR="00743856" w:rsidRDefault="0035595B">
            <w:pPr>
              <w:ind w:firstLineChars="193" w:firstLine="386"/>
            </w:pPr>
            <w:r>
              <w:t xml:space="preserve">Proposal #2: </w:t>
            </w:r>
            <w:proofErr w:type="spellStart"/>
            <w:r>
              <w:t>halfFrameIndex</w:t>
            </w:r>
            <w:proofErr w:type="spellEnd"/>
            <w:r>
              <w:t xml:space="preserve"> for non-serving cell SSB is not needed for inter-cell MTRP operation.</w:t>
            </w:r>
          </w:p>
          <w:p w14:paraId="582D19FB" w14:textId="77777777" w:rsidR="00743856" w:rsidRDefault="0035595B">
            <w:pPr>
              <w:ind w:firstLineChars="193" w:firstLine="386"/>
            </w:pPr>
            <w:r>
              <w:t>Proposal #3: UE is not required to monitor a Type 2 CSS in a CORESET when the active TCI state is associated with a PCI different from serving cell PCI.</w:t>
            </w:r>
          </w:p>
          <w:p w14:paraId="554A9649" w14:textId="77777777" w:rsidR="00743856" w:rsidRDefault="00743856">
            <w:pPr>
              <w:spacing w:after="0"/>
              <w:jc w:val="left"/>
              <w:rPr>
                <w:rFonts w:ascii="Arial" w:hAnsi="Arial" w:cs="Arial"/>
                <w:sz w:val="16"/>
                <w:szCs w:val="16"/>
                <w:lang w:eastAsia="zh-CN"/>
              </w:rPr>
            </w:pPr>
          </w:p>
        </w:tc>
      </w:tr>
      <w:tr w:rsidR="00743856" w14:paraId="0304AC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E5969A" w14:textId="77777777" w:rsidR="00743856" w:rsidRDefault="00F847C6">
            <w:pPr>
              <w:spacing w:after="0"/>
              <w:jc w:val="left"/>
              <w:rPr>
                <w:rFonts w:ascii="Arial" w:hAnsi="Arial" w:cs="Arial"/>
                <w:b/>
                <w:bCs/>
                <w:color w:val="0000FF"/>
                <w:sz w:val="16"/>
                <w:szCs w:val="16"/>
                <w:u w:val="single"/>
                <w:lang w:eastAsia="zh-CN"/>
              </w:rPr>
            </w:pPr>
            <w:hyperlink r:id="rId19" w:history="1">
              <w:r w:rsidR="0035595B">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2CF937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605A4B3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14:paraId="3CB0E0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5ED3E1" w14:textId="77777777" w:rsidR="00743856" w:rsidRDefault="00F847C6">
            <w:hyperlink w:anchor="_Toc95761912" w:history="1">
              <w:r w:rsidR="0035595B">
                <w:t>Proposal 1</w:t>
              </w:r>
              <w:r w:rsidR="0035595B">
                <w:tab/>
                <w:t>Add the SSB transmission offset and SSB transmission power to SSB-MTCAdditionalPCI-r17.</w:t>
              </w:r>
            </w:hyperlink>
          </w:p>
          <w:p w14:paraId="01F35E93" w14:textId="77777777" w:rsidR="00743856" w:rsidRDefault="00F847C6">
            <w:hyperlink w:anchor="_Toc95761913" w:history="1">
              <w:r w:rsidR="0035595B">
                <w:t>Proposal 2</w:t>
              </w:r>
              <w:r w:rsidR="0035595B">
                <w:tab/>
                <w:t>The value maxNrofAddionalPCI-r17 is 7.</w:t>
              </w:r>
            </w:hyperlink>
          </w:p>
          <w:p w14:paraId="707FCCDF" w14:textId="77777777" w:rsidR="00743856" w:rsidRDefault="00F847C6">
            <w:hyperlink w:anchor="_Toc95761914" w:history="1">
              <w:r w:rsidR="0035595B">
                <w:t>Proposal 3</w:t>
              </w:r>
              <w:r w:rsidR="0035595B">
                <w:tab/>
                <w:t xml:space="preserve">Change the field name </w:t>
              </w:r>
              <w:proofErr w:type="spellStart"/>
              <w:r w:rsidR="0035595B">
                <w:t>ssb-ToMeasure</w:t>
              </w:r>
              <w:proofErr w:type="spellEnd"/>
              <w:r w:rsidR="0035595B">
                <w:t xml:space="preserve"> to </w:t>
              </w:r>
              <w:proofErr w:type="spellStart"/>
              <w:r w:rsidR="0035595B">
                <w:t>ssb-PositionInBurst</w:t>
              </w:r>
              <w:proofErr w:type="spellEnd"/>
              <w:r w:rsidR="0035595B">
                <w:t xml:space="preserve"> in SSB-MTCAdditionalPCI-r17.</w:t>
              </w:r>
            </w:hyperlink>
          </w:p>
          <w:p w14:paraId="71E36BF1" w14:textId="77777777" w:rsidR="00743856" w:rsidRDefault="00F847C6">
            <w:hyperlink w:anchor="_Toc95761915" w:history="1">
              <w:r w:rsidR="0035595B">
                <w:t>Proposal 4</w:t>
              </w:r>
              <w:r w:rsidR="0035595B">
                <w:tab/>
                <w:t>Add FG16-2a as prerequisite feature group for FG 23-4. Add FG 16-2a-0 to FG 2a-10 as optional prerequisite feature groups for FG 23-4.</w:t>
              </w:r>
            </w:hyperlink>
          </w:p>
        </w:tc>
      </w:tr>
      <w:tr w:rsidR="00743856" w14:paraId="4775FB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AA3A3A" w14:textId="77777777" w:rsidR="00743856" w:rsidRDefault="00F847C6">
            <w:pPr>
              <w:spacing w:after="0"/>
              <w:jc w:val="left"/>
              <w:rPr>
                <w:rFonts w:ascii="Arial" w:hAnsi="Arial" w:cs="Arial"/>
                <w:b/>
                <w:bCs/>
                <w:color w:val="0000FF"/>
                <w:sz w:val="16"/>
                <w:szCs w:val="16"/>
                <w:u w:val="single"/>
                <w:lang w:eastAsia="zh-CN"/>
              </w:rPr>
            </w:pPr>
            <w:hyperlink r:id="rId20" w:history="1">
              <w:r w:rsidR="0035595B">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6588AA2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6F5316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14:paraId="600D866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3CC80B" w14:textId="77777777" w:rsidR="00743856" w:rsidRDefault="0035595B">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7AD3103B" w14:textId="77777777"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0E229728" w14:textId="77777777" w:rsidR="00743856" w:rsidRDefault="00743856">
            <w:pPr>
              <w:spacing w:after="0"/>
              <w:jc w:val="left"/>
              <w:rPr>
                <w:rFonts w:ascii="Arial" w:hAnsi="Arial" w:cs="Arial"/>
                <w:sz w:val="16"/>
                <w:szCs w:val="16"/>
                <w:lang w:eastAsia="zh-CN"/>
              </w:rPr>
            </w:pPr>
          </w:p>
        </w:tc>
      </w:tr>
      <w:tr w:rsidR="00743856" w14:paraId="091649D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EA62C8" w14:textId="77777777" w:rsidR="00743856" w:rsidRDefault="00F847C6">
            <w:pPr>
              <w:spacing w:after="0"/>
              <w:jc w:val="left"/>
              <w:rPr>
                <w:rFonts w:ascii="Arial" w:hAnsi="Arial" w:cs="Arial"/>
                <w:b/>
                <w:bCs/>
                <w:color w:val="0000FF"/>
                <w:sz w:val="16"/>
                <w:szCs w:val="16"/>
                <w:u w:val="single"/>
                <w:lang w:eastAsia="zh-CN"/>
              </w:rPr>
            </w:pPr>
            <w:hyperlink r:id="rId21" w:history="1">
              <w:r w:rsidR="0035595B">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7DC571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B04FAC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14:paraId="22C80B2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1C7089" w14:textId="77777777" w:rsidR="00743856" w:rsidRDefault="0035595B">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9161C06" w14:textId="77777777" w:rsidR="00743856" w:rsidRDefault="0035595B">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03DED5E" w14:textId="77777777" w:rsidR="00743856" w:rsidRDefault="00743856">
            <w:pPr>
              <w:spacing w:after="0"/>
              <w:jc w:val="left"/>
              <w:rPr>
                <w:rFonts w:ascii="Arial" w:hAnsi="Arial" w:cs="Arial"/>
                <w:sz w:val="16"/>
                <w:szCs w:val="16"/>
                <w:lang w:eastAsia="zh-CN"/>
              </w:rPr>
            </w:pPr>
          </w:p>
        </w:tc>
      </w:tr>
      <w:tr w:rsidR="00743856" w14:paraId="179F95C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F60FFD4" w14:textId="77777777" w:rsidR="00743856" w:rsidRDefault="00F847C6">
            <w:pPr>
              <w:spacing w:after="0"/>
              <w:jc w:val="left"/>
              <w:rPr>
                <w:rFonts w:ascii="Arial" w:hAnsi="Arial" w:cs="Arial"/>
                <w:b/>
                <w:bCs/>
                <w:color w:val="0000FF"/>
                <w:sz w:val="16"/>
                <w:szCs w:val="16"/>
                <w:u w:val="single"/>
                <w:lang w:eastAsia="zh-CN"/>
              </w:rPr>
            </w:pPr>
            <w:hyperlink r:id="rId22" w:history="1">
              <w:r w:rsidR="0035595B">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743635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F47269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14:paraId="7CDA93B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415B3D"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lastRenderedPageBreak/>
              <w:t>Proposal 1</w:t>
            </w:r>
            <w:r>
              <w:rPr>
                <w:rFonts w:eastAsia="宋体"/>
                <w:kern w:val="2"/>
                <w:sz w:val="21"/>
                <w:szCs w:val="21"/>
                <w:lang w:eastAsia="zh-CN"/>
              </w:rPr>
              <w:t>: Revise the agreement of RAN1#107-e meeting as follows.</w:t>
            </w:r>
          </w:p>
          <w:p w14:paraId="46562799"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7239FCC2"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35A2990F"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9D6B495" w14:textId="77777777" w:rsidR="00743856" w:rsidRDefault="00743856">
            <w:pPr>
              <w:spacing w:after="0"/>
              <w:jc w:val="left"/>
              <w:rPr>
                <w:rFonts w:ascii="Arial" w:hAnsi="Arial" w:cs="Arial"/>
                <w:sz w:val="16"/>
                <w:szCs w:val="16"/>
                <w:lang w:eastAsia="zh-CN"/>
              </w:rPr>
            </w:pPr>
          </w:p>
        </w:tc>
      </w:tr>
      <w:tr w:rsidR="00743856" w14:paraId="013A05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60C5CA" w14:textId="77777777" w:rsidR="00743856" w:rsidRDefault="00F847C6">
            <w:pPr>
              <w:spacing w:after="0"/>
              <w:jc w:val="left"/>
              <w:rPr>
                <w:rFonts w:ascii="Arial" w:hAnsi="Arial" w:cs="Arial"/>
                <w:b/>
                <w:bCs/>
                <w:color w:val="0000FF"/>
                <w:sz w:val="16"/>
                <w:szCs w:val="16"/>
                <w:u w:val="single"/>
                <w:lang w:eastAsia="zh-CN"/>
              </w:rPr>
            </w:pPr>
            <w:hyperlink r:id="rId23" w:history="1">
              <w:r w:rsidR="0035595B">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390C42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43C1E9FA"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14:paraId="6047BA9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F38AA7" w14:textId="77777777" w:rsidR="00743856" w:rsidRDefault="0035595B">
            <w:pPr>
              <w:rPr>
                <w:lang w:eastAsia="zh-CN"/>
              </w:rPr>
            </w:pPr>
            <w:r>
              <w:rPr>
                <w:rFonts w:hint="eastAsia"/>
                <w:lang w:eastAsia="zh-CN"/>
              </w:rPr>
              <w:t>Proposal</w:t>
            </w:r>
            <w:r>
              <w:rPr>
                <w:lang w:eastAsia="zh-CN"/>
              </w:rPr>
              <w:t xml:space="preserve"> 1: Adopt the following TP to TS 38.214 Clause 5.1.4</w:t>
            </w:r>
          </w:p>
          <w:p w14:paraId="7F1AE462" w14:textId="77777777" w:rsidR="00743856" w:rsidRDefault="0035595B">
            <w:pPr>
              <w:rPr>
                <w:b/>
                <w:sz w:val="24"/>
                <w:lang w:eastAsia="zh-CN"/>
              </w:rPr>
            </w:pPr>
            <w:r>
              <w:rPr>
                <w:lang w:eastAsia="zh-CN"/>
              </w:rPr>
              <w:t>============================ Unchanged part omitted ===========================</w:t>
            </w:r>
          </w:p>
          <w:p w14:paraId="45B88664" w14:textId="77777777" w:rsidR="00743856" w:rsidRDefault="0035595B">
            <w:pPr>
              <w:pStyle w:val="B1"/>
              <w:rPr>
                <w:b/>
                <w:color w:val="000000"/>
                <w:lang w:eastAsia="en-US"/>
              </w:rPr>
            </w:pPr>
            <w:r>
              <w:rPr>
                <w:b/>
                <w:color w:val="000000"/>
                <w:lang w:eastAsia="en-US"/>
              </w:rPr>
              <w:t>5.1.4</w:t>
            </w:r>
            <w:r>
              <w:rPr>
                <w:b/>
                <w:color w:val="000000"/>
                <w:lang w:eastAsia="en-US"/>
              </w:rPr>
              <w:tab/>
              <w:t>PDSCH resource mapping</w:t>
            </w:r>
          </w:p>
          <w:p w14:paraId="53087315" w14:textId="77777777"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0633D4C8" w14:textId="77777777" w:rsidR="00743856" w:rsidRDefault="0035595B">
            <w:pPr>
              <w:rPr>
                <w:lang w:eastAsia="zh-CN"/>
              </w:rPr>
            </w:pPr>
            <w:r>
              <w:rPr>
                <w:lang w:eastAsia="zh-CN"/>
              </w:rPr>
              <w:t>============================ Unchanged part omitted ===========================</w:t>
            </w:r>
          </w:p>
          <w:p w14:paraId="0D76C291" w14:textId="77777777" w:rsidR="00743856" w:rsidRDefault="0035595B">
            <w:pPr>
              <w:rPr>
                <w:lang w:eastAsia="zh-CN"/>
              </w:rPr>
            </w:pPr>
            <w:r>
              <w:rPr>
                <w:lang w:eastAsia="zh-CN"/>
              </w:rPr>
              <w:t>Proposal 2: The following TP related to TS38.214 clause 5.1 is provided.</w:t>
            </w:r>
          </w:p>
          <w:p w14:paraId="2012FA36" w14:textId="77777777"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315B2AD" w14:textId="77777777"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42744E25"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2E6BD3C" w14:textId="77777777" w:rsidR="00743856" w:rsidRDefault="0035595B">
            <w:pPr>
              <w:rPr>
                <w:lang w:eastAsia="zh-CN"/>
              </w:rPr>
            </w:pPr>
            <w:r>
              <w:rPr>
                <w:lang w:eastAsia="zh-CN"/>
              </w:rPr>
              <w:t>============================ Unchanged part omitted ===========================</w:t>
            </w:r>
          </w:p>
          <w:p w14:paraId="68F64777" w14:textId="77777777" w:rsidR="00743856" w:rsidRDefault="0035595B">
            <w:pPr>
              <w:rPr>
                <w:lang w:eastAsia="zh-CN"/>
              </w:rPr>
            </w:pPr>
            <w:r>
              <w:rPr>
                <w:rFonts w:hint="eastAsia"/>
                <w:lang w:eastAsia="zh-CN"/>
              </w:rPr>
              <w:lastRenderedPageBreak/>
              <w:t>P</w:t>
            </w:r>
            <w:r>
              <w:rPr>
                <w:lang w:eastAsia="zh-CN"/>
              </w:rPr>
              <w:t>roposal 3: Adopt the following TP to TS 38.214 clause 5.1.5.</w:t>
            </w:r>
          </w:p>
          <w:p w14:paraId="4B208190" w14:textId="77777777" w:rsidR="00743856" w:rsidRDefault="0035595B">
            <w:pPr>
              <w:pStyle w:val="B1"/>
              <w:ind w:leftChars="220" w:left="440" w:firstLine="0"/>
              <w:rPr>
                <w:b/>
                <w:color w:val="000000"/>
                <w:lang w:val="en-US"/>
              </w:rPr>
            </w:pPr>
            <w:r>
              <w:rPr>
                <w:b/>
                <w:color w:val="000000"/>
                <w:lang w:val="en-US"/>
              </w:rPr>
              <w:t>5.1.5 Antenna ports quasi co-location</w:t>
            </w:r>
          </w:p>
          <w:p w14:paraId="39176048" w14:textId="77777777" w:rsidR="00743856" w:rsidRDefault="0035595B">
            <w:pPr>
              <w:pStyle w:val="B1"/>
              <w:ind w:left="704" w:firstLine="0"/>
              <w:rPr>
                <w:color w:val="000000"/>
                <w:lang w:val="en-US" w:eastAsia="zh-CN"/>
              </w:rPr>
            </w:pPr>
            <w:r>
              <w:rPr>
                <w:color w:val="000000"/>
                <w:lang w:val="en-US" w:eastAsia="zh-CN"/>
              </w:rPr>
              <w:t>…</w:t>
            </w:r>
          </w:p>
          <w:p w14:paraId="50D5845F"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A43FEAA" w14:textId="77777777" w:rsidR="00743856" w:rsidRDefault="00743856">
            <w:pPr>
              <w:rPr>
                <w:lang w:eastAsia="zh-CN"/>
              </w:rPr>
            </w:pPr>
          </w:p>
          <w:p w14:paraId="0D8D848C" w14:textId="77777777"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9229899" w14:textId="77777777"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0F44DFBB" w14:textId="77777777" w:rsidR="00743856" w:rsidRDefault="00743856">
            <w:pPr>
              <w:spacing w:after="0"/>
              <w:jc w:val="left"/>
              <w:rPr>
                <w:rFonts w:ascii="Arial" w:hAnsi="Arial" w:cs="Arial"/>
                <w:sz w:val="16"/>
                <w:szCs w:val="16"/>
                <w:lang w:eastAsia="zh-CN"/>
              </w:rPr>
            </w:pPr>
          </w:p>
        </w:tc>
      </w:tr>
      <w:tr w:rsidR="00743856" w14:paraId="123F2E9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ACEDCEC" w14:textId="77777777" w:rsidR="00743856" w:rsidRDefault="00F847C6">
            <w:pPr>
              <w:spacing w:after="0"/>
              <w:jc w:val="left"/>
              <w:rPr>
                <w:rFonts w:ascii="Arial" w:hAnsi="Arial" w:cs="Arial"/>
                <w:b/>
                <w:bCs/>
                <w:color w:val="0000FF"/>
                <w:sz w:val="16"/>
                <w:szCs w:val="16"/>
                <w:u w:val="single"/>
                <w:lang w:eastAsia="zh-CN"/>
              </w:rPr>
            </w:pPr>
            <w:hyperlink r:id="rId24" w:history="1">
              <w:r w:rsidR="0035595B">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CFE12F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2A296CC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14:paraId="70EC4F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EA3876" w14:textId="77777777"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6084BACA" w14:textId="77777777" w:rsidR="00743856" w:rsidRDefault="0035595B">
            <w:pPr>
              <w:pStyle w:val="0Maintext"/>
              <w:numPr>
                <w:ilvl w:val="0"/>
                <w:numId w:val="24"/>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EFED2DD" w14:textId="77777777" w:rsidR="00743856" w:rsidRDefault="00743856">
            <w:pPr>
              <w:spacing w:after="0"/>
              <w:jc w:val="left"/>
              <w:rPr>
                <w:rFonts w:ascii="Arial" w:hAnsi="Arial" w:cs="Arial"/>
                <w:sz w:val="16"/>
                <w:szCs w:val="16"/>
                <w:lang w:eastAsia="zh-CN"/>
              </w:rPr>
            </w:pPr>
          </w:p>
        </w:tc>
      </w:tr>
      <w:tr w:rsidR="00743856" w14:paraId="1EF20F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AB8089" w14:textId="77777777" w:rsidR="00743856" w:rsidRDefault="00F847C6">
            <w:pPr>
              <w:spacing w:after="0"/>
              <w:jc w:val="left"/>
              <w:rPr>
                <w:rFonts w:ascii="Arial" w:hAnsi="Arial" w:cs="Arial"/>
                <w:b/>
                <w:bCs/>
                <w:color w:val="0000FF"/>
                <w:sz w:val="16"/>
                <w:szCs w:val="16"/>
                <w:u w:val="single"/>
                <w:lang w:eastAsia="zh-CN"/>
              </w:rPr>
            </w:pPr>
            <w:hyperlink r:id="rId25" w:history="1">
              <w:r w:rsidR="0035595B">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326EE4E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635069A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14:paraId="7592B5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4B4C92" w14:textId="77777777"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2EC5474B" w14:textId="77777777" w:rsidR="00743856" w:rsidRDefault="0035595B">
            <w:r>
              <w:t>============TP for 38.214 Section 5.1.4 ====================================</w:t>
            </w:r>
          </w:p>
          <w:p w14:paraId="614CE24F" w14:textId="77777777" w:rsidR="00743856" w:rsidRDefault="0035595B">
            <w:r>
              <w:t>--Unchanged part omitted------------------------</w:t>
            </w:r>
          </w:p>
          <w:p w14:paraId="5D92D746" w14:textId="77777777"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5598BD1"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3755C6A4" w14:textId="77777777" w:rsidR="00743856" w:rsidRDefault="0035595B">
            <w:r>
              <w:t>===============================================================</w:t>
            </w:r>
          </w:p>
          <w:p w14:paraId="70B242C3" w14:textId="77777777" w:rsidR="00743856" w:rsidRDefault="00743856">
            <w:pPr>
              <w:spacing w:after="0"/>
              <w:rPr>
                <w:rFonts w:asciiTheme="majorBidi" w:eastAsia="Calibri" w:hAnsiTheme="majorBidi" w:cstheme="majorBidi"/>
                <w:bCs/>
                <w:sz w:val="22"/>
                <w:szCs w:val="22"/>
              </w:rPr>
            </w:pPr>
          </w:p>
          <w:p w14:paraId="01B83418" w14:textId="77777777"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2B33CEF" w14:textId="77777777"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13569DB" w14:textId="77777777"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792AB68B" w14:textId="77777777"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6A9F758" w14:textId="77777777" w:rsidR="00743856" w:rsidRDefault="0035595B">
            <w:pPr>
              <w:pStyle w:val="af8"/>
              <w:widowControl/>
              <w:numPr>
                <w:ilvl w:val="2"/>
                <w:numId w:val="35"/>
              </w:numPr>
              <w:spacing w:after="0"/>
              <w:ind w:firstLineChars="0"/>
              <w:jc w:val="left"/>
              <w:rPr>
                <w:rFonts w:asciiTheme="majorBidi" w:hAnsiTheme="majorBidi" w:cstheme="majorBidi"/>
              </w:rPr>
            </w:pPr>
            <w:r>
              <w:rPr>
                <w:rFonts w:asciiTheme="majorBidi" w:hAnsiTheme="majorBidi" w:cstheme="majorBidi"/>
              </w:rPr>
              <w:lastRenderedPageBreak/>
              <w:t>Association of UL signal/channel with a PCI is derived based on PL-RS for the UL signal/channel</w:t>
            </w:r>
          </w:p>
          <w:p w14:paraId="7182D24B" w14:textId="77777777"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2CA73AB" w14:textId="77777777"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BC43AAA"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20B79E7"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6D506D5B"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1801F1D"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B367A78"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24052CC1" w14:textId="77777777" w:rsidR="00743856" w:rsidRDefault="00743856">
            <w:pPr>
              <w:spacing w:after="0"/>
              <w:jc w:val="left"/>
              <w:rPr>
                <w:rFonts w:ascii="Arial" w:hAnsi="Arial" w:cs="Arial"/>
                <w:sz w:val="16"/>
                <w:szCs w:val="16"/>
                <w:lang w:eastAsia="zh-CN"/>
              </w:rPr>
            </w:pPr>
          </w:p>
        </w:tc>
      </w:tr>
      <w:tr w:rsidR="00743856" w14:paraId="79B40B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85B9402" w14:textId="77777777" w:rsidR="00743856" w:rsidRDefault="00F847C6">
            <w:pPr>
              <w:spacing w:after="0"/>
              <w:jc w:val="left"/>
              <w:rPr>
                <w:rFonts w:ascii="Arial" w:hAnsi="Arial" w:cs="Arial"/>
                <w:b/>
                <w:bCs/>
                <w:color w:val="0000FF"/>
                <w:sz w:val="16"/>
                <w:szCs w:val="16"/>
                <w:u w:val="single"/>
                <w:lang w:eastAsia="zh-CN"/>
              </w:rPr>
            </w:pPr>
            <w:hyperlink r:id="rId26" w:history="1">
              <w:r w:rsidR="0035595B">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C49CB1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60144A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14:paraId="2DD9DB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F834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38CBCF19" w14:textId="77777777"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7DD4D489" w14:textId="77777777" w:rsidR="00743856" w:rsidRDefault="0035595B">
            <w:pPr>
              <w:pStyle w:val="af8"/>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14:paraId="68EA7F88" w14:textId="77777777" w:rsidR="00743856" w:rsidRDefault="0035595B">
            <w:pPr>
              <w:pStyle w:val="af8"/>
              <w:numPr>
                <w:ilvl w:val="0"/>
                <w:numId w:val="20"/>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072B76AD" w14:textId="77777777" w:rsidR="00743856" w:rsidRDefault="00743856">
            <w:pPr>
              <w:pStyle w:val="af8"/>
              <w:spacing w:after="0"/>
              <w:ind w:firstLine="360"/>
              <w:rPr>
                <w:bCs/>
                <w:sz w:val="18"/>
                <w:lang w:val="en-GB"/>
              </w:rPr>
            </w:pPr>
          </w:p>
          <w:p w14:paraId="29747E6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7521E7B1"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30C26CEF"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9C96C93" w14:textId="77777777" w:rsidR="00743856" w:rsidRDefault="00743856">
      <w:pPr>
        <w:spacing w:line="360" w:lineRule="auto"/>
        <w:rPr>
          <w:rFonts w:cs="Times"/>
        </w:rPr>
      </w:pPr>
    </w:p>
    <w:p w14:paraId="5F56F288" w14:textId="77777777"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342F5" w14:textId="77777777" w:rsidR="00ED2049" w:rsidRDefault="00ED2049">
      <w:pPr>
        <w:spacing w:after="0" w:line="240" w:lineRule="auto"/>
      </w:pPr>
      <w:r>
        <w:separator/>
      </w:r>
    </w:p>
  </w:endnote>
  <w:endnote w:type="continuationSeparator" w:id="0">
    <w:p w14:paraId="223C6E3F" w14:textId="77777777" w:rsidR="00ED2049" w:rsidRDefault="00ED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51B56" w14:textId="77777777" w:rsidR="00ED2049" w:rsidRDefault="00ED2049">
      <w:pPr>
        <w:spacing w:after="0" w:line="240" w:lineRule="auto"/>
      </w:pPr>
      <w:r>
        <w:separator/>
      </w:r>
    </w:p>
  </w:footnote>
  <w:footnote w:type="continuationSeparator" w:id="0">
    <w:p w14:paraId="6AD73D0E" w14:textId="77777777" w:rsidR="00ED2049" w:rsidRDefault="00ED2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832F" w14:textId="77777777" w:rsidR="00F847C6" w:rsidRDefault="00F847C6">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3CDC9"/>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427E5-0954-48E6-8612-E8C87D14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42</Pages>
  <Words>18395</Words>
  <Characters>104855</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8</cp:revision>
  <cp:lastPrinted>2011-08-03T09:36:00Z</cp:lastPrinted>
  <dcterms:created xsi:type="dcterms:W3CDTF">2022-02-28T00:30:00Z</dcterms:created>
  <dcterms:modified xsi:type="dcterms:W3CDTF">2022-02-28T01:26:00Z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