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A239" w14:textId="77777777" w:rsidR="00743856" w:rsidRDefault="0035595B">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0CFC448B" w14:textId="77777777" w:rsidR="00743856" w:rsidRDefault="0035595B">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44DE482F" w14:textId="77777777" w:rsidR="00743856" w:rsidRDefault="00743856">
      <w:pPr>
        <w:pStyle w:val="Header"/>
        <w:rPr>
          <w:rFonts w:eastAsia="SimSun" w:cs="Arial"/>
          <w:bCs/>
          <w:sz w:val="22"/>
          <w:szCs w:val="22"/>
          <w:lang w:eastAsia="zh-CN"/>
        </w:rPr>
      </w:pPr>
    </w:p>
    <w:p w14:paraId="1E841C0D" w14:textId="77777777" w:rsidR="00743856" w:rsidRDefault="0035595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D34E48E" w14:textId="77777777" w:rsidR="00743856" w:rsidRDefault="0035595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1310085" w14:textId="77777777" w:rsidR="00743856" w:rsidRDefault="0035595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FED9521" w14:textId="77777777" w:rsidR="00743856" w:rsidRDefault="0035595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87EF046" w14:textId="77777777" w:rsidR="00743856" w:rsidRDefault="0035595B">
      <w:pPr>
        <w:pStyle w:val="title1"/>
        <w:rPr>
          <w:lang w:val="en-US"/>
        </w:rPr>
      </w:pPr>
      <w:r>
        <w:rPr>
          <w:lang w:val="en-US"/>
        </w:rPr>
        <w:t>Introduction</w:t>
      </w:r>
    </w:p>
    <w:p w14:paraId="68D49833" w14:textId="77777777" w:rsidR="00743856" w:rsidRDefault="0035595B">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3EDFD683" w14:textId="77777777" w:rsidR="00743856" w:rsidRDefault="00743856">
      <w:pPr>
        <w:rPr>
          <w:rFonts w:eastAsiaTheme="minorEastAsia"/>
          <w:lang w:eastAsia="zh-CN"/>
        </w:rPr>
      </w:pPr>
    </w:p>
    <w:p w14:paraId="2C352E57" w14:textId="77777777" w:rsidR="00743856" w:rsidRDefault="0035595B">
      <w:pPr>
        <w:pStyle w:val="title1"/>
        <w:rPr>
          <w:lang w:val="en-US"/>
        </w:rPr>
      </w:pPr>
      <w:r>
        <w:rPr>
          <w:lang w:val="en-US"/>
        </w:rPr>
        <w:t xml:space="preserve"> </w:t>
      </w:r>
    </w:p>
    <w:p w14:paraId="0F3F95C7" w14:textId="77777777" w:rsidR="00743856" w:rsidRDefault="0035595B">
      <w:pPr>
        <w:pStyle w:val="title2"/>
        <w:rPr>
          <w:sz w:val="24"/>
        </w:rPr>
      </w:pPr>
      <w:r>
        <w:rPr>
          <w:sz w:val="24"/>
        </w:rPr>
        <w:t>RRC related</w:t>
      </w:r>
    </w:p>
    <w:p w14:paraId="1561A26D" w14:textId="77777777" w:rsidR="00743856" w:rsidRDefault="0035595B">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5DA0ECBD" w14:textId="77777777" w:rsidR="00743856" w:rsidRDefault="00743856"/>
    <w:p w14:paraId="01A6F0E5" w14:textId="77777777" w:rsidR="00743856" w:rsidRDefault="0035595B">
      <w:r>
        <w:rPr>
          <w:highlight w:val="yellow"/>
        </w:rPr>
        <w:t>Proposal 2.1:</w:t>
      </w:r>
      <w:r>
        <w:t xml:space="preserve"> please indicate whether one or more of the followings are acceptable</w:t>
      </w:r>
    </w:p>
    <w:p w14:paraId="7C7439AF" w14:textId="77777777" w:rsidR="00743856" w:rsidRDefault="0035595B">
      <w:pPr>
        <w:ind w:left="200"/>
      </w:pPr>
      <w:r>
        <w:t xml:space="preserve">#1: </w:t>
      </w:r>
      <w:hyperlink w:anchor="_Toc95761913" w:history="1">
        <w:r>
          <w:t>The value maxNrofAddionalPCI-r17 is 7.</w:t>
        </w:r>
      </w:hyperlink>
    </w:p>
    <w:p w14:paraId="11D5ED22" w14:textId="77777777" w:rsidR="00743856" w:rsidRDefault="0035595B">
      <w:pPr>
        <w:ind w:left="200"/>
      </w:pPr>
      <w:r>
        <w:t xml:space="preserve">#2: </w:t>
      </w:r>
      <w:hyperlink w:anchor="_Toc95761914" w:history="1">
        <w:r>
          <w:t>Change the field name ssb-ToMeasure to ssb-PositionInBurst in SSB-MTCAdditionalPCI-r17.</w:t>
        </w:r>
      </w:hyperlink>
    </w:p>
    <w:p w14:paraId="56F6E86C" w14:textId="77777777" w:rsidR="00743856" w:rsidRDefault="0035595B">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593F647B" w14:textId="77777777" w:rsidR="00743856" w:rsidRDefault="0035595B">
      <w:pPr>
        <w:ind w:left="200"/>
      </w:pPr>
      <w:r>
        <w:rPr>
          <w:iCs/>
          <w:lang w:eastAsia="zh-CN"/>
        </w:rPr>
        <w:t>#4: The information related to “SSB time domain position” for SSB with PCI different from the serving cell consists of halfFrameIndex.</w:t>
      </w:r>
    </w:p>
    <w:p w14:paraId="6FFE9614" w14:textId="77777777" w:rsidR="00743856" w:rsidRDefault="0035595B">
      <w:pPr>
        <w:ind w:left="200"/>
      </w:pPr>
      <w:r>
        <w:t xml:space="preserve">#5: </w:t>
      </w:r>
      <w:hyperlink w:anchor="_Toc95761912" w:history="1">
        <w:r>
          <w:t>Add the SSB transmission offset and SSB transmission power to SSB-MTCAdditionalPCI-r17.</w:t>
        </w:r>
      </w:hyperlink>
    </w:p>
    <w:p w14:paraId="14D05D7A" w14:textId="77777777" w:rsidR="00743856" w:rsidRDefault="0035595B">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189ECD7E" w14:textId="77777777" w:rsidR="00743856" w:rsidRDefault="0035595B">
      <w:pPr>
        <w:ind w:left="200"/>
      </w:pPr>
      <w:r>
        <w:t xml:space="preserve">#7: </w:t>
      </w:r>
      <w:r>
        <w:rPr>
          <w:rFonts w:hint="eastAsia"/>
        </w:rPr>
        <w:t xml:space="preserve">A new RRC IE can be introduced to configure the </w:t>
      </w:r>
      <w:r>
        <w:t>information for SSB associated with PCI different from the serving cell if the related information is not configured in MeasObject.</w:t>
      </w:r>
    </w:p>
    <w:p w14:paraId="1F3E08C8" w14:textId="77777777" w:rsidR="00743856" w:rsidRDefault="00743856">
      <w:pPr>
        <w:spacing w:after="200" w:line="276" w:lineRule="auto"/>
        <w:contextualSpacing/>
        <w:rPr>
          <w:rStyle w:val="normaltextrun"/>
          <w:rFonts w:eastAsiaTheme="minorEastAsia"/>
          <w:bCs/>
          <w:lang w:eastAsia="zh-CN"/>
        </w:rPr>
      </w:pPr>
    </w:p>
    <w:p w14:paraId="29E3A85D" w14:textId="77777777" w:rsidR="00743856" w:rsidRDefault="00743856">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743856" w14:paraId="269D1216" w14:textId="77777777">
        <w:tc>
          <w:tcPr>
            <w:tcW w:w="1271" w:type="dxa"/>
            <w:shd w:val="clear" w:color="auto" w:fill="5B9BD5" w:themeFill="accent1"/>
          </w:tcPr>
          <w:p w14:paraId="1DBECB1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B82A40C" w14:textId="77777777" w:rsidR="00743856" w:rsidRDefault="00743856">
            <w:pPr>
              <w:rPr>
                <w:rFonts w:eastAsiaTheme="minorEastAsia"/>
                <w:sz w:val="18"/>
                <w:szCs w:val="18"/>
                <w:lang w:val="fr-FR" w:eastAsia="zh-CN"/>
              </w:rPr>
            </w:pPr>
          </w:p>
        </w:tc>
        <w:tc>
          <w:tcPr>
            <w:tcW w:w="5663" w:type="dxa"/>
            <w:shd w:val="clear" w:color="auto" w:fill="5B9BD5" w:themeFill="accent1"/>
          </w:tcPr>
          <w:p w14:paraId="1DDC4703"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3C0FBD4C" w14:textId="77777777">
        <w:tc>
          <w:tcPr>
            <w:tcW w:w="1271" w:type="dxa"/>
          </w:tcPr>
          <w:p w14:paraId="72CBA138"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8F4C946" w14:textId="77777777" w:rsidR="00743856" w:rsidRDefault="0035595B">
            <w:pPr>
              <w:rPr>
                <w:rFonts w:eastAsiaTheme="minorEastAsia"/>
                <w:sz w:val="18"/>
                <w:szCs w:val="18"/>
                <w:lang w:eastAsia="zh-CN"/>
              </w:rPr>
            </w:pPr>
            <w:r>
              <w:rPr>
                <w:rFonts w:eastAsiaTheme="minorEastAsia"/>
                <w:sz w:val="18"/>
                <w:szCs w:val="18"/>
                <w:lang w:eastAsia="zh-CN"/>
              </w:rPr>
              <w:t>#1/2/3/4 Agree</w:t>
            </w:r>
          </w:p>
          <w:p w14:paraId="31DA3382" w14:textId="77777777" w:rsidR="00743856" w:rsidRDefault="0035595B">
            <w:pPr>
              <w:rPr>
                <w:rFonts w:eastAsiaTheme="minorEastAsia"/>
                <w:sz w:val="18"/>
                <w:szCs w:val="18"/>
                <w:lang w:eastAsia="zh-CN"/>
              </w:rPr>
            </w:pPr>
            <w:r>
              <w:rPr>
                <w:rFonts w:eastAsiaTheme="minorEastAsia"/>
                <w:sz w:val="18"/>
                <w:szCs w:val="18"/>
                <w:lang w:eastAsia="zh-CN"/>
              </w:rPr>
              <w:t>#5 : Agree transmission power</w:t>
            </w:r>
          </w:p>
          <w:p w14:paraId="1AF6DB18" w14:textId="77777777" w:rsidR="00743856" w:rsidRDefault="0035595B">
            <w:pPr>
              <w:rPr>
                <w:rFonts w:eastAsiaTheme="minorEastAsia"/>
                <w:sz w:val="18"/>
                <w:szCs w:val="18"/>
                <w:lang w:eastAsia="zh-CN"/>
              </w:rPr>
            </w:pPr>
            <w:r>
              <w:rPr>
                <w:rFonts w:eastAsiaTheme="minorEastAsia"/>
                <w:sz w:val="18"/>
                <w:szCs w:val="18"/>
                <w:lang w:eastAsia="zh-CN"/>
              </w:rPr>
              <w:t>#6/7 : Suggest more discussion</w:t>
            </w:r>
          </w:p>
        </w:tc>
        <w:tc>
          <w:tcPr>
            <w:tcW w:w="5663" w:type="dxa"/>
          </w:tcPr>
          <w:p w14:paraId="0B3FEB88" w14:textId="77777777" w:rsidR="00743856" w:rsidRDefault="0035595B">
            <w:pPr>
              <w:rPr>
                <w:rFonts w:eastAsiaTheme="minorEastAsia"/>
                <w:sz w:val="18"/>
                <w:szCs w:val="18"/>
                <w:lang w:eastAsia="zh-CN"/>
              </w:rPr>
            </w:pPr>
            <w:r>
              <w:rPr>
                <w:rFonts w:eastAsiaTheme="minorEastAsia"/>
                <w:sz w:val="18"/>
                <w:szCs w:val="18"/>
                <w:lang w:eastAsia="zh-CN"/>
              </w:rPr>
              <w:t>#6 : The proposal does not look clear to us. Does it mean to introduce a new QCL rule ?</w:t>
            </w:r>
          </w:p>
          <w:p w14:paraId="2E3B82A5" w14:textId="77777777" w:rsidR="00743856" w:rsidRDefault="0035595B">
            <w:pPr>
              <w:rPr>
                <w:rFonts w:eastAsiaTheme="minorEastAsia"/>
                <w:sz w:val="18"/>
                <w:szCs w:val="18"/>
                <w:lang w:eastAsia="zh-CN"/>
              </w:rPr>
            </w:pPr>
            <w:r>
              <w:rPr>
                <w:rFonts w:eastAsiaTheme="minorEastAsia"/>
                <w:sz w:val="18"/>
                <w:szCs w:val="18"/>
                <w:lang w:eastAsia="zh-CN"/>
              </w:rPr>
              <w:t xml:space="preserve">#7 : We think the condition that ‘if the related information is not configured in MeasObject’ can be removed. </w:t>
            </w:r>
          </w:p>
        </w:tc>
      </w:tr>
      <w:tr w:rsidR="00743856" w14:paraId="04B42A05" w14:textId="77777777">
        <w:tc>
          <w:tcPr>
            <w:tcW w:w="1271" w:type="dxa"/>
          </w:tcPr>
          <w:p w14:paraId="42DDDFC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54DEC6F5"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Agree</w:t>
            </w:r>
          </w:p>
          <w:p w14:paraId="018393E7" w14:textId="77777777" w:rsidR="00743856" w:rsidRDefault="0035595B">
            <w:pPr>
              <w:rPr>
                <w:rFonts w:eastAsiaTheme="minorEastAsia"/>
                <w:sz w:val="18"/>
                <w:szCs w:val="18"/>
                <w:lang w:eastAsia="zh-CN"/>
              </w:rPr>
            </w:pPr>
            <w:r>
              <w:rPr>
                <w:rFonts w:eastAsiaTheme="minorEastAsia"/>
                <w:sz w:val="18"/>
                <w:szCs w:val="18"/>
                <w:lang w:eastAsia="zh-CN"/>
              </w:rPr>
              <w:t>#2 : Agree</w:t>
            </w:r>
          </w:p>
          <w:p w14:paraId="2FCDB1CD" w14:textId="77777777" w:rsidR="00743856" w:rsidRDefault="0035595B">
            <w:pPr>
              <w:rPr>
                <w:rFonts w:eastAsiaTheme="minorEastAsia"/>
                <w:sz w:val="18"/>
                <w:szCs w:val="18"/>
                <w:lang w:eastAsia="zh-CN"/>
              </w:rPr>
            </w:pPr>
            <w:r>
              <w:rPr>
                <w:rFonts w:eastAsiaTheme="minorEastAsia"/>
                <w:sz w:val="18"/>
                <w:szCs w:val="18"/>
                <w:lang w:eastAsia="zh-CN"/>
              </w:rPr>
              <w:t>#3 : Partially agree</w:t>
            </w:r>
          </w:p>
          <w:p w14:paraId="012AD7C0" w14:textId="77777777" w:rsidR="00743856" w:rsidRDefault="0035595B">
            <w:pPr>
              <w:rPr>
                <w:rFonts w:eastAsiaTheme="minorEastAsia"/>
                <w:sz w:val="18"/>
                <w:szCs w:val="18"/>
                <w:lang w:eastAsia="zh-CN"/>
              </w:rPr>
            </w:pPr>
            <w:r>
              <w:rPr>
                <w:rFonts w:eastAsiaTheme="minorEastAsia"/>
                <w:sz w:val="18"/>
                <w:szCs w:val="18"/>
                <w:lang w:eastAsia="zh-CN"/>
              </w:rPr>
              <w:lastRenderedPageBreak/>
              <w:t>#4 : Agree</w:t>
            </w:r>
          </w:p>
          <w:p w14:paraId="63A38A4C" w14:textId="77777777" w:rsidR="00743856" w:rsidRDefault="0035595B">
            <w:pPr>
              <w:rPr>
                <w:rFonts w:eastAsiaTheme="minorEastAsia"/>
                <w:sz w:val="18"/>
                <w:szCs w:val="18"/>
                <w:lang w:eastAsia="zh-CN"/>
              </w:rPr>
            </w:pPr>
            <w:r>
              <w:rPr>
                <w:rFonts w:eastAsiaTheme="minorEastAsia"/>
                <w:sz w:val="18"/>
                <w:szCs w:val="18"/>
                <w:lang w:eastAsia="zh-CN"/>
              </w:rPr>
              <w:t>#5 : Agree</w:t>
            </w:r>
          </w:p>
          <w:p w14:paraId="13FD67E2" w14:textId="77777777" w:rsidR="00743856" w:rsidRDefault="0035595B">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7B86FD66" w14:textId="77777777" w:rsidR="00743856" w:rsidRDefault="0035595B">
            <w:pPr>
              <w:rPr>
                <w:rFonts w:eastAsiaTheme="minorEastAsia"/>
                <w:sz w:val="18"/>
                <w:szCs w:val="18"/>
                <w:lang w:val="fr-FR" w:eastAsia="zh-CN"/>
              </w:rPr>
            </w:pPr>
            <w:r>
              <w:rPr>
                <w:rFonts w:eastAsiaTheme="minorEastAsia" w:hint="eastAsia"/>
                <w:sz w:val="18"/>
                <w:szCs w:val="18"/>
                <w:lang w:eastAsia="zh-CN"/>
              </w:rPr>
              <w:lastRenderedPageBreak/>
              <w:t>#</w:t>
            </w:r>
            <w:r>
              <w:rPr>
                <w:rFonts w:eastAsiaTheme="minorEastAsia"/>
                <w:sz w:val="18"/>
                <w:szCs w:val="18"/>
                <w:lang w:eastAsia="zh-CN"/>
              </w:rPr>
              <w:t xml:space="preserve">3 : </w:t>
            </w:r>
            <w:r>
              <w:rPr>
                <w:iCs/>
                <w:lang w:eastAsia="zh-CN"/>
              </w:rPr>
              <w:t>We are fine to include the rate matching pattern. But we are not clear why RNTI is included. More clarification is needed.</w:t>
            </w:r>
          </w:p>
        </w:tc>
      </w:tr>
      <w:tr w:rsidR="00743856" w14:paraId="2250DBDD" w14:textId="77777777">
        <w:tc>
          <w:tcPr>
            <w:tcW w:w="1271" w:type="dxa"/>
          </w:tcPr>
          <w:p w14:paraId="0EBCADF4"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776A1C97" w14:textId="77777777" w:rsidR="00743856" w:rsidRDefault="0035595B">
            <w:pPr>
              <w:rPr>
                <w:rFonts w:eastAsiaTheme="minorEastAsia"/>
                <w:sz w:val="18"/>
                <w:szCs w:val="18"/>
                <w:lang w:eastAsia="zh-CN"/>
              </w:rPr>
            </w:pPr>
            <w:r>
              <w:rPr>
                <w:rFonts w:eastAsiaTheme="minorEastAsia"/>
                <w:sz w:val="18"/>
                <w:szCs w:val="18"/>
                <w:lang w:eastAsia="zh-CN"/>
              </w:rPr>
              <w:t>#1: Agree</w:t>
            </w:r>
          </w:p>
          <w:p w14:paraId="3CD7BA7A" w14:textId="77777777" w:rsidR="00743856" w:rsidRDefault="0035595B">
            <w:pPr>
              <w:rPr>
                <w:rFonts w:eastAsiaTheme="minorEastAsia"/>
                <w:sz w:val="18"/>
                <w:szCs w:val="18"/>
                <w:lang w:eastAsia="zh-CN"/>
              </w:rPr>
            </w:pPr>
            <w:r>
              <w:rPr>
                <w:rFonts w:eastAsiaTheme="minorEastAsia"/>
                <w:sz w:val="18"/>
                <w:szCs w:val="18"/>
                <w:lang w:eastAsia="zh-CN"/>
              </w:rPr>
              <w:t>#2: Agree</w:t>
            </w:r>
          </w:p>
          <w:p w14:paraId="3B19AA45" w14:textId="77777777" w:rsidR="00743856" w:rsidRDefault="0035595B">
            <w:pPr>
              <w:rPr>
                <w:rFonts w:eastAsiaTheme="minorEastAsia"/>
                <w:sz w:val="18"/>
                <w:szCs w:val="18"/>
                <w:lang w:eastAsia="zh-CN"/>
              </w:rPr>
            </w:pPr>
            <w:r>
              <w:rPr>
                <w:rFonts w:eastAsiaTheme="minorEastAsia"/>
                <w:sz w:val="18"/>
                <w:szCs w:val="18"/>
                <w:lang w:eastAsia="zh-CN"/>
              </w:rPr>
              <w:t>#3: Disagree</w:t>
            </w:r>
          </w:p>
          <w:p w14:paraId="62A5EBA3" w14:textId="77777777" w:rsidR="00743856" w:rsidRDefault="0035595B">
            <w:pPr>
              <w:rPr>
                <w:rFonts w:eastAsiaTheme="minorEastAsia"/>
                <w:sz w:val="18"/>
                <w:szCs w:val="18"/>
                <w:lang w:eastAsia="zh-CN"/>
              </w:rPr>
            </w:pPr>
            <w:r>
              <w:rPr>
                <w:rFonts w:eastAsiaTheme="minorEastAsia"/>
                <w:sz w:val="18"/>
                <w:szCs w:val="18"/>
                <w:lang w:eastAsia="zh-CN"/>
              </w:rPr>
              <w:t>#4: Agree</w:t>
            </w:r>
          </w:p>
          <w:p w14:paraId="124DAC80" w14:textId="77777777" w:rsidR="00743856" w:rsidRDefault="0035595B">
            <w:pPr>
              <w:rPr>
                <w:rFonts w:eastAsiaTheme="minorEastAsia"/>
                <w:sz w:val="18"/>
                <w:szCs w:val="18"/>
                <w:lang w:eastAsia="zh-CN"/>
              </w:rPr>
            </w:pPr>
            <w:r>
              <w:rPr>
                <w:rFonts w:eastAsiaTheme="minorEastAsia"/>
                <w:sz w:val="18"/>
                <w:szCs w:val="18"/>
                <w:lang w:eastAsia="zh-CN"/>
              </w:rPr>
              <w:t xml:space="preserve">#5: Agree </w:t>
            </w:r>
          </w:p>
          <w:p w14:paraId="48DF6DA3" w14:textId="77777777" w:rsidR="00743856" w:rsidRDefault="0035595B">
            <w:pPr>
              <w:rPr>
                <w:rFonts w:eastAsiaTheme="minorEastAsia"/>
                <w:sz w:val="18"/>
                <w:szCs w:val="18"/>
                <w:lang w:eastAsia="zh-CN"/>
              </w:rPr>
            </w:pPr>
            <w:r>
              <w:rPr>
                <w:rFonts w:eastAsiaTheme="minorEastAsia"/>
                <w:sz w:val="18"/>
                <w:szCs w:val="18"/>
                <w:lang w:eastAsia="zh-CN"/>
              </w:rPr>
              <w:t>#6-7: Not clear.</w:t>
            </w:r>
          </w:p>
        </w:tc>
        <w:tc>
          <w:tcPr>
            <w:tcW w:w="5663" w:type="dxa"/>
          </w:tcPr>
          <w:p w14:paraId="3E7DD677" w14:textId="77777777" w:rsidR="00743856" w:rsidRDefault="0035595B">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7C995B4F" w14:textId="77777777" w:rsidR="00743856" w:rsidRDefault="0035595B">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743856" w14:paraId="57B50B3A" w14:textId="77777777">
        <w:tc>
          <w:tcPr>
            <w:tcW w:w="1271" w:type="dxa"/>
          </w:tcPr>
          <w:p w14:paraId="130F71FF" w14:textId="77777777" w:rsidR="00743856" w:rsidRDefault="0035595B">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52950CC4" w14:textId="77777777" w:rsidR="00743856" w:rsidRDefault="0035595B">
            <w:pPr>
              <w:rPr>
                <w:rFonts w:eastAsiaTheme="minorEastAsia"/>
                <w:sz w:val="18"/>
                <w:szCs w:val="18"/>
                <w:lang w:eastAsia="zh-CN"/>
              </w:rPr>
            </w:pPr>
            <w:r>
              <w:rPr>
                <w:rFonts w:eastAsiaTheme="minorEastAsia"/>
                <w:sz w:val="18"/>
                <w:szCs w:val="18"/>
                <w:lang w:eastAsia="zh-CN"/>
              </w:rPr>
              <w:t>#1: Agree</w:t>
            </w:r>
          </w:p>
          <w:p w14:paraId="3B179FD5" w14:textId="77777777" w:rsidR="00743856" w:rsidRDefault="0035595B">
            <w:pPr>
              <w:rPr>
                <w:rFonts w:eastAsiaTheme="minorEastAsia"/>
                <w:sz w:val="18"/>
                <w:szCs w:val="18"/>
                <w:lang w:eastAsia="zh-CN"/>
              </w:rPr>
            </w:pPr>
            <w:r>
              <w:rPr>
                <w:rFonts w:eastAsiaTheme="minorEastAsia"/>
                <w:sz w:val="18"/>
                <w:szCs w:val="18"/>
                <w:lang w:eastAsia="zh-CN"/>
              </w:rPr>
              <w:t>#2: Agree</w:t>
            </w:r>
          </w:p>
          <w:p w14:paraId="145B860C" w14:textId="77777777" w:rsidR="00743856" w:rsidRDefault="0035595B">
            <w:pPr>
              <w:rPr>
                <w:rFonts w:eastAsiaTheme="minorEastAsia"/>
                <w:sz w:val="18"/>
                <w:szCs w:val="18"/>
                <w:lang w:eastAsia="zh-CN"/>
              </w:rPr>
            </w:pPr>
            <w:r>
              <w:rPr>
                <w:rFonts w:eastAsiaTheme="minorEastAsia"/>
                <w:sz w:val="18"/>
                <w:szCs w:val="18"/>
                <w:lang w:eastAsia="zh-CN"/>
              </w:rPr>
              <w:t>#3: Disagree</w:t>
            </w:r>
          </w:p>
          <w:p w14:paraId="163241C5" w14:textId="77777777" w:rsidR="00743856" w:rsidRDefault="0035595B">
            <w:pPr>
              <w:rPr>
                <w:rFonts w:eastAsiaTheme="minorEastAsia"/>
                <w:sz w:val="18"/>
                <w:szCs w:val="18"/>
                <w:lang w:eastAsia="zh-CN"/>
              </w:rPr>
            </w:pPr>
            <w:r>
              <w:rPr>
                <w:rFonts w:eastAsiaTheme="minorEastAsia"/>
                <w:sz w:val="18"/>
                <w:szCs w:val="18"/>
                <w:lang w:eastAsia="zh-CN"/>
              </w:rPr>
              <w:t>#4: Agree</w:t>
            </w:r>
          </w:p>
          <w:p w14:paraId="2111DA04" w14:textId="77777777" w:rsidR="00743856" w:rsidRDefault="0035595B">
            <w:pPr>
              <w:rPr>
                <w:rFonts w:eastAsiaTheme="minorEastAsia"/>
                <w:sz w:val="18"/>
                <w:szCs w:val="18"/>
                <w:lang w:eastAsia="zh-CN"/>
              </w:rPr>
            </w:pPr>
            <w:r>
              <w:rPr>
                <w:rFonts w:eastAsiaTheme="minorEastAsia"/>
                <w:sz w:val="18"/>
                <w:szCs w:val="18"/>
                <w:lang w:eastAsia="zh-CN"/>
              </w:rPr>
              <w:t>#5: Agree</w:t>
            </w:r>
          </w:p>
          <w:p w14:paraId="44E58ED0" w14:textId="77777777" w:rsidR="00743856" w:rsidRDefault="0035595B">
            <w:pPr>
              <w:rPr>
                <w:rFonts w:eastAsiaTheme="minorEastAsia"/>
                <w:sz w:val="18"/>
                <w:szCs w:val="18"/>
                <w:lang w:eastAsia="zh-CN"/>
              </w:rPr>
            </w:pPr>
            <w:r>
              <w:rPr>
                <w:rFonts w:eastAsiaTheme="minorEastAsia"/>
                <w:sz w:val="18"/>
                <w:szCs w:val="18"/>
                <w:lang w:eastAsia="zh-CN"/>
              </w:rPr>
              <w:t>#6: Disagree</w:t>
            </w:r>
          </w:p>
          <w:p w14:paraId="35A4A6B7" w14:textId="77777777" w:rsidR="00743856" w:rsidRDefault="0035595B">
            <w:pPr>
              <w:rPr>
                <w:rFonts w:eastAsiaTheme="minorEastAsia"/>
                <w:sz w:val="18"/>
                <w:szCs w:val="18"/>
                <w:lang w:eastAsia="zh-CN"/>
              </w:rPr>
            </w:pPr>
            <w:r>
              <w:rPr>
                <w:rFonts w:eastAsiaTheme="minorEastAsia"/>
                <w:sz w:val="18"/>
                <w:szCs w:val="18"/>
                <w:lang w:val="fr-FR" w:eastAsia="zh-CN"/>
              </w:rPr>
              <w:t>#7: Disagree</w:t>
            </w:r>
          </w:p>
        </w:tc>
        <w:tc>
          <w:tcPr>
            <w:tcW w:w="5663" w:type="dxa"/>
          </w:tcPr>
          <w:p w14:paraId="089C9C91"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s unclear to us how this proposal can work togehter with Rel-16 mechanism.</w:t>
            </w:r>
          </w:p>
          <w:p w14:paraId="7B2F113B" w14:textId="77777777" w:rsidR="00743856" w:rsidRDefault="0035595B">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743856" w14:paraId="17A76393" w14:textId="77777777">
        <w:tc>
          <w:tcPr>
            <w:tcW w:w="1271" w:type="dxa"/>
          </w:tcPr>
          <w:p w14:paraId="577CA794"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435CE1A" w14:textId="77777777" w:rsidR="00743856" w:rsidRDefault="0035595B">
            <w:pPr>
              <w:rPr>
                <w:rFonts w:eastAsiaTheme="minorEastAsia"/>
                <w:sz w:val="18"/>
                <w:szCs w:val="18"/>
                <w:lang w:eastAsia="zh-CN"/>
              </w:rPr>
            </w:pPr>
            <w:r>
              <w:rPr>
                <w:rFonts w:eastAsiaTheme="minorEastAsia"/>
                <w:sz w:val="18"/>
                <w:szCs w:val="18"/>
                <w:lang w:eastAsia="zh-CN"/>
              </w:rPr>
              <w:t>#1: Agree</w:t>
            </w:r>
          </w:p>
          <w:p w14:paraId="7F30A684" w14:textId="77777777" w:rsidR="00743856" w:rsidRDefault="0035595B">
            <w:pPr>
              <w:rPr>
                <w:rFonts w:eastAsiaTheme="minorEastAsia"/>
                <w:sz w:val="18"/>
                <w:szCs w:val="18"/>
                <w:lang w:eastAsia="zh-CN"/>
              </w:rPr>
            </w:pPr>
            <w:r>
              <w:rPr>
                <w:rFonts w:eastAsiaTheme="minorEastAsia"/>
                <w:sz w:val="18"/>
                <w:szCs w:val="18"/>
                <w:lang w:eastAsia="zh-CN"/>
              </w:rPr>
              <w:t>#2: Agree</w:t>
            </w:r>
          </w:p>
          <w:p w14:paraId="08710573" w14:textId="77777777" w:rsidR="00743856" w:rsidRDefault="0035595B">
            <w:pPr>
              <w:rPr>
                <w:rFonts w:eastAsiaTheme="minorEastAsia"/>
                <w:sz w:val="18"/>
                <w:szCs w:val="18"/>
                <w:lang w:eastAsia="zh-CN"/>
              </w:rPr>
            </w:pPr>
            <w:r>
              <w:rPr>
                <w:rFonts w:eastAsiaTheme="minorEastAsia"/>
                <w:sz w:val="18"/>
                <w:szCs w:val="18"/>
                <w:lang w:eastAsia="zh-CN"/>
              </w:rPr>
              <w:t>#3: Partially agree</w:t>
            </w:r>
          </w:p>
          <w:p w14:paraId="72EACB0A" w14:textId="77777777" w:rsidR="00743856" w:rsidRDefault="0035595B">
            <w:pPr>
              <w:rPr>
                <w:rFonts w:eastAsiaTheme="minorEastAsia"/>
                <w:sz w:val="18"/>
                <w:szCs w:val="18"/>
                <w:lang w:eastAsia="zh-CN"/>
              </w:rPr>
            </w:pPr>
            <w:r>
              <w:rPr>
                <w:rFonts w:eastAsiaTheme="minorEastAsia"/>
                <w:sz w:val="18"/>
                <w:szCs w:val="18"/>
                <w:lang w:eastAsia="zh-CN"/>
              </w:rPr>
              <w:t>#4: Agree</w:t>
            </w:r>
          </w:p>
          <w:p w14:paraId="347C3CAA" w14:textId="77777777" w:rsidR="00743856" w:rsidRDefault="0035595B">
            <w:pPr>
              <w:rPr>
                <w:rFonts w:eastAsiaTheme="minorEastAsia"/>
                <w:sz w:val="18"/>
                <w:szCs w:val="18"/>
                <w:lang w:eastAsia="zh-CN"/>
              </w:rPr>
            </w:pPr>
            <w:r>
              <w:rPr>
                <w:rFonts w:eastAsiaTheme="minorEastAsia"/>
                <w:sz w:val="18"/>
                <w:szCs w:val="18"/>
                <w:lang w:eastAsia="zh-CN"/>
              </w:rPr>
              <w:t>#5: Agree</w:t>
            </w:r>
          </w:p>
          <w:p w14:paraId="1D300D51" w14:textId="77777777" w:rsidR="00743856" w:rsidRDefault="0035595B">
            <w:pPr>
              <w:rPr>
                <w:rFonts w:eastAsiaTheme="minorEastAsia"/>
                <w:sz w:val="18"/>
                <w:szCs w:val="18"/>
                <w:lang w:val="fr-FR" w:eastAsia="zh-CN"/>
              </w:rPr>
            </w:pPr>
            <w:r>
              <w:rPr>
                <w:rFonts w:eastAsiaTheme="minorEastAsia"/>
                <w:sz w:val="18"/>
                <w:szCs w:val="18"/>
                <w:lang w:val="fr-FR" w:eastAsia="zh-CN"/>
              </w:rPr>
              <w:t>#6: Disagree</w:t>
            </w:r>
          </w:p>
          <w:p w14:paraId="577BA1CF" w14:textId="77777777" w:rsidR="00743856" w:rsidRDefault="0035595B">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3CFB63AE"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132BF01E" w14:textId="77777777" w:rsidR="00743856" w:rsidRDefault="0035595B">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743856" w14:paraId="4BD04016" w14:textId="77777777">
        <w:tc>
          <w:tcPr>
            <w:tcW w:w="1271" w:type="dxa"/>
          </w:tcPr>
          <w:p w14:paraId="0BA3CC7B"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25E84880" w14:textId="77777777" w:rsidR="00743856" w:rsidRDefault="0035595B">
            <w:pPr>
              <w:rPr>
                <w:rFonts w:eastAsiaTheme="minorEastAsia"/>
                <w:sz w:val="18"/>
                <w:szCs w:val="18"/>
                <w:lang w:eastAsia="zh-CN"/>
              </w:rPr>
            </w:pPr>
            <w:r>
              <w:rPr>
                <w:rFonts w:eastAsiaTheme="minorEastAsia"/>
                <w:sz w:val="18"/>
                <w:szCs w:val="18"/>
                <w:lang w:eastAsia="zh-CN"/>
              </w:rPr>
              <w:t>#1: Agree</w:t>
            </w:r>
          </w:p>
          <w:p w14:paraId="5B322AB8" w14:textId="77777777" w:rsidR="00743856" w:rsidRDefault="0035595B">
            <w:pPr>
              <w:rPr>
                <w:rFonts w:eastAsiaTheme="minorEastAsia"/>
                <w:sz w:val="18"/>
                <w:szCs w:val="18"/>
                <w:lang w:eastAsia="zh-CN"/>
              </w:rPr>
            </w:pPr>
            <w:r>
              <w:rPr>
                <w:rFonts w:eastAsiaTheme="minorEastAsia"/>
                <w:sz w:val="18"/>
                <w:szCs w:val="18"/>
                <w:lang w:eastAsia="zh-CN"/>
              </w:rPr>
              <w:t>#2: Agree</w:t>
            </w:r>
          </w:p>
          <w:p w14:paraId="2E9DB4FA" w14:textId="77777777" w:rsidR="00743856" w:rsidRDefault="0035595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7334B661" w14:textId="77777777" w:rsidR="00743856" w:rsidRDefault="0035595B">
            <w:pPr>
              <w:rPr>
                <w:rFonts w:eastAsiaTheme="minorEastAsia"/>
                <w:sz w:val="18"/>
                <w:szCs w:val="18"/>
                <w:lang w:eastAsia="zh-CN"/>
              </w:rPr>
            </w:pPr>
            <w:r>
              <w:rPr>
                <w:rFonts w:eastAsiaTheme="minorEastAsia"/>
                <w:sz w:val="18"/>
                <w:szCs w:val="18"/>
                <w:lang w:eastAsia="zh-CN"/>
              </w:rPr>
              <w:t>#4: Agree</w:t>
            </w:r>
          </w:p>
          <w:p w14:paraId="4845A617" w14:textId="77777777" w:rsidR="00743856" w:rsidRDefault="0035595B">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3301AE20" w14:textId="77777777" w:rsidR="00743856" w:rsidRDefault="0035595B">
            <w:pPr>
              <w:rPr>
                <w:rFonts w:eastAsiaTheme="minorEastAsia"/>
                <w:sz w:val="18"/>
                <w:szCs w:val="18"/>
                <w:lang w:val="fr-FR" w:eastAsia="zh-CN"/>
              </w:rPr>
            </w:pPr>
            <w:r>
              <w:rPr>
                <w:rFonts w:eastAsiaTheme="minorEastAsia"/>
                <w:sz w:val="18"/>
                <w:szCs w:val="18"/>
                <w:lang w:val="fr-FR" w:eastAsia="zh-CN"/>
              </w:rPr>
              <w:t>#6: Disagree</w:t>
            </w:r>
          </w:p>
          <w:p w14:paraId="6281DF6F"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B658F0D"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r>
              <w:t>ssb-PositionInBurst</w:t>
            </w:r>
            <w:r>
              <w:rPr>
                <w:rFonts w:eastAsia="SimSun" w:hint="eastAsia"/>
                <w:lang w:eastAsia="zh-CN"/>
              </w:rPr>
              <w:t>?</w:t>
            </w:r>
            <w:r>
              <w:rPr>
                <w:rFonts w:eastAsia="SimSun" w:hint="eastAsia"/>
                <w:sz w:val="18"/>
                <w:szCs w:val="18"/>
                <w:lang w:eastAsia="zh-CN"/>
              </w:rPr>
              <w:t xml:space="preserve"> Further clarification is needed herein.</w:t>
            </w:r>
          </w:p>
          <w:p w14:paraId="722DA483" w14:textId="77777777" w:rsidR="00743856" w:rsidRDefault="0035595B">
            <w:pPr>
              <w:rPr>
                <w:rFonts w:eastAsiaTheme="minorEastAsia"/>
                <w:sz w:val="18"/>
                <w:szCs w:val="18"/>
                <w:lang w:eastAsia="zh-CN"/>
              </w:rPr>
            </w:pPr>
            <w:r>
              <w:rPr>
                <w:rFonts w:eastAsiaTheme="minorEastAsia" w:hint="eastAsia"/>
                <w:sz w:val="18"/>
                <w:szCs w:val="18"/>
                <w:lang w:eastAsia="zh-CN"/>
              </w:rPr>
              <w:t>#6 Disagree.</w:t>
            </w:r>
          </w:p>
          <w:p w14:paraId="5C0D17AB" w14:textId="77777777" w:rsidR="00743856" w:rsidRDefault="0035595B">
            <w:pPr>
              <w:rPr>
                <w:rFonts w:eastAsia="SimSun"/>
                <w:b/>
                <w:bCs/>
                <w:lang w:eastAsia="zh-CN"/>
              </w:rPr>
            </w:pPr>
            <w:r>
              <w:rPr>
                <w:rFonts w:eastAsiaTheme="minorEastAsia" w:hint="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7D51F27A" w14:textId="77777777" w:rsidR="00743856" w:rsidRDefault="00743856">
            <w:pPr>
              <w:rPr>
                <w:rFonts w:eastAsiaTheme="minorEastAsia"/>
                <w:sz w:val="18"/>
                <w:szCs w:val="18"/>
                <w:lang w:eastAsia="zh-CN"/>
              </w:rPr>
            </w:pPr>
          </w:p>
        </w:tc>
      </w:tr>
      <w:tr w:rsidR="00743856" w14:paraId="3FA8E3B2" w14:textId="77777777">
        <w:tc>
          <w:tcPr>
            <w:tcW w:w="1271" w:type="dxa"/>
          </w:tcPr>
          <w:p w14:paraId="0F3758F2"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2126" w:type="dxa"/>
          </w:tcPr>
          <w:p w14:paraId="595C044B" w14:textId="77777777" w:rsidR="00743856" w:rsidRDefault="0035595B">
            <w:pPr>
              <w:rPr>
                <w:rFonts w:eastAsiaTheme="minorEastAsia"/>
                <w:sz w:val="18"/>
                <w:szCs w:val="18"/>
                <w:lang w:eastAsia="zh-CN"/>
              </w:rPr>
            </w:pPr>
            <w:r>
              <w:rPr>
                <w:rFonts w:eastAsiaTheme="minorEastAsia"/>
                <w:sz w:val="18"/>
                <w:szCs w:val="18"/>
                <w:lang w:eastAsia="zh-CN"/>
              </w:rPr>
              <w:t>#1: Agree</w:t>
            </w:r>
          </w:p>
          <w:p w14:paraId="3A1D9CEB" w14:textId="77777777" w:rsidR="00743856" w:rsidRDefault="0035595B">
            <w:pPr>
              <w:rPr>
                <w:rFonts w:eastAsiaTheme="minorEastAsia"/>
                <w:sz w:val="18"/>
                <w:szCs w:val="18"/>
                <w:lang w:eastAsia="zh-CN"/>
              </w:rPr>
            </w:pPr>
            <w:r>
              <w:rPr>
                <w:rFonts w:eastAsiaTheme="minorEastAsia"/>
                <w:sz w:val="18"/>
                <w:szCs w:val="18"/>
                <w:lang w:eastAsia="zh-CN"/>
              </w:rPr>
              <w:t>#2: Agree</w:t>
            </w:r>
          </w:p>
          <w:p w14:paraId="1D19BDE3" w14:textId="77777777" w:rsidR="00743856" w:rsidRDefault="0035595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7F96711F" w14:textId="77777777" w:rsidR="00743856" w:rsidRDefault="0035595B">
            <w:pPr>
              <w:rPr>
                <w:rFonts w:eastAsiaTheme="minorEastAsia"/>
                <w:sz w:val="18"/>
                <w:szCs w:val="18"/>
                <w:lang w:eastAsia="zh-CN"/>
              </w:rPr>
            </w:pPr>
            <w:r>
              <w:rPr>
                <w:rFonts w:eastAsiaTheme="minorEastAsia"/>
                <w:sz w:val="18"/>
                <w:szCs w:val="18"/>
                <w:lang w:eastAsia="zh-CN"/>
              </w:rPr>
              <w:t>#4: Agree</w:t>
            </w:r>
          </w:p>
          <w:p w14:paraId="497EB34A" w14:textId="77777777" w:rsidR="00743856" w:rsidRDefault="0035595B">
            <w:pPr>
              <w:rPr>
                <w:rFonts w:eastAsiaTheme="minorEastAsia"/>
                <w:sz w:val="18"/>
                <w:szCs w:val="18"/>
                <w:lang w:eastAsia="zh-CN"/>
              </w:rPr>
            </w:pPr>
            <w:r>
              <w:rPr>
                <w:rFonts w:eastAsiaTheme="minorEastAsia"/>
                <w:sz w:val="18"/>
                <w:szCs w:val="18"/>
                <w:lang w:eastAsia="zh-CN"/>
              </w:rPr>
              <w:t>#5: Need some clarification</w:t>
            </w:r>
          </w:p>
          <w:p w14:paraId="1CB0EFA2" w14:textId="77777777" w:rsidR="00743856" w:rsidRDefault="0035595B">
            <w:pPr>
              <w:rPr>
                <w:rFonts w:eastAsiaTheme="minorEastAsia"/>
                <w:sz w:val="18"/>
                <w:szCs w:val="18"/>
                <w:lang w:eastAsia="zh-CN"/>
              </w:rPr>
            </w:pPr>
            <w:r>
              <w:rPr>
                <w:rFonts w:eastAsiaTheme="minorEastAsia"/>
                <w:sz w:val="18"/>
                <w:szCs w:val="18"/>
                <w:lang w:eastAsia="zh-CN"/>
              </w:rPr>
              <w:t>#6: Disagree</w:t>
            </w:r>
          </w:p>
          <w:p w14:paraId="4AE5D3D9" w14:textId="77777777" w:rsidR="00743856" w:rsidRDefault="0035595B">
            <w:pPr>
              <w:rPr>
                <w:rFonts w:eastAsiaTheme="minorEastAsia"/>
                <w:sz w:val="18"/>
                <w:szCs w:val="18"/>
                <w:lang w:eastAsia="zh-CN"/>
              </w:rPr>
            </w:pPr>
            <w:r>
              <w:rPr>
                <w:rFonts w:eastAsiaTheme="minorEastAsia"/>
                <w:sz w:val="18"/>
                <w:szCs w:val="18"/>
                <w:lang w:eastAsia="zh-CN"/>
              </w:rPr>
              <w:t>#7: Disagree</w:t>
            </w:r>
          </w:p>
        </w:tc>
        <w:tc>
          <w:tcPr>
            <w:tcW w:w="5663" w:type="dxa"/>
          </w:tcPr>
          <w:p w14:paraId="6DFCF5EF" w14:textId="77777777" w:rsidR="00743856" w:rsidRDefault="0035595B">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1C73C451" w14:textId="77777777" w:rsidR="00743856" w:rsidRDefault="0035595B">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203F1FE2" w14:textId="77777777" w:rsidR="00743856" w:rsidRDefault="0035595B">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AdditionalPCIIndex is being considered as the new indicator. From R2-2202000: </w:t>
            </w:r>
          </w:p>
          <w:p w14:paraId="30B6ED61" w14:textId="77777777" w:rsidR="00743856" w:rsidRDefault="00743856">
            <w:pPr>
              <w:rPr>
                <w:rFonts w:eastAsiaTheme="minorEastAsia"/>
                <w:sz w:val="18"/>
                <w:szCs w:val="18"/>
                <w:lang w:eastAsia="zh-CN"/>
              </w:rPr>
            </w:pPr>
          </w:p>
          <w:p w14:paraId="74BD78A1" w14:textId="77777777" w:rsidR="00743856" w:rsidRDefault="0035595B">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23C9A2E3"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AdditionalPCIIndex,                         </w:t>
            </w:r>
          </w:p>
          <w:p w14:paraId="097AB59C"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PhysCellId,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4395DEAA" w14:textId="77777777"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678BF40D"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ssb-periodicity                     ENUMERATED { ms5, ms10, ms20, ms40, ms80, ms160, spare2, spare1 }   OPTIONAL, -- Need S</w:t>
            </w:r>
          </w:p>
          <w:p w14:paraId="7F1E7DD2"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SetupRelease { SSB-ToMeasure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FCDDF18"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27F474A9"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682C422C" w14:textId="77777777"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4F37678" w14:textId="77777777"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B147CF7"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r>
              <w:rPr>
                <w:rFonts w:ascii="Courier New" w:hAnsi="Courier New"/>
                <w:sz w:val="12"/>
                <w:szCs w:val="12"/>
                <w:lang w:val="en-GB" w:eastAsia="en-GB"/>
              </w:rPr>
              <w:t>AdditionalPCIIndex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2C0AB904" w14:textId="77777777"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268AB84"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7488B15B"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3B08D80F" w14:textId="77777777" w:rsidR="00743856" w:rsidRDefault="00743856">
            <w:pPr>
              <w:rPr>
                <w:rFonts w:eastAsiaTheme="minorEastAsia"/>
                <w:sz w:val="18"/>
                <w:szCs w:val="18"/>
                <w:lang w:eastAsia="zh-CN"/>
              </w:rPr>
            </w:pPr>
          </w:p>
          <w:p w14:paraId="5D5595C8"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37600DCC"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ServCellIndex                                               OPTIONAL,   -- Need R</w:t>
            </w:r>
          </w:p>
          <w:p w14:paraId="7AFE1369"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bwp-Id                              BWP-Id                                                      OPTIONAL, -- Cond CSI-RS-Indicated</w:t>
            </w:r>
          </w:p>
          <w:p w14:paraId="003BAE37"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referenceSignal                     CHOICE {</w:t>
            </w:r>
          </w:p>
          <w:p w14:paraId="0C972C41"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csi-rs                              NZP-CSI-RS-ResourceId,</w:t>
            </w:r>
          </w:p>
          <w:p w14:paraId="1E897CE7"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                                 SSB-Index</w:t>
            </w:r>
          </w:p>
          <w:p w14:paraId="1B89701E"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29F0110"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qcl-Type                            ENUMERATED {typeA, typeB, typeC, typeD},</w:t>
            </w:r>
          </w:p>
          <w:p w14:paraId="28F86997"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5CF78C7A"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1FD50983"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AdditionalPCIIndex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4ADAB903"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43F87A70"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14:paraId="2E7DE611" w14:textId="77777777" w:rsidR="0074385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EEFE9AD"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44E460F9" w14:textId="77777777" w:rsidR="0074385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0869031B" w14:textId="77777777" w:rsidR="00743856" w:rsidRDefault="00743856">
            <w:pPr>
              <w:rPr>
                <w:rFonts w:eastAsiaTheme="minorEastAsia"/>
                <w:sz w:val="18"/>
                <w:szCs w:val="18"/>
                <w:lang w:eastAsia="zh-CN"/>
              </w:rPr>
            </w:pPr>
          </w:p>
        </w:tc>
      </w:tr>
      <w:tr w:rsidR="00743856" w14:paraId="39A3380A" w14:textId="77777777">
        <w:tc>
          <w:tcPr>
            <w:tcW w:w="1271" w:type="dxa"/>
          </w:tcPr>
          <w:p w14:paraId="4D34090B" w14:textId="77777777" w:rsidR="00743856" w:rsidRDefault="0035595B">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604BBB9E" w14:textId="77777777" w:rsidR="00743856" w:rsidRDefault="0035595B">
            <w:pPr>
              <w:rPr>
                <w:rFonts w:eastAsiaTheme="minorEastAsia"/>
                <w:sz w:val="18"/>
                <w:szCs w:val="18"/>
                <w:lang w:eastAsia="zh-CN"/>
              </w:rPr>
            </w:pPr>
            <w:r>
              <w:rPr>
                <w:rFonts w:eastAsiaTheme="minorEastAsia"/>
                <w:sz w:val="18"/>
                <w:szCs w:val="18"/>
                <w:lang w:eastAsia="zh-CN"/>
              </w:rPr>
              <w:t>#1, #2, #5, #6 Agree.</w:t>
            </w:r>
          </w:p>
          <w:p w14:paraId="54698752" w14:textId="77777777" w:rsidR="00743856" w:rsidRDefault="0035595B">
            <w:pPr>
              <w:rPr>
                <w:rFonts w:eastAsiaTheme="minorEastAsia"/>
                <w:sz w:val="18"/>
                <w:szCs w:val="18"/>
                <w:lang w:eastAsia="zh-CN"/>
              </w:rPr>
            </w:pPr>
            <w:r>
              <w:rPr>
                <w:rFonts w:eastAsiaTheme="minorEastAsia"/>
                <w:sz w:val="18"/>
                <w:szCs w:val="18"/>
                <w:lang w:eastAsia="zh-CN"/>
              </w:rPr>
              <w:t>#3 ? RNTI</w:t>
            </w:r>
          </w:p>
          <w:p w14:paraId="6F793658" w14:textId="77777777" w:rsidR="00743856" w:rsidRDefault="0035595B">
            <w:pPr>
              <w:rPr>
                <w:rFonts w:eastAsiaTheme="minorEastAsia"/>
                <w:sz w:val="18"/>
                <w:szCs w:val="18"/>
                <w:lang w:eastAsia="zh-CN"/>
              </w:rPr>
            </w:pPr>
            <w:r>
              <w:rPr>
                <w:rFonts w:eastAsiaTheme="minorEastAsia"/>
                <w:sz w:val="18"/>
                <w:szCs w:val="18"/>
                <w:lang w:eastAsia="zh-CN"/>
              </w:rPr>
              <w:t>#4 Disagree</w:t>
            </w:r>
          </w:p>
          <w:p w14:paraId="1826BAD8" w14:textId="77777777" w:rsidR="00743856" w:rsidRDefault="0035595B">
            <w:pPr>
              <w:rPr>
                <w:rFonts w:eastAsiaTheme="minorEastAsia"/>
                <w:sz w:val="18"/>
                <w:szCs w:val="18"/>
                <w:lang w:eastAsia="zh-CN"/>
              </w:rPr>
            </w:pPr>
            <w:r>
              <w:rPr>
                <w:rFonts w:eastAsiaTheme="minorEastAsia"/>
                <w:sz w:val="18"/>
                <w:szCs w:val="18"/>
                <w:lang w:eastAsia="zh-CN"/>
              </w:rPr>
              <w:t>#7 Up to RAN2</w:t>
            </w:r>
          </w:p>
        </w:tc>
        <w:tc>
          <w:tcPr>
            <w:tcW w:w="5663" w:type="dxa"/>
          </w:tcPr>
          <w:p w14:paraId="20DAA119" w14:textId="77777777" w:rsidR="00743856" w:rsidRDefault="0035595B">
            <w:pPr>
              <w:rPr>
                <w:rFonts w:eastAsiaTheme="minorEastAsia"/>
                <w:sz w:val="18"/>
                <w:szCs w:val="18"/>
                <w:lang w:eastAsia="zh-CN"/>
              </w:rPr>
            </w:pPr>
            <w:r>
              <w:rPr>
                <w:rFonts w:eastAsiaTheme="minorEastAsia"/>
                <w:sz w:val="18"/>
                <w:szCs w:val="18"/>
                <w:lang w:eastAsia="zh-CN"/>
              </w:rPr>
              <w:t>On issue #4 we don’t have agreement on it. The halfFrameIndex is used to indicate to UE about the PRACH slot when SSB periodicity is 5ms. For providing SSB time domain position, the periodicity and SSB position in burst are sufficient.</w:t>
            </w:r>
          </w:p>
          <w:p w14:paraId="7E63117F" w14:textId="77777777" w:rsidR="00743856" w:rsidRDefault="0035595B">
            <w:pPr>
              <w:rPr>
                <w:rFonts w:eastAsiaTheme="minorEastAsia"/>
                <w:sz w:val="18"/>
                <w:szCs w:val="18"/>
                <w:lang w:eastAsia="zh-CN"/>
              </w:rPr>
            </w:pPr>
            <w:r>
              <w:rPr>
                <w:rFonts w:eastAsiaTheme="minorEastAsia"/>
                <w:sz w:val="18"/>
                <w:szCs w:val="18"/>
                <w:lang w:eastAsia="zh-CN"/>
              </w:rPr>
              <w:t>On issue #5, to clarify the question from ZTE, it is the ssb-PositionsInBurst we meant as SSB transmission offset.</w:t>
            </w:r>
          </w:p>
        </w:tc>
      </w:tr>
      <w:tr w:rsidR="00743856" w14:paraId="15AAE2E6" w14:textId="77777777">
        <w:tc>
          <w:tcPr>
            <w:tcW w:w="1271" w:type="dxa"/>
          </w:tcPr>
          <w:p w14:paraId="45A997B2"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162D6D1F" w14:textId="77777777" w:rsidR="00743856" w:rsidRDefault="0035595B">
            <w:pPr>
              <w:rPr>
                <w:rFonts w:eastAsiaTheme="minorEastAsia"/>
                <w:sz w:val="18"/>
                <w:szCs w:val="18"/>
                <w:lang w:eastAsia="zh-CN"/>
              </w:rPr>
            </w:pPr>
            <w:r>
              <w:rPr>
                <w:rFonts w:eastAsiaTheme="minorEastAsia"/>
                <w:sz w:val="18"/>
                <w:szCs w:val="18"/>
                <w:lang w:eastAsia="zh-CN"/>
              </w:rPr>
              <w:t>#1: (Agree)</w:t>
            </w:r>
          </w:p>
          <w:p w14:paraId="67BFEF7D" w14:textId="77777777" w:rsidR="00743856" w:rsidRDefault="0035595B">
            <w:pPr>
              <w:rPr>
                <w:rFonts w:eastAsiaTheme="minorEastAsia"/>
                <w:sz w:val="18"/>
                <w:szCs w:val="18"/>
                <w:lang w:eastAsia="zh-CN"/>
              </w:rPr>
            </w:pPr>
            <w:r>
              <w:rPr>
                <w:rFonts w:eastAsiaTheme="minorEastAsia"/>
                <w:sz w:val="18"/>
                <w:szCs w:val="18"/>
                <w:lang w:eastAsia="zh-CN"/>
              </w:rPr>
              <w:t>#2: (Agree)</w:t>
            </w:r>
          </w:p>
          <w:p w14:paraId="49537536" w14:textId="77777777" w:rsidR="00743856" w:rsidRDefault="0035595B">
            <w:pPr>
              <w:rPr>
                <w:rFonts w:eastAsiaTheme="minorEastAsia"/>
                <w:sz w:val="18"/>
                <w:szCs w:val="18"/>
                <w:lang w:eastAsia="zh-CN"/>
              </w:rPr>
            </w:pPr>
            <w:r>
              <w:rPr>
                <w:rFonts w:eastAsiaTheme="minorEastAsia"/>
                <w:sz w:val="18"/>
                <w:szCs w:val="18"/>
                <w:lang w:eastAsia="zh-CN"/>
              </w:rPr>
              <w:t>#3: (Disagree)</w:t>
            </w:r>
          </w:p>
          <w:p w14:paraId="21C47A8D" w14:textId="77777777" w:rsidR="00743856" w:rsidRDefault="0035595B">
            <w:pPr>
              <w:rPr>
                <w:rFonts w:eastAsiaTheme="minorEastAsia"/>
                <w:sz w:val="18"/>
                <w:szCs w:val="18"/>
                <w:lang w:eastAsia="zh-CN"/>
              </w:rPr>
            </w:pPr>
            <w:r>
              <w:rPr>
                <w:rFonts w:eastAsiaTheme="minorEastAsia"/>
                <w:sz w:val="18"/>
                <w:szCs w:val="18"/>
                <w:lang w:eastAsia="zh-CN"/>
              </w:rPr>
              <w:t>#4: (Disagree)</w:t>
            </w:r>
          </w:p>
          <w:p w14:paraId="099E3636" w14:textId="77777777" w:rsidR="00743856" w:rsidRDefault="0035595B">
            <w:pPr>
              <w:rPr>
                <w:rFonts w:eastAsiaTheme="minorEastAsia"/>
                <w:sz w:val="18"/>
                <w:szCs w:val="18"/>
                <w:lang w:eastAsia="zh-CN"/>
              </w:rPr>
            </w:pPr>
            <w:r>
              <w:rPr>
                <w:rFonts w:eastAsiaTheme="minorEastAsia"/>
                <w:sz w:val="18"/>
                <w:szCs w:val="18"/>
                <w:lang w:eastAsia="zh-CN"/>
              </w:rPr>
              <w:t>#5: (Partially agree)</w:t>
            </w:r>
          </w:p>
          <w:p w14:paraId="159277EF" w14:textId="77777777" w:rsidR="00743856" w:rsidRDefault="0035595B">
            <w:pPr>
              <w:rPr>
                <w:rFonts w:eastAsiaTheme="minorEastAsia"/>
                <w:sz w:val="18"/>
                <w:szCs w:val="18"/>
                <w:lang w:val="fr-FR" w:eastAsia="zh-CN"/>
              </w:rPr>
            </w:pPr>
            <w:r>
              <w:rPr>
                <w:rFonts w:eastAsiaTheme="minorEastAsia"/>
                <w:sz w:val="18"/>
                <w:szCs w:val="18"/>
                <w:lang w:val="fr-FR" w:eastAsia="zh-CN"/>
              </w:rPr>
              <w:t>#6: (Disagree)</w:t>
            </w:r>
          </w:p>
          <w:p w14:paraId="2F0FB5C9" w14:textId="77777777" w:rsidR="00743856" w:rsidRDefault="0035595B">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08BDAF13" w14:textId="77777777" w:rsidR="00743856" w:rsidRDefault="0035595B">
            <w:pPr>
              <w:rPr>
                <w:rFonts w:eastAsiaTheme="minorEastAsia"/>
                <w:sz w:val="18"/>
                <w:szCs w:val="18"/>
                <w:lang w:eastAsia="zh-CN"/>
              </w:rPr>
            </w:pPr>
            <w:r>
              <w:rPr>
                <w:rFonts w:eastAsiaTheme="minorEastAsia"/>
                <w:sz w:val="18"/>
                <w:szCs w:val="18"/>
                <w:lang w:eastAsia="zh-CN"/>
              </w:rPr>
              <w:t>#1 : We are fine with 7 unless there is a critical issue.</w:t>
            </w:r>
          </w:p>
          <w:p w14:paraId="6FF21137" w14:textId="77777777" w:rsidR="00743856" w:rsidRDefault="0035595B">
            <w:pPr>
              <w:rPr>
                <w:rFonts w:eastAsiaTheme="minorEastAsia"/>
                <w:sz w:val="18"/>
                <w:szCs w:val="18"/>
                <w:lang w:eastAsia="zh-CN"/>
              </w:rPr>
            </w:pPr>
            <w:r>
              <w:rPr>
                <w:rFonts w:eastAsiaTheme="minorEastAsia"/>
                <w:sz w:val="18"/>
                <w:szCs w:val="18"/>
                <w:lang w:eastAsia="zh-CN"/>
              </w:rPr>
              <w:t>#2 : OK</w:t>
            </w:r>
          </w:p>
          <w:p w14:paraId="348B565B" w14:textId="77777777" w:rsidR="00743856" w:rsidRDefault="0035595B">
            <w:pPr>
              <w:rPr>
                <w:rFonts w:eastAsiaTheme="minorEastAsia"/>
                <w:sz w:val="18"/>
                <w:szCs w:val="18"/>
                <w:lang w:eastAsia="zh-CN"/>
              </w:rPr>
            </w:pPr>
            <w:r>
              <w:rPr>
                <w:rFonts w:eastAsiaTheme="minorEastAsia"/>
                <w:sz w:val="18"/>
                <w:szCs w:val="18"/>
                <w:lang w:eastAsia="zh-CN"/>
              </w:rPr>
              <w:t>#3 : Not necessary</w:t>
            </w:r>
          </w:p>
          <w:p w14:paraId="607C9FC6" w14:textId="77777777" w:rsidR="00743856" w:rsidRDefault="0035595B">
            <w:pPr>
              <w:rPr>
                <w:rFonts w:eastAsiaTheme="minorEastAsia"/>
                <w:sz w:val="18"/>
                <w:szCs w:val="18"/>
                <w:lang w:eastAsia="zh-CN"/>
              </w:rPr>
            </w:pPr>
            <w:r>
              <w:rPr>
                <w:rFonts w:eastAsiaTheme="minorEastAsia"/>
                <w:sz w:val="18"/>
                <w:szCs w:val="18"/>
                <w:lang w:eastAsia="zh-CN"/>
              </w:rPr>
              <w:t>#4 : Motivation is not clear and further discussion is needed. Does UE know this paramenter without explicit signaling after SSB measurment associated with additional PCI?</w:t>
            </w:r>
          </w:p>
          <w:p w14:paraId="280A4A0B" w14:textId="77777777" w:rsidR="00743856" w:rsidRDefault="0035595B">
            <w:pPr>
              <w:rPr>
                <w:rFonts w:eastAsiaTheme="minorEastAsia"/>
                <w:sz w:val="18"/>
                <w:szCs w:val="18"/>
                <w:lang w:eastAsia="zh-CN"/>
              </w:rPr>
            </w:pPr>
            <w:r>
              <w:rPr>
                <w:rFonts w:eastAsiaTheme="minorEastAsia"/>
                <w:sz w:val="18"/>
                <w:szCs w:val="18"/>
                <w:lang w:eastAsia="zh-CN"/>
              </w:rPr>
              <w:t>#5 : We are fine if majority supports.</w:t>
            </w:r>
          </w:p>
          <w:p w14:paraId="2DC75D0B" w14:textId="77777777" w:rsidR="00743856" w:rsidRDefault="0035595B">
            <w:pPr>
              <w:rPr>
                <w:rFonts w:eastAsiaTheme="minorEastAsia"/>
                <w:sz w:val="18"/>
                <w:szCs w:val="18"/>
                <w:lang w:val="fr-FR" w:eastAsia="zh-CN"/>
              </w:rPr>
            </w:pPr>
            <w:r>
              <w:rPr>
                <w:rFonts w:eastAsiaTheme="minorEastAsia"/>
                <w:sz w:val="18"/>
                <w:szCs w:val="18"/>
                <w:lang w:eastAsia="zh-CN"/>
              </w:rPr>
              <w:t xml:space="preserve">#6 : Disagree. It was agreed to introduce new RRC signal to provide SSB information associated with additiaonal PCI. </w:t>
            </w:r>
            <w:r>
              <w:rPr>
                <w:rFonts w:eastAsiaTheme="minorEastAsia"/>
                <w:sz w:val="18"/>
                <w:szCs w:val="18"/>
                <w:lang w:val="fr-FR" w:eastAsia="zh-CN"/>
              </w:rPr>
              <w:t xml:space="preserve">There is no relation with </w:t>
            </w:r>
            <w:r>
              <w:t>SSB-InfoNcell-r16</w:t>
            </w:r>
          </w:p>
          <w:p w14:paraId="544928B1" w14:textId="77777777" w:rsidR="00743856" w:rsidRDefault="0035595B">
            <w:pPr>
              <w:rPr>
                <w:rFonts w:eastAsiaTheme="minorEastAsia"/>
                <w:sz w:val="18"/>
                <w:szCs w:val="18"/>
                <w:lang w:val="fr-FR" w:eastAsia="zh-CN"/>
              </w:rPr>
            </w:pPr>
            <w:r>
              <w:rPr>
                <w:rFonts w:eastAsiaTheme="minorEastAsia"/>
                <w:sz w:val="18"/>
                <w:szCs w:val="18"/>
                <w:lang w:val="fr-FR" w:eastAsia="zh-CN"/>
              </w:rPr>
              <w:t>#7 : Agree.</w:t>
            </w:r>
          </w:p>
        </w:tc>
      </w:tr>
      <w:tr w:rsidR="00743856" w14:paraId="70DDED1F" w14:textId="77777777">
        <w:tc>
          <w:tcPr>
            <w:tcW w:w="1271" w:type="dxa"/>
          </w:tcPr>
          <w:p w14:paraId="57CF47CD"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60270CB" w14:textId="77777777" w:rsidR="00743856" w:rsidRDefault="0035595B">
            <w:pPr>
              <w:rPr>
                <w:rFonts w:eastAsiaTheme="minorEastAsia"/>
                <w:sz w:val="18"/>
                <w:szCs w:val="18"/>
                <w:lang w:eastAsia="zh-CN"/>
              </w:rPr>
            </w:pPr>
            <w:r>
              <w:rPr>
                <w:rFonts w:eastAsiaTheme="minorEastAsia"/>
                <w:sz w:val="18"/>
                <w:szCs w:val="18"/>
                <w:lang w:eastAsia="zh-CN"/>
              </w:rPr>
              <w:t>#1: Agree</w:t>
            </w:r>
          </w:p>
          <w:p w14:paraId="66ADF61C" w14:textId="77777777" w:rsidR="00743856" w:rsidRDefault="0035595B">
            <w:pPr>
              <w:rPr>
                <w:rFonts w:eastAsiaTheme="minorEastAsia"/>
                <w:sz w:val="18"/>
                <w:szCs w:val="18"/>
                <w:lang w:eastAsia="zh-CN"/>
              </w:rPr>
            </w:pPr>
            <w:r>
              <w:rPr>
                <w:rFonts w:eastAsiaTheme="minorEastAsia"/>
                <w:sz w:val="18"/>
                <w:szCs w:val="18"/>
                <w:lang w:eastAsia="zh-CN"/>
              </w:rPr>
              <w:t>#2: Agree</w:t>
            </w:r>
          </w:p>
          <w:p w14:paraId="3AC76C42" w14:textId="77777777" w:rsidR="00743856" w:rsidRDefault="0035595B">
            <w:pPr>
              <w:rPr>
                <w:rFonts w:eastAsiaTheme="minorEastAsia"/>
                <w:sz w:val="18"/>
                <w:szCs w:val="18"/>
                <w:lang w:eastAsia="zh-CN"/>
              </w:rPr>
            </w:pPr>
            <w:r>
              <w:rPr>
                <w:rFonts w:eastAsiaTheme="minorEastAsia"/>
                <w:sz w:val="18"/>
                <w:szCs w:val="18"/>
                <w:lang w:eastAsia="zh-CN"/>
              </w:rPr>
              <w:t>#3: Partially agree</w:t>
            </w:r>
          </w:p>
          <w:p w14:paraId="0F9102E3" w14:textId="77777777" w:rsidR="00743856" w:rsidRDefault="0035595B">
            <w:pPr>
              <w:rPr>
                <w:rFonts w:eastAsiaTheme="minorEastAsia"/>
                <w:sz w:val="18"/>
                <w:szCs w:val="18"/>
                <w:lang w:eastAsia="zh-CN"/>
              </w:rPr>
            </w:pPr>
            <w:r>
              <w:rPr>
                <w:rFonts w:eastAsiaTheme="minorEastAsia"/>
                <w:sz w:val="18"/>
                <w:szCs w:val="18"/>
                <w:lang w:eastAsia="zh-CN"/>
              </w:rPr>
              <w:t>#4: Disagree</w:t>
            </w:r>
          </w:p>
          <w:p w14:paraId="492868F3" w14:textId="77777777" w:rsidR="00743856" w:rsidRDefault="0035595B">
            <w:pPr>
              <w:rPr>
                <w:rFonts w:eastAsiaTheme="minorEastAsia"/>
                <w:sz w:val="18"/>
                <w:szCs w:val="18"/>
                <w:lang w:eastAsia="zh-CN"/>
              </w:rPr>
            </w:pPr>
            <w:r>
              <w:rPr>
                <w:rFonts w:eastAsiaTheme="minorEastAsia"/>
                <w:sz w:val="18"/>
                <w:szCs w:val="18"/>
                <w:lang w:eastAsia="zh-CN"/>
              </w:rPr>
              <w:t>#5: Partially agree</w:t>
            </w:r>
          </w:p>
          <w:p w14:paraId="2E4F0BBE" w14:textId="77777777" w:rsidR="00743856" w:rsidRDefault="0035595B">
            <w:pPr>
              <w:rPr>
                <w:rFonts w:eastAsiaTheme="minorEastAsia"/>
                <w:sz w:val="18"/>
                <w:szCs w:val="18"/>
                <w:lang w:eastAsia="zh-CN"/>
              </w:rPr>
            </w:pPr>
            <w:r>
              <w:rPr>
                <w:rFonts w:eastAsiaTheme="minorEastAsia"/>
                <w:sz w:val="18"/>
                <w:szCs w:val="18"/>
                <w:lang w:eastAsia="zh-CN"/>
              </w:rPr>
              <w:t>#6: Ok but it’s for RAN2</w:t>
            </w:r>
          </w:p>
          <w:p w14:paraId="29824D38" w14:textId="77777777" w:rsidR="00743856" w:rsidRDefault="0035595B">
            <w:pPr>
              <w:rPr>
                <w:rFonts w:eastAsiaTheme="minorEastAsia"/>
                <w:sz w:val="18"/>
                <w:szCs w:val="18"/>
                <w:lang w:eastAsia="zh-CN"/>
              </w:rPr>
            </w:pPr>
            <w:r>
              <w:rPr>
                <w:rFonts w:eastAsiaTheme="minorEastAsia"/>
                <w:sz w:val="18"/>
                <w:szCs w:val="18"/>
                <w:lang w:eastAsia="zh-CN"/>
              </w:rPr>
              <w:t>#7: Disagree</w:t>
            </w:r>
          </w:p>
        </w:tc>
        <w:tc>
          <w:tcPr>
            <w:tcW w:w="5663" w:type="dxa"/>
          </w:tcPr>
          <w:p w14:paraId="06D924FB" w14:textId="77777777" w:rsidR="00743856" w:rsidRDefault="0035595B">
            <w:pPr>
              <w:rPr>
                <w:rFonts w:eastAsiaTheme="minorEastAsia"/>
                <w:sz w:val="18"/>
                <w:szCs w:val="18"/>
                <w:lang w:eastAsia="zh-CN"/>
              </w:rPr>
            </w:pPr>
            <w:r>
              <w:rPr>
                <w:rFonts w:eastAsiaTheme="minorEastAsia"/>
                <w:sz w:val="18"/>
                <w:szCs w:val="18"/>
                <w:lang w:eastAsia="zh-CN"/>
              </w:rPr>
              <w:t>#3 : For RNTI, does it assume the other cell may assign a different C-RNTI for the UE ? This seems to be a reasonable option but we want to understand the proposal better.</w:t>
            </w:r>
          </w:p>
          <w:p w14:paraId="536C572C" w14:textId="77777777" w:rsidR="00743856" w:rsidRDefault="0035595B">
            <w:pPr>
              <w:rPr>
                <w:rFonts w:eastAsiaTheme="minorEastAsia"/>
                <w:sz w:val="18"/>
                <w:szCs w:val="18"/>
                <w:lang w:eastAsia="zh-CN"/>
              </w:rPr>
            </w:pPr>
            <w:r>
              <w:rPr>
                <w:rFonts w:eastAsiaTheme="minorEastAsia"/>
                <w:sz w:val="18"/>
                <w:szCs w:val="18"/>
                <w:lang w:eastAsia="zh-CN"/>
              </w:rPr>
              <w:t>#4 : This requires further discussion and a new agreement.</w:t>
            </w:r>
          </w:p>
          <w:p w14:paraId="7E591057" w14:textId="77777777" w:rsidR="00743856" w:rsidRDefault="0035595B">
            <w:pPr>
              <w:rPr>
                <w:rFonts w:eastAsiaTheme="minorEastAsia"/>
                <w:sz w:val="18"/>
                <w:szCs w:val="18"/>
                <w:lang w:eastAsia="zh-CN"/>
              </w:rPr>
            </w:pPr>
            <w:r>
              <w:rPr>
                <w:rFonts w:eastAsiaTheme="minorEastAsia"/>
                <w:sz w:val="18"/>
                <w:szCs w:val="18"/>
                <w:lang w:eastAsia="zh-CN"/>
              </w:rPr>
              <w:t>#5 : Unclear about the offset part.</w:t>
            </w:r>
          </w:p>
          <w:p w14:paraId="39D4E63F" w14:textId="77777777" w:rsidR="00743856" w:rsidRDefault="0035595B">
            <w:pPr>
              <w:rPr>
                <w:rFonts w:eastAsiaTheme="minorEastAsia"/>
                <w:sz w:val="18"/>
                <w:szCs w:val="18"/>
                <w:lang w:val="fr-FR" w:eastAsia="zh-CN"/>
              </w:rPr>
            </w:pPr>
            <w:r>
              <w:rPr>
                <w:rFonts w:eastAsiaTheme="minorEastAsia"/>
                <w:sz w:val="18"/>
                <w:szCs w:val="18"/>
                <w:lang w:val="fr-FR" w:eastAsia="zh-CN"/>
              </w:rPr>
              <w:t>#7 : Seems not needed.</w:t>
            </w:r>
          </w:p>
          <w:p w14:paraId="3791D67B" w14:textId="77777777" w:rsidR="00743856" w:rsidRDefault="00743856">
            <w:pPr>
              <w:rPr>
                <w:rFonts w:eastAsiaTheme="minorEastAsia"/>
                <w:sz w:val="18"/>
                <w:szCs w:val="18"/>
                <w:lang w:val="fr-FR" w:eastAsia="zh-CN"/>
              </w:rPr>
            </w:pPr>
          </w:p>
        </w:tc>
      </w:tr>
      <w:tr w:rsidR="00743856" w14:paraId="3BCE5660" w14:textId="77777777">
        <w:tc>
          <w:tcPr>
            <w:tcW w:w="1271" w:type="dxa"/>
          </w:tcPr>
          <w:p w14:paraId="0CDEA03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53B46139" w14:textId="77777777" w:rsidR="00743856" w:rsidRDefault="0035595B">
            <w:pPr>
              <w:rPr>
                <w:rFonts w:eastAsiaTheme="minorEastAsia"/>
                <w:sz w:val="18"/>
                <w:szCs w:val="18"/>
                <w:lang w:val="fr-FR" w:eastAsia="zh-CN"/>
              </w:rPr>
            </w:pPr>
            <w:r>
              <w:rPr>
                <w:rFonts w:eastAsiaTheme="minorEastAsia"/>
                <w:sz w:val="18"/>
                <w:szCs w:val="18"/>
                <w:lang w:val="fr-FR" w:eastAsia="zh-CN"/>
              </w:rPr>
              <w:t>#1, #2, #4, #5,#7 : Agree</w:t>
            </w:r>
          </w:p>
          <w:p w14:paraId="4A02B75A" w14:textId="77777777" w:rsidR="00743856" w:rsidRDefault="0035595B">
            <w:pPr>
              <w:rPr>
                <w:rFonts w:eastAsiaTheme="minorEastAsia"/>
                <w:sz w:val="18"/>
                <w:szCs w:val="18"/>
                <w:lang w:val="fr-FR" w:eastAsia="zh-CN"/>
              </w:rPr>
            </w:pPr>
            <w:r>
              <w:rPr>
                <w:rFonts w:eastAsiaTheme="minorEastAsia"/>
                <w:sz w:val="18"/>
                <w:szCs w:val="18"/>
                <w:lang w:val="fr-FR" w:eastAsia="zh-CN"/>
              </w:rPr>
              <w:t>#3 : Disagree</w:t>
            </w:r>
          </w:p>
          <w:p w14:paraId="6540C3E5" w14:textId="77777777" w:rsidR="00743856" w:rsidRDefault="0035595B">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00A81DFC"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4C92EE57"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6 : Support to use AdditionalPCIIndex configured in SSB-MTCAdditionalPCI-r17.</w:t>
            </w:r>
          </w:p>
        </w:tc>
      </w:tr>
      <w:tr w:rsidR="00743856" w14:paraId="72876251" w14:textId="77777777">
        <w:tc>
          <w:tcPr>
            <w:tcW w:w="1271" w:type="dxa"/>
          </w:tcPr>
          <w:p w14:paraId="75D46CD9" w14:textId="77777777" w:rsidR="00743856" w:rsidRDefault="0035595B">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7160C813" w14:textId="77777777" w:rsidR="00743856" w:rsidRDefault="0035595B">
            <w:pPr>
              <w:rPr>
                <w:rFonts w:eastAsiaTheme="minorEastAsia"/>
                <w:sz w:val="18"/>
                <w:szCs w:val="18"/>
                <w:lang w:eastAsia="zh-CN"/>
              </w:rPr>
            </w:pPr>
            <w:r>
              <w:rPr>
                <w:rFonts w:eastAsiaTheme="minorEastAsia"/>
                <w:sz w:val="18"/>
                <w:szCs w:val="18"/>
                <w:lang w:eastAsia="zh-CN"/>
              </w:rPr>
              <w:t>#1: Agree</w:t>
            </w:r>
          </w:p>
          <w:p w14:paraId="28E87BDD" w14:textId="77777777" w:rsidR="00743856" w:rsidRDefault="0035595B">
            <w:pPr>
              <w:rPr>
                <w:rFonts w:eastAsiaTheme="minorEastAsia"/>
                <w:sz w:val="18"/>
                <w:szCs w:val="18"/>
                <w:lang w:eastAsia="zh-CN"/>
              </w:rPr>
            </w:pPr>
            <w:r>
              <w:rPr>
                <w:rFonts w:eastAsiaTheme="minorEastAsia"/>
                <w:sz w:val="18"/>
                <w:szCs w:val="18"/>
                <w:lang w:eastAsia="zh-CN"/>
              </w:rPr>
              <w:t>#2: Agree</w:t>
            </w:r>
          </w:p>
          <w:p w14:paraId="79E4839B" w14:textId="77777777" w:rsidR="00743856" w:rsidRDefault="0035595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4E99C599" w14:textId="77777777" w:rsidR="00743856" w:rsidRDefault="0035595B">
            <w:pPr>
              <w:rPr>
                <w:rFonts w:eastAsiaTheme="minorEastAsia"/>
                <w:sz w:val="18"/>
                <w:szCs w:val="18"/>
                <w:lang w:eastAsia="zh-CN"/>
              </w:rPr>
            </w:pPr>
            <w:r>
              <w:rPr>
                <w:rFonts w:eastAsiaTheme="minorEastAsia"/>
                <w:sz w:val="18"/>
                <w:szCs w:val="18"/>
                <w:lang w:eastAsia="zh-CN"/>
              </w:rPr>
              <w:t>#4: Agree</w:t>
            </w:r>
          </w:p>
          <w:p w14:paraId="7C3E54D2" w14:textId="77777777" w:rsidR="00743856" w:rsidRDefault="0035595B">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7E48FF1C" w14:textId="77777777" w:rsidR="00743856" w:rsidRDefault="0035595B">
            <w:pPr>
              <w:rPr>
                <w:rFonts w:eastAsiaTheme="minorEastAsia"/>
                <w:sz w:val="18"/>
                <w:szCs w:val="18"/>
                <w:lang w:val="fr-FR" w:eastAsia="zh-CN"/>
              </w:rPr>
            </w:pPr>
            <w:r>
              <w:rPr>
                <w:rFonts w:eastAsiaTheme="minorEastAsia"/>
                <w:sz w:val="18"/>
                <w:szCs w:val="18"/>
                <w:lang w:val="fr-FR" w:eastAsia="zh-CN"/>
              </w:rPr>
              <w:t>#6: Disagree</w:t>
            </w:r>
          </w:p>
          <w:p w14:paraId="516FDB11"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4B340BCB"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#3:  </w:t>
            </w:r>
          </w:p>
          <w:p w14:paraId="26B544D0" w14:textId="77777777" w:rsidR="00743856" w:rsidRDefault="0035595B">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131D9FC7" w14:textId="77777777" w:rsidR="00743856" w:rsidRDefault="0035595B">
            <w:pPr>
              <w:rPr>
                <w:rFonts w:eastAsiaTheme="minorEastAsia"/>
                <w:sz w:val="18"/>
                <w:szCs w:val="18"/>
                <w:lang w:eastAsia="zh-CN"/>
              </w:rPr>
            </w:pPr>
            <w:r>
              <w:rPr>
                <w:rFonts w:eastAsiaTheme="minorEastAsia" w:hint="eastAsia"/>
                <w:sz w:val="18"/>
                <w:szCs w:val="18"/>
                <w:lang w:eastAsia="zh-CN"/>
              </w:rPr>
              <w:t>To answer the question from spreadtrum,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743856" w14:paraId="3D47FF36" w14:textId="77777777">
        <w:tc>
          <w:tcPr>
            <w:tcW w:w="1271" w:type="dxa"/>
          </w:tcPr>
          <w:p w14:paraId="4ED3B323"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A8C2D58" w14:textId="77777777" w:rsidR="00743856" w:rsidRDefault="0035595B">
            <w:pPr>
              <w:rPr>
                <w:rFonts w:eastAsiaTheme="minorEastAsia"/>
                <w:sz w:val="18"/>
                <w:szCs w:val="18"/>
                <w:lang w:eastAsia="zh-CN"/>
              </w:rPr>
            </w:pPr>
            <w:r>
              <w:rPr>
                <w:rFonts w:eastAsiaTheme="minorEastAsia"/>
                <w:sz w:val="18"/>
                <w:szCs w:val="18"/>
                <w:lang w:eastAsia="zh-CN"/>
              </w:rPr>
              <w:t>#1: Agree </w:t>
            </w:r>
          </w:p>
          <w:p w14:paraId="5EB44476" w14:textId="77777777" w:rsidR="00743856" w:rsidRDefault="0035595B">
            <w:pPr>
              <w:rPr>
                <w:rFonts w:eastAsiaTheme="minorEastAsia"/>
                <w:sz w:val="18"/>
                <w:szCs w:val="18"/>
                <w:lang w:eastAsia="zh-CN"/>
              </w:rPr>
            </w:pPr>
            <w:r>
              <w:rPr>
                <w:rFonts w:eastAsiaTheme="minorEastAsia"/>
                <w:sz w:val="18"/>
                <w:szCs w:val="18"/>
                <w:lang w:eastAsia="zh-CN"/>
              </w:rPr>
              <w:t>#2: Agree</w:t>
            </w:r>
          </w:p>
          <w:p w14:paraId="44B34540" w14:textId="77777777" w:rsidR="00743856" w:rsidRDefault="0035595B">
            <w:pPr>
              <w:rPr>
                <w:rFonts w:eastAsiaTheme="minorEastAsia"/>
                <w:sz w:val="18"/>
                <w:szCs w:val="18"/>
                <w:lang w:eastAsia="zh-CN"/>
              </w:rPr>
            </w:pPr>
            <w:r>
              <w:rPr>
                <w:rFonts w:eastAsiaTheme="minorEastAsia"/>
                <w:sz w:val="18"/>
                <w:szCs w:val="18"/>
                <w:lang w:eastAsia="zh-CN"/>
              </w:rPr>
              <w:t>#3: Disagree</w:t>
            </w:r>
          </w:p>
          <w:p w14:paraId="2C746EAF" w14:textId="77777777" w:rsidR="00743856" w:rsidRDefault="0035595B">
            <w:pPr>
              <w:rPr>
                <w:rFonts w:eastAsiaTheme="minorEastAsia"/>
                <w:sz w:val="18"/>
                <w:szCs w:val="18"/>
                <w:lang w:eastAsia="zh-CN"/>
              </w:rPr>
            </w:pPr>
            <w:r>
              <w:rPr>
                <w:rFonts w:eastAsiaTheme="minorEastAsia"/>
                <w:sz w:val="18"/>
                <w:szCs w:val="18"/>
                <w:lang w:eastAsia="zh-CN"/>
              </w:rPr>
              <w:t>#4: Disagree</w:t>
            </w:r>
          </w:p>
          <w:p w14:paraId="09C6FF87" w14:textId="77777777" w:rsidR="00743856" w:rsidRDefault="0035595B">
            <w:pPr>
              <w:rPr>
                <w:rFonts w:eastAsiaTheme="minorEastAsia"/>
                <w:sz w:val="18"/>
                <w:szCs w:val="18"/>
                <w:lang w:eastAsia="zh-CN"/>
              </w:rPr>
            </w:pPr>
            <w:r>
              <w:rPr>
                <w:rFonts w:eastAsiaTheme="minorEastAsia"/>
                <w:sz w:val="18"/>
                <w:szCs w:val="18"/>
                <w:lang w:eastAsia="zh-CN"/>
              </w:rPr>
              <w:t>#5: Disagree</w:t>
            </w:r>
          </w:p>
          <w:p w14:paraId="32458A40" w14:textId="77777777" w:rsidR="00743856" w:rsidRDefault="0035595B">
            <w:pPr>
              <w:rPr>
                <w:rFonts w:eastAsiaTheme="minorEastAsia"/>
                <w:sz w:val="18"/>
                <w:szCs w:val="18"/>
                <w:lang w:eastAsia="zh-CN"/>
              </w:rPr>
            </w:pPr>
            <w:r>
              <w:rPr>
                <w:rFonts w:eastAsiaTheme="minorEastAsia"/>
                <w:sz w:val="18"/>
                <w:szCs w:val="18"/>
                <w:lang w:eastAsia="zh-CN"/>
              </w:rPr>
              <w:t>#6: Unclear</w:t>
            </w:r>
          </w:p>
          <w:p w14:paraId="30D59989" w14:textId="77777777" w:rsidR="00743856" w:rsidRDefault="0035595B">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0D6FDFE9" w14:textId="77777777" w:rsidR="00743856" w:rsidRDefault="0035595B">
            <w:pPr>
              <w:rPr>
                <w:rFonts w:eastAsiaTheme="minorEastAsia"/>
                <w:sz w:val="18"/>
                <w:szCs w:val="18"/>
                <w:lang w:eastAsia="zh-CN"/>
              </w:rPr>
            </w:pPr>
            <w:r>
              <w:rPr>
                <w:rFonts w:eastAsiaTheme="minorEastAsia"/>
                <w:sz w:val="18"/>
                <w:szCs w:val="18"/>
                <w:lang w:eastAsia="zh-CN"/>
              </w:rPr>
              <w:t>#3 : Not needed</w:t>
            </w:r>
          </w:p>
          <w:p w14:paraId="17ED9788" w14:textId="77777777" w:rsidR="00743856" w:rsidRDefault="0035595B">
            <w:pPr>
              <w:rPr>
                <w:rFonts w:eastAsiaTheme="minorEastAsia"/>
                <w:sz w:val="18"/>
                <w:szCs w:val="18"/>
                <w:lang w:eastAsia="zh-CN"/>
              </w:rPr>
            </w:pPr>
            <w:r>
              <w:rPr>
                <w:rFonts w:eastAsiaTheme="minorEastAsia"/>
                <w:sz w:val="18"/>
                <w:szCs w:val="18"/>
                <w:lang w:eastAsia="zh-CN"/>
              </w:rPr>
              <w:t xml:space="preserve">#4/5 :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10DB047E" w14:textId="77777777" w:rsidR="00743856" w:rsidRDefault="0035595B">
            <w:pPr>
              <w:rPr>
                <w:rFonts w:eastAsiaTheme="minorEastAsia"/>
                <w:sz w:val="18"/>
                <w:szCs w:val="18"/>
                <w:lang w:val="fr-FR" w:eastAsia="zh-CN"/>
              </w:rPr>
            </w:pPr>
            <w:r>
              <w:rPr>
                <w:rFonts w:eastAsiaTheme="minorEastAsia"/>
                <w:sz w:val="18"/>
                <w:szCs w:val="18"/>
                <w:lang w:val="fr-FR" w:eastAsia="zh-CN"/>
              </w:rPr>
              <w:t>#6/7: Proposal unclear</w:t>
            </w:r>
          </w:p>
        </w:tc>
      </w:tr>
      <w:tr w:rsidR="00743856" w14:paraId="0585D917" w14:textId="77777777">
        <w:tc>
          <w:tcPr>
            <w:tcW w:w="1271" w:type="dxa"/>
          </w:tcPr>
          <w:p w14:paraId="0E167F41"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01CA2C7" w14:textId="77777777" w:rsidR="00743856" w:rsidRDefault="0035595B">
            <w:pPr>
              <w:rPr>
                <w:rFonts w:eastAsiaTheme="minorEastAsia"/>
                <w:sz w:val="18"/>
                <w:szCs w:val="18"/>
                <w:lang w:eastAsia="zh-CN"/>
              </w:rPr>
            </w:pPr>
            <w:r>
              <w:rPr>
                <w:rFonts w:eastAsiaTheme="minorEastAsia"/>
                <w:sz w:val="18"/>
                <w:szCs w:val="18"/>
                <w:lang w:eastAsia="zh-CN"/>
              </w:rPr>
              <w:t>#1: Agree </w:t>
            </w:r>
          </w:p>
          <w:p w14:paraId="359D6EAE" w14:textId="77777777" w:rsidR="00743856" w:rsidRDefault="0035595B">
            <w:pPr>
              <w:rPr>
                <w:rFonts w:eastAsiaTheme="minorEastAsia"/>
                <w:sz w:val="18"/>
                <w:szCs w:val="18"/>
                <w:lang w:eastAsia="zh-CN"/>
              </w:rPr>
            </w:pPr>
            <w:r>
              <w:rPr>
                <w:rFonts w:eastAsiaTheme="minorEastAsia"/>
                <w:sz w:val="18"/>
                <w:szCs w:val="18"/>
                <w:lang w:eastAsia="zh-CN"/>
              </w:rPr>
              <w:t>#2: Agree</w:t>
            </w:r>
          </w:p>
          <w:p w14:paraId="73ABE080" w14:textId="77777777" w:rsidR="00743856" w:rsidRDefault="0035595B">
            <w:pPr>
              <w:rPr>
                <w:rFonts w:eastAsiaTheme="minorEastAsia"/>
                <w:sz w:val="18"/>
                <w:szCs w:val="18"/>
                <w:lang w:eastAsia="zh-CN"/>
              </w:rPr>
            </w:pPr>
            <w:r>
              <w:rPr>
                <w:rFonts w:eastAsiaTheme="minorEastAsia"/>
                <w:sz w:val="18"/>
                <w:szCs w:val="18"/>
                <w:lang w:eastAsia="zh-CN"/>
              </w:rPr>
              <w:t>#3: Disagree</w:t>
            </w:r>
          </w:p>
          <w:p w14:paraId="23D07FCB" w14:textId="77777777" w:rsidR="00743856" w:rsidRDefault="0035595B">
            <w:pPr>
              <w:rPr>
                <w:rFonts w:eastAsiaTheme="minorEastAsia"/>
                <w:sz w:val="18"/>
                <w:szCs w:val="18"/>
                <w:lang w:eastAsia="zh-CN"/>
              </w:rPr>
            </w:pPr>
            <w:r>
              <w:rPr>
                <w:rFonts w:eastAsiaTheme="minorEastAsia"/>
                <w:sz w:val="18"/>
                <w:szCs w:val="18"/>
                <w:lang w:eastAsia="zh-CN"/>
              </w:rPr>
              <w:t>#4: Agree</w:t>
            </w:r>
          </w:p>
          <w:p w14:paraId="10C35ACD" w14:textId="77777777" w:rsidR="00743856" w:rsidRDefault="0035595B">
            <w:pPr>
              <w:rPr>
                <w:rFonts w:eastAsiaTheme="minorEastAsia"/>
                <w:sz w:val="18"/>
                <w:szCs w:val="18"/>
                <w:lang w:eastAsia="zh-CN"/>
              </w:rPr>
            </w:pPr>
            <w:r>
              <w:rPr>
                <w:rFonts w:eastAsiaTheme="minorEastAsia"/>
                <w:sz w:val="18"/>
                <w:szCs w:val="18"/>
                <w:lang w:eastAsia="zh-CN"/>
              </w:rPr>
              <w:t xml:space="preserve">#5: </w:t>
            </w:r>
          </w:p>
          <w:p w14:paraId="317F2BF6" w14:textId="77777777" w:rsidR="00743856" w:rsidRDefault="0035595B">
            <w:pPr>
              <w:rPr>
                <w:rFonts w:eastAsiaTheme="minorEastAsia"/>
                <w:sz w:val="18"/>
                <w:szCs w:val="18"/>
                <w:lang w:eastAsia="zh-CN"/>
              </w:rPr>
            </w:pPr>
            <w:r>
              <w:rPr>
                <w:rFonts w:eastAsiaTheme="minorEastAsia"/>
                <w:sz w:val="18"/>
                <w:szCs w:val="18"/>
                <w:lang w:eastAsia="zh-CN"/>
              </w:rPr>
              <w:t xml:space="preserve">#6: Disagree </w:t>
            </w:r>
          </w:p>
          <w:p w14:paraId="76C64CC3" w14:textId="77777777" w:rsidR="00743856" w:rsidRDefault="0035595B">
            <w:pPr>
              <w:rPr>
                <w:rFonts w:eastAsiaTheme="minorEastAsia"/>
                <w:sz w:val="18"/>
                <w:szCs w:val="18"/>
                <w:lang w:eastAsia="zh-CN"/>
              </w:rPr>
            </w:pPr>
            <w:r>
              <w:rPr>
                <w:rFonts w:eastAsiaTheme="minorEastAsia"/>
                <w:sz w:val="18"/>
                <w:szCs w:val="18"/>
                <w:lang w:eastAsia="zh-CN"/>
              </w:rPr>
              <w:t>#7: Disagree</w:t>
            </w:r>
          </w:p>
        </w:tc>
        <w:tc>
          <w:tcPr>
            <w:tcW w:w="5663" w:type="dxa"/>
          </w:tcPr>
          <w:p w14:paraId="307BD139" w14:textId="77777777" w:rsidR="00743856" w:rsidRDefault="0035595B">
            <w:pPr>
              <w:rPr>
                <w:rFonts w:eastAsiaTheme="minorEastAsia"/>
                <w:sz w:val="18"/>
                <w:szCs w:val="18"/>
                <w:lang w:eastAsia="zh-CN"/>
              </w:rPr>
            </w:pPr>
            <w:r>
              <w:rPr>
                <w:rFonts w:eastAsiaTheme="minorEastAsia"/>
                <w:sz w:val="18"/>
                <w:szCs w:val="18"/>
                <w:lang w:eastAsia="zh-CN"/>
              </w:rPr>
              <w:t>#5 : can be discussed</w:t>
            </w:r>
          </w:p>
          <w:p w14:paraId="19163F44" w14:textId="77777777" w:rsidR="00743856" w:rsidRDefault="0035595B">
            <w:pPr>
              <w:rPr>
                <w:rFonts w:eastAsiaTheme="minorEastAsia"/>
                <w:sz w:val="18"/>
                <w:szCs w:val="18"/>
                <w:lang w:eastAsia="zh-CN"/>
              </w:rPr>
            </w:pPr>
            <w:r>
              <w:rPr>
                <w:rFonts w:eastAsiaTheme="minorEastAsia"/>
                <w:sz w:val="18"/>
                <w:szCs w:val="18"/>
                <w:lang w:eastAsia="zh-CN"/>
              </w:rPr>
              <w:t>#6, #7 : up to RAN2</w:t>
            </w:r>
          </w:p>
        </w:tc>
      </w:tr>
      <w:tr w:rsidR="00743856" w14:paraId="5539F8BA" w14:textId="77777777">
        <w:tc>
          <w:tcPr>
            <w:tcW w:w="1271" w:type="dxa"/>
          </w:tcPr>
          <w:p w14:paraId="7AE60278" w14:textId="77777777" w:rsidR="00743856" w:rsidRDefault="0035595B">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64F9C1DC" w14:textId="77777777" w:rsidR="00743856" w:rsidRDefault="0035595B">
            <w:pPr>
              <w:spacing w:after="0"/>
              <w:rPr>
                <w:rFonts w:eastAsiaTheme="minorEastAsia"/>
                <w:sz w:val="18"/>
                <w:szCs w:val="18"/>
                <w:lang w:eastAsia="zh-CN"/>
              </w:rPr>
            </w:pPr>
            <w:r>
              <w:rPr>
                <w:rFonts w:eastAsiaTheme="minorEastAsia"/>
                <w:sz w:val="18"/>
                <w:szCs w:val="18"/>
                <w:lang w:eastAsia="zh-CN"/>
              </w:rPr>
              <w:t>#1: Agree </w:t>
            </w:r>
          </w:p>
          <w:p w14:paraId="5C8EEFF5" w14:textId="77777777" w:rsidR="00743856" w:rsidRDefault="0035595B">
            <w:pPr>
              <w:spacing w:after="0"/>
              <w:rPr>
                <w:rFonts w:eastAsiaTheme="minorEastAsia"/>
                <w:sz w:val="18"/>
                <w:szCs w:val="18"/>
                <w:lang w:eastAsia="zh-CN"/>
              </w:rPr>
            </w:pPr>
            <w:r>
              <w:rPr>
                <w:rFonts w:eastAsiaTheme="minorEastAsia"/>
                <w:sz w:val="18"/>
                <w:szCs w:val="18"/>
                <w:lang w:eastAsia="zh-CN"/>
              </w:rPr>
              <w:t>#2: Agree</w:t>
            </w:r>
          </w:p>
          <w:p w14:paraId="72987E71" w14:textId="77777777" w:rsidR="00743856" w:rsidRDefault="0035595B">
            <w:pPr>
              <w:spacing w:after="0"/>
              <w:rPr>
                <w:rFonts w:eastAsiaTheme="minorEastAsia"/>
                <w:sz w:val="18"/>
                <w:szCs w:val="18"/>
                <w:lang w:eastAsia="zh-CN"/>
              </w:rPr>
            </w:pPr>
            <w:r>
              <w:rPr>
                <w:rFonts w:eastAsiaTheme="minorEastAsia"/>
                <w:sz w:val="18"/>
                <w:szCs w:val="18"/>
                <w:lang w:eastAsia="zh-CN"/>
              </w:rPr>
              <w:t>#3: Disagree</w:t>
            </w:r>
          </w:p>
          <w:p w14:paraId="5F37993A" w14:textId="77777777" w:rsidR="00743856" w:rsidRDefault="0035595B">
            <w:pPr>
              <w:spacing w:after="0"/>
              <w:rPr>
                <w:rFonts w:eastAsiaTheme="minorEastAsia"/>
                <w:sz w:val="18"/>
                <w:szCs w:val="18"/>
                <w:lang w:eastAsia="zh-CN"/>
              </w:rPr>
            </w:pPr>
            <w:r>
              <w:rPr>
                <w:rFonts w:eastAsiaTheme="minorEastAsia"/>
                <w:sz w:val="18"/>
                <w:szCs w:val="18"/>
                <w:lang w:eastAsia="zh-CN"/>
              </w:rPr>
              <w:t>#4: Agree</w:t>
            </w:r>
          </w:p>
          <w:p w14:paraId="72FE40BA" w14:textId="77777777" w:rsidR="00743856" w:rsidRDefault="0035595B">
            <w:pPr>
              <w:spacing w:after="0"/>
              <w:rPr>
                <w:rFonts w:eastAsiaTheme="minorEastAsia"/>
                <w:sz w:val="18"/>
                <w:szCs w:val="18"/>
                <w:lang w:eastAsia="zh-CN"/>
              </w:rPr>
            </w:pPr>
            <w:r>
              <w:rPr>
                <w:rFonts w:eastAsiaTheme="minorEastAsia"/>
                <w:sz w:val="18"/>
                <w:szCs w:val="18"/>
                <w:lang w:eastAsia="zh-CN"/>
              </w:rPr>
              <w:t>#5: Ok to discuss.</w:t>
            </w:r>
          </w:p>
          <w:p w14:paraId="1F0606AD" w14:textId="77777777" w:rsidR="00743856" w:rsidRDefault="0035595B">
            <w:pPr>
              <w:spacing w:after="0"/>
              <w:rPr>
                <w:rFonts w:eastAsiaTheme="minorEastAsia"/>
                <w:sz w:val="18"/>
                <w:szCs w:val="18"/>
                <w:lang w:val="fr-FR" w:eastAsia="zh-CN"/>
              </w:rPr>
            </w:pPr>
            <w:r>
              <w:rPr>
                <w:rFonts w:eastAsiaTheme="minorEastAsia"/>
                <w:sz w:val="18"/>
                <w:szCs w:val="18"/>
                <w:lang w:val="fr-FR" w:eastAsia="zh-CN"/>
              </w:rPr>
              <w:t>#6: Unclear</w:t>
            </w:r>
          </w:p>
          <w:p w14:paraId="453ACBED" w14:textId="77777777" w:rsidR="00743856" w:rsidRDefault="0035595B">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7BAE1BF6" w14:textId="77777777" w:rsidR="00743856" w:rsidRDefault="0035595B">
            <w:pPr>
              <w:pStyle w:val="BodyText"/>
              <w:snapToGrid w:val="0"/>
              <w:spacing w:beforeLines="50" w:before="120" w:after="0"/>
              <w:ind w:left="200"/>
              <w:rPr>
                <w:rFonts w:eastAsia="SimSun"/>
                <w:sz w:val="24"/>
                <w:lang w:val="en-GB"/>
              </w:rPr>
            </w:pPr>
            <w:r>
              <w:rPr>
                <w:iCs/>
                <w:lang w:eastAsia="zh-CN"/>
              </w:rPr>
              <w:t>#3: Rel-16 mDCI mTRP framework can be reused to indicate the additional rate matching patterns.  Nothing else needed.</w:t>
            </w:r>
          </w:p>
          <w:p w14:paraId="6173968A" w14:textId="77777777" w:rsidR="00743856" w:rsidRDefault="0035595B">
            <w:pPr>
              <w:spacing w:after="0"/>
              <w:ind w:left="200"/>
            </w:pPr>
            <w:r>
              <w:t xml:space="preserve">#6: need further information. </w:t>
            </w:r>
          </w:p>
          <w:p w14:paraId="2A6314CF" w14:textId="77777777" w:rsidR="00743856" w:rsidRDefault="0035595B">
            <w:pPr>
              <w:spacing w:after="0"/>
              <w:ind w:left="200"/>
            </w:pPr>
            <w:r>
              <w:t>#7: not needed.</w:t>
            </w:r>
          </w:p>
          <w:p w14:paraId="36221986" w14:textId="77777777" w:rsidR="00743856" w:rsidRDefault="00743856">
            <w:pPr>
              <w:rPr>
                <w:rFonts w:eastAsiaTheme="minorEastAsia"/>
                <w:sz w:val="18"/>
                <w:szCs w:val="18"/>
                <w:lang w:val="fr-FR" w:eastAsia="zh-CN"/>
              </w:rPr>
            </w:pPr>
          </w:p>
        </w:tc>
      </w:tr>
      <w:tr w:rsidR="00743856" w14:paraId="3EDF9861" w14:textId="77777777">
        <w:tc>
          <w:tcPr>
            <w:tcW w:w="1271" w:type="dxa"/>
          </w:tcPr>
          <w:p w14:paraId="2C07E99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4699F10B" w14:textId="77777777" w:rsidR="00743856" w:rsidRDefault="0035595B">
            <w:pPr>
              <w:rPr>
                <w:rFonts w:eastAsiaTheme="minorEastAsia"/>
                <w:sz w:val="18"/>
                <w:szCs w:val="18"/>
                <w:lang w:eastAsia="zh-CN"/>
              </w:rPr>
            </w:pPr>
            <w:r>
              <w:rPr>
                <w:rFonts w:eastAsiaTheme="minorEastAsia"/>
                <w:sz w:val="18"/>
                <w:szCs w:val="18"/>
                <w:lang w:eastAsia="zh-CN"/>
              </w:rPr>
              <w:t>#1: Agree</w:t>
            </w:r>
          </w:p>
          <w:p w14:paraId="1AC11801" w14:textId="77777777" w:rsidR="00743856" w:rsidRDefault="0035595B">
            <w:pPr>
              <w:rPr>
                <w:rFonts w:eastAsiaTheme="minorEastAsia"/>
                <w:sz w:val="18"/>
                <w:szCs w:val="18"/>
                <w:lang w:eastAsia="zh-CN"/>
              </w:rPr>
            </w:pPr>
            <w:r>
              <w:rPr>
                <w:rFonts w:eastAsiaTheme="minorEastAsia"/>
                <w:sz w:val="18"/>
                <w:szCs w:val="18"/>
                <w:lang w:eastAsia="zh-CN"/>
              </w:rPr>
              <w:t>#2: Disagree</w:t>
            </w:r>
          </w:p>
          <w:p w14:paraId="7CC28C24" w14:textId="77777777" w:rsidR="00743856" w:rsidRDefault="0035595B">
            <w:pPr>
              <w:rPr>
                <w:rFonts w:eastAsiaTheme="minorEastAsia"/>
                <w:sz w:val="18"/>
                <w:szCs w:val="18"/>
                <w:lang w:eastAsia="zh-CN"/>
              </w:rPr>
            </w:pPr>
            <w:r>
              <w:rPr>
                <w:rFonts w:eastAsiaTheme="minorEastAsia"/>
                <w:sz w:val="18"/>
                <w:szCs w:val="18"/>
                <w:lang w:eastAsia="zh-CN"/>
              </w:rPr>
              <w:t>#3: Aagree</w:t>
            </w:r>
          </w:p>
          <w:p w14:paraId="4E87409B" w14:textId="77777777" w:rsidR="00743856" w:rsidRDefault="0035595B">
            <w:pPr>
              <w:rPr>
                <w:rFonts w:eastAsiaTheme="minorEastAsia"/>
                <w:sz w:val="18"/>
                <w:szCs w:val="18"/>
                <w:lang w:eastAsia="zh-CN"/>
              </w:rPr>
            </w:pPr>
            <w:r>
              <w:rPr>
                <w:rFonts w:eastAsiaTheme="minorEastAsia"/>
                <w:sz w:val="18"/>
                <w:szCs w:val="18"/>
                <w:lang w:eastAsia="zh-CN"/>
              </w:rPr>
              <w:t>#4: Agree</w:t>
            </w:r>
          </w:p>
          <w:p w14:paraId="35C65A25" w14:textId="77777777" w:rsidR="00743856" w:rsidRDefault="0035595B">
            <w:pPr>
              <w:rPr>
                <w:rFonts w:eastAsiaTheme="minorEastAsia"/>
                <w:sz w:val="18"/>
                <w:szCs w:val="18"/>
                <w:lang w:eastAsia="zh-CN"/>
              </w:rPr>
            </w:pPr>
            <w:r>
              <w:rPr>
                <w:rFonts w:eastAsiaTheme="minorEastAsia"/>
                <w:sz w:val="18"/>
                <w:szCs w:val="18"/>
                <w:lang w:eastAsia="zh-CN"/>
              </w:rPr>
              <w:t>#5: Agree</w:t>
            </w:r>
          </w:p>
          <w:p w14:paraId="157CFD22" w14:textId="77777777" w:rsidR="00743856" w:rsidRDefault="0035595B">
            <w:pPr>
              <w:rPr>
                <w:rFonts w:eastAsiaTheme="minorEastAsia"/>
                <w:sz w:val="18"/>
                <w:szCs w:val="18"/>
                <w:lang w:eastAsia="zh-CN"/>
              </w:rPr>
            </w:pPr>
            <w:r>
              <w:rPr>
                <w:rFonts w:eastAsiaTheme="minorEastAsia"/>
                <w:sz w:val="18"/>
                <w:szCs w:val="18"/>
                <w:lang w:eastAsia="zh-CN"/>
              </w:rPr>
              <w:t>#6: Disagree</w:t>
            </w:r>
          </w:p>
          <w:p w14:paraId="7707C3F6" w14:textId="77777777" w:rsidR="00743856" w:rsidRDefault="0035595B">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7FF5A08F" w14:textId="77777777" w:rsidR="00743856" w:rsidRDefault="0035595B">
            <w:pPr>
              <w:rPr>
                <w:rFonts w:eastAsiaTheme="minorEastAsia"/>
                <w:sz w:val="18"/>
                <w:szCs w:val="18"/>
                <w:lang w:eastAsia="zh-CN"/>
              </w:rPr>
            </w:pPr>
            <w:r>
              <w:rPr>
                <w:rFonts w:eastAsiaTheme="minorEastAsia"/>
                <w:sz w:val="18"/>
                <w:szCs w:val="18"/>
                <w:lang w:eastAsia="zh-CN"/>
              </w:rPr>
              <w:t>#1 : Accoding to the CR R2-2203032 in RAN2 117e meeting, the value of maxNrofAddionalPCI-r17 is FFS. And from RNA1 perspective, 7 is an acceptable vale of maxNrofAddionalPCI-r17 based on the discussion of the maximum number of additional RRC -configured PCIs.</w:t>
            </w:r>
          </w:p>
          <w:p w14:paraId="0D1D993F" w14:textId="77777777" w:rsidR="00743856" w:rsidRDefault="00743856">
            <w:pPr>
              <w:rPr>
                <w:rFonts w:eastAsiaTheme="minorEastAsia"/>
                <w:sz w:val="18"/>
                <w:szCs w:val="18"/>
                <w:lang w:eastAsia="zh-CN"/>
              </w:rPr>
            </w:pPr>
          </w:p>
          <w:p w14:paraId="438CACC6"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#7 : It is RAN2’s decision.</w:t>
            </w:r>
          </w:p>
          <w:p w14:paraId="06CD0C30" w14:textId="77777777" w:rsidR="00743856" w:rsidRDefault="00743856">
            <w:pPr>
              <w:rPr>
                <w:rFonts w:eastAsiaTheme="minorEastAsia"/>
                <w:sz w:val="18"/>
                <w:szCs w:val="18"/>
                <w:lang w:eastAsia="zh-CN"/>
              </w:rPr>
            </w:pPr>
          </w:p>
          <w:p w14:paraId="03594244" w14:textId="77777777" w:rsidR="00743856" w:rsidRDefault="0035595B">
            <w:pPr>
              <w:rPr>
                <w:rFonts w:eastAsiaTheme="minorEastAsia"/>
                <w:sz w:val="18"/>
                <w:szCs w:val="18"/>
                <w:lang w:eastAsia="zh-CN"/>
              </w:rPr>
            </w:pPr>
            <w:r>
              <w:rPr>
                <w:rFonts w:eastAsiaTheme="minorEastAsia"/>
                <w:sz w:val="18"/>
                <w:szCs w:val="18"/>
                <w:lang w:eastAsia="zh-CN"/>
              </w:rPr>
              <w:t xml:space="preserve">#3, # 4, and # 5 :  It seems these three proposals are about other non-serving cell information. We are not sure whether all these information are needed or not, we can discuss them one by one. RNTI and halfFrameIndex </w:t>
            </w:r>
          </w:p>
          <w:p w14:paraId="124FE05B" w14:textId="77777777" w:rsidR="00743856" w:rsidRDefault="00743856">
            <w:pPr>
              <w:rPr>
                <w:rFonts w:eastAsiaTheme="minorEastAsia"/>
                <w:sz w:val="18"/>
                <w:szCs w:val="18"/>
                <w:lang w:eastAsia="zh-CN"/>
              </w:rPr>
            </w:pPr>
          </w:p>
          <w:p w14:paraId="1D5EB8A3" w14:textId="77777777" w:rsidR="00743856" w:rsidRDefault="0035595B">
            <w:pPr>
              <w:rPr>
                <w:rFonts w:eastAsiaTheme="minorEastAsia"/>
                <w:sz w:val="18"/>
                <w:szCs w:val="18"/>
                <w:lang w:eastAsia="zh-CN"/>
              </w:rPr>
            </w:pPr>
            <w:r>
              <w:rPr>
                <w:rFonts w:eastAsiaTheme="minorEastAsia"/>
                <w:sz w:val="18"/>
                <w:szCs w:val="18"/>
                <w:lang w:eastAsia="zh-CN"/>
              </w:rPr>
              <w:t xml:space="preserve">#6 :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mTRP inter-cell operation. And in Rel-15/16, SSB can not be used as an direct QCL reference for UE-dedicated PDSCH. Therefore, SSB from a serving cell associated with additional PCI can not be directly configured in QCL-info at least for PDSCH.</w:t>
            </w:r>
          </w:p>
          <w:p w14:paraId="55DDF3D2" w14:textId="77777777" w:rsidR="00743856" w:rsidRDefault="00743856">
            <w:pPr>
              <w:pStyle w:val="BodyText"/>
              <w:snapToGrid w:val="0"/>
              <w:spacing w:beforeLines="50" w:before="120" w:after="0"/>
              <w:rPr>
                <w:iCs/>
                <w:lang w:eastAsia="zh-CN"/>
              </w:rPr>
            </w:pPr>
          </w:p>
        </w:tc>
      </w:tr>
      <w:tr w:rsidR="00743856" w14:paraId="5F4CD22E" w14:textId="77777777">
        <w:tc>
          <w:tcPr>
            <w:tcW w:w="1271" w:type="dxa"/>
          </w:tcPr>
          <w:p w14:paraId="22E599F5" w14:textId="77777777" w:rsidR="00743856" w:rsidRDefault="0035595B">
            <w:pPr>
              <w:rPr>
                <w:rFonts w:eastAsiaTheme="minorEastAsia"/>
                <w:sz w:val="18"/>
                <w:szCs w:val="18"/>
                <w:lang w:eastAsia="zh-CN"/>
              </w:rPr>
            </w:pPr>
            <w:r>
              <w:rPr>
                <w:rStyle w:val="normaltextrun"/>
                <w:rFonts w:eastAsiaTheme="minorEastAsia"/>
                <w:bCs/>
                <w:lang w:eastAsia="zh-CN"/>
              </w:rPr>
              <w:lastRenderedPageBreak/>
              <w:tab/>
            </w:r>
            <w:r>
              <w:rPr>
                <w:rFonts w:eastAsiaTheme="minorEastAsia"/>
                <w:sz w:val="18"/>
                <w:szCs w:val="18"/>
                <w:lang w:eastAsia="zh-CN"/>
              </w:rPr>
              <w:t>InterDigital</w:t>
            </w:r>
          </w:p>
        </w:tc>
        <w:tc>
          <w:tcPr>
            <w:tcW w:w="2126" w:type="dxa"/>
          </w:tcPr>
          <w:p w14:paraId="5D5001E0" w14:textId="77777777" w:rsidR="00743856" w:rsidRDefault="0035595B">
            <w:pPr>
              <w:rPr>
                <w:rFonts w:eastAsiaTheme="minorEastAsia"/>
                <w:sz w:val="18"/>
                <w:szCs w:val="18"/>
                <w:lang w:eastAsia="zh-CN"/>
              </w:rPr>
            </w:pPr>
            <w:r>
              <w:rPr>
                <w:rFonts w:eastAsiaTheme="minorEastAsia"/>
                <w:sz w:val="18"/>
                <w:szCs w:val="18"/>
                <w:lang w:eastAsia="zh-CN"/>
              </w:rPr>
              <w:t>#1: Agree</w:t>
            </w:r>
          </w:p>
          <w:p w14:paraId="6164DF37" w14:textId="77777777" w:rsidR="00743856" w:rsidRDefault="0035595B">
            <w:pPr>
              <w:rPr>
                <w:rFonts w:eastAsiaTheme="minorEastAsia"/>
                <w:sz w:val="18"/>
                <w:szCs w:val="18"/>
                <w:lang w:eastAsia="zh-CN"/>
              </w:rPr>
            </w:pPr>
            <w:r>
              <w:rPr>
                <w:rFonts w:eastAsiaTheme="minorEastAsia"/>
                <w:sz w:val="18"/>
                <w:szCs w:val="18"/>
                <w:lang w:eastAsia="zh-CN"/>
              </w:rPr>
              <w:t>#2: Agree</w:t>
            </w:r>
          </w:p>
          <w:p w14:paraId="75D42FF2" w14:textId="77777777" w:rsidR="00743856" w:rsidRDefault="0035595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6840577D" w14:textId="77777777" w:rsidR="00743856" w:rsidRDefault="0035595B">
            <w:pPr>
              <w:rPr>
                <w:rFonts w:eastAsiaTheme="minorEastAsia"/>
                <w:sz w:val="18"/>
                <w:szCs w:val="18"/>
                <w:lang w:eastAsia="zh-CN"/>
              </w:rPr>
            </w:pPr>
            <w:r>
              <w:rPr>
                <w:rFonts w:eastAsiaTheme="minorEastAsia"/>
                <w:sz w:val="18"/>
                <w:szCs w:val="18"/>
                <w:lang w:eastAsia="zh-CN"/>
              </w:rPr>
              <w:t>#4: Agree</w:t>
            </w:r>
          </w:p>
          <w:p w14:paraId="07694AED" w14:textId="77777777" w:rsidR="00743856" w:rsidRDefault="0035595B">
            <w:pPr>
              <w:rPr>
                <w:rFonts w:eastAsiaTheme="minorEastAsia"/>
                <w:sz w:val="18"/>
                <w:szCs w:val="18"/>
                <w:lang w:eastAsia="zh-CN"/>
              </w:rPr>
            </w:pPr>
            <w:r>
              <w:rPr>
                <w:rFonts w:eastAsiaTheme="minorEastAsia"/>
                <w:sz w:val="18"/>
                <w:szCs w:val="18"/>
                <w:lang w:eastAsia="zh-CN"/>
              </w:rPr>
              <w:t>#5: Agree</w:t>
            </w:r>
          </w:p>
          <w:p w14:paraId="6D6C2AE1" w14:textId="77777777" w:rsidR="00743856" w:rsidRDefault="0035595B">
            <w:pPr>
              <w:rPr>
                <w:rFonts w:eastAsiaTheme="minorEastAsia"/>
                <w:sz w:val="18"/>
                <w:szCs w:val="18"/>
                <w:lang w:eastAsia="zh-CN"/>
              </w:rPr>
            </w:pPr>
            <w:r>
              <w:rPr>
                <w:rFonts w:eastAsiaTheme="minorEastAsia"/>
                <w:sz w:val="18"/>
                <w:szCs w:val="18"/>
                <w:lang w:eastAsia="zh-CN"/>
              </w:rPr>
              <w:t>#6: Not clear</w:t>
            </w:r>
          </w:p>
          <w:p w14:paraId="69B5F03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3CCB51D" w14:textId="77777777" w:rsidR="00743856" w:rsidRDefault="0035595B">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743856" w14:paraId="1AD4CEFB" w14:textId="77777777">
        <w:tc>
          <w:tcPr>
            <w:tcW w:w="1271" w:type="dxa"/>
          </w:tcPr>
          <w:p w14:paraId="212814D7" w14:textId="77777777" w:rsidR="00743856" w:rsidRDefault="0035595B">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19B445B0" w14:textId="77777777" w:rsidR="00743856" w:rsidRDefault="0035595B">
            <w:pPr>
              <w:rPr>
                <w:rFonts w:eastAsiaTheme="minorEastAsia"/>
                <w:sz w:val="18"/>
                <w:szCs w:val="18"/>
                <w:lang w:eastAsia="zh-CN"/>
              </w:rPr>
            </w:pPr>
            <w:r>
              <w:rPr>
                <w:rFonts w:eastAsiaTheme="minorEastAsia"/>
                <w:sz w:val="18"/>
                <w:szCs w:val="18"/>
                <w:lang w:eastAsia="zh-CN"/>
              </w:rPr>
              <w:t xml:space="preserve">#1: Unanimous agreement </w:t>
            </w:r>
          </w:p>
          <w:p w14:paraId="33E232A7" w14:textId="77777777" w:rsidR="00743856" w:rsidRDefault="0035595B">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07BDEF9D" w14:textId="77777777" w:rsidR="00743856" w:rsidRDefault="0035595B">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1C9DFD54" w14:textId="77777777" w:rsidR="00743856" w:rsidRDefault="0035595B">
            <w:pPr>
              <w:rPr>
                <w:rFonts w:eastAsiaTheme="minorEastAsia"/>
                <w:sz w:val="18"/>
                <w:szCs w:val="18"/>
                <w:lang w:eastAsia="zh-CN"/>
              </w:rPr>
            </w:pPr>
            <w:r>
              <w:rPr>
                <w:rFonts w:eastAsiaTheme="minorEastAsia"/>
                <w:sz w:val="18"/>
                <w:szCs w:val="18"/>
                <w:lang w:eastAsia="zh-CN"/>
              </w:rPr>
              <w:t>#4: 13 companies agree, 4 companies disagree</w:t>
            </w:r>
          </w:p>
          <w:p w14:paraId="740C4831" w14:textId="77777777" w:rsidR="00743856" w:rsidRDefault="0035595B">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Huawei/HiSilicon whether it is acceptable if “SSB transmission offset” is removed</w:t>
            </w:r>
            <w:r>
              <w:rPr>
                <w:rFonts w:eastAsiaTheme="minorEastAsia"/>
                <w:sz w:val="18"/>
                <w:szCs w:val="18"/>
                <w:lang w:eastAsia="zh-CN"/>
              </w:rPr>
              <w:t>.</w:t>
            </w:r>
          </w:p>
          <w:p w14:paraId="163A8759" w14:textId="77777777" w:rsidR="00743856" w:rsidRDefault="0035595B">
            <w:pPr>
              <w:rPr>
                <w:rFonts w:eastAsiaTheme="minorEastAsia"/>
                <w:sz w:val="18"/>
                <w:szCs w:val="18"/>
                <w:lang w:eastAsia="zh-CN"/>
              </w:rPr>
            </w:pPr>
            <w:r>
              <w:rPr>
                <w:rFonts w:eastAsiaTheme="minorEastAsia"/>
                <w:sz w:val="18"/>
                <w:szCs w:val="18"/>
                <w:lang w:eastAsia="zh-CN"/>
              </w:rPr>
              <w:t>#6: Majority views are either “disagree” or “not clear”</w:t>
            </w:r>
          </w:p>
          <w:p w14:paraId="5E672B6F" w14:textId="77777777" w:rsidR="00743856" w:rsidRDefault="0035595B">
            <w:pPr>
              <w:rPr>
                <w:rFonts w:eastAsiaTheme="minorEastAsia"/>
                <w:sz w:val="18"/>
                <w:szCs w:val="18"/>
                <w:lang w:val="fr-FR" w:eastAsia="zh-CN"/>
              </w:rPr>
            </w:pPr>
            <w:r>
              <w:rPr>
                <w:rFonts w:eastAsiaTheme="minorEastAsia"/>
                <w:sz w:val="18"/>
                <w:szCs w:val="18"/>
                <w:lang w:val="fr-FR" w:eastAsia="zh-CN"/>
              </w:rPr>
              <w:t>#7: Majority views are "disagree"</w:t>
            </w:r>
          </w:p>
          <w:p w14:paraId="36FA33D1" w14:textId="77777777" w:rsidR="00743856" w:rsidRDefault="00743856">
            <w:pPr>
              <w:rPr>
                <w:rFonts w:eastAsiaTheme="minorEastAsia"/>
                <w:sz w:val="18"/>
                <w:szCs w:val="18"/>
                <w:lang w:eastAsia="zh-CN"/>
              </w:rPr>
            </w:pPr>
          </w:p>
          <w:p w14:paraId="37A2A162"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Proposal 2.1:</w:t>
            </w:r>
          </w:p>
          <w:p w14:paraId="7515F8E0" w14:textId="77777777" w:rsidR="00743856" w:rsidRDefault="001B4038">
            <w:pPr>
              <w:pStyle w:val="ListParagraph"/>
              <w:numPr>
                <w:ilvl w:val="0"/>
                <w:numId w:val="12"/>
              </w:numPr>
              <w:ind w:firstLineChars="0"/>
              <w:rPr>
                <w:rFonts w:eastAsiaTheme="minorEastAsia"/>
                <w:sz w:val="18"/>
                <w:szCs w:val="18"/>
                <w:highlight w:val="yellow"/>
              </w:rPr>
            </w:pPr>
            <w:hyperlink w:anchor="_Toc95761913" w:history="1">
              <w:r w:rsidR="0035595B">
                <w:rPr>
                  <w:highlight w:val="yellow"/>
                </w:rPr>
                <w:t>The value maxNrofAddionalPCI-r17 is 7.</w:t>
              </w:r>
            </w:hyperlink>
          </w:p>
          <w:p w14:paraId="66F9A621" w14:textId="77777777" w:rsidR="00743856" w:rsidRDefault="001B4038">
            <w:pPr>
              <w:pStyle w:val="ListParagraph"/>
              <w:numPr>
                <w:ilvl w:val="0"/>
                <w:numId w:val="12"/>
              </w:numPr>
              <w:ind w:firstLineChars="0"/>
              <w:rPr>
                <w:rFonts w:eastAsiaTheme="minorEastAsia"/>
                <w:sz w:val="18"/>
                <w:szCs w:val="18"/>
                <w:highlight w:val="yellow"/>
              </w:rPr>
            </w:pPr>
            <w:hyperlink w:anchor="_Toc95761914" w:history="1">
              <w:r w:rsidR="0035595B">
                <w:rPr>
                  <w:highlight w:val="yellow"/>
                </w:rPr>
                <w:t>Change the field name ssb-ToMeasure to ssb-PositionInBurst in SSB-MTCAdditionalPCI-r17.</w:t>
              </w:r>
            </w:hyperlink>
          </w:p>
          <w:p w14:paraId="12672A77" w14:textId="77777777" w:rsidR="00743856" w:rsidRDefault="0035595B">
            <w:pPr>
              <w:pStyle w:val="ListParagraph"/>
              <w:numPr>
                <w:ilvl w:val="0"/>
                <w:numId w:val="12"/>
              </w:numPr>
              <w:ind w:firstLineChars="0"/>
              <w:rPr>
                <w:rFonts w:eastAsiaTheme="minorEastAsia"/>
                <w:sz w:val="18"/>
                <w:szCs w:val="18"/>
              </w:rPr>
            </w:pPr>
            <w:r>
              <w:rPr>
                <w:highlight w:val="yellow"/>
              </w:rPr>
              <w:t>Add the SSB transmission power to SSB-MTCAdditionalPCI-r17</w:t>
            </w:r>
          </w:p>
        </w:tc>
      </w:tr>
      <w:tr w:rsidR="00743856" w14:paraId="65DF74D7" w14:textId="77777777">
        <w:tc>
          <w:tcPr>
            <w:tcW w:w="1271" w:type="dxa"/>
          </w:tcPr>
          <w:p w14:paraId="71152C0D" w14:textId="77777777" w:rsidR="00743856" w:rsidRDefault="0035595B">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5447E9C1" w14:textId="77777777" w:rsidR="00743856" w:rsidRDefault="0035595B">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743856" w14:paraId="298E4D22" w14:textId="77777777">
        <w:tc>
          <w:tcPr>
            <w:tcW w:w="1271" w:type="dxa"/>
          </w:tcPr>
          <w:p w14:paraId="4892533E" w14:textId="77777777" w:rsidR="00743856" w:rsidRDefault="0035595B">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3090440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743856" w14:paraId="1D01CE77" w14:textId="77777777">
        <w:tc>
          <w:tcPr>
            <w:tcW w:w="1271" w:type="dxa"/>
          </w:tcPr>
          <w:p w14:paraId="5331D89C" w14:textId="77777777" w:rsidR="00743856" w:rsidRDefault="0035595B">
            <w:pPr>
              <w:rPr>
                <w:rStyle w:val="normaltextrun"/>
                <w:rFonts w:eastAsiaTheme="minorEastAsia"/>
                <w:bCs/>
                <w:lang w:eastAsia="ko-KR"/>
              </w:rPr>
            </w:pPr>
            <w:r>
              <w:rPr>
                <w:rStyle w:val="normaltextrun"/>
                <w:rFonts w:eastAsia="BatangChe"/>
                <w:bCs/>
                <w:lang w:eastAsia="ko-KR"/>
              </w:rPr>
              <w:t>LG</w:t>
            </w:r>
          </w:p>
        </w:tc>
        <w:tc>
          <w:tcPr>
            <w:tcW w:w="7789" w:type="dxa"/>
            <w:gridSpan w:val="2"/>
          </w:tcPr>
          <w:p w14:paraId="3A4FA88C"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487DC92" w14:textId="77777777">
        <w:tc>
          <w:tcPr>
            <w:tcW w:w="1271" w:type="dxa"/>
          </w:tcPr>
          <w:p w14:paraId="695A6945" w14:textId="77777777" w:rsidR="00743856" w:rsidRDefault="0035595B">
            <w:pPr>
              <w:rPr>
                <w:rStyle w:val="normaltextrun"/>
                <w:rFonts w:eastAsia="BatangChe"/>
                <w:bCs/>
                <w:lang w:eastAsia="ko-KR"/>
              </w:rPr>
            </w:pPr>
            <w:r>
              <w:rPr>
                <w:rStyle w:val="normaltextrun"/>
                <w:rFonts w:eastAsia="BatangChe"/>
                <w:bCs/>
                <w:lang w:eastAsia="ko-KR"/>
              </w:rPr>
              <w:t>Samsung</w:t>
            </w:r>
          </w:p>
        </w:tc>
        <w:tc>
          <w:tcPr>
            <w:tcW w:w="7789" w:type="dxa"/>
            <w:gridSpan w:val="2"/>
          </w:tcPr>
          <w:p w14:paraId="4C856531" w14:textId="77777777" w:rsidR="00743856" w:rsidRDefault="0035595B">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743856" w14:paraId="77EB6860" w14:textId="77777777">
        <w:tc>
          <w:tcPr>
            <w:tcW w:w="1271" w:type="dxa"/>
          </w:tcPr>
          <w:p w14:paraId="5B25A9B9" w14:textId="77777777" w:rsidR="00743856" w:rsidRDefault="0035595B">
            <w:pPr>
              <w:rPr>
                <w:rStyle w:val="normaltextrun"/>
                <w:rFonts w:eastAsia="BatangChe"/>
                <w:bCs/>
                <w:lang w:eastAsia="ko-KR"/>
              </w:rPr>
            </w:pPr>
            <w:r>
              <w:rPr>
                <w:rStyle w:val="normaltextrun"/>
                <w:rFonts w:eastAsia="BatangChe"/>
                <w:bCs/>
                <w:lang w:eastAsia="ko-KR"/>
              </w:rPr>
              <w:t>Apple</w:t>
            </w:r>
          </w:p>
        </w:tc>
        <w:tc>
          <w:tcPr>
            <w:tcW w:w="7789" w:type="dxa"/>
            <w:gridSpan w:val="2"/>
          </w:tcPr>
          <w:p w14:paraId="4EED127F" w14:textId="77777777" w:rsidR="00743856" w:rsidRDefault="0035595B">
            <w:pPr>
              <w:rPr>
                <w:rFonts w:eastAsiaTheme="minorEastAsia"/>
                <w:sz w:val="18"/>
                <w:szCs w:val="18"/>
                <w:lang w:eastAsia="zh-CN"/>
              </w:rPr>
            </w:pPr>
            <w:r>
              <w:rPr>
                <w:rFonts w:eastAsiaTheme="minorEastAsia"/>
                <w:sz w:val="18"/>
                <w:szCs w:val="18"/>
                <w:lang w:eastAsia="zh-CN"/>
              </w:rPr>
              <w:t>Support and we think an LS is necessary.</w:t>
            </w:r>
          </w:p>
        </w:tc>
      </w:tr>
      <w:tr w:rsidR="00743856" w14:paraId="32E65D7E" w14:textId="77777777">
        <w:tc>
          <w:tcPr>
            <w:tcW w:w="1271" w:type="dxa"/>
          </w:tcPr>
          <w:p w14:paraId="1D102DB4" w14:textId="77777777" w:rsidR="00743856" w:rsidRDefault="0035595B">
            <w:pPr>
              <w:rPr>
                <w:rStyle w:val="normaltextrun"/>
                <w:rFonts w:eastAsia="SimSun"/>
                <w:bCs/>
                <w:lang w:eastAsia="zh-CN"/>
              </w:rPr>
            </w:pPr>
            <w:r>
              <w:rPr>
                <w:rStyle w:val="normaltextrun"/>
                <w:rFonts w:eastAsia="SimSun"/>
                <w:bCs/>
                <w:lang w:eastAsia="zh-CN"/>
              </w:rPr>
              <w:t>ZTE</w:t>
            </w:r>
          </w:p>
        </w:tc>
        <w:tc>
          <w:tcPr>
            <w:tcW w:w="7789" w:type="dxa"/>
            <w:gridSpan w:val="2"/>
          </w:tcPr>
          <w:p w14:paraId="10B60B90" w14:textId="77777777" w:rsidR="00743856" w:rsidRDefault="0035595B">
            <w:pPr>
              <w:rPr>
                <w:rFonts w:eastAsiaTheme="minorEastAsia"/>
                <w:sz w:val="18"/>
                <w:szCs w:val="18"/>
                <w:lang w:eastAsia="zh-CN"/>
              </w:rPr>
            </w:pPr>
            <w:r>
              <w:rPr>
                <w:rFonts w:eastAsiaTheme="minorEastAsia" w:hint="eastAsia"/>
                <w:sz w:val="18"/>
                <w:szCs w:val="18"/>
                <w:lang w:eastAsia="zh-CN"/>
              </w:rPr>
              <w:t>Support</w:t>
            </w:r>
          </w:p>
        </w:tc>
      </w:tr>
      <w:tr w:rsidR="00743856" w14:paraId="73CB5AFB" w14:textId="77777777">
        <w:tc>
          <w:tcPr>
            <w:tcW w:w="1271" w:type="dxa"/>
          </w:tcPr>
          <w:p w14:paraId="4A9D7DDE" w14:textId="77777777" w:rsidR="00743856" w:rsidRDefault="0035595B">
            <w:pPr>
              <w:rPr>
                <w:rStyle w:val="normaltextrun"/>
                <w:rFonts w:eastAsia="SimSun"/>
                <w:bCs/>
                <w:lang w:eastAsia="zh-CN"/>
              </w:rPr>
            </w:pPr>
            <w:r>
              <w:rPr>
                <w:rStyle w:val="normaltextrun"/>
                <w:rFonts w:eastAsia="SimSun"/>
                <w:bCs/>
                <w:lang w:eastAsia="zh-CN"/>
              </w:rPr>
              <w:t>Lenovo</w:t>
            </w:r>
          </w:p>
        </w:tc>
        <w:tc>
          <w:tcPr>
            <w:tcW w:w="7789" w:type="dxa"/>
            <w:gridSpan w:val="2"/>
          </w:tcPr>
          <w:p w14:paraId="16F29859"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2A5B4084" w14:textId="77777777">
        <w:tc>
          <w:tcPr>
            <w:tcW w:w="1271" w:type="dxa"/>
          </w:tcPr>
          <w:p w14:paraId="5B6E486B" w14:textId="77777777" w:rsidR="00743856" w:rsidRDefault="0035595B">
            <w:pPr>
              <w:rPr>
                <w:rStyle w:val="normaltextrun"/>
                <w:rFonts w:eastAsia="SimSun"/>
                <w:bCs/>
                <w:lang w:eastAsia="zh-CN"/>
              </w:rPr>
            </w:pPr>
            <w:r>
              <w:rPr>
                <w:rStyle w:val="normaltextrun"/>
                <w:rFonts w:eastAsia="SimSun" w:hint="eastAsia"/>
                <w:bCs/>
                <w:lang w:eastAsia="zh-CN"/>
              </w:rPr>
              <w:t>Xiaomi</w:t>
            </w:r>
          </w:p>
        </w:tc>
        <w:tc>
          <w:tcPr>
            <w:tcW w:w="7789" w:type="dxa"/>
            <w:gridSpan w:val="2"/>
          </w:tcPr>
          <w:p w14:paraId="30DD06D1"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Thank Moderator’s explanation. It is acceptable for us now.</w:t>
            </w:r>
          </w:p>
        </w:tc>
      </w:tr>
      <w:tr w:rsidR="00743856" w14:paraId="5D2D8818" w14:textId="77777777">
        <w:tc>
          <w:tcPr>
            <w:tcW w:w="1271" w:type="dxa"/>
          </w:tcPr>
          <w:p w14:paraId="09C6D176" w14:textId="77777777" w:rsidR="00743856" w:rsidRDefault="0035595B">
            <w:pPr>
              <w:rPr>
                <w:rStyle w:val="normaltextrun"/>
                <w:rFonts w:eastAsia="SimSun"/>
                <w:bCs/>
                <w:lang w:eastAsia="zh-CN"/>
              </w:rPr>
            </w:pPr>
            <w:r>
              <w:rPr>
                <w:rStyle w:val="normaltextrun"/>
                <w:rFonts w:eastAsia="SimSun" w:hint="eastAsia"/>
                <w:bCs/>
                <w:lang w:eastAsia="zh-CN"/>
              </w:rPr>
              <w:t>S</w:t>
            </w:r>
            <w:r>
              <w:rPr>
                <w:rStyle w:val="normaltextrun"/>
                <w:rFonts w:eastAsia="SimSun"/>
                <w:bCs/>
                <w:lang w:eastAsia="zh-CN"/>
              </w:rPr>
              <w:t>preadtrum</w:t>
            </w:r>
          </w:p>
        </w:tc>
        <w:tc>
          <w:tcPr>
            <w:tcW w:w="7789" w:type="dxa"/>
            <w:gridSpan w:val="2"/>
          </w:tcPr>
          <w:p w14:paraId="2B5E569D"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743856" w14:paraId="54311855" w14:textId="77777777">
        <w:tc>
          <w:tcPr>
            <w:tcW w:w="1271" w:type="dxa"/>
          </w:tcPr>
          <w:p w14:paraId="36CAF05D" w14:textId="77777777" w:rsidR="00743856" w:rsidRDefault="0035595B">
            <w:pPr>
              <w:rPr>
                <w:rStyle w:val="normaltextrun"/>
                <w:rFonts w:eastAsia="SimSun"/>
                <w:bCs/>
                <w:lang w:eastAsia="zh-CN"/>
              </w:rPr>
            </w:pPr>
            <w:r>
              <w:rPr>
                <w:rStyle w:val="normaltextrun"/>
                <w:rFonts w:eastAsia="SimSun" w:hint="eastAsia"/>
                <w:bCs/>
                <w:lang w:eastAsia="zh-CN"/>
              </w:rPr>
              <w:t>CATT</w:t>
            </w:r>
          </w:p>
        </w:tc>
        <w:tc>
          <w:tcPr>
            <w:tcW w:w="7789" w:type="dxa"/>
            <w:gridSpan w:val="2"/>
          </w:tcPr>
          <w:p w14:paraId="2273EBFD"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8195D51" w14:textId="77777777">
        <w:tc>
          <w:tcPr>
            <w:tcW w:w="1271" w:type="dxa"/>
          </w:tcPr>
          <w:p w14:paraId="7A7F6365" w14:textId="77777777" w:rsidR="00743856" w:rsidRDefault="0035595B">
            <w:pPr>
              <w:rPr>
                <w:rStyle w:val="normaltextrun"/>
                <w:rFonts w:eastAsia="SimSun"/>
                <w:bCs/>
                <w:lang w:eastAsia="zh-CN"/>
              </w:rPr>
            </w:pPr>
            <w:r>
              <w:rPr>
                <w:rStyle w:val="normaltextrun"/>
                <w:rFonts w:eastAsia="SimSun"/>
                <w:bCs/>
                <w:lang w:eastAsia="zh-CN"/>
              </w:rPr>
              <w:t>E</w:t>
            </w:r>
            <w:r>
              <w:rPr>
                <w:rStyle w:val="normaltextrun"/>
                <w:rFonts w:eastAsia="SimSun"/>
                <w:bCs/>
              </w:rPr>
              <w:t>ricsson</w:t>
            </w:r>
          </w:p>
        </w:tc>
        <w:tc>
          <w:tcPr>
            <w:tcW w:w="7789" w:type="dxa"/>
            <w:gridSpan w:val="2"/>
          </w:tcPr>
          <w:p w14:paraId="041516D3"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57701195" w14:textId="77777777">
        <w:tc>
          <w:tcPr>
            <w:tcW w:w="1271" w:type="dxa"/>
          </w:tcPr>
          <w:p w14:paraId="401DBCE6" w14:textId="77777777" w:rsidR="00743856" w:rsidRDefault="0035595B">
            <w:pPr>
              <w:rPr>
                <w:rStyle w:val="normaltextrun"/>
                <w:rFonts w:eastAsia="SimSun"/>
                <w:bCs/>
                <w:lang w:eastAsia="zh-CN"/>
              </w:rPr>
            </w:pPr>
            <w:r>
              <w:rPr>
                <w:rStyle w:val="normaltextrun"/>
                <w:rFonts w:eastAsia="SimSun"/>
                <w:bCs/>
                <w:lang w:eastAsia="zh-CN"/>
              </w:rPr>
              <w:lastRenderedPageBreak/>
              <w:t>F</w:t>
            </w:r>
            <w:r>
              <w:rPr>
                <w:rStyle w:val="normaltextrun"/>
                <w:rFonts w:eastAsia="SimSun"/>
                <w:bCs/>
              </w:rPr>
              <w:t>uturewei</w:t>
            </w:r>
          </w:p>
        </w:tc>
        <w:tc>
          <w:tcPr>
            <w:tcW w:w="7789" w:type="dxa"/>
            <w:gridSpan w:val="2"/>
          </w:tcPr>
          <w:p w14:paraId="4FE4A08A" w14:textId="77777777" w:rsidR="00743856" w:rsidRDefault="0035595B">
            <w:pPr>
              <w:rPr>
                <w:rFonts w:eastAsiaTheme="minorEastAsia"/>
                <w:sz w:val="18"/>
                <w:szCs w:val="18"/>
                <w:lang w:eastAsia="zh-CN"/>
              </w:rPr>
            </w:pPr>
            <w:r>
              <w:rPr>
                <w:rFonts w:eastAsiaTheme="minorEastAsia"/>
                <w:sz w:val="18"/>
                <w:szCs w:val="18"/>
                <w:lang w:eastAsia="zh-CN"/>
              </w:rPr>
              <w:t>Support Proposal 2.1</w:t>
            </w:r>
          </w:p>
          <w:p w14:paraId="10EFB7EF" w14:textId="77777777" w:rsidR="00743856" w:rsidRDefault="0035595B">
            <w:pPr>
              <w:rPr>
                <w:rFonts w:eastAsiaTheme="minorEastAsia"/>
                <w:sz w:val="18"/>
                <w:szCs w:val="18"/>
                <w:lang w:eastAsia="zh-CN"/>
              </w:rPr>
            </w:pPr>
            <w:r>
              <w:rPr>
                <w:rFonts w:eastAsiaTheme="minorEastAsia"/>
                <w:sz w:val="18"/>
                <w:szCs w:val="18"/>
                <w:lang w:eastAsia="zh-CN"/>
              </w:rPr>
              <w:t>Also we think the C-RNTI described in ZTE2 seems useful and suggest to further discuss it.</w:t>
            </w:r>
          </w:p>
        </w:tc>
      </w:tr>
      <w:tr w:rsidR="00743856" w14:paraId="043F2F72" w14:textId="77777777">
        <w:tc>
          <w:tcPr>
            <w:tcW w:w="1271" w:type="dxa"/>
          </w:tcPr>
          <w:p w14:paraId="015F5F18" w14:textId="77777777" w:rsidR="00743856" w:rsidRDefault="0035595B">
            <w:pPr>
              <w:rPr>
                <w:rStyle w:val="normaltextrun"/>
                <w:rFonts w:eastAsia="SimSun"/>
                <w:bCs/>
                <w:lang w:eastAsia="zh-CN"/>
              </w:rPr>
            </w:pPr>
            <w:r>
              <w:rPr>
                <w:rStyle w:val="normaltextrun"/>
                <w:rFonts w:eastAsia="SimSun"/>
                <w:bCs/>
                <w:lang w:eastAsia="zh-CN"/>
              </w:rPr>
              <w:t>M</w:t>
            </w:r>
            <w:r>
              <w:rPr>
                <w:rStyle w:val="normaltextrun"/>
                <w:rFonts w:eastAsia="SimSun"/>
                <w:bCs/>
              </w:rPr>
              <w:t xml:space="preserve">oderator </w:t>
            </w:r>
          </w:p>
        </w:tc>
        <w:tc>
          <w:tcPr>
            <w:tcW w:w="7789" w:type="dxa"/>
            <w:gridSpan w:val="2"/>
          </w:tcPr>
          <w:p w14:paraId="42CFC6A7" w14:textId="77777777" w:rsidR="00743856" w:rsidRDefault="0035595B">
            <w:pPr>
              <w:rPr>
                <w:rFonts w:eastAsiaTheme="minorEastAsia"/>
                <w:sz w:val="18"/>
                <w:szCs w:val="18"/>
                <w:lang w:eastAsia="zh-CN"/>
              </w:rPr>
            </w:pPr>
            <w:r>
              <w:rPr>
                <w:rFonts w:eastAsiaTheme="minorEastAsia"/>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14:paraId="3804D195" w14:textId="77777777" w:rsidR="00743856" w:rsidRDefault="00743856">
            <w:pPr>
              <w:rPr>
                <w:rFonts w:eastAsiaTheme="minorEastAsia"/>
                <w:sz w:val="18"/>
                <w:szCs w:val="18"/>
                <w:lang w:eastAsia="zh-CN"/>
              </w:rPr>
            </w:pPr>
          </w:p>
          <w:p w14:paraId="2BE90910" w14:textId="77777777" w:rsidR="00743856" w:rsidRDefault="0035595B">
            <w:pPr>
              <w:rPr>
                <w:rFonts w:eastAsiaTheme="minorEastAsia"/>
                <w:sz w:val="18"/>
                <w:szCs w:val="18"/>
                <w:lang w:eastAsia="zh-CN"/>
              </w:rPr>
            </w:pPr>
            <w:r>
              <w:rPr>
                <w:rFonts w:eastAsiaTheme="minorEastAsia"/>
                <w:sz w:val="18"/>
                <w:szCs w:val="18"/>
                <w:highlight w:val="cyan"/>
                <w:lang w:eastAsia="zh-CN"/>
              </w:rPr>
              <w:t>Offline agreement</w:t>
            </w:r>
          </w:p>
          <w:p w14:paraId="260D6CAD" w14:textId="77777777" w:rsidR="00743856" w:rsidRDefault="0035595B">
            <w:pPr>
              <w:rPr>
                <w:rFonts w:eastAsiaTheme="minorEastAsia"/>
                <w:szCs w:val="20"/>
                <w:lang w:eastAsia="zh-CN"/>
              </w:rPr>
            </w:pPr>
            <w:r>
              <w:rPr>
                <w:rFonts w:eastAsiaTheme="minorEastAsia"/>
                <w:szCs w:val="20"/>
                <w:lang w:eastAsia="zh-CN"/>
              </w:rPr>
              <w:t>Proposal 2.1: following revisions on RRC are agreed. Send LS to RAN2</w:t>
            </w:r>
          </w:p>
          <w:p w14:paraId="6C0EF5B9" w14:textId="77777777" w:rsidR="00743856" w:rsidRDefault="001B4038">
            <w:pPr>
              <w:pStyle w:val="ListParagraph"/>
              <w:numPr>
                <w:ilvl w:val="0"/>
                <w:numId w:val="12"/>
              </w:numPr>
              <w:ind w:firstLineChars="0"/>
              <w:rPr>
                <w:rFonts w:ascii="Times New Roman" w:eastAsiaTheme="minorEastAsia" w:hAnsi="Times New Roman"/>
                <w:sz w:val="20"/>
                <w:szCs w:val="20"/>
              </w:rPr>
            </w:pPr>
            <w:hyperlink w:anchor="_Toc95761913" w:history="1">
              <w:r w:rsidR="0035595B">
                <w:rPr>
                  <w:rFonts w:ascii="Times New Roman" w:hAnsi="Times New Roman"/>
                  <w:sz w:val="20"/>
                  <w:szCs w:val="20"/>
                </w:rPr>
                <w:t>The value maxNrofAddionalPCI-r17 is 7.</w:t>
              </w:r>
            </w:hyperlink>
          </w:p>
          <w:p w14:paraId="14F5A1FC" w14:textId="77777777" w:rsidR="00743856" w:rsidRDefault="001B4038">
            <w:pPr>
              <w:pStyle w:val="ListParagraph"/>
              <w:numPr>
                <w:ilvl w:val="0"/>
                <w:numId w:val="12"/>
              </w:numPr>
              <w:ind w:firstLineChars="0"/>
              <w:rPr>
                <w:rFonts w:ascii="Times New Roman" w:eastAsiaTheme="minorEastAsia" w:hAnsi="Times New Roman"/>
                <w:sz w:val="20"/>
                <w:szCs w:val="20"/>
              </w:rPr>
            </w:pPr>
            <w:hyperlink w:anchor="_Toc95761914" w:history="1">
              <w:r w:rsidR="0035595B">
                <w:rPr>
                  <w:rFonts w:ascii="Times New Roman" w:hAnsi="Times New Roman"/>
                  <w:sz w:val="20"/>
                  <w:szCs w:val="20"/>
                </w:rPr>
                <w:t>Change the field name ssb-ToMeasure to ssb-PositionInBurst in SSB-MTCAdditionalPCI-r17.</w:t>
              </w:r>
            </w:hyperlink>
          </w:p>
          <w:p w14:paraId="2E540A0E" w14:textId="77777777" w:rsidR="00743856" w:rsidRDefault="0035595B">
            <w:pPr>
              <w:pStyle w:val="ListParagraph"/>
              <w:numPr>
                <w:ilvl w:val="0"/>
                <w:numId w:val="12"/>
              </w:numPr>
              <w:ind w:firstLineChars="0"/>
              <w:rPr>
                <w:rFonts w:ascii="Times New Roman" w:eastAsiaTheme="minorEastAsia" w:hAnsi="Times New Roman"/>
                <w:sz w:val="20"/>
                <w:szCs w:val="20"/>
              </w:rPr>
            </w:pPr>
            <w:r>
              <w:rPr>
                <w:rFonts w:ascii="Times New Roman" w:hAnsi="Times New Roman"/>
                <w:sz w:val="20"/>
                <w:szCs w:val="20"/>
              </w:rPr>
              <w:t>Add the SSB transmission power to SSB-MTCAdditionalPCI-r17</w:t>
            </w:r>
          </w:p>
          <w:p w14:paraId="691275D4" w14:textId="77777777" w:rsidR="00743856" w:rsidRDefault="00743856">
            <w:pPr>
              <w:rPr>
                <w:rFonts w:eastAsiaTheme="minorEastAsia"/>
                <w:sz w:val="18"/>
                <w:szCs w:val="18"/>
                <w:lang w:eastAsia="zh-CN"/>
              </w:rPr>
            </w:pPr>
          </w:p>
        </w:tc>
      </w:tr>
    </w:tbl>
    <w:p w14:paraId="070BCB56" w14:textId="77777777" w:rsidR="00743856" w:rsidRDefault="00743856">
      <w:pPr>
        <w:spacing w:after="0"/>
        <w:rPr>
          <w:rFonts w:eastAsiaTheme="minorEastAsia"/>
          <w:b/>
          <w:bCs/>
          <w:sz w:val="18"/>
          <w:szCs w:val="18"/>
          <w:lang w:val="en-GB"/>
        </w:rPr>
      </w:pPr>
    </w:p>
    <w:p w14:paraId="6A844814" w14:textId="77777777" w:rsidR="00743856" w:rsidRDefault="0035595B">
      <w:pPr>
        <w:pStyle w:val="title2"/>
        <w:rPr>
          <w:sz w:val="24"/>
        </w:rPr>
      </w:pPr>
      <w:r>
        <w:rPr>
          <w:sz w:val="24"/>
        </w:rPr>
        <w:t>Value ranges for X1, X2</w:t>
      </w:r>
    </w:p>
    <w:p w14:paraId="6FCE1D0D" w14:textId="77777777" w:rsidR="00743856" w:rsidRDefault="0035595B">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513D6A3E" w14:textId="77777777" w:rsidR="00743856" w:rsidRDefault="00743856">
      <w:pPr>
        <w:overflowPunct w:val="0"/>
        <w:autoSpaceDE w:val="0"/>
        <w:autoSpaceDN w:val="0"/>
        <w:adjustRightInd w:val="0"/>
        <w:snapToGrid w:val="0"/>
        <w:spacing w:after="0"/>
        <w:jc w:val="left"/>
        <w:textAlignment w:val="baseline"/>
      </w:pPr>
    </w:p>
    <w:p w14:paraId="3C21A35E" w14:textId="77777777" w:rsidR="00743856" w:rsidRDefault="0035595B">
      <w:pPr>
        <w:overflowPunct w:val="0"/>
        <w:autoSpaceDE w:val="0"/>
        <w:autoSpaceDN w:val="0"/>
        <w:adjustRightInd w:val="0"/>
        <w:snapToGrid w:val="0"/>
        <w:spacing w:after="0"/>
        <w:jc w:val="left"/>
        <w:textAlignment w:val="baseline"/>
      </w:pPr>
      <w:r>
        <w:rPr>
          <w:highlight w:val="yellow"/>
        </w:rPr>
        <w:t>Proposal 2.2:</w:t>
      </w:r>
      <w:r>
        <w:t xml:space="preserve"> </w:t>
      </w:r>
    </w:p>
    <w:p w14:paraId="718514A1"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19754945"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43889B62" w14:textId="77777777" w:rsidR="00743856" w:rsidRDefault="00743856">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743856" w14:paraId="34A7215A" w14:textId="77777777">
        <w:tc>
          <w:tcPr>
            <w:tcW w:w="2263" w:type="dxa"/>
            <w:shd w:val="clear" w:color="auto" w:fill="5B9BD5" w:themeFill="accent1"/>
          </w:tcPr>
          <w:p w14:paraId="6ABDC4B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0D313AB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743856" w14:paraId="06CF953A" w14:textId="77777777">
        <w:tc>
          <w:tcPr>
            <w:tcW w:w="2263" w:type="dxa"/>
          </w:tcPr>
          <w:p w14:paraId="0AB7587C"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CA37E8"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24E826AA" w14:textId="77777777">
        <w:tc>
          <w:tcPr>
            <w:tcW w:w="2263" w:type="dxa"/>
          </w:tcPr>
          <w:p w14:paraId="649C92A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65B326E6"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43662464" w14:textId="77777777">
        <w:tc>
          <w:tcPr>
            <w:tcW w:w="2263" w:type="dxa"/>
          </w:tcPr>
          <w:p w14:paraId="79200AD1" w14:textId="77777777" w:rsidR="00743856" w:rsidRDefault="0035595B">
            <w:pPr>
              <w:rPr>
                <w:rFonts w:eastAsiaTheme="minorEastAsia"/>
                <w:sz w:val="18"/>
                <w:szCs w:val="18"/>
                <w:lang w:val="fr-FR" w:eastAsia="zh-CN"/>
              </w:rPr>
            </w:pPr>
            <w:r>
              <w:rPr>
                <w:rFonts w:eastAsiaTheme="minorEastAsia"/>
                <w:sz w:val="18"/>
                <w:szCs w:val="18"/>
                <w:lang w:val="fr-FR" w:eastAsia="zh-CN"/>
              </w:rPr>
              <w:t>QC</w:t>
            </w:r>
          </w:p>
        </w:tc>
        <w:tc>
          <w:tcPr>
            <w:tcW w:w="6797" w:type="dxa"/>
          </w:tcPr>
          <w:p w14:paraId="5D4BE391"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54EE987F" w14:textId="77777777">
        <w:tc>
          <w:tcPr>
            <w:tcW w:w="2263" w:type="dxa"/>
          </w:tcPr>
          <w:p w14:paraId="408EEDB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6415F37" w14:textId="77777777" w:rsidR="00743856" w:rsidRDefault="0035595B">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743856" w14:paraId="74A29B6A" w14:textId="77777777">
        <w:tc>
          <w:tcPr>
            <w:tcW w:w="2263" w:type="dxa"/>
          </w:tcPr>
          <w:p w14:paraId="605D1FF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6FA0532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743856" w14:paraId="22CACBBB" w14:textId="77777777">
        <w:tc>
          <w:tcPr>
            <w:tcW w:w="2263" w:type="dxa"/>
          </w:tcPr>
          <w:p w14:paraId="1D311DC8"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14:paraId="00504745" w14:textId="77777777" w:rsidR="00743856" w:rsidRDefault="0035595B">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743856" w14:paraId="52A3DBEC" w14:textId="77777777">
        <w:tc>
          <w:tcPr>
            <w:tcW w:w="2263" w:type="dxa"/>
          </w:tcPr>
          <w:p w14:paraId="58F6781C"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797" w:type="dxa"/>
          </w:tcPr>
          <w:p w14:paraId="026AB4B9"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743856" w14:paraId="14CF7DE2" w14:textId="77777777">
        <w:tc>
          <w:tcPr>
            <w:tcW w:w="2263" w:type="dxa"/>
          </w:tcPr>
          <w:p w14:paraId="7338C7D9"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797" w:type="dxa"/>
          </w:tcPr>
          <w:p w14:paraId="6457BBE0"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Support</w:t>
            </w:r>
          </w:p>
        </w:tc>
      </w:tr>
      <w:tr w:rsidR="00743856" w14:paraId="4DEF1744" w14:textId="77777777">
        <w:tc>
          <w:tcPr>
            <w:tcW w:w="2263" w:type="dxa"/>
          </w:tcPr>
          <w:p w14:paraId="771D0417" w14:textId="77777777" w:rsidR="00743856" w:rsidRDefault="0035595B">
            <w:pPr>
              <w:rPr>
                <w:rFonts w:eastAsia="Malgun Gothic"/>
                <w:sz w:val="18"/>
                <w:szCs w:val="18"/>
                <w:lang w:val="fr-FR" w:eastAsia="ko-KR"/>
              </w:rPr>
            </w:pPr>
            <w:r>
              <w:rPr>
                <w:rFonts w:eastAsia="Malgun Gothic"/>
                <w:sz w:val="18"/>
                <w:szCs w:val="18"/>
                <w:lang w:val="fr-FR" w:eastAsia="ko-KR"/>
              </w:rPr>
              <w:t>LG</w:t>
            </w:r>
          </w:p>
        </w:tc>
        <w:tc>
          <w:tcPr>
            <w:tcW w:w="6797" w:type="dxa"/>
          </w:tcPr>
          <w:p w14:paraId="2F32E104" w14:textId="77777777" w:rsidR="00743856" w:rsidRDefault="0035595B">
            <w:pPr>
              <w:rPr>
                <w:rFonts w:eastAsia="Malgun Gothic"/>
                <w:sz w:val="18"/>
                <w:szCs w:val="18"/>
                <w:lang w:eastAsia="ko-KR"/>
              </w:rPr>
            </w:pPr>
            <w:r>
              <w:rPr>
                <w:rFonts w:eastAsia="Malgun Gothic"/>
                <w:sz w:val="18"/>
                <w:szCs w:val="18"/>
                <w:lang w:eastAsia="ko-KR"/>
              </w:rPr>
              <w:t>We are open to extend value ranges.</w:t>
            </w:r>
          </w:p>
        </w:tc>
      </w:tr>
      <w:tr w:rsidR="00743856" w14:paraId="3DD42157" w14:textId="77777777">
        <w:tc>
          <w:tcPr>
            <w:tcW w:w="2263" w:type="dxa"/>
          </w:tcPr>
          <w:p w14:paraId="685C6A1C" w14:textId="77777777" w:rsidR="00743856" w:rsidRDefault="0035595B">
            <w:pPr>
              <w:rPr>
                <w:rFonts w:eastAsia="Malgun Gothic"/>
                <w:sz w:val="18"/>
                <w:szCs w:val="18"/>
                <w:lang w:val="fr-FR" w:eastAsia="ko-KR"/>
              </w:rPr>
            </w:pPr>
            <w:r>
              <w:rPr>
                <w:rFonts w:eastAsia="Malgun Gothic"/>
                <w:sz w:val="18"/>
                <w:szCs w:val="18"/>
                <w:lang w:val="fr-FR" w:eastAsia="ko-KR"/>
              </w:rPr>
              <w:t>Futurewei</w:t>
            </w:r>
          </w:p>
        </w:tc>
        <w:tc>
          <w:tcPr>
            <w:tcW w:w="6797" w:type="dxa"/>
          </w:tcPr>
          <w:p w14:paraId="3C5FAF48" w14:textId="77777777" w:rsidR="00743856" w:rsidRDefault="0035595B">
            <w:pPr>
              <w:rPr>
                <w:rFonts w:eastAsia="Malgun Gothic"/>
                <w:sz w:val="18"/>
                <w:szCs w:val="18"/>
                <w:lang w:val="fr-FR" w:eastAsia="ko-KR"/>
              </w:rPr>
            </w:pPr>
            <w:r>
              <w:rPr>
                <w:rFonts w:eastAsia="Malgun Gothic"/>
                <w:sz w:val="18"/>
                <w:szCs w:val="18"/>
                <w:lang w:val="fr-FR" w:eastAsia="ko-KR"/>
              </w:rPr>
              <w:t>OK</w:t>
            </w:r>
          </w:p>
        </w:tc>
      </w:tr>
      <w:tr w:rsidR="00743856" w14:paraId="654FFBFB" w14:textId="77777777">
        <w:tc>
          <w:tcPr>
            <w:tcW w:w="2263" w:type="dxa"/>
          </w:tcPr>
          <w:p w14:paraId="0E0FEBB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13D173B1"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743856" w14:paraId="7649AA82" w14:textId="77777777">
        <w:tc>
          <w:tcPr>
            <w:tcW w:w="2263" w:type="dxa"/>
          </w:tcPr>
          <w:p w14:paraId="4882AC3E"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58169B1E"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477AA1AB" w14:textId="77777777">
        <w:tc>
          <w:tcPr>
            <w:tcW w:w="2263" w:type="dxa"/>
          </w:tcPr>
          <w:p w14:paraId="031F2A8D"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5DB0174C"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61909338" w14:textId="77777777">
        <w:tc>
          <w:tcPr>
            <w:tcW w:w="2263" w:type="dxa"/>
          </w:tcPr>
          <w:p w14:paraId="4698EC8C"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73B77F03"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6C8FBE88" w14:textId="77777777">
        <w:tc>
          <w:tcPr>
            <w:tcW w:w="2263" w:type="dxa"/>
          </w:tcPr>
          <w:p w14:paraId="026CB26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1F03B6FD" w14:textId="77777777" w:rsidR="00743856" w:rsidRDefault="0035595B">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743856" w14:paraId="57365F0C" w14:textId="77777777">
        <w:tc>
          <w:tcPr>
            <w:tcW w:w="2263" w:type="dxa"/>
          </w:tcPr>
          <w:p w14:paraId="618D6835" w14:textId="77777777" w:rsidR="00743856" w:rsidRDefault="0035595B">
            <w:pPr>
              <w:rPr>
                <w:rFonts w:eastAsiaTheme="minorEastAsia"/>
                <w:sz w:val="18"/>
                <w:szCs w:val="18"/>
                <w:lang w:eastAsia="zh-CN"/>
              </w:rPr>
            </w:pPr>
            <w:r>
              <w:rPr>
                <w:rFonts w:eastAsiaTheme="minorEastAsia"/>
                <w:sz w:val="18"/>
                <w:szCs w:val="18"/>
                <w:lang w:eastAsia="zh-CN"/>
              </w:rPr>
              <w:t>InterDigital</w:t>
            </w:r>
          </w:p>
        </w:tc>
        <w:tc>
          <w:tcPr>
            <w:tcW w:w="6797" w:type="dxa"/>
          </w:tcPr>
          <w:p w14:paraId="08E39C63"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OK</w:t>
            </w:r>
          </w:p>
          <w:p w14:paraId="1EF3415B"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751F0D28" w14:textId="77777777" w:rsidR="00743856" w:rsidRDefault="0035595B">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4348B436" w14:textId="77777777" w:rsidR="00743856" w:rsidRDefault="00743856">
            <w:pPr>
              <w:spacing w:after="0" w:line="240" w:lineRule="auto"/>
              <w:ind w:left="720"/>
              <w:jc w:val="left"/>
              <w:rPr>
                <w:rFonts w:cs="Times"/>
              </w:rPr>
            </w:pPr>
          </w:p>
        </w:tc>
      </w:tr>
      <w:tr w:rsidR="00743856" w14:paraId="2E740101" w14:textId="77777777">
        <w:tc>
          <w:tcPr>
            <w:tcW w:w="2263" w:type="dxa"/>
          </w:tcPr>
          <w:p w14:paraId="5BE92A9F" w14:textId="77777777" w:rsidR="00743856" w:rsidRDefault="0035595B">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1B14F8BF"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0E9768D8"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619DD572"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7F127258" w14:textId="77777777" w:rsidR="00743856" w:rsidRDefault="00743856">
            <w:pPr>
              <w:tabs>
                <w:tab w:val="left" w:pos="783"/>
              </w:tabs>
              <w:rPr>
                <w:rFonts w:eastAsiaTheme="minorEastAsia"/>
                <w:sz w:val="18"/>
                <w:szCs w:val="18"/>
                <w:lang w:eastAsia="zh-CN"/>
              </w:rPr>
            </w:pPr>
          </w:p>
          <w:p w14:paraId="01B98472"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451AC13C"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743856" w14:paraId="7A8A08AC" w14:textId="77777777">
        <w:tc>
          <w:tcPr>
            <w:tcW w:w="2263" w:type="dxa"/>
          </w:tcPr>
          <w:p w14:paraId="3357448D"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6797" w:type="dxa"/>
          </w:tcPr>
          <w:p w14:paraId="35EDB01D" w14:textId="77777777"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743856" w14:paraId="0F9E51CD" w14:textId="77777777">
        <w:tc>
          <w:tcPr>
            <w:tcW w:w="2263" w:type="dxa"/>
          </w:tcPr>
          <w:p w14:paraId="1C7B9AE8"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797" w:type="dxa"/>
          </w:tcPr>
          <w:p w14:paraId="4CF289D3" w14:textId="77777777"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Support</w:t>
            </w:r>
          </w:p>
        </w:tc>
      </w:tr>
      <w:tr w:rsidR="00743856" w14:paraId="13BFD957" w14:textId="77777777">
        <w:tc>
          <w:tcPr>
            <w:tcW w:w="2263" w:type="dxa"/>
          </w:tcPr>
          <w:p w14:paraId="47B4D966"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14:paraId="0004F32D"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Note that this proposal is relevant to UE capability reporting, we think one note is needed  to clarify at least a non-zero value of case 1 or case 2 should be reported by the UE. Hence we suggest:</w:t>
            </w:r>
          </w:p>
          <w:p w14:paraId="58F1C602"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4E463190"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75E84C28"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6BBE9B7B"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0A5FAEC1" w14:textId="77777777" w:rsidR="00743856" w:rsidRDefault="00743856">
            <w:pPr>
              <w:tabs>
                <w:tab w:val="left" w:pos="360"/>
              </w:tabs>
              <w:spacing w:after="0" w:line="240" w:lineRule="auto"/>
              <w:ind w:leftChars="200" w:left="400"/>
              <w:jc w:val="left"/>
              <w:rPr>
                <w:rFonts w:eastAsia="SimSun" w:cs="Times"/>
                <w:lang w:eastAsia="zh-CN"/>
              </w:rPr>
            </w:pPr>
          </w:p>
        </w:tc>
      </w:tr>
      <w:tr w:rsidR="00743856" w14:paraId="028B6249" w14:textId="77777777">
        <w:tc>
          <w:tcPr>
            <w:tcW w:w="2263" w:type="dxa"/>
          </w:tcPr>
          <w:p w14:paraId="42018D10"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508D69F7"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14:paraId="5C2709B0"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e agree with LG that value of 0 should not be reported for case1 by UE, and case1 should be default cwe ase to be supported for inter-cell MTRP. But it does not mean the value of 0 for case1 cannot be configured by NW.</w:t>
            </w:r>
          </w:p>
          <w:p w14:paraId="60AB806C"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assuming this NW has case2 deployment.</w:t>
            </w:r>
          </w:p>
          <w:p w14:paraId="2E6AA71F"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ur understanding of the RRC configured candidate value is that, if UE reports X for a case, NW can configure {0, 1, …, X} for the case.</w:t>
            </w:r>
          </w:p>
          <w:p w14:paraId="4C9A1BB7" w14:textId="77777777" w:rsidR="00743856" w:rsidRDefault="00743856">
            <w:pPr>
              <w:tabs>
                <w:tab w:val="left" w:pos="360"/>
              </w:tabs>
              <w:spacing w:after="0" w:line="240" w:lineRule="auto"/>
              <w:jc w:val="left"/>
              <w:rPr>
                <w:rFonts w:eastAsia="SimSun" w:cs="Times"/>
                <w:lang w:eastAsia="zh-CN"/>
              </w:rPr>
            </w:pPr>
          </w:p>
          <w:p w14:paraId="4F2611F2"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which is not related to RRC configuration signaling, and should be discussed in UE feature.</w:t>
            </w:r>
          </w:p>
        </w:tc>
      </w:tr>
      <w:tr w:rsidR="00743856" w14:paraId="69F9F00A" w14:textId="77777777">
        <w:tc>
          <w:tcPr>
            <w:tcW w:w="2263" w:type="dxa"/>
          </w:tcPr>
          <w:p w14:paraId="3846372D" w14:textId="77777777" w:rsidR="00743856" w:rsidRDefault="0035595B">
            <w:pPr>
              <w:rPr>
                <w:rFonts w:eastAsiaTheme="minorEastAsia"/>
                <w:sz w:val="18"/>
                <w:szCs w:val="18"/>
                <w:lang w:eastAsia="zh-CN"/>
              </w:rPr>
            </w:pPr>
            <w:r>
              <w:rPr>
                <w:rFonts w:eastAsiaTheme="minorEastAsia" w:hint="eastAsia"/>
                <w:sz w:val="18"/>
                <w:szCs w:val="18"/>
                <w:lang w:eastAsia="zh-CN"/>
              </w:rPr>
              <w:t>OPPO</w:t>
            </w:r>
          </w:p>
        </w:tc>
        <w:tc>
          <w:tcPr>
            <w:tcW w:w="6797" w:type="dxa"/>
          </w:tcPr>
          <w:p w14:paraId="78BF9D14"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SimSun" w:cs="Times" w:hint="eastAsia"/>
                <w:lang w:eastAsia="zh-CN"/>
              </w:rPr>
              <w:t>i</w:t>
            </w:r>
            <w:r>
              <w:rPr>
                <w:rFonts w:eastAsia="SimSun" w:cs="Times"/>
                <w:lang w:eastAsia="zh-CN"/>
              </w:rPr>
              <w:t>n parallel.</w:t>
            </w:r>
          </w:p>
        </w:tc>
      </w:tr>
      <w:tr w:rsidR="00743856" w14:paraId="14AD6DBC" w14:textId="77777777">
        <w:tc>
          <w:tcPr>
            <w:tcW w:w="2263" w:type="dxa"/>
          </w:tcPr>
          <w:p w14:paraId="347A9F80"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F45D29B"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743856" w14:paraId="3E70EC85" w14:textId="77777777">
        <w:tc>
          <w:tcPr>
            <w:tcW w:w="2263" w:type="dxa"/>
          </w:tcPr>
          <w:p w14:paraId="5C578E93"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6058FF8"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@Moderator: Thanks. We are fine with the Updated Proposal 2.2.</w:t>
            </w:r>
          </w:p>
        </w:tc>
      </w:tr>
      <w:tr w:rsidR="00743856" w14:paraId="3FDA3A15" w14:textId="77777777">
        <w:tc>
          <w:tcPr>
            <w:tcW w:w="2263" w:type="dxa"/>
          </w:tcPr>
          <w:p w14:paraId="0D2E727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797" w:type="dxa"/>
          </w:tcPr>
          <w:p w14:paraId="49EA62B9"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S</w:t>
            </w:r>
            <w:r>
              <w:rPr>
                <w:rFonts w:eastAsia="SimSun" w:cs="Times"/>
                <w:lang w:eastAsia="zh-CN"/>
              </w:rPr>
              <w:t>upport</w:t>
            </w:r>
          </w:p>
        </w:tc>
      </w:tr>
      <w:tr w:rsidR="00743856" w14:paraId="7764001D" w14:textId="77777777">
        <w:tc>
          <w:tcPr>
            <w:tcW w:w="2263" w:type="dxa"/>
          </w:tcPr>
          <w:p w14:paraId="31F32088" w14:textId="77777777"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5733C045"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We share the similar view as DOCOMO. Support the Mod</w:t>
            </w:r>
            <w:r>
              <w:rPr>
                <w:rFonts w:eastAsia="SimSun" w:cs="Times"/>
                <w:lang w:eastAsia="zh-CN"/>
              </w:rPr>
              <w:t>’</w:t>
            </w:r>
            <w:r>
              <w:rPr>
                <w:rFonts w:eastAsia="SimSun" w:cs="Times" w:hint="eastAsia"/>
                <w:lang w:eastAsia="zh-CN"/>
              </w:rPr>
              <w:t>s proposal.</w:t>
            </w:r>
          </w:p>
        </w:tc>
      </w:tr>
      <w:tr w:rsidR="00743856" w14:paraId="4C14A92A" w14:textId="77777777">
        <w:tc>
          <w:tcPr>
            <w:tcW w:w="2263" w:type="dxa"/>
          </w:tcPr>
          <w:p w14:paraId="52654BB3"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1315F2EA"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Support Mod’s proposal.</w:t>
            </w:r>
          </w:p>
        </w:tc>
      </w:tr>
      <w:tr w:rsidR="00743856" w14:paraId="30EF45A0" w14:textId="77777777">
        <w:tc>
          <w:tcPr>
            <w:tcW w:w="2263" w:type="dxa"/>
          </w:tcPr>
          <w:p w14:paraId="4FAA85E6"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14:paraId="5BDFB9FF"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SimSun" w:cs="Times"/>
                <w:lang w:eastAsia="zh-CN"/>
              </w:rPr>
              <w:t>”.</w:t>
            </w:r>
          </w:p>
        </w:tc>
      </w:tr>
      <w:tr w:rsidR="00743856" w14:paraId="3E75D003" w14:textId="77777777">
        <w:tc>
          <w:tcPr>
            <w:tcW w:w="2263" w:type="dxa"/>
          </w:tcPr>
          <w:p w14:paraId="664EEABB"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C8FFF71"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Thanks Futurewei for grammatical correction, </w:t>
            </w:r>
          </w:p>
          <w:p w14:paraId="3B478764"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@Xiaomi, LG, ZTE, OPPO, as companies expressed this proposal is for gNB RRC configuration, hence I think it is fine to include 0 for both X1 and X2. This is also related to RRC value range, hence need to conclude within this week.</w:t>
            </w:r>
          </w:p>
          <w:p w14:paraId="4221CC30" w14:textId="77777777" w:rsidR="00743856" w:rsidRDefault="00743856">
            <w:pPr>
              <w:tabs>
                <w:tab w:val="left" w:pos="360"/>
              </w:tabs>
              <w:spacing w:after="0" w:line="240" w:lineRule="auto"/>
              <w:jc w:val="left"/>
              <w:rPr>
                <w:rFonts w:eastAsia="SimSun" w:cs="Times"/>
                <w:lang w:eastAsia="zh-CN"/>
              </w:rPr>
            </w:pPr>
          </w:p>
          <w:p w14:paraId="25A32482"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7EBC453F"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7B980AB"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4289E07C" w14:textId="77777777" w:rsidR="00743856" w:rsidRDefault="00743856">
            <w:pPr>
              <w:tabs>
                <w:tab w:val="left" w:pos="360"/>
              </w:tabs>
              <w:spacing w:after="0" w:line="240" w:lineRule="auto"/>
              <w:jc w:val="left"/>
              <w:rPr>
                <w:rFonts w:eastAsia="SimSun" w:cs="Times"/>
                <w:lang w:eastAsia="zh-CN"/>
              </w:rPr>
            </w:pPr>
          </w:p>
        </w:tc>
      </w:tr>
      <w:tr w:rsidR="00743856" w14:paraId="72AD5113" w14:textId="77777777">
        <w:tc>
          <w:tcPr>
            <w:tcW w:w="2263" w:type="dxa"/>
          </w:tcPr>
          <w:p w14:paraId="48B9CA32" w14:textId="77777777"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1A8EC878"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B</w:t>
            </w:r>
            <w:r>
              <w:rPr>
                <w:rFonts w:eastAsia="SimSun"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gNB can configure any value not exceeding the reported capability, which is up to RAN2 and not needed to be discussed here. </w:t>
            </w:r>
          </w:p>
        </w:tc>
      </w:tr>
      <w:tr w:rsidR="00743856" w14:paraId="1398AE8D" w14:textId="77777777">
        <w:tc>
          <w:tcPr>
            <w:tcW w:w="2263" w:type="dxa"/>
          </w:tcPr>
          <w:p w14:paraId="7E0C298E" w14:textId="77777777" w:rsidR="00743856" w:rsidRDefault="0035595B">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14:paraId="33A31CE8" w14:textId="77777777" w:rsidR="00743856" w:rsidRDefault="0035595B">
            <w:pPr>
              <w:tabs>
                <w:tab w:val="left" w:pos="360"/>
              </w:tabs>
              <w:spacing w:after="0" w:line="240" w:lineRule="auto"/>
              <w:jc w:val="left"/>
              <w:rPr>
                <w:rFonts w:eastAsia="SimSun" w:cs="Times"/>
                <w:lang w:eastAsia="zh-CN"/>
              </w:rPr>
            </w:pPr>
            <w:r>
              <w:rPr>
                <w:rFonts w:eastAsia="SimSun" w:cs="Times" w:hint="eastAsia"/>
                <w:lang w:eastAsia="zh-CN"/>
              </w:rPr>
              <w:t>Support</w:t>
            </w:r>
            <w:r>
              <w:rPr>
                <w:rFonts w:eastAsia="SimSun" w:cs="Times"/>
                <w:lang w:eastAsia="zh-CN"/>
              </w:rPr>
              <w:t xml:space="preserve"> Mod’s proposal.</w:t>
            </w:r>
          </w:p>
        </w:tc>
      </w:tr>
      <w:tr w:rsidR="00743856" w14:paraId="63EB1B96" w14:textId="77777777">
        <w:tc>
          <w:tcPr>
            <w:tcW w:w="2263" w:type="dxa"/>
          </w:tcPr>
          <w:p w14:paraId="636D0886"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14:paraId="68ECEA73"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This is discussion for RRC parameter sent from network. So if network doesn’t configure this X1/X2 parameter, the default value is 0. The intension of the proposal is to agree on possible configuration values, and we can leave the signaling optimization work to RAN2.</w:t>
            </w:r>
          </w:p>
        </w:tc>
      </w:tr>
      <w:tr w:rsidR="00743856" w14:paraId="023EBC70" w14:textId="77777777">
        <w:tc>
          <w:tcPr>
            <w:tcW w:w="2263" w:type="dxa"/>
          </w:tcPr>
          <w:p w14:paraId="4D8E3337"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34FAA22" w14:textId="77777777" w:rsidR="00743856" w:rsidRDefault="0035595B">
            <w:pPr>
              <w:tabs>
                <w:tab w:val="left" w:pos="360"/>
              </w:tabs>
              <w:spacing w:after="0" w:line="240" w:lineRule="auto"/>
              <w:jc w:val="left"/>
              <w:rPr>
                <w:rFonts w:eastAsia="SimSun" w:cs="Times"/>
                <w:lang w:eastAsia="zh-CN"/>
              </w:rPr>
            </w:pPr>
            <w:r>
              <w:rPr>
                <w:rFonts w:eastAsia="SimSun"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r w:rsidR="00743856" w14:paraId="1E196948" w14:textId="77777777">
        <w:tc>
          <w:tcPr>
            <w:tcW w:w="2263" w:type="dxa"/>
          </w:tcPr>
          <w:p w14:paraId="3BCFBF3F"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14:paraId="2BE8B453" w14:textId="77777777" w:rsidR="00743856" w:rsidRDefault="0035595B">
            <w:pPr>
              <w:overflowPunct w:val="0"/>
              <w:autoSpaceDE w:val="0"/>
              <w:autoSpaceDN w:val="0"/>
              <w:adjustRightInd w:val="0"/>
              <w:snapToGrid w:val="0"/>
              <w:spacing w:after="0"/>
              <w:jc w:val="left"/>
              <w:textAlignment w:val="baseline"/>
              <w:rPr>
                <w:rFonts w:eastAsia="SimSun" w:cs="Times"/>
                <w:lang w:eastAsia="zh-CN"/>
              </w:rPr>
            </w:pPr>
            <w:r>
              <w:rPr>
                <w:rFonts w:eastAsia="SimSun" w:cs="Times"/>
                <w:lang w:eastAsia="zh-CN"/>
              </w:rPr>
              <w:t>W</w:t>
            </w:r>
            <w:r>
              <w:rPr>
                <w:rFonts w:eastAsia="SimSun" w:cs="Times" w:hint="eastAsia"/>
                <w:lang w:eastAsia="zh-CN"/>
              </w:rPr>
              <w:t xml:space="preserve">e </w:t>
            </w:r>
            <w:r>
              <w:rPr>
                <w:rFonts w:eastAsia="SimSun" w:cs="Times"/>
                <w:lang w:eastAsia="zh-CN"/>
              </w:rPr>
              <w:t>can support the proposal with following revision in order to avoid confusion with UE reporting value:</w:t>
            </w:r>
          </w:p>
          <w:p w14:paraId="195A95DE" w14:textId="77777777" w:rsidR="00743856" w:rsidRDefault="00743856">
            <w:pPr>
              <w:overflowPunct w:val="0"/>
              <w:autoSpaceDE w:val="0"/>
              <w:autoSpaceDN w:val="0"/>
              <w:adjustRightInd w:val="0"/>
              <w:snapToGrid w:val="0"/>
              <w:spacing w:after="0"/>
              <w:jc w:val="left"/>
              <w:textAlignment w:val="baseline"/>
              <w:rPr>
                <w:rFonts w:eastAsia="Malgun Gothic"/>
                <w:highlight w:val="yellow"/>
                <w:lang w:eastAsia="ko-KR"/>
              </w:rPr>
            </w:pPr>
          </w:p>
          <w:p w14:paraId="43342497" w14:textId="77777777" w:rsidR="00743856" w:rsidRDefault="0035595B">
            <w:pPr>
              <w:overflowPunct w:val="0"/>
              <w:autoSpaceDE w:val="0"/>
              <w:autoSpaceDN w:val="0"/>
              <w:adjustRightInd w:val="0"/>
              <w:snapToGrid w:val="0"/>
              <w:spacing w:after="0"/>
              <w:jc w:val="left"/>
              <w:textAlignment w:val="baseline"/>
              <w:rPr>
                <w:i/>
              </w:rPr>
            </w:pPr>
            <w:r>
              <w:rPr>
                <w:highlight w:val="yellow"/>
              </w:rPr>
              <w:t>Updated Proposal 2.2:</w:t>
            </w:r>
            <w:r>
              <w:t xml:space="preserve"> </w:t>
            </w:r>
            <w:r>
              <w:rPr>
                <w:i/>
                <w:color w:val="FF0000"/>
              </w:rPr>
              <w:t>For RRC configured value of X1 and X2,</w:t>
            </w:r>
          </w:p>
          <w:p w14:paraId="426C7E83"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573E3045"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additional PCIs is X2 when time domain positions and periodicity of configured SSBs with additional PCIs are not according to case 1, with candidate values {0, 1, 2, 3, 4, 5, 6, 7};</w:t>
            </w:r>
          </w:p>
          <w:p w14:paraId="07CEA841" w14:textId="77777777" w:rsidR="00743856" w:rsidRDefault="00743856">
            <w:pPr>
              <w:tabs>
                <w:tab w:val="left" w:pos="360"/>
              </w:tabs>
              <w:spacing w:after="0" w:line="240" w:lineRule="auto"/>
              <w:jc w:val="left"/>
              <w:rPr>
                <w:rFonts w:eastAsia="SimSun" w:cs="Times"/>
                <w:lang w:eastAsia="zh-CN"/>
              </w:rPr>
            </w:pPr>
          </w:p>
        </w:tc>
      </w:tr>
    </w:tbl>
    <w:p w14:paraId="4FE8B450" w14:textId="77777777" w:rsidR="00743856" w:rsidRDefault="00743856">
      <w:pPr>
        <w:rPr>
          <w:bCs/>
          <w:iCs/>
          <w:szCs w:val="20"/>
        </w:rPr>
      </w:pPr>
    </w:p>
    <w:p w14:paraId="2D5A5401" w14:textId="77777777" w:rsidR="00743856" w:rsidRDefault="0035595B">
      <w:pPr>
        <w:pStyle w:val="title2"/>
        <w:rPr>
          <w:sz w:val="24"/>
        </w:rPr>
      </w:pPr>
      <w:r>
        <w:rPr>
          <w:sz w:val="24"/>
        </w:rPr>
        <w:lastRenderedPageBreak/>
        <w:t xml:space="preserve">Rate matching </w:t>
      </w:r>
    </w:p>
    <w:p w14:paraId="7D557643" w14:textId="77777777" w:rsidR="00743856" w:rsidRDefault="0035595B">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52A6E89E" w14:textId="77777777" w:rsidR="00743856" w:rsidRDefault="00743856">
      <w:pPr>
        <w:spacing w:after="0"/>
        <w:rPr>
          <w:rFonts w:eastAsia="DengXian"/>
          <w:bCs/>
          <w:iCs/>
          <w:kern w:val="32"/>
          <w:szCs w:val="20"/>
          <w:lang w:val="en-GB"/>
        </w:rPr>
      </w:pPr>
    </w:p>
    <w:p w14:paraId="6836CE09" w14:textId="77777777" w:rsidR="00743856" w:rsidRDefault="0035595B">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198B2AE7" w14:textId="77777777"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AF9AE85" w14:textId="77777777" w:rsidR="00743856" w:rsidRDefault="0035595B">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27A8EC8D" w14:textId="77777777" w:rsidR="00743856" w:rsidRDefault="0035595B">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6879499" w14:textId="77777777" w:rsidR="00743856" w:rsidRDefault="0035595B">
      <w:pPr>
        <w:spacing w:after="0"/>
        <w:ind w:left="200"/>
        <w:rPr>
          <w:lang w:val="en-GB"/>
        </w:rPr>
      </w:pPr>
      <w:r>
        <w:rPr>
          <w:lang w:val="en-GB"/>
        </w:rPr>
        <w:t>Option4: For each cell with additional PCI, LTE CRS pattern for rate matching can be configured.</w:t>
      </w:r>
    </w:p>
    <w:p w14:paraId="6A5C6DF9" w14:textId="77777777" w:rsidR="00743856" w:rsidRDefault="0035595B">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76F3D2BA" w14:textId="77777777" w:rsidR="00743856" w:rsidRDefault="00743856">
      <w:pPr>
        <w:spacing w:after="0"/>
        <w:rPr>
          <w:rFonts w:eastAsiaTheme="minorEastAsia"/>
          <w:b/>
          <w:bCs/>
          <w:sz w:val="18"/>
          <w:szCs w:val="18"/>
          <w:lang w:eastAsia="zh-CN"/>
        </w:rPr>
      </w:pPr>
    </w:p>
    <w:p w14:paraId="02E831A5" w14:textId="77777777" w:rsidR="00743856" w:rsidRDefault="0035595B">
      <w:pPr>
        <w:rPr>
          <w:bCs/>
        </w:rPr>
      </w:pPr>
      <w:r>
        <w:rPr>
          <w:bCs/>
        </w:rPr>
        <w:t>Please provide your views/comments on the 5 options in table below.</w:t>
      </w:r>
    </w:p>
    <w:p w14:paraId="20C53506" w14:textId="77777777" w:rsidR="00743856" w:rsidRDefault="00743856">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743856" w14:paraId="4FD7E163" w14:textId="77777777">
        <w:tc>
          <w:tcPr>
            <w:tcW w:w="1696" w:type="dxa"/>
            <w:shd w:val="clear" w:color="auto" w:fill="5B9BD5" w:themeFill="accent1"/>
          </w:tcPr>
          <w:p w14:paraId="488FF5D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55D7B8C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Comments </w:t>
            </w:r>
          </w:p>
        </w:tc>
      </w:tr>
      <w:tr w:rsidR="00743856" w14:paraId="112FE7DC" w14:textId="77777777">
        <w:tc>
          <w:tcPr>
            <w:tcW w:w="1696" w:type="dxa"/>
          </w:tcPr>
          <w:p w14:paraId="27EE76EC" w14:textId="77777777" w:rsidR="00743856" w:rsidRDefault="0035595B">
            <w:pPr>
              <w:rPr>
                <w:rFonts w:eastAsiaTheme="minorEastAsia"/>
                <w:sz w:val="18"/>
                <w:szCs w:val="18"/>
                <w:lang w:val="fr-FR" w:eastAsia="zh-CN"/>
              </w:rPr>
            </w:pPr>
            <w:r>
              <w:rPr>
                <w:rFonts w:eastAsiaTheme="minorEastAsia"/>
                <w:sz w:val="18"/>
                <w:szCs w:val="18"/>
                <w:lang w:val="fr-FR" w:eastAsia="zh-CN"/>
              </w:rPr>
              <w:t>xxx</w:t>
            </w:r>
          </w:p>
        </w:tc>
        <w:tc>
          <w:tcPr>
            <w:tcW w:w="6946" w:type="dxa"/>
          </w:tcPr>
          <w:p w14:paraId="0254FB0E" w14:textId="77777777" w:rsidR="00743856" w:rsidRDefault="00743856">
            <w:pPr>
              <w:rPr>
                <w:rFonts w:eastAsiaTheme="minorEastAsia"/>
                <w:sz w:val="18"/>
                <w:szCs w:val="18"/>
                <w:lang w:val="fr-FR" w:eastAsia="zh-CN"/>
              </w:rPr>
            </w:pPr>
          </w:p>
        </w:tc>
      </w:tr>
      <w:tr w:rsidR="00743856" w14:paraId="6061B875" w14:textId="77777777">
        <w:tc>
          <w:tcPr>
            <w:tcW w:w="1696" w:type="dxa"/>
          </w:tcPr>
          <w:p w14:paraId="75DE96FF"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7753AEB1" w14:textId="77777777" w:rsidR="00743856" w:rsidRDefault="0035595B">
            <w:pPr>
              <w:rPr>
                <w:rFonts w:eastAsiaTheme="minorEastAsia"/>
                <w:sz w:val="18"/>
                <w:szCs w:val="18"/>
                <w:lang w:val="fr-FR"/>
              </w:rPr>
            </w:pPr>
            <w:r>
              <w:rPr>
                <w:rFonts w:eastAsiaTheme="minorEastAsia"/>
                <w:sz w:val="18"/>
                <w:szCs w:val="18"/>
                <w:lang w:val="fr-FR"/>
              </w:rPr>
              <w:t>Support option 2 and option 4</w:t>
            </w:r>
          </w:p>
        </w:tc>
      </w:tr>
      <w:tr w:rsidR="00743856" w14:paraId="28F5FD4B" w14:textId="77777777">
        <w:tc>
          <w:tcPr>
            <w:tcW w:w="1696" w:type="dxa"/>
          </w:tcPr>
          <w:p w14:paraId="1FEE3999" w14:textId="77777777" w:rsidR="00743856" w:rsidRDefault="0035595B">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112454F0" w14:textId="77777777" w:rsidR="00743856" w:rsidRDefault="0035595B">
            <w:pPr>
              <w:rPr>
                <w:rFonts w:eastAsiaTheme="minorEastAsia"/>
                <w:sz w:val="18"/>
                <w:szCs w:val="18"/>
                <w:lang w:eastAsia="zh-CN"/>
              </w:rPr>
            </w:pPr>
            <w:r>
              <w:rPr>
                <w:rFonts w:eastAsiaTheme="minorEastAsia"/>
                <w:sz w:val="18"/>
                <w:szCs w:val="18"/>
                <w:lang w:eastAsia="zh-CN"/>
              </w:rPr>
              <w:t>Support Option 4.</w:t>
            </w:r>
          </w:p>
          <w:p w14:paraId="39DB3110" w14:textId="77777777" w:rsidR="00743856" w:rsidRDefault="0035595B">
            <w:pPr>
              <w:rPr>
                <w:rFonts w:eastAsiaTheme="minorEastAsia"/>
                <w:sz w:val="18"/>
                <w:szCs w:val="18"/>
                <w:lang w:eastAsia="zh-CN"/>
              </w:rPr>
            </w:pPr>
            <w:r>
              <w:rPr>
                <w:rFonts w:eastAsiaTheme="minorEastAsia"/>
                <w:sz w:val="18"/>
                <w:szCs w:val="18"/>
                <w:lang w:eastAsia="zh-CN"/>
              </w:rPr>
              <w:t>For option 4, in our understanding, it is one straightforward extension since we already has supported LTE CRS ratematching pattern per CORESETPOOLINDEX in Rel-16 M-DCI based M-TRP.</w:t>
            </w:r>
          </w:p>
        </w:tc>
      </w:tr>
      <w:tr w:rsidR="00743856" w14:paraId="51DF6B3A" w14:textId="77777777">
        <w:tc>
          <w:tcPr>
            <w:tcW w:w="1696" w:type="dxa"/>
          </w:tcPr>
          <w:p w14:paraId="0002EEDB"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6946" w:type="dxa"/>
          </w:tcPr>
          <w:p w14:paraId="0B91FB6A" w14:textId="77777777" w:rsidR="00743856" w:rsidRDefault="0035595B">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7A66B94B" w14:textId="77777777" w:rsidR="00743856" w:rsidRDefault="0035595B">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743856" w14:paraId="5AA6A4DA" w14:textId="77777777">
        <w:tc>
          <w:tcPr>
            <w:tcW w:w="1696" w:type="dxa"/>
          </w:tcPr>
          <w:p w14:paraId="0321700F"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34D496B6" w14:textId="77777777" w:rsidR="00743856" w:rsidRDefault="0035595B">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743856" w14:paraId="335A6AEA" w14:textId="77777777">
        <w:tc>
          <w:tcPr>
            <w:tcW w:w="1696" w:type="dxa"/>
          </w:tcPr>
          <w:p w14:paraId="460F1CC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4CCFF97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61A2887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743856" w14:paraId="6076C84C" w14:textId="77777777">
        <w:tc>
          <w:tcPr>
            <w:tcW w:w="1696" w:type="dxa"/>
          </w:tcPr>
          <w:p w14:paraId="2EC46E7F"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40CFCFA9" w14:textId="77777777" w:rsidR="00743856" w:rsidRDefault="0035595B">
            <w:pPr>
              <w:rPr>
                <w:rFonts w:eastAsiaTheme="minorEastAsia"/>
                <w:sz w:val="18"/>
                <w:szCs w:val="18"/>
                <w:lang w:eastAsia="zh-CN"/>
              </w:rPr>
            </w:pPr>
            <w:r>
              <w:rPr>
                <w:rFonts w:eastAsiaTheme="minorEastAsia" w:hint="eastAsia"/>
                <w:sz w:val="18"/>
                <w:szCs w:val="18"/>
                <w:lang w:eastAsia="zh-CN"/>
              </w:rPr>
              <w:t>Support option 3 and option 4.</w:t>
            </w:r>
          </w:p>
          <w:p w14:paraId="7F5E51D8" w14:textId="77777777" w:rsidR="00743856" w:rsidRDefault="0035595B">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743856" w14:paraId="3E84509E" w14:textId="77777777">
        <w:tc>
          <w:tcPr>
            <w:tcW w:w="1696" w:type="dxa"/>
          </w:tcPr>
          <w:p w14:paraId="47EEFD20"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6946" w:type="dxa"/>
          </w:tcPr>
          <w:p w14:paraId="36719595" w14:textId="77777777" w:rsidR="00743856" w:rsidRDefault="0035595B">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r>
              <w:rPr>
                <w:rFonts w:eastAsia="Malgun Gothic"/>
                <w:sz w:val="18"/>
                <w:szCs w:val="18"/>
                <w:lang w:eastAsia="ko-KR"/>
              </w:rPr>
              <w:t>nterference between SSB and PDSCH/PDCCH.</w:t>
            </w:r>
          </w:p>
        </w:tc>
      </w:tr>
      <w:tr w:rsidR="00743856" w14:paraId="6B6B6AFA" w14:textId="77777777">
        <w:tc>
          <w:tcPr>
            <w:tcW w:w="1696" w:type="dxa"/>
          </w:tcPr>
          <w:p w14:paraId="75158EEB"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718BF30" w14:textId="77777777" w:rsidR="00743856" w:rsidRDefault="0035595B">
            <w:pPr>
              <w:rPr>
                <w:rFonts w:eastAsia="Malgun Gothic"/>
                <w:sz w:val="18"/>
                <w:szCs w:val="18"/>
                <w:lang w:eastAsia="ko-KR"/>
              </w:rPr>
            </w:pPr>
            <w:r>
              <w:rPr>
                <w:rFonts w:eastAsia="Malgun Gothic"/>
                <w:sz w:val="18"/>
                <w:szCs w:val="18"/>
                <w:lang w:eastAsia="ko-KR"/>
              </w:rPr>
              <w:t>Support Option 3, and Option 1 seems also aligned with Option 3.</w:t>
            </w:r>
          </w:p>
        </w:tc>
      </w:tr>
      <w:tr w:rsidR="00743856" w14:paraId="04DAD1CF" w14:textId="77777777">
        <w:tc>
          <w:tcPr>
            <w:tcW w:w="1696" w:type="dxa"/>
          </w:tcPr>
          <w:p w14:paraId="12F3F12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33775A95" w14:textId="77777777" w:rsidR="00743856" w:rsidRDefault="0035595B">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743856" w14:paraId="7D62EF6C" w14:textId="77777777">
        <w:tc>
          <w:tcPr>
            <w:tcW w:w="1696" w:type="dxa"/>
          </w:tcPr>
          <w:p w14:paraId="59AFB735"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45145142" w14:textId="77777777" w:rsidR="00743856" w:rsidRDefault="0035595B">
            <w:pPr>
              <w:rPr>
                <w:rFonts w:eastAsiaTheme="minorEastAsia"/>
                <w:sz w:val="18"/>
                <w:szCs w:val="18"/>
                <w:lang w:eastAsia="zh-CN"/>
              </w:rPr>
            </w:pPr>
            <w:r>
              <w:rPr>
                <w:rFonts w:eastAsiaTheme="minorEastAsia"/>
                <w:sz w:val="18"/>
                <w:szCs w:val="18"/>
                <w:lang w:eastAsia="zh-CN"/>
              </w:rPr>
              <w:t>Support Option 1.</w:t>
            </w:r>
          </w:p>
          <w:p w14:paraId="377E251F" w14:textId="77777777" w:rsidR="00743856" w:rsidRDefault="0035595B">
            <w:pPr>
              <w:rPr>
                <w:rFonts w:eastAsiaTheme="minorEastAsia"/>
                <w:sz w:val="18"/>
                <w:szCs w:val="18"/>
                <w:lang w:eastAsia="zh-CN"/>
              </w:rPr>
            </w:pPr>
            <w:r>
              <w:rPr>
                <w:rFonts w:eastAsiaTheme="minorEastAsia"/>
                <w:sz w:val="18"/>
                <w:szCs w:val="18"/>
                <w:lang w:eastAsia="zh-CN"/>
              </w:rPr>
              <w:t>Option 3 can be considered if &lt;&lt;PDSCH/PDCCH from serving cell associated with additional PCI&gt;&gt; is revised as &lt;&lt;PDSCH/PDCCH from the serving cell but is associated (indirectly QCLed) with SSB with PCI different from the serving cell&gt;&gt;.</w:t>
            </w:r>
          </w:p>
        </w:tc>
      </w:tr>
      <w:tr w:rsidR="00743856" w14:paraId="14724A28" w14:textId="77777777">
        <w:tc>
          <w:tcPr>
            <w:tcW w:w="1696" w:type="dxa"/>
          </w:tcPr>
          <w:p w14:paraId="57880848"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18B28A59" w14:textId="77777777" w:rsidR="00743856" w:rsidRDefault="0035595B">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743856" w14:paraId="75F9B0E9" w14:textId="77777777">
        <w:tc>
          <w:tcPr>
            <w:tcW w:w="1696" w:type="dxa"/>
          </w:tcPr>
          <w:p w14:paraId="7F93A17E"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5DA74B1E" w14:textId="77777777" w:rsidR="00743856" w:rsidRDefault="0035595B">
            <w:pPr>
              <w:rPr>
                <w:rFonts w:eastAsiaTheme="minorEastAsia"/>
                <w:sz w:val="18"/>
                <w:szCs w:val="18"/>
                <w:lang w:eastAsia="zh-CN"/>
              </w:rPr>
            </w:pPr>
            <w:r>
              <w:rPr>
                <w:rFonts w:eastAsiaTheme="minorEastAsia"/>
                <w:sz w:val="18"/>
                <w:szCs w:val="18"/>
                <w:lang w:eastAsia="zh-CN"/>
              </w:rPr>
              <w:t xml:space="preserve">Support Option 1 and 3. Agree with QC. </w:t>
            </w:r>
          </w:p>
        </w:tc>
      </w:tr>
      <w:tr w:rsidR="00743856" w14:paraId="638EDE29" w14:textId="77777777">
        <w:tc>
          <w:tcPr>
            <w:tcW w:w="1696" w:type="dxa"/>
          </w:tcPr>
          <w:p w14:paraId="0704D3E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5F4134AE"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743856" w14:paraId="461C6EE3" w14:textId="77777777">
        <w:tc>
          <w:tcPr>
            <w:tcW w:w="1696" w:type="dxa"/>
          </w:tcPr>
          <w:p w14:paraId="7AEDBAC2" w14:textId="77777777" w:rsidR="00743856" w:rsidRDefault="0035595B">
            <w:pPr>
              <w:rPr>
                <w:rFonts w:eastAsiaTheme="minorEastAsia"/>
                <w:sz w:val="18"/>
                <w:szCs w:val="18"/>
                <w:lang w:eastAsia="zh-CN"/>
              </w:rPr>
            </w:pPr>
            <w:r>
              <w:rPr>
                <w:rFonts w:eastAsiaTheme="minorEastAsia"/>
                <w:sz w:val="18"/>
                <w:szCs w:val="18"/>
                <w:lang w:eastAsia="zh-CN"/>
              </w:rPr>
              <w:lastRenderedPageBreak/>
              <w:t>InterDigital</w:t>
            </w:r>
          </w:p>
        </w:tc>
        <w:tc>
          <w:tcPr>
            <w:tcW w:w="6946" w:type="dxa"/>
          </w:tcPr>
          <w:p w14:paraId="0D22ABF3" w14:textId="77777777" w:rsidR="00743856" w:rsidRDefault="0035595B">
            <w:pPr>
              <w:rPr>
                <w:rFonts w:eastAsiaTheme="minorEastAsia"/>
                <w:sz w:val="18"/>
                <w:szCs w:val="18"/>
                <w:lang w:eastAsia="zh-CN"/>
              </w:rPr>
            </w:pPr>
            <w:r>
              <w:rPr>
                <w:rFonts w:eastAsiaTheme="minorEastAsia"/>
                <w:sz w:val="18"/>
                <w:szCs w:val="18"/>
                <w:lang w:eastAsia="zh-CN"/>
              </w:rPr>
              <w:t>We are OK with option 4.</w:t>
            </w:r>
          </w:p>
          <w:p w14:paraId="062B4C58" w14:textId="77777777" w:rsidR="00743856" w:rsidRDefault="0035595B">
            <w:pPr>
              <w:rPr>
                <w:rFonts w:eastAsiaTheme="minorEastAsia"/>
                <w:sz w:val="18"/>
                <w:szCs w:val="18"/>
                <w:lang w:eastAsia="zh-CN"/>
              </w:rPr>
            </w:pPr>
            <w:r>
              <w:rPr>
                <w:rFonts w:eastAsiaTheme="minorEastAsia"/>
                <w:sz w:val="18"/>
                <w:szCs w:val="18"/>
                <w:lang w:eastAsia="zh-CN"/>
              </w:rPr>
              <w:t>For Options 1/3, we have a similar view as Qualcomm.</w:t>
            </w:r>
          </w:p>
        </w:tc>
      </w:tr>
      <w:tr w:rsidR="00743856" w14:paraId="79784F3E" w14:textId="77777777">
        <w:tc>
          <w:tcPr>
            <w:tcW w:w="1696" w:type="dxa"/>
          </w:tcPr>
          <w:p w14:paraId="4BD6C6AB"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09905D8C" w14:textId="77777777" w:rsidR="00743856" w:rsidRDefault="0035595B">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2618C05"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73454C38" w14:textId="77777777" w:rsidR="00743856" w:rsidRDefault="0035595B">
            <w:pPr>
              <w:spacing w:after="0"/>
              <w:ind w:left="200"/>
              <w:rPr>
                <w:highlight w:val="yellow"/>
                <w:lang w:val="en-GB"/>
              </w:rPr>
            </w:pPr>
            <w:r>
              <w:rPr>
                <w:highlight w:val="yellow"/>
                <w:lang w:val="en-GB"/>
              </w:rPr>
              <w:t>Updated proposal 2.3: support following rate matching behaviour</w:t>
            </w:r>
          </w:p>
          <w:p w14:paraId="4489E739" w14:textId="77777777" w:rsidR="00743856" w:rsidRDefault="0035595B">
            <w:pPr>
              <w:pStyle w:val="ListParagraph"/>
              <w:numPr>
                <w:ilvl w:val="0"/>
                <w:numId w:val="12"/>
              </w:numPr>
              <w:spacing w:after="0"/>
              <w:ind w:firstLineChars="0"/>
              <w:rPr>
                <w:lang w:val="en-GB"/>
              </w:rPr>
            </w:pPr>
            <w:r>
              <w:rPr>
                <w:highlight w:val="yellow"/>
                <w:lang w:val="en-GB"/>
              </w:rPr>
              <w:t>For each cell with additional PCI, LTE CRS pattern for rate matching can be configured.</w:t>
            </w:r>
          </w:p>
        </w:tc>
      </w:tr>
      <w:tr w:rsidR="00743856" w14:paraId="46E4A844" w14:textId="77777777">
        <w:tc>
          <w:tcPr>
            <w:tcW w:w="1696" w:type="dxa"/>
          </w:tcPr>
          <w:p w14:paraId="1785000D" w14:textId="77777777" w:rsidR="00743856" w:rsidRDefault="0035595B">
            <w:pPr>
              <w:rPr>
                <w:rFonts w:eastAsiaTheme="minorEastAsia"/>
                <w:sz w:val="18"/>
                <w:szCs w:val="18"/>
                <w:lang w:eastAsia="zh-CN"/>
              </w:rPr>
            </w:pPr>
            <w:r>
              <w:rPr>
                <w:rFonts w:eastAsiaTheme="minorEastAsia"/>
                <w:sz w:val="18"/>
                <w:szCs w:val="18"/>
                <w:lang w:eastAsia="zh-CN"/>
              </w:rPr>
              <w:t>QC</w:t>
            </w:r>
          </w:p>
        </w:tc>
        <w:tc>
          <w:tcPr>
            <w:tcW w:w="6946" w:type="dxa"/>
          </w:tcPr>
          <w:p w14:paraId="645FB662" w14:textId="77777777" w:rsidR="00743856" w:rsidRDefault="0035595B">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743856" w14:paraId="07E8BA04" w14:textId="77777777">
        <w:tc>
          <w:tcPr>
            <w:tcW w:w="1696" w:type="dxa"/>
          </w:tcPr>
          <w:p w14:paraId="4D180A4D"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2E4FFE6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4DDF3B09"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743856" w14:paraId="458A36D4" w14:textId="77777777">
        <w:tc>
          <w:tcPr>
            <w:tcW w:w="1696" w:type="dxa"/>
          </w:tcPr>
          <w:p w14:paraId="0634D498"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6946" w:type="dxa"/>
          </w:tcPr>
          <w:p w14:paraId="33CC73FB" w14:textId="77777777" w:rsidR="00743856" w:rsidRDefault="0035595B">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743856" w14:paraId="5CA90E40" w14:textId="77777777">
        <w:tc>
          <w:tcPr>
            <w:tcW w:w="1696" w:type="dxa"/>
          </w:tcPr>
          <w:p w14:paraId="62664A44"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14:paraId="093BF816"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updated proposal 2.3. </w:t>
            </w:r>
          </w:p>
        </w:tc>
      </w:tr>
      <w:tr w:rsidR="00743856" w14:paraId="48B79F93" w14:textId="77777777">
        <w:tc>
          <w:tcPr>
            <w:tcW w:w="1696" w:type="dxa"/>
          </w:tcPr>
          <w:p w14:paraId="5C94982C"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4B9EB18A" w14:textId="77777777" w:rsidR="00743856" w:rsidRDefault="0035595B">
            <w:pPr>
              <w:rPr>
                <w:rFonts w:eastAsiaTheme="minorEastAsia"/>
                <w:sz w:val="18"/>
                <w:szCs w:val="18"/>
                <w:lang w:eastAsia="zh-CN"/>
              </w:rPr>
            </w:pPr>
            <w:r>
              <w:rPr>
                <w:rFonts w:eastAsiaTheme="minorEastAsia" w:hint="eastAsia"/>
                <w:sz w:val="18"/>
                <w:szCs w:val="18"/>
                <w:lang w:eastAsia="zh-CN"/>
              </w:rPr>
              <w:t>Support</w:t>
            </w:r>
          </w:p>
          <w:p w14:paraId="220DE801" w14:textId="77777777" w:rsidR="00743856" w:rsidRDefault="0035595B">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t configured per PCI, it will cause large scheduling latency due to RRC reconfiguration of  LTE-CRS rate matching pattern is needed when considering the PCI of one CORESET pool index is updated by MAC-CE.</w:t>
            </w:r>
          </w:p>
          <w:p w14:paraId="0A8A4549" w14:textId="77777777" w:rsidR="00743856" w:rsidRDefault="0035595B">
            <w:pPr>
              <w:rPr>
                <w:rFonts w:eastAsia="SimSun"/>
                <w:sz w:val="18"/>
                <w:szCs w:val="22"/>
                <w:lang w:eastAsia="zh-CN"/>
              </w:rPr>
            </w:pPr>
            <w:r>
              <w:rPr>
                <w:rFonts w:eastAsiaTheme="minorEastAsia" w:hint="eastAsia"/>
                <w:sz w:val="18"/>
                <w:szCs w:val="18"/>
                <w:lang w:eastAsia="zh-CN"/>
              </w:rPr>
              <w:t xml:space="preserve">In addition, we think PRB symbol level and RE level rate matching pattern including  </w:t>
            </w:r>
            <w:r>
              <w:rPr>
                <w:sz w:val="18"/>
                <w:szCs w:val="22"/>
              </w:rPr>
              <w:t>rateMatchPatternToAddModList</w:t>
            </w:r>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r>
              <w:t>zp-CSI-RS-ResourceToAddModList</w:t>
            </w:r>
            <w:r>
              <w:rPr>
                <w:rFonts w:eastAsia="SimSun" w:hint="eastAsia"/>
                <w:lang w:eastAsia="zh-CN"/>
              </w:rPr>
              <w:t xml:space="preserve">, </w:t>
            </w:r>
            <w:r>
              <w:t>aperiodic-ZP-CSI-RS-ResourceSetsToAddModList</w:t>
            </w:r>
            <w:r>
              <w:rPr>
                <w:rFonts w:eastAsia="SimSun" w:hint="eastAsia"/>
                <w:lang w:eastAsia="zh-CN"/>
              </w:rPr>
              <w:t xml:space="preserve"> and </w:t>
            </w:r>
            <w:r>
              <w:t>sp-ZP-CSI-RS-ResourceSetsToAddModList</w:t>
            </w:r>
            <w:r>
              <w:rPr>
                <w:rFonts w:eastAsia="SimSun" w:hint="eastAsia"/>
                <w:lang w:eastAsia="zh-CN"/>
              </w:rPr>
              <w:t xml:space="preserve"> </w:t>
            </w:r>
            <w:r>
              <w:rPr>
                <w:rFonts w:eastAsia="SimSun" w:hint="eastAsia"/>
                <w:sz w:val="18"/>
                <w:szCs w:val="22"/>
                <w:lang w:eastAsia="zh-CN"/>
              </w:rPr>
              <w:t>should be configured per PCI. So we suggest</w:t>
            </w:r>
          </w:p>
          <w:p w14:paraId="7590A99A" w14:textId="77777777" w:rsidR="00743856" w:rsidRDefault="0035595B">
            <w:pPr>
              <w:spacing w:after="0"/>
              <w:rPr>
                <w:rFonts w:eastAsia="SimSun"/>
                <w:i/>
                <w:iCs/>
                <w:lang w:eastAsia="zh-CN"/>
              </w:rPr>
            </w:pPr>
            <w:r>
              <w:rPr>
                <w:rFonts w:eastAsia="SimSun" w:hint="eastAsia"/>
                <w:i/>
                <w:iCs/>
                <w:lang w:eastAsia="zh-CN"/>
              </w:rPr>
              <w:t>P</w:t>
            </w:r>
            <w:r>
              <w:rPr>
                <w:i/>
                <w:iCs/>
                <w:lang w:val="en-GB"/>
              </w:rPr>
              <w:t>roposal 2.3</w:t>
            </w:r>
            <w:r>
              <w:rPr>
                <w:rFonts w:eastAsia="SimSun" w:hint="eastAsia"/>
                <w:i/>
                <w:iCs/>
                <w:lang w:eastAsia="zh-CN"/>
              </w:rPr>
              <w:t>-1</w:t>
            </w:r>
          </w:p>
          <w:p w14:paraId="49C77FF7" w14:textId="77777777" w:rsidR="00743856" w:rsidRDefault="0035595B">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14:paraId="05850CDD" w14:textId="77777777" w:rsidR="00743856" w:rsidRDefault="0035595B">
            <w:pPr>
              <w:numPr>
                <w:ilvl w:val="0"/>
                <w:numId w:val="15"/>
              </w:numPr>
              <w:rPr>
                <w:rFonts w:eastAsia="SimSun"/>
                <w:i/>
                <w:iCs/>
                <w:lang w:eastAsia="zh-CN"/>
              </w:rPr>
            </w:pPr>
            <w:r>
              <w:rPr>
                <w:rFonts w:eastAsia="SimSun" w:hint="eastAsia"/>
                <w:i/>
                <w:iCs/>
                <w:lang w:eastAsia="zh-CN"/>
              </w:rPr>
              <w:t xml:space="preserve">The PRB symbol level rate matching pattern includes </w:t>
            </w:r>
            <w:r>
              <w:rPr>
                <w:i/>
                <w:iCs/>
                <w:sz w:val="18"/>
                <w:szCs w:val="22"/>
              </w:rPr>
              <w:t>rateMatchPatternToAddModList</w:t>
            </w:r>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14:paraId="5C4B1D80" w14:textId="77777777" w:rsidR="00743856" w:rsidRDefault="0035595B">
            <w:pPr>
              <w:numPr>
                <w:ilvl w:val="0"/>
                <w:numId w:val="15"/>
              </w:numPr>
              <w:rPr>
                <w:rFonts w:eastAsiaTheme="minorEastAsia"/>
                <w:sz w:val="18"/>
                <w:szCs w:val="18"/>
                <w:lang w:eastAsia="zh-CN"/>
              </w:rPr>
            </w:pPr>
            <w:r>
              <w:rPr>
                <w:rFonts w:eastAsia="SimSun" w:hint="eastAsia"/>
                <w:i/>
                <w:iCs/>
                <w:lang w:eastAsia="zh-CN"/>
              </w:rPr>
              <w:t xml:space="preserve">The RE level  rate matching pattern includes </w:t>
            </w:r>
            <w:r>
              <w:rPr>
                <w:i/>
                <w:iCs/>
              </w:rPr>
              <w:t>zp-CSI-RS-ResourceToAddModList</w:t>
            </w:r>
            <w:r>
              <w:rPr>
                <w:rFonts w:eastAsia="SimSun" w:hint="eastAsia"/>
                <w:i/>
                <w:iCs/>
                <w:lang w:eastAsia="zh-CN"/>
              </w:rPr>
              <w:t xml:space="preserve">, </w:t>
            </w:r>
            <w:r>
              <w:rPr>
                <w:i/>
                <w:iCs/>
              </w:rPr>
              <w:t>aperiodic-ZP-CSI-RS-ResourceSetsToAddModList</w:t>
            </w:r>
            <w:r>
              <w:rPr>
                <w:rFonts w:eastAsia="SimSun" w:hint="eastAsia"/>
                <w:i/>
                <w:iCs/>
                <w:lang w:eastAsia="zh-CN"/>
              </w:rPr>
              <w:t xml:space="preserve"> and </w:t>
            </w:r>
            <w:r>
              <w:rPr>
                <w:i/>
                <w:iCs/>
              </w:rPr>
              <w:t>sp-ZP-CSI-RS-ResourceSetsToAddModList</w:t>
            </w:r>
          </w:p>
        </w:tc>
      </w:tr>
      <w:tr w:rsidR="00743856" w14:paraId="7CA790D2" w14:textId="77777777">
        <w:tc>
          <w:tcPr>
            <w:tcW w:w="1696" w:type="dxa"/>
          </w:tcPr>
          <w:p w14:paraId="4771AFB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6F6E7C68"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mDCI based mTRP?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743856" w14:paraId="78003ABD" w14:textId="77777777">
        <w:tc>
          <w:tcPr>
            <w:tcW w:w="1696" w:type="dxa"/>
          </w:tcPr>
          <w:p w14:paraId="436BCFFC"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A16CE97" w14:textId="77777777"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addociated with the PCI associated with the indicated TCI state, which one should be used or both are used for UE to perform rate matching? </w:t>
            </w:r>
          </w:p>
        </w:tc>
      </w:tr>
      <w:tr w:rsidR="00743856" w14:paraId="62271E69" w14:textId="77777777">
        <w:tc>
          <w:tcPr>
            <w:tcW w:w="1696" w:type="dxa"/>
          </w:tcPr>
          <w:p w14:paraId="3BDA543B"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946" w:type="dxa"/>
          </w:tcPr>
          <w:p w14:paraId="41DE20BE"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019AF38A" w14:textId="77777777" w:rsidR="00743856" w:rsidRDefault="0035595B">
            <w:pPr>
              <w:rPr>
                <w:rFonts w:eastAsiaTheme="minorEastAsia"/>
                <w:sz w:val="18"/>
                <w:szCs w:val="18"/>
                <w:lang w:eastAsia="zh-CN"/>
              </w:rPr>
            </w:pPr>
            <w:r>
              <w:rPr>
                <w:rFonts w:eastAsiaTheme="minorEastAsia"/>
                <w:sz w:val="18"/>
                <w:szCs w:val="18"/>
                <w:lang w:eastAsia="zh-CN"/>
              </w:rPr>
              <w:t>Our understanding is that the updated proposal not intend to support LTE CRS pattern per PCI. It just say to support LTE CRS pattern configured for one cell with additional PCI.</w:t>
            </w:r>
          </w:p>
          <w:p w14:paraId="307DB8CB" w14:textId="77777777" w:rsidR="00743856" w:rsidRDefault="0035595B">
            <w:pPr>
              <w:rPr>
                <w:rFonts w:eastAsiaTheme="minorEastAsia"/>
                <w:sz w:val="18"/>
                <w:szCs w:val="18"/>
                <w:lang w:eastAsia="zh-CN"/>
              </w:rPr>
            </w:pPr>
            <w:r>
              <w:rPr>
                <w:rFonts w:eastAsiaTheme="minorEastAsia"/>
                <w:sz w:val="18"/>
                <w:szCs w:val="18"/>
                <w:lang w:eastAsia="zh-CN"/>
              </w:rPr>
              <w:t xml:space="preserve">We also support option3. </w:t>
            </w:r>
          </w:p>
        </w:tc>
      </w:tr>
      <w:tr w:rsidR="00743856" w14:paraId="7E315FE9" w14:textId="77777777">
        <w:tc>
          <w:tcPr>
            <w:tcW w:w="1696" w:type="dxa"/>
          </w:tcPr>
          <w:p w14:paraId="11C67F3F" w14:textId="77777777" w:rsidR="00743856" w:rsidRDefault="0035595B">
            <w:pPr>
              <w:rPr>
                <w:rFonts w:eastAsiaTheme="minorEastAsia"/>
                <w:sz w:val="18"/>
                <w:szCs w:val="18"/>
                <w:lang w:eastAsia="zh-CN"/>
              </w:rPr>
            </w:pPr>
            <w:r>
              <w:rPr>
                <w:rFonts w:eastAsiaTheme="minorEastAsia"/>
                <w:sz w:val="18"/>
                <w:szCs w:val="18"/>
                <w:lang w:eastAsia="zh-CN"/>
              </w:rPr>
              <w:lastRenderedPageBreak/>
              <w:t>Ericsson</w:t>
            </w:r>
          </w:p>
        </w:tc>
        <w:tc>
          <w:tcPr>
            <w:tcW w:w="6946" w:type="dxa"/>
          </w:tcPr>
          <w:p w14:paraId="070C4EA2" w14:textId="77777777" w:rsidR="00743856" w:rsidRDefault="0035595B">
            <w:pPr>
              <w:rPr>
                <w:rFonts w:eastAsiaTheme="minorEastAsia"/>
                <w:sz w:val="18"/>
                <w:szCs w:val="18"/>
                <w:lang w:eastAsia="zh-CN"/>
              </w:rPr>
            </w:pPr>
            <w:r>
              <w:rPr>
                <w:rFonts w:eastAsiaTheme="minorEastAsia"/>
                <w:sz w:val="18"/>
                <w:szCs w:val="18"/>
                <w:lang w:eastAsia="zh-CN"/>
              </w:rPr>
              <w:t>OK to support. We can also accept option 1.</w:t>
            </w:r>
          </w:p>
        </w:tc>
      </w:tr>
      <w:tr w:rsidR="00743856" w14:paraId="27285729" w14:textId="77777777">
        <w:tc>
          <w:tcPr>
            <w:tcW w:w="1696" w:type="dxa"/>
          </w:tcPr>
          <w:p w14:paraId="47395D4A"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6946" w:type="dxa"/>
          </w:tcPr>
          <w:p w14:paraId="7EBCAC3B" w14:textId="77777777" w:rsidR="00743856" w:rsidRDefault="0035595B">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rsidR="00743856" w14:paraId="4EEF0E3F" w14:textId="77777777">
        <w:tc>
          <w:tcPr>
            <w:tcW w:w="1696" w:type="dxa"/>
          </w:tcPr>
          <w:p w14:paraId="51A47FF5" w14:textId="77777777" w:rsidR="00743856" w:rsidRDefault="0035595B">
            <w:pPr>
              <w:rPr>
                <w:rFonts w:eastAsiaTheme="minorEastAsia"/>
                <w:sz w:val="18"/>
                <w:szCs w:val="18"/>
                <w:lang w:eastAsia="zh-CN"/>
              </w:rPr>
            </w:pPr>
            <w:r>
              <w:rPr>
                <w:rFonts w:eastAsiaTheme="minorEastAsia" w:hint="eastAsia"/>
                <w:sz w:val="18"/>
                <w:szCs w:val="18"/>
                <w:lang w:eastAsia="zh-CN"/>
              </w:rPr>
              <w:t>ZTE2</w:t>
            </w:r>
          </w:p>
        </w:tc>
        <w:tc>
          <w:tcPr>
            <w:tcW w:w="6946" w:type="dxa"/>
          </w:tcPr>
          <w:p w14:paraId="2ECDBF75" w14:textId="77777777" w:rsidR="00743856" w:rsidRDefault="0035595B">
            <w:pPr>
              <w:rPr>
                <w:rFonts w:eastAsiaTheme="minorEastAsia"/>
                <w:sz w:val="18"/>
                <w:szCs w:val="18"/>
                <w:lang w:eastAsia="zh-CN"/>
              </w:rPr>
            </w:pPr>
            <w:r>
              <w:rPr>
                <w:rFonts w:eastAsiaTheme="minorEastAsia" w:hint="eastAsia"/>
                <w:sz w:val="18"/>
                <w:szCs w:val="18"/>
                <w:lang w:eastAsia="zh-CN"/>
              </w:rPr>
              <w:t>Support the update proposal 2.3</w:t>
            </w:r>
          </w:p>
          <w:p w14:paraId="2636C319" w14:textId="77777777" w:rsidR="00743856" w:rsidRDefault="0035595B">
            <w:pPr>
              <w:rPr>
                <w:rFonts w:eastAsiaTheme="minorEastAsia"/>
                <w:sz w:val="18"/>
                <w:szCs w:val="18"/>
                <w:lang w:eastAsia="zh-CN"/>
              </w:rPr>
            </w:pPr>
            <w:r>
              <w:rPr>
                <w:rFonts w:eastAsiaTheme="minorEastAsia" w:hint="eastAsia"/>
                <w:sz w:val="18"/>
                <w:szCs w:val="18"/>
                <w:lang w:eastAsia="zh-CN"/>
              </w:rPr>
              <w:t>@OPPO,L</w:t>
            </w:r>
            <w:r>
              <w:rPr>
                <w:rFonts w:eastAsiaTheme="minorEastAsia"/>
                <w:sz w:val="18"/>
                <w:szCs w:val="18"/>
                <w:lang w:eastAsia="zh-CN"/>
              </w:rPr>
              <w:t>enovo</w:t>
            </w:r>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for  the CORESET pool index. </w:t>
            </w:r>
          </w:p>
          <w:p w14:paraId="1DE75686" w14:textId="77777777" w:rsidR="00743856" w:rsidRDefault="0035595B">
            <w:pPr>
              <w:rPr>
                <w:rFonts w:eastAsiaTheme="minorEastAsia"/>
                <w:sz w:val="18"/>
                <w:szCs w:val="18"/>
                <w:lang w:eastAsia="zh-CN"/>
              </w:rPr>
            </w:pPr>
            <w:r>
              <w:rPr>
                <w:rFonts w:eastAsiaTheme="minorEastAsia" w:hint="eastAsia"/>
                <w:sz w:val="18"/>
                <w:szCs w:val="18"/>
                <w:lang w:eastAsia="zh-CN"/>
              </w:rPr>
              <w:t>@Futurewei, Yes.</w:t>
            </w:r>
          </w:p>
        </w:tc>
      </w:tr>
      <w:tr w:rsidR="00743856" w14:paraId="2B556446" w14:textId="77777777">
        <w:tc>
          <w:tcPr>
            <w:tcW w:w="1696" w:type="dxa"/>
          </w:tcPr>
          <w:p w14:paraId="4402703C"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6946" w:type="dxa"/>
          </w:tcPr>
          <w:p w14:paraId="2C989679" w14:textId="77777777" w:rsidR="00743856" w:rsidRDefault="0035595B">
            <w:pPr>
              <w:rPr>
                <w:rFonts w:eastAsiaTheme="minorEastAsia"/>
                <w:sz w:val="18"/>
                <w:szCs w:val="18"/>
                <w:lang w:eastAsia="zh-CN"/>
              </w:rPr>
            </w:pPr>
            <w:r>
              <w:rPr>
                <w:rFonts w:eastAsiaTheme="minorEastAsia"/>
                <w:sz w:val="18"/>
                <w:szCs w:val="18"/>
                <w:lang w:eastAsia="zh-CN"/>
              </w:rPr>
              <w:t>As LG explained “Rel-16 already supports to configure two LTE CRS patterns based on CORESETPoolIndex, so we can use it for inter-cell LTE CRS rate matching without enhancement.” Hence updated proposal 2.3 seems not needed. In this case the my proposal is to agree on option1.</w:t>
            </w:r>
          </w:p>
          <w:p w14:paraId="74D17047" w14:textId="77777777" w:rsidR="00743856" w:rsidRDefault="00743856">
            <w:pPr>
              <w:rPr>
                <w:rFonts w:eastAsiaTheme="minorEastAsia"/>
                <w:sz w:val="18"/>
                <w:szCs w:val="18"/>
                <w:lang w:eastAsia="zh-CN"/>
              </w:rPr>
            </w:pPr>
          </w:p>
          <w:p w14:paraId="21CD4935" w14:textId="77777777" w:rsidR="00743856" w:rsidRDefault="0035595B">
            <w:pPr>
              <w:rPr>
                <w:rFonts w:eastAsiaTheme="minorEastAsia"/>
                <w:sz w:val="18"/>
                <w:szCs w:val="18"/>
                <w:lang w:eastAsia="zh-CN"/>
              </w:rPr>
            </w:pPr>
            <w:r>
              <w:rPr>
                <w:rFonts w:eastAsiaTheme="minorEastAsia"/>
                <w:sz w:val="18"/>
                <w:szCs w:val="18"/>
                <w:highlight w:val="yellow"/>
                <w:lang w:eastAsia="zh-CN"/>
              </w:rPr>
              <w:t>Updated proposal2.3</w:t>
            </w:r>
            <w:r>
              <w:rPr>
                <w:rFonts w:eastAsiaTheme="minorEastAsia"/>
                <w:sz w:val="18"/>
                <w:szCs w:val="18"/>
                <w:lang w:eastAsia="zh-CN"/>
              </w:rPr>
              <w:t xml:space="preserve"> </w:t>
            </w:r>
          </w:p>
          <w:p w14:paraId="5B7E4201" w14:textId="77777777"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15B712B5" w14:textId="77777777" w:rsidR="00743856" w:rsidRDefault="00743856">
            <w:pPr>
              <w:rPr>
                <w:rFonts w:eastAsiaTheme="minorEastAsia"/>
                <w:sz w:val="18"/>
                <w:szCs w:val="18"/>
                <w:lang w:eastAsia="zh-CN"/>
              </w:rPr>
            </w:pPr>
          </w:p>
        </w:tc>
      </w:tr>
      <w:tr w:rsidR="00743856" w14:paraId="315498D0" w14:textId="77777777">
        <w:tc>
          <w:tcPr>
            <w:tcW w:w="1696" w:type="dxa"/>
          </w:tcPr>
          <w:p w14:paraId="05F4A5F4"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14:paraId="158F30EC" w14:textId="77777777" w:rsidR="00743856" w:rsidRDefault="0035595B">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743856" w14:paraId="5FF78704" w14:textId="77777777">
        <w:tc>
          <w:tcPr>
            <w:tcW w:w="1696" w:type="dxa"/>
          </w:tcPr>
          <w:p w14:paraId="15773D8E"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1A8129D5"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14:paraId="682EA186"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743856" w14:paraId="1708379E" w14:textId="77777777">
        <w:tc>
          <w:tcPr>
            <w:tcW w:w="1696" w:type="dxa"/>
          </w:tcPr>
          <w:p w14:paraId="36038F87" w14:textId="77777777" w:rsidR="00743856" w:rsidRDefault="0035595B">
            <w:pPr>
              <w:rPr>
                <w:rFonts w:eastAsiaTheme="minorEastAsia"/>
                <w:sz w:val="18"/>
                <w:szCs w:val="18"/>
                <w:lang w:eastAsia="zh-CN"/>
              </w:rPr>
            </w:pPr>
            <w:r>
              <w:rPr>
                <w:rFonts w:eastAsiaTheme="minorEastAsia"/>
                <w:sz w:val="18"/>
                <w:szCs w:val="18"/>
                <w:lang w:val="fr-FR" w:eastAsia="zh-CN"/>
              </w:rPr>
              <w:t>Huawei, HiSilicon</w:t>
            </w:r>
          </w:p>
        </w:tc>
        <w:tc>
          <w:tcPr>
            <w:tcW w:w="6946" w:type="dxa"/>
          </w:tcPr>
          <w:p w14:paraId="41A5F72C" w14:textId="77777777" w:rsidR="00743856" w:rsidRDefault="0035595B">
            <w:pPr>
              <w:rPr>
                <w:rFonts w:eastAsiaTheme="minorEastAsia"/>
                <w:sz w:val="18"/>
                <w:szCs w:val="18"/>
                <w:lang w:eastAsia="zh-CN"/>
              </w:rPr>
            </w:pPr>
            <w:r>
              <w:rPr>
                <w:rFonts w:eastAsia="SimSun" w:cs="Times" w:hint="eastAsia"/>
                <w:lang w:eastAsia="zh-CN"/>
              </w:rPr>
              <w:t>Support</w:t>
            </w:r>
            <w:r>
              <w:rPr>
                <w:rFonts w:eastAsia="SimSun" w:cs="Times"/>
                <w:lang w:eastAsia="zh-CN"/>
              </w:rPr>
              <w:t xml:space="preserve"> Mod’s proposal.</w:t>
            </w:r>
          </w:p>
        </w:tc>
      </w:tr>
      <w:tr w:rsidR="00743856" w14:paraId="5D3110EB" w14:textId="77777777">
        <w:tc>
          <w:tcPr>
            <w:tcW w:w="1696" w:type="dxa"/>
          </w:tcPr>
          <w:p w14:paraId="314A59B4" w14:textId="77777777"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6946" w:type="dxa"/>
          </w:tcPr>
          <w:p w14:paraId="0C6015CD" w14:textId="77777777" w:rsidR="00743856" w:rsidRDefault="0035595B">
            <w:pPr>
              <w:rPr>
                <w:rFonts w:eastAsia="SimSun" w:cs="Times"/>
                <w:lang w:eastAsia="zh-CN"/>
              </w:rPr>
            </w:pPr>
            <w:r>
              <w:rPr>
                <w:rFonts w:eastAsia="SimSun" w:cs="Times"/>
                <w:lang w:eastAsia="zh-CN"/>
              </w:rPr>
              <w:t>We are OK with the proposal.</w:t>
            </w:r>
          </w:p>
        </w:tc>
      </w:tr>
      <w:tr w:rsidR="00743856" w14:paraId="3955EF18" w14:textId="77777777">
        <w:tc>
          <w:tcPr>
            <w:tcW w:w="1696" w:type="dxa"/>
          </w:tcPr>
          <w:p w14:paraId="3E62F118"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74C80ADE" w14:textId="77777777" w:rsidR="00743856" w:rsidRDefault="0035595B">
            <w:pPr>
              <w:rPr>
                <w:rFonts w:eastAsia="SimSun" w:cs="Times"/>
                <w:lang w:eastAsia="zh-CN"/>
              </w:rPr>
            </w:pPr>
            <w:r>
              <w:rPr>
                <w:rFonts w:eastAsia="SimSun" w:cs="Times"/>
                <w:lang w:eastAsia="zh-CN"/>
              </w:rPr>
              <w:t xml:space="preserve">This should be a conclusion. </w:t>
            </w:r>
          </w:p>
        </w:tc>
      </w:tr>
      <w:tr w:rsidR="00743856" w14:paraId="14005778" w14:textId="77777777">
        <w:tc>
          <w:tcPr>
            <w:tcW w:w="1696" w:type="dxa"/>
          </w:tcPr>
          <w:p w14:paraId="30C23CB8"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26A01FE2" w14:textId="77777777" w:rsidR="00743856" w:rsidRDefault="0035595B">
            <w:pPr>
              <w:tabs>
                <w:tab w:val="center" w:pos="3365"/>
              </w:tabs>
              <w:rPr>
                <w:rFonts w:eastAsiaTheme="minorEastAsia"/>
                <w:sz w:val="18"/>
                <w:szCs w:val="18"/>
                <w:lang w:eastAsia="zh-CN"/>
              </w:rPr>
            </w:pPr>
            <w:r>
              <w:rPr>
                <w:rFonts w:eastAsiaTheme="minorEastAsia" w:hint="eastAsia"/>
                <w:sz w:val="18"/>
                <w:szCs w:val="18"/>
                <w:lang w:eastAsia="zh-CN"/>
              </w:rPr>
              <w:t xml:space="preserve">Agree with the comment from Apple. It leads the PCI associated a </w:t>
            </w:r>
            <w:r>
              <w:rPr>
                <w:rFonts w:eastAsiaTheme="minorEastAsia"/>
                <w:sz w:val="18"/>
                <w:szCs w:val="18"/>
                <w:lang w:eastAsia="zh-CN"/>
              </w:rPr>
              <w:t>CORESETPoolIndex</w:t>
            </w:r>
            <w:r>
              <w:rPr>
                <w:rFonts w:eastAsiaTheme="minorEastAsia" w:hint="eastAsia"/>
                <w:sz w:val="18"/>
                <w:szCs w:val="18"/>
                <w:lang w:eastAsia="zh-CN"/>
              </w:rPr>
              <w:t xml:space="preserve"> can be updated by MAC-CE, but the LTE-CRS pattern doesn</w:t>
            </w:r>
            <w:r>
              <w:rPr>
                <w:rFonts w:eastAsiaTheme="minorEastAsia"/>
                <w:sz w:val="18"/>
                <w:szCs w:val="18"/>
                <w:lang w:eastAsia="zh-CN"/>
              </w:rPr>
              <w:t>’</w:t>
            </w:r>
            <w:r>
              <w:rPr>
                <w:rFonts w:eastAsiaTheme="minorEastAsia" w:hint="eastAsia"/>
                <w:sz w:val="18"/>
                <w:szCs w:val="18"/>
                <w:lang w:eastAsia="zh-CN"/>
              </w:rPr>
              <w:t>t match the PCI. The PDSCH is rate matched around wrong LTE-CRS pattern unless using RRC reconfiguration. It leads MAC-CE updating PCI doesn</w:t>
            </w:r>
            <w:r>
              <w:rPr>
                <w:rFonts w:eastAsiaTheme="minorEastAsia"/>
                <w:sz w:val="18"/>
                <w:szCs w:val="18"/>
                <w:lang w:eastAsia="zh-CN"/>
              </w:rPr>
              <w:t>’</w:t>
            </w:r>
            <w:r>
              <w:rPr>
                <w:rFonts w:eastAsiaTheme="minorEastAsia" w:hint="eastAsia"/>
                <w:sz w:val="18"/>
                <w:szCs w:val="18"/>
                <w:lang w:eastAsia="zh-CN"/>
              </w:rPr>
              <w:t xml:space="preserve">t work well. </w:t>
            </w:r>
          </w:p>
          <w:p w14:paraId="67F3EE0D" w14:textId="77777777" w:rsidR="00743856" w:rsidRDefault="0035595B">
            <w:pPr>
              <w:rPr>
                <w:rFonts w:eastAsia="SimSun" w:cs="Times"/>
                <w:lang w:eastAsia="zh-CN"/>
              </w:rPr>
            </w:pPr>
            <w:r>
              <w:rPr>
                <w:rFonts w:eastAsiaTheme="minorEastAsia" w:hint="eastAsia"/>
                <w:sz w:val="18"/>
                <w:szCs w:val="18"/>
                <w:lang w:eastAsia="zh-CN"/>
              </w:rPr>
              <w:t xml:space="preserve">In addition, the 7 additional PCIs are associated with 7 neighboring cells, and these CRS pattern should be different to avoid interference from each other.  </w:t>
            </w:r>
            <w:r>
              <w:rPr>
                <w:rFonts w:eastAsiaTheme="minorEastAsia" w:hint="eastAsia"/>
                <w:sz w:val="18"/>
                <w:szCs w:val="18"/>
                <w:lang w:eastAsia="zh-CN"/>
              </w:rPr>
              <w:tab/>
            </w:r>
          </w:p>
        </w:tc>
      </w:tr>
      <w:tr w:rsidR="00096E3A" w14:paraId="6CDD3D35" w14:textId="77777777">
        <w:tc>
          <w:tcPr>
            <w:tcW w:w="1696" w:type="dxa"/>
          </w:tcPr>
          <w:p w14:paraId="2DCA728B" w14:textId="5D806BCE" w:rsidR="00096E3A" w:rsidRDefault="00096E3A">
            <w:pPr>
              <w:rPr>
                <w:rFonts w:eastAsiaTheme="minorEastAsia" w:hint="eastAsia"/>
                <w:sz w:val="18"/>
                <w:szCs w:val="18"/>
                <w:lang w:eastAsia="zh-CN"/>
              </w:rPr>
            </w:pPr>
            <w:r>
              <w:rPr>
                <w:rFonts w:eastAsiaTheme="minorEastAsia"/>
                <w:sz w:val="18"/>
                <w:szCs w:val="18"/>
                <w:lang w:eastAsia="zh-CN"/>
              </w:rPr>
              <w:t>QC</w:t>
            </w:r>
          </w:p>
        </w:tc>
        <w:tc>
          <w:tcPr>
            <w:tcW w:w="6946" w:type="dxa"/>
          </w:tcPr>
          <w:p w14:paraId="4A990EE5" w14:textId="5C241782" w:rsidR="00096E3A" w:rsidRDefault="00096E3A">
            <w:pPr>
              <w:tabs>
                <w:tab w:val="center" w:pos="3365"/>
              </w:tabs>
              <w:rPr>
                <w:rFonts w:eastAsiaTheme="minorEastAsia" w:hint="eastAsia"/>
                <w:sz w:val="18"/>
                <w:szCs w:val="18"/>
                <w:lang w:eastAsia="zh-CN"/>
              </w:rPr>
            </w:pPr>
            <w:r>
              <w:rPr>
                <w:rFonts w:eastAsiaTheme="minorEastAsia"/>
                <w:sz w:val="18"/>
                <w:szCs w:val="18"/>
                <w:lang w:eastAsia="zh-CN"/>
              </w:rPr>
              <w:t>We do not think optimizations specific to DSS is needed at this point for this agenda item. DSS has its own agenda item in both Rel-17 and Rel-18.</w:t>
            </w:r>
          </w:p>
        </w:tc>
      </w:tr>
    </w:tbl>
    <w:p w14:paraId="6C285BE6" w14:textId="77777777" w:rsidR="00743856" w:rsidRDefault="00743856">
      <w:pPr>
        <w:spacing w:after="200" w:line="276" w:lineRule="auto"/>
        <w:contextualSpacing/>
        <w:rPr>
          <w:rStyle w:val="normaltextrun"/>
          <w:rFonts w:eastAsiaTheme="minorEastAsia"/>
          <w:bCs/>
          <w:lang w:eastAsia="zh-CN"/>
        </w:rPr>
      </w:pPr>
    </w:p>
    <w:p w14:paraId="635A876E" w14:textId="77777777" w:rsidR="00743856" w:rsidRDefault="00743856">
      <w:pPr>
        <w:spacing w:after="200" w:line="276" w:lineRule="auto"/>
        <w:contextualSpacing/>
        <w:rPr>
          <w:rStyle w:val="normaltextrun"/>
          <w:rFonts w:eastAsiaTheme="minorEastAsia"/>
          <w:bCs/>
          <w:lang w:eastAsia="zh-CN"/>
        </w:rPr>
      </w:pPr>
    </w:p>
    <w:p w14:paraId="230A70FD" w14:textId="77777777" w:rsidR="00743856" w:rsidRDefault="0035595B">
      <w:pPr>
        <w:pStyle w:val="title2"/>
        <w:rPr>
          <w:sz w:val="24"/>
        </w:rPr>
      </w:pPr>
      <w:r>
        <w:rPr>
          <w:sz w:val="24"/>
        </w:rPr>
        <w:t>QCL related</w:t>
      </w:r>
    </w:p>
    <w:p w14:paraId="629D4E35" w14:textId="77777777" w:rsidR="00743856" w:rsidRDefault="0035595B">
      <w:pPr>
        <w:pStyle w:val="BodyText"/>
        <w:rPr>
          <w:rFonts w:eastAsia="SimSun"/>
          <w:szCs w:val="20"/>
          <w:lang w:eastAsia="zh-CN"/>
        </w:rPr>
      </w:pPr>
      <w:r>
        <w:rPr>
          <w:rFonts w:eastAsia="SimSun"/>
          <w:szCs w:val="20"/>
          <w:lang w:eastAsia="zh-CN"/>
        </w:rPr>
        <w:t>Two contributions discussed QCL related issues, #1 is more of clarification where as #2 has been discussed in previous meetings. Please indicate whether you agree/disagree with the issues and provide comments in the table, if any.</w:t>
      </w:r>
    </w:p>
    <w:p w14:paraId="47CE3F37" w14:textId="77777777" w:rsidR="00743856" w:rsidRDefault="00743856">
      <w:pPr>
        <w:pStyle w:val="BodyText"/>
        <w:rPr>
          <w:rFonts w:eastAsia="SimSun"/>
          <w:szCs w:val="20"/>
          <w:lang w:eastAsia="zh-CN"/>
        </w:rPr>
      </w:pPr>
    </w:p>
    <w:p w14:paraId="4E5BF367" w14:textId="77777777" w:rsidR="00743856" w:rsidRDefault="0035595B">
      <w:pPr>
        <w:pStyle w:val="BodyText"/>
      </w:pPr>
      <w:r>
        <w:t>#1: If SSB collides with DL signals associated with the same PCI, gNB should ensure the DL signals and SSB are QCLed with QCL-TypeD.</w:t>
      </w:r>
    </w:p>
    <w:p w14:paraId="389588C4" w14:textId="77777777" w:rsidR="00743856" w:rsidRDefault="00743856">
      <w:pPr>
        <w:spacing w:after="0"/>
        <w:jc w:val="left"/>
        <w:rPr>
          <w:bCs/>
          <w:iCs/>
          <w:lang w:eastAsia="zh-CN"/>
        </w:rPr>
      </w:pPr>
    </w:p>
    <w:p w14:paraId="5BAC9294" w14:textId="77777777" w:rsidR="00743856" w:rsidRDefault="0035595B">
      <w:pPr>
        <w:pStyle w:val="BodyText"/>
      </w:pPr>
      <w:r>
        <w:t>#2: TP for 38.214:</w:t>
      </w:r>
    </w:p>
    <w:p w14:paraId="06802DA2" w14:textId="77777777" w:rsidR="00743856" w:rsidRDefault="0035595B">
      <w:pPr>
        <w:pStyle w:val="BodyText"/>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14:paraId="7E63489C" w14:textId="77777777" w:rsidR="00743856" w:rsidRDefault="00743856">
      <w:pPr>
        <w:pStyle w:val="BodyText"/>
        <w:rPr>
          <w:bCs/>
          <w:color w:val="FF0000"/>
        </w:rPr>
      </w:pPr>
    </w:p>
    <w:p w14:paraId="41E581AE" w14:textId="77777777" w:rsidR="00743856" w:rsidRDefault="0035595B">
      <w:pPr>
        <w:rPr>
          <w:bCs/>
        </w:rPr>
      </w:pPr>
      <w:r>
        <w:rPr>
          <w:bCs/>
        </w:rPr>
        <w:t>#3: for TS 38.214</w:t>
      </w:r>
    </w:p>
    <w:p w14:paraId="1CACD78A" w14:textId="77777777" w:rsidR="00743856" w:rsidRDefault="0035595B">
      <w:pPr>
        <w:rPr>
          <w:bCs/>
        </w:rPr>
      </w:pPr>
      <w:r>
        <w:rPr>
          <w:bCs/>
        </w:rPr>
        <w:t>-- unchanged part omitted—</w:t>
      </w:r>
    </w:p>
    <w:p w14:paraId="2DD58F1E" w14:textId="77777777"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4E03E66" w14:textId="77777777" w:rsidR="00743856" w:rsidRDefault="0035595B">
      <w:pPr>
        <w:rPr>
          <w:bCs/>
        </w:rPr>
      </w:pPr>
      <w:r>
        <w:rPr>
          <w:bCs/>
        </w:rPr>
        <w:t>--unchanged part omitted—</w:t>
      </w:r>
    </w:p>
    <w:p w14:paraId="59C6BA5A" w14:textId="77777777" w:rsidR="00743856" w:rsidRDefault="00743856">
      <w:pPr>
        <w:pStyle w:val="BodyText"/>
        <w:rPr>
          <w:rFonts w:eastAsia="SimSun"/>
          <w:szCs w:val="20"/>
          <w:lang w:val="sv-SE" w:eastAsia="zh-CN"/>
        </w:rPr>
      </w:pPr>
    </w:p>
    <w:p w14:paraId="37E7ECBB" w14:textId="77777777" w:rsidR="00743856" w:rsidRDefault="00743856">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743856" w14:paraId="34076236" w14:textId="77777777">
        <w:tc>
          <w:tcPr>
            <w:tcW w:w="1271" w:type="dxa"/>
            <w:shd w:val="clear" w:color="auto" w:fill="5B9BD5" w:themeFill="accent1"/>
          </w:tcPr>
          <w:p w14:paraId="57719A33"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C356F51" w14:textId="77777777" w:rsidR="00743856" w:rsidRDefault="00743856">
            <w:pPr>
              <w:rPr>
                <w:rFonts w:eastAsiaTheme="minorEastAsia"/>
                <w:sz w:val="18"/>
                <w:szCs w:val="18"/>
                <w:lang w:val="fr-FR" w:eastAsia="zh-CN"/>
              </w:rPr>
            </w:pPr>
          </w:p>
        </w:tc>
        <w:tc>
          <w:tcPr>
            <w:tcW w:w="5663" w:type="dxa"/>
            <w:shd w:val="clear" w:color="auto" w:fill="5B9BD5" w:themeFill="accent1"/>
          </w:tcPr>
          <w:p w14:paraId="68FC59A1"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6172D3EB" w14:textId="77777777">
        <w:tc>
          <w:tcPr>
            <w:tcW w:w="1271" w:type="dxa"/>
          </w:tcPr>
          <w:p w14:paraId="1A4F7A9A"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61F1645"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21A65B57"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060ADF44"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23F231" w14:textId="77777777" w:rsidR="00743856" w:rsidRDefault="0035595B">
            <w:pPr>
              <w:rPr>
                <w:rFonts w:eastAsiaTheme="minorEastAsia"/>
                <w:sz w:val="18"/>
                <w:szCs w:val="18"/>
                <w:lang w:eastAsia="zh-CN"/>
              </w:rPr>
            </w:pPr>
            <w:r>
              <w:rPr>
                <w:rFonts w:eastAsiaTheme="minorEastAsia"/>
                <w:sz w:val="18"/>
                <w:szCs w:val="18"/>
                <w:lang w:eastAsia="zh-CN"/>
              </w:rPr>
              <w:t>#1 and #3 seem to be the same proposal</w:t>
            </w:r>
          </w:p>
          <w:p w14:paraId="000F2E60" w14:textId="77777777" w:rsidR="00743856" w:rsidRDefault="0035595B">
            <w:pPr>
              <w:rPr>
                <w:rFonts w:eastAsiaTheme="minorEastAsia"/>
                <w:sz w:val="18"/>
                <w:szCs w:val="18"/>
                <w:lang w:eastAsia="zh-CN"/>
              </w:rPr>
            </w:pPr>
            <w:r>
              <w:rPr>
                <w:rFonts w:eastAsiaTheme="minorEastAsia"/>
                <w:sz w:val="18"/>
                <w:szCs w:val="18"/>
                <w:lang w:eastAsia="zh-CN"/>
              </w:rPr>
              <w:t>#2 : We think current spec only covers this configuration.</w:t>
            </w:r>
          </w:p>
        </w:tc>
      </w:tr>
      <w:tr w:rsidR="00743856" w14:paraId="1E5D09CB" w14:textId="77777777">
        <w:tc>
          <w:tcPr>
            <w:tcW w:w="1271" w:type="dxa"/>
          </w:tcPr>
          <w:p w14:paraId="0D38BD4F"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54C3462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266564C"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0B099A8C"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A7AA6C8" w14:textId="77777777" w:rsidR="00743856" w:rsidRDefault="0035595B">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743856" w14:paraId="5E45F1B5" w14:textId="77777777">
        <w:tc>
          <w:tcPr>
            <w:tcW w:w="1271" w:type="dxa"/>
          </w:tcPr>
          <w:p w14:paraId="724D80FE"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225A7EB8" w14:textId="77777777" w:rsidR="00743856" w:rsidRDefault="0035595B">
            <w:pPr>
              <w:rPr>
                <w:rFonts w:eastAsiaTheme="minorEastAsia"/>
                <w:sz w:val="18"/>
                <w:szCs w:val="18"/>
                <w:lang w:eastAsia="zh-CN"/>
              </w:rPr>
            </w:pPr>
            <w:r>
              <w:rPr>
                <w:rFonts w:eastAsiaTheme="minorEastAsia"/>
                <w:sz w:val="18"/>
                <w:szCs w:val="18"/>
                <w:lang w:eastAsia="zh-CN"/>
              </w:rPr>
              <w:t>#1 (and 3): Ok</w:t>
            </w:r>
          </w:p>
          <w:p w14:paraId="04BC28CC" w14:textId="77777777" w:rsidR="00743856" w:rsidRDefault="0035595B">
            <w:pPr>
              <w:rPr>
                <w:rFonts w:eastAsiaTheme="minorEastAsia"/>
                <w:sz w:val="18"/>
                <w:szCs w:val="18"/>
                <w:lang w:val="fr-FR" w:eastAsia="zh-CN"/>
              </w:rPr>
            </w:pPr>
            <w:r>
              <w:rPr>
                <w:rFonts w:eastAsiaTheme="minorEastAsia"/>
                <w:sz w:val="18"/>
                <w:szCs w:val="18"/>
                <w:lang w:eastAsia="zh-CN"/>
              </w:rPr>
              <w:t>#2: Disagree</w:t>
            </w:r>
          </w:p>
        </w:tc>
        <w:tc>
          <w:tcPr>
            <w:tcW w:w="5663" w:type="dxa"/>
          </w:tcPr>
          <w:p w14:paraId="4175C651" w14:textId="77777777" w:rsidR="00743856" w:rsidRDefault="0035595B">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743856" w14:paraId="731AE62B" w14:textId="77777777">
        <w:tc>
          <w:tcPr>
            <w:tcW w:w="1271" w:type="dxa"/>
          </w:tcPr>
          <w:p w14:paraId="3C569641"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0CF0BD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206E55F"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5D9A16F2" w14:textId="77777777" w:rsidR="00743856" w:rsidRDefault="0035595B">
            <w:pPr>
              <w:rPr>
                <w:rFonts w:eastAsiaTheme="minorEastAsia"/>
                <w:sz w:val="18"/>
                <w:szCs w:val="18"/>
                <w:lang w:eastAsia="zh-CN"/>
              </w:rPr>
            </w:pPr>
            <w:r>
              <w:rPr>
                <w:rFonts w:eastAsiaTheme="minorEastAsia"/>
                <w:sz w:val="18"/>
                <w:szCs w:val="18"/>
                <w:lang w:val="fr-FR" w:eastAsia="zh-CN"/>
              </w:rPr>
              <w:t>#3 : Agree</w:t>
            </w:r>
          </w:p>
        </w:tc>
        <w:tc>
          <w:tcPr>
            <w:tcW w:w="5663" w:type="dxa"/>
          </w:tcPr>
          <w:p w14:paraId="7B6F2CE9" w14:textId="77777777" w:rsidR="00743856" w:rsidRDefault="0035595B">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r>
              <w:rPr>
                <w:rFonts w:eastAsiaTheme="minorEastAsia"/>
                <w:sz w:val="18"/>
                <w:szCs w:val="18"/>
                <w:lang w:eastAsia="zh-CN"/>
              </w:rPr>
              <w:t>edundant.</w:t>
            </w:r>
          </w:p>
        </w:tc>
      </w:tr>
      <w:tr w:rsidR="00743856" w14:paraId="63737F3A" w14:textId="77777777">
        <w:tc>
          <w:tcPr>
            <w:tcW w:w="1271" w:type="dxa"/>
          </w:tcPr>
          <w:p w14:paraId="69FD05D1"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AD5090E"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49C927AA"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45038CD5"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43EACAF" w14:textId="77777777" w:rsidR="00743856" w:rsidRDefault="0035595B">
            <w:pPr>
              <w:rPr>
                <w:rFonts w:eastAsiaTheme="minorEastAsia"/>
                <w:sz w:val="18"/>
                <w:szCs w:val="18"/>
                <w:lang w:val="fr-FR" w:eastAsia="zh-CN"/>
              </w:rPr>
            </w:pPr>
            <w:r>
              <w:rPr>
                <w:rFonts w:eastAsiaTheme="minorEastAsia"/>
                <w:sz w:val="18"/>
                <w:szCs w:val="18"/>
                <w:lang w:val="fr-FR" w:eastAsia="zh-CN"/>
              </w:rPr>
              <w:t>#2 : Not needed.</w:t>
            </w:r>
          </w:p>
        </w:tc>
      </w:tr>
      <w:tr w:rsidR="00743856" w14:paraId="217DD1F6" w14:textId="77777777">
        <w:tc>
          <w:tcPr>
            <w:tcW w:w="1271" w:type="dxa"/>
          </w:tcPr>
          <w:p w14:paraId="60E4C31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431E10B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73742CDF"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4AEA5289"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A6D1E6C" w14:textId="77777777" w:rsidR="00743856" w:rsidRDefault="0035595B">
            <w:pPr>
              <w:rPr>
                <w:rFonts w:eastAsiaTheme="minorEastAsia"/>
                <w:sz w:val="18"/>
                <w:szCs w:val="18"/>
                <w:lang w:eastAsia="zh-CN"/>
              </w:rPr>
            </w:pPr>
            <w:r>
              <w:rPr>
                <w:rFonts w:eastAsiaTheme="minorEastAsia"/>
                <w:sz w:val="18"/>
                <w:szCs w:val="18"/>
                <w:lang w:eastAsia="zh-CN"/>
              </w:rPr>
              <w:t xml:space="preserve">#1 : </w:t>
            </w:r>
            <w:r>
              <w:rPr>
                <w:rFonts w:eastAsiaTheme="minorEastAsia" w:hint="eastAsia"/>
                <w:sz w:val="18"/>
                <w:szCs w:val="18"/>
                <w:lang w:eastAsia="zh-CN"/>
              </w:rPr>
              <w:t>We agree with it in principle, but the condition of the collision should be further clarified. Hence we suggest:</w:t>
            </w:r>
          </w:p>
          <w:p w14:paraId="6734E81A" w14:textId="77777777" w:rsidR="00743856" w:rsidRDefault="0035595B">
            <w:pPr>
              <w:rPr>
                <w:rFonts w:eastAsiaTheme="minorEastAsia"/>
                <w:sz w:val="18"/>
                <w:szCs w:val="18"/>
                <w:lang w:eastAsia="zh-CN"/>
              </w:rPr>
            </w:pPr>
            <w:r>
              <w:t>If SSB collides with DL signals associated with the same PCI</w:t>
            </w:r>
            <w:r>
              <w:rPr>
                <w:rFonts w:eastAsia="SimSun" w:hint="eastAsia"/>
                <w:lang w:eastAsia="zh-CN"/>
              </w:rPr>
              <w:t xml:space="preserve"> </w:t>
            </w:r>
            <w:ins w:id="8" w:author="ZTE" w:date="2022-02-21T18:15:00Z">
              <w:r>
                <w:rPr>
                  <w:rFonts w:eastAsia="SimSun" w:hint="eastAsia"/>
                  <w:lang w:eastAsia="zh-CN"/>
                </w:rPr>
                <w:t>in same OFDM symbol(s)</w:t>
              </w:r>
            </w:ins>
            <w:r>
              <w:t>, gNB should ensure the DL signals and SSB are QCLed with QCL-TypeD.</w:t>
            </w:r>
          </w:p>
          <w:p w14:paraId="73B92999" w14:textId="77777777" w:rsidR="00743856" w:rsidRDefault="00743856">
            <w:pPr>
              <w:rPr>
                <w:rFonts w:eastAsiaTheme="minorEastAsia"/>
                <w:sz w:val="18"/>
                <w:szCs w:val="18"/>
                <w:lang w:eastAsia="zh-CN"/>
              </w:rPr>
            </w:pPr>
          </w:p>
        </w:tc>
      </w:tr>
      <w:tr w:rsidR="00743856" w14:paraId="536C88C4" w14:textId="77777777">
        <w:tc>
          <w:tcPr>
            <w:tcW w:w="1271" w:type="dxa"/>
          </w:tcPr>
          <w:p w14:paraId="72EC9C1C"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2126" w:type="dxa"/>
          </w:tcPr>
          <w:p w14:paraId="7A2DE4E4" w14:textId="77777777" w:rsidR="00743856" w:rsidRDefault="0035595B">
            <w:pPr>
              <w:rPr>
                <w:rFonts w:eastAsiaTheme="minorEastAsia"/>
                <w:sz w:val="18"/>
                <w:szCs w:val="18"/>
                <w:lang w:val="fr-FR" w:eastAsia="zh-CN"/>
              </w:rPr>
            </w:pPr>
            <w:r>
              <w:rPr>
                <w:rFonts w:eastAsiaTheme="minorEastAsia"/>
                <w:sz w:val="18"/>
                <w:szCs w:val="18"/>
                <w:lang w:val="fr-FR" w:eastAsia="zh-CN"/>
              </w:rPr>
              <w:t>#1 (3) : Redundant</w:t>
            </w:r>
          </w:p>
          <w:p w14:paraId="4DB2EF72"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6498C28D" w14:textId="77777777" w:rsidR="00743856" w:rsidRDefault="0035595B">
            <w:pPr>
              <w:rPr>
                <w:rFonts w:eastAsiaTheme="minorEastAsia"/>
                <w:sz w:val="18"/>
                <w:szCs w:val="18"/>
                <w:lang w:eastAsia="zh-CN"/>
              </w:rPr>
            </w:pPr>
            <w:r>
              <w:rPr>
                <w:rFonts w:eastAsiaTheme="minorEastAsia"/>
                <w:sz w:val="18"/>
                <w:szCs w:val="18"/>
                <w:lang w:eastAsia="zh-CN"/>
              </w:rPr>
              <w:t>#1 (3) : We think it is redundant. Nothing related to different PCIs or AdditionalPCIInfo is in the corresponding texts in 214.</w:t>
            </w:r>
          </w:p>
        </w:tc>
      </w:tr>
      <w:tr w:rsidR="00743856" w14:paraId="5F105E7E" w14:textId="77777777">
        <w:tc>
          <w:tcPr>
            <w:tcW w:w="1271" w:type="dxa"/>
          </w:tcPr>
          <w:p w14:paraId="05C7B67A"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59B00FAE"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52566A3D"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583692CE"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0AAD136" w14:textId="77777777" w:rsidR="00743856" w:rsidRDefault="0035595B">
            <w:pPr>
              <w:rPr>
                <w:rFonts w:eastAsiaTheme="minorEastAsia"/>
                <w:sz w:val="18"/>
                <w:szCs w:val="18"/>
                <w:lang w:eastAsia="zh-CN"/>
              </w:rPr>
            </w:pPr>
            <w:r>
              <w:rPr>
                <w:rFonts w:eastAsiaTheme="minorEastAsia"/>
                <w:sz w:val="18"/>
                <w:szCs w:val="18"/>
                <w:lang w:eastAsia="zh-CN"/>
              </w:rPr>
              <w:t>#2 : it can be supported without TP by using regacy QCL chain.</w:t>
            </w:r>
          </w:p>
          <w:p w14:paraId="7428DF6D" w14:textId="77777777" w:rsidR="00743856" w:rsidRDefault="00743856">
            <w:pPr>
              <w:rPr>
                <w:rFonts w:eastAsiaTheme="minorEastAsia"/>
                <w:sz w:val="18"/>
                <w:szCs w:val="18"/>
                <w:lang w:eastAsia="zh-CN"/>
              </w:rPr>
            </w:pPr>
          </w:p>
        </w:tc>
      </w:tr>
      <w:tr w:rsidR="00743856" w14:paraId="0DA292EA" w14:textId="77777777">
        <w:tc>
          <w:tcPr>
            <w:tcW w:w="1271" w:type="dxa"/>
          </w:tcPr>
          <w:p w14:paraId="1205F865" w14:textId="77777777" w:rsidR="00743856" w:rsidRDefault="0035595B">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14:paraId="0A16EE65" w14:textId="77777777" w:rsidR="00743856" w:rsidRDefault="0035595B">
            <w:pPr>
              <w:rPr>
                <w:rFonts w:eastAsiaTheme="minorEastAsia"/>
                <w:sz w:val="18"/>
                <w:szCs w:val="18"/>
                <w:lang w:eastAsia="zh-CN"/>
              </w:rPr>
            </w:pPr>
            <w:r>
              <w:rPr>
                <w:rFonts w:eastAsiaTheme="minorEastAsia"/>
                <w:sz w:val="18"/>
                <w:szCs w:val="18"/>
                <w:lang w:eastAsia="zh-CN"/>
              </w:rPr>
              <w:t>#1 : Ok but not needed</w:t>
            </w:r>
          </w:p>
          <w:p w14:paraId="2CC458E8" w14:textId="77777777" w:rsidR="00743856" w:rsidRDefault="0035595B">
            <w:pPr>
              <w:rPr>
                <w:rFonts w:eastAsiaTheme="minorEastAsia"/>
                <w:sz w:val="18"/>
                <w:szCs w:val="18"/>
                <w:lang w:eastAsia="zh-CN"/>
              </w:rPr>
            </w:pPr>
            <w:r>
              <w:rPr>
                <w:rFonts w:eastAsiaTheme="minorEastAsia"/>
                <w:sz w:val="18"/>
                <w:szCs w:val="18"/>
                <w:lang w:eastAsia="zh-CN"/>
              </w:rPr>
              <w:t>#2 : Agree</w:t>
            </w:r>
          </w:p>
          <w:p w14:paraId="03938950" w14:textId="77777777" w:rsidR="00743856" w:rsidRDefault="0035595B">
            <w:pPr>
              <w:rPr>
                <w:rFonts w:eastAsiaTheme="minorEastAsia"/>
                <w:sz w:val="18"/>
                <w:szCs w:val="18"/>
                <w:lang w:eastAsia="zh-CN"/>
              </w:rPr>
            </w:pPr>
            <w:r>
              <w:rPr>
                <w:rFonts w:eastAsiaTheme="minorEastAsia"/>
                <w:sz w:val="18"/>
                <w:szCs w:val="18"/>
                <w:lang w:eastAsia="zh-CN"/>
              </w:rPr>
              <w:t>#3 : Ok but not needed</w:t>
            </w:r>
          </w:p>
        </w:tc>
        <w:tc>
          <w:tcPr>
            <w:tcW w:w="5663" w:type="dxa"/>
          </w:tcPr>
          <w:p w14:paraId="4E076B0C" w14:textId="77777777" w:rsidR="00743856" w:rsidRDefault="0035595B">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743856" w14:paraId="07C6D681" w14:textId="77777777">
        <w:tc>
          <w:tcPr>
            <w:tcW w:w="1271" w:type="dxa"/>
          </w:tcPr>
          <w:p w14:paraId="30EACF8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B287AE9"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1B0002B4"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7486DC"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 It seems that companies have the following two different understandings.</w:t>
            </w:r>
          </w:p>
          <w:p w14:paraId="13668D1A" w14:textId="77777777" w:rsidR="00743856" w:rsidRDefault="0035595B">
            <w:pPr>
              <w:rPr>
                <w:rFonts w:eastAsiaTheme="minorEastAsia"/>
                <w:sz w:val="18"/>
                <w:szCs w:val="18"/>
                <w:lang w:eastAsia="zh-CN"/>
              </w:rPr>
            </w:pPr>
            <w:r>
              <w:rPr>
                <w:rFonts w:eastAsiaTheme="minorEastAsia"/>
                <w:sz w:val="18"/>
                <w:szCs w:val="18"/>
                <w:lang w:eastAsia="zh-CN"/>
              </w:rPr>
              <w:t>Alt1 : a CSI-RS QCLed with an SS/PBCH block associated with a PCI different from the PCI of the serving cell can be supported by current spec.</w:t>
            </w:r>
          </w:p>
          <w:p w14:paraId="603FD67D" w14:textId="77777777" w:rsidR="00743856" w:rsidRDefault="0035595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lt2 : a CSI-RS QCLed with an SS/PBCH block associated with a PCI different from the PCI of the serving cell cannot be as QCL source.</w:t>
            </w:r>
          </w:p>
          <w:p w14:paraId="0C14748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743856" w14:paraId="2C7BAB84" w14:textId="77777777">
        <w:tc>
          <w:tcPr>
            <w:tcW w:w="1271" w:type="dxa"/>
          </w:tcPr>
          <w:p w14:paraId="721FD193"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49B7F5E1" w14:textId="77777777" w:rsidR="00743856" w:rsidRDefault="0035595B">
            <w:pPr>
              <w:rPr>
                <w:rFonts w:eastAsiaTheme="minorEastAsia"/>
                <w:sz w:val="18"/>
                <w:szCs w:val="18"/>
                <w:lang w:val="fr-FR" w:eastAsia="zh-CN"/>
              </w:rPr>
            </w:pPr>
            <w:r>
              <w:rPr>
                <w:rFonts w:eastAsiaTheme="minorEastAsia"/>
                <w:sz w:val="18"/>
                <w:szCs w:val="18"/>
                <w:lang w:val="fr-FR" w:eastAsia="zh-CN"/>
              </w:rPr>
              <w:t>#1/3 : Question</w:t>
            </w:r>
          </w:p>
          <w:p w14:paraId="31608DC8"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602C11B6" w14:textId="77777777" w:rsidR="00743856" w:rsidRDefault="0035595B">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15B06E14" w14:textId="77777777" w:rsidR="00743856" w:rsidRDefault="0035595B">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mTRP in 8.1.2.2 (designed based on R15/16 TCI framework). </w:t>
            </w:r>
          </w:p>
        </w:tc>
      </w:tr>
      <w:tr w:rsidR="00743856" w14:paraId="59B6A897" w14:textId="77777777">
        <w:tc>
          <w:tcPr>
            <w:tcW w:w="1271" w:type="dxa"/>
          </w:tcPr>
          <w:p w14:paraId="1F6FADEA"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A6F9E0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 </w:t>
            </w:r>
          </w:p>
          <w:p w14:paraId="470D8ED0"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6E2CA477" w14:textId="77777777" w:rsidR="00743856" w:rsidRDefault="0035595B">
            <w:pPr>
              <w:rPr>
                <w:rFonts w:eastAsiaTheme="minorEastAsia"/>
                <w:sz w:val="18"/>
                <w:szCs w:val="18"/>
                <w:lang w:val="fr-FR" w:eastAsia="zh-CN"/>
              </w:rPr>
            </w:pPr>
            <w:r>
              <w:rPr>
                <w:rFonts w:eastAsiaTheme="minorEastAsia"/>
                <w:sz w:val="18"/>
                <w:szCs w:val="18"/>
                <w:lang w:val="fr-FR" w:eastAsia="zh-CN"/>
              </w:rPr>
              <w:t>#3 :</w:t>
            </w:r>
          </w:p>
        </w:tc>
        <w:tc>
          <w:tcPr>
            <w:tcW w:w="5663" w:type="dxa"/>
          </w:tcPr>
          <w:p w14:paraId="41AE6071" w14:textId="77777777" w:rsidR="00743856" w:rsidRDefault="0035595B">
            <w:pPr>
              <w:rPr>
                <w:rFonts w:eastAsiaTheme="minorEastAsia"/>
                <w:sz w:val="18"/>
                <w:szCs w:val="18"/>
                <w:lang w:val="fr-FR" w:eastAsia="zh-CN"/>
              </w:rPr>
            </w:pPr>
            <w:r>
              <w:rPr>
                <w:rFonts w:eastAsiaTheme="minorEastAsia"/>
                <w:sz w:val="18"/>
                <w:szCs w:val="18"/>
                <w:lang w:val="fr-FR" w:eastAsia="zh-CN"/>
              </w:rPr>
              <w:t>#1, #3 : can be discussed</w:t>
            </w:r>
          </w:p>
        </w:tc>
      </w:tr>
      <w:tr w:rsidR="00743856" w14:paraId="5DCBB06A" w14:textId="77777777">
        <w:tc>
          <w:tcPr>
            <w:tcW w:w="1271" w:type="dxa"/>
          </w:tcPr>
          <w:p w14:paraId="4F6E8504"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5DF1D453" w14:textId="77777777" w:rsidR="00743856" w:rsidRDefault="0035595B">
            <w:pPr>
              <w:rPr>
                <w:rFonts w:eastAsiaTheme="minorEastAsia"/>
                <w:sz w:val="18"/>
                <w:szCs w:val="18"/>
                <w:lang w:eastAsia="zh-CN"/>
              </w:rPr>
            </w:pPr>
            <w:r>
              <w:rPr>
                <w:rFonts w:eastAsiaTheme="minorEastAsia"/>
                <w:sz w:val="18"/>
                <w:szCs w:val="18"/>
                <w:lang w:eastAsia="zh-CN"/>
              </w:rPr>
              <w:t>#1: (Disagree)</w:t>
            </w:r>
          </w:p>
          <w:p w14:paraId="216B673F" w14:textId="77777777" w:rsidR="00743856" w:rsidRDefault="0035595B">
            <w:pPr>
              <w:rPr>
                <w:rFonts w:eastAsiaTheme="minorEastAsia"/>
                <w:sz w:val="18"/>
                <w:szCs w:val="18"/>
                <w:lang w:eastAsia="zh-CN"/>
              </w:rPr>
            </w:pPr>
            <w:r>
              <w:rPr>
                <w:rFonts w:eastAsiaTheme="minorEastAsia"/>
                <w:sz w:val="18"/>
                <w:szCs w:val="18"/>
                <w:lang w:eastAsia="zh-CN"/>
              </w:rPr>
              <w:t>#2: (Disagree)</w:t>
            </w:r>
          </w:p>
          <w:p w14:paraId="30648F5D" w14:textId="77777777" w:rsidR="00743856" w:rsidRDefault="0035595B">
            <w:pPr>
              <w:rPr>
                <w:rFonts w:eastAsiaTheme="minorEastAsia"/>
                <w:sz w:val="18"/>
                <w:szCs w:val="18"/>
                <w:lang w:val="fr-FR" w:eastAsia="zh-CN"/>
              </w:rPr>
            </w:pPr>
            <w:r>
              <w:rPr>
                <w:rFonts w:eastAsiaTheme="minorEastAsia"/>
                <w:sz w:val="18"/>
                <w:szCs w:val="18"/>
                <w:lang w:eastAsia="zh-CN"/>
              </w:rPr>
              <w:t>#3: (Agree)</w:t>
            </w:r>
          </w:p>
        </w:tc>
        <w:tc>
          <w:tcPr>
            <w:tcW w:w="5663" w:type="dxa"/>
          </w:tcPr>
          <w:p w14:paraId="1CDCB476" w14:textId="77777777" w:rsidR="00743856" w:rsidRDefault="0035595B">
            <w:pPr>
              <w:rPr>
                <w:rFonts w:eastAsiaTheme="minorEastAsia"/>
                <w:sz w:val="18"/>
                <w:szCs w:val="18"/>
                <w:lang w:eastAsia="zh-CN"/>
              </w:rPr>
            </w:pPr>
            <w:r>
              <w:rPr>
                <w:rFonts w:eastAsiaTheme="minorEastAsia"/>
                <w:sz w:val="18"/>
                <w:szCs w:val="18"/>
                <w:lang w:eastAsia="zh-CN"/>
              </w:rPr>
              <w:t xml:space="preserve">#1 statement is very generic. </w:t>
            </w:r>
          </w:p>
          <w:p w14:paraId="5A03C5E4" w14:textId="77777777" w:rsidR="00743856" w:rsidRDefault="0035595B">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rsidR="00743856" w14:paraId="68168D29" w14:textId="77777777">
        <w:tc>
          <w:tcPr>
            <w:tcW w:w="1271" w:type="dxa"/>
          </w:tcPr>
          <w:p w14:paraId="6A3BC49F"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1F2FA1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1719854" w14:textId="77777777" w:rsidR="00743856" w:rsidRDefault="0035595B">
            <w:pPr>
              <w:rPr>
                <w:rFonts w:eastAsiaTheme="minorEastAsia"/>
                <w:sz w:val="18"/>
                <w:szCs w:val="18"/>
                <w:lang w:val="fr-FR" w:eastAsia="zh-CN"/>
              </w:rPr>
            </w:pPr>
            <w:r>
              <w:rPr>
                <w:rFonts w:eastAsiaTheme="minorEastAsia"/>
                <w:sz w:val="18"/>
                <w:szCs w:val="18"/>
                <w:lang w:val="fr-FR" w:eastAsia="zh-CN"/>
              </w:rPr>
              <w:t>#2 : Agree</w:t>
            </w:r>
          </w:p>
          <w:p w14:paraId="6DEDA308" w14:textId="77777777" w:rsidR="00743856" w:rsidRDefault="0035595B">
            <w:pPr>
              <w:rPr>
                <w:rFonts w:eastAsiaTheme="minorEastAsia"/>
                <w:sz w:val="18"/>
                <w:szCs w:val="18"/>
                <w:lang w:eastAsia="zh-CN"/>
              </w:rPr>
            </w:pPr>
            <w:r>
              <w:rPr>
                <w:rFonts w:eastAsiaTheme="minorEastAsia"/>
                <w:sz w:val="18"/>
                <w:szCs w:val="18"/>
                <w:lang w:val="fr-FR" w:eastAsia="zh-CN"/>
              </w:rPr>
              <w:t>#3 : Agree</w:t>
            </w:r>
          </w:p>
        </w:tc>
        <w:tc>
          <w:tcPr>
            <w:tcW w:w="5663" w:type="dxa"/>
          </w:tcPr>
          <w:p w14:paraId="509465E9" w14:textId="77777777" w:rsidR="00743856" w:rsidRDefault="0035595B">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mTRP inter-cell operation. Then, SSB can not be used as an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743856" w14:paraId="6CF05F3C" w14:textId="77777777">
        <w:tc>
          <w:tcPr>
            <w:tcW w:w="1271" w:type="dxa"/>
          </w:tcPr>
          <w:p w14:paraId="44323EDA" w14:textId="77777777" w:rsidR="00743856" w:rsidRDefault="0035595B">
            <w:pPr>
              <w:rPr>
                <w:rFonts w:eastAsiaTheme="minorEastAsia"/>
                <w:sz w:val="18"/>
                <w:szCs w:val="18"/>
                <w:lang w:eastAsia="zh-CN"/>
              </w:rPr>
            </w:pPr>
            <w:r>
              <w:rPr>
                <w:rFonts w:eastAsiaTheme="minorEastAsia"/>
                <w:sz w:val="18"/>
                <w:szCs w:val="18"/>
                <w:lang w:eastAsia="zh-CN"/>
              </w:rPr>
              <w:t>InterDigital</w:t>
            </w:r>
          </w:p>
        </w:tc>
        <w:tc>
          <w:tcPr>
            <w:tcW w:w="2126" w:type="dxa"/>
          </w:tcPr>
          <w:p w14:paraId="56A20CAF" w14:textId="77777777" w:rsidR="00743856" w:rsidRDefault="0035595B">
            <w:pPr>
              <w:rPr>
                <w:rFonts w:eastAsiaTheme="minorEastAsia"/>
                <w:sz w:val="18"/>
                <w:szCs w:val="18"/>
                <w:lang w:val="fr-FR" w:eastAsia="zh-CN"/>
              </w:rPr>
            </w:pPr>
            <w:r>
              <w:rPr>
                <w:rFonts w:eastAsiaTheme="minorEastAsia"/>
                <w:sz w:val="18"/>
                <w:szCs w:val="18"/>
                <w:lang w:val="fr-FR" w:eastAsia="zh-CN"/>
              </w:rPr>
              <w:t>#1/3 : Not needed</w:t>
            </w:r>
          </w:p>
          <w:p w14:paraId="21CD6719" w14:textId="77777777" w:rsidR="00743856" w:rsidRDefault="00743856">
            <w:pPr>
              <w:rPr>
                <w:rFonts w:eastAsiaTheme="minorEastAsia"/>
                <w:sz w:val="18"/>
                <w:szCs w:val="18"/>
                <w:lang w:val="fr-FR" w:eastAsia="zh-CN"/>
              </w:rPr>
            </w:pPr>
          </w:p>
        </w:tc>
        <w:tc>
          <w:tcPr>
            <w:tcW w:w="5663" w:type="dxa"/>
          </w:tcPr>
          <w:p w14:paraId="5FF8F588" w14:textId="77777777" w:rsidR="00743856" w:rsidRDefault="0035595B">
            <w:pPr>
              <w:rPr>
                <w:rFonts w:eastAsiaTheme="minorEastAsia"/>
                <w:sz w:val="18"/>
                <w:szCs w:val="18"/>
                <w:lang w:eastAsia="zh-CN"/>
              </w:rPr>
            </w:pPr>
            <w:r>
              <w:rPr>
                <w:rFonts w:eastAsiaTheme="minorEastAsia"/>
                <w:sz w:val="18"/>
                <w:szCs w:val="18"/>
                <w:lang w:eastAsia="zh-CN"/>
              </w:rPr>
              <w:t>Similar view as Samsung.</w:t>
            </w:r>
          </w:p>
        </w:tc>
      </w:tr>
      <w:tr w:rsidR="00743856" w14:paraId="7DCC1157" w14:textId="77777777">
        <w:tc>
          <w:tcPr>
            <w:tcW w:w="1271" w:type="dxa"/>
          </w:tcPr>
          <w:p w14:paraId="5C827229"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1362885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14:paraId="4615CF65"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14:paraId="4DC22258" w14:textId="77777777" w:rsidR="00743856" w:rsidRDefault="00743856">
            <w:pPr>
              <w:rPr>
                <w:rFonts w:eastAsiaTheme="minorEastAsia"/>
                <w:sz w:val="18"/>
                <w:szCs w:val="18"/>
                <w:lang w:eastAsia="zh-CN"/>
              </w:rPr>
            </w:pPr>
          </w:p>
          <w:p w14:paraId="2BAC5CD7"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0E7279E7" w14:textId="77777777" w:rsidR="00743856" w:rsidRDefault="0035595B">
            <w:pPr>
              <w:rPr>
                <w:bCs/>
                <w:highlight w:val="yellow"/>
              </w:rPr>
            </w:pPr>
            <w:r>
              <w:rPr>
                <w:bCs/>
                <w:highlight w:val="yellow"/>
              </w:rPr>
              <w:t>-- unchanged part omitted—</w:t>
            </w:r>
          </w:p>
          <w:p w14:paraId="58BB4591" w14:textId="77777777" w:rsidR="00743856" w:rsidRDefault="0035595B">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2368C3CA" w14:textId="77777777" w:rsidR="00743856" w:rsidRDefault="0035595B">
            <w:pPr>
              <w:rPr>
                <w:bCs/>
              </w:rPr>
            </w:pPr>
            <w:r>
              <w:rPr>
                <w:bCs/>
                <w:highlight w:val="yellow"/>
              </w:rPr>
              <w:t>--unchanged part omitted—</w:t>
            </w:r>
          </w:p>
          <w:p w14:paraId="052BD662" w14:textId="77777777" w:rsidR="00743856" w:rsidRDefault="00743856">
            <w:pPr>
              <w:rPr>
                <w:rFonts w:eastAsiaTheme="minorEastAsia"/>
                <w:sz w:val="18"/>
                <w:szCs w:val="18"/>
                <w:lang w:eastAsia="zh-CN"/>
              </w:rPr>
            </w:pPr>
          </w:p>
        </w:tc>
      </w:tr>
      <w:tr w:rsidR="00743856" w14:paraId="11D9B0B1" w14:textId="77777777">
        <w:tc>
          <w:tcPr>
            <w:tcW w:w="1271" w:type="dxa"/>
          </w:tcPr>
          <w:p w14:paraId="18C22919" w14:textId="77777777" w:rsidR="00743856" w:rsidRDefault="0035595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6BAF6C89" w14:textId="77777777" w:rsidR="00743856" w:rsidRDefault="0035595B">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43E3B669" w14:textId="77777777" w:rsidR="00743856" w:rsidRDefault="0035595B">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743856" w14:paraId="5BA0D699" w14:textId="77777777">
        <w:tc>
          <w:tcPr>
            <w:tcW w:w="1271" w:type="dxa"/>
          </w:tcPr>
          <w:p w14:paraId="675C21E8"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548DB68B"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14:paraId="76AD550E" w14:textId="77777777">
        <w:tc>
          <w:tcPr>
            <w:tcW w:w="1271" w:type="dxa"/>
          </w:tcPr>
          <w:p w14:paraId="44559F32"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3C9256C" w14:textId="77777777" w:rsidR="00743856" w:rsidRDefault="0035595B">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743856" w14:paraId="5355B1E1" w14:textId="77777777">
        <w:tc>
          <w:tcPr>
            <w:tcW w:w="1271" w:type="dxa"/>
          </w:tcPr>
          <w:p w14:paraId="72A4FC75"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3E7616CE"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TP. </w:t>
            </w:r>
          </w:p>
        </w:tc>
      </w:tr>
      <w:tr w:rsidR="00743856" w14:paraId="4713E800" w14:textId="77777777">
        <w:tc>
          <w:tcPr>
            <w:tcW w:w="1271" w:type="dxa"/>
          </w:tcPr>
          <w:p w14:paraId="1995E4C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6773AB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14:paraId="6AEC5197" w14:textId="77777777">
        <w:tc>
          <w:tcPr>
            <w:tcW w:w="1271" w:type="dxa"/>
          </w:tcPr>
          <w:p w14:paraId="61B83552"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72E26526"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724F6541" w14:textId="77777777" w:rsidR="00743856" w:rsidRDefault="0035595B">
            <w:pPr>
              <w:rPr>
                <w:rFonts w:eastAsiaTheme="minorEastAsia"/>
                <w:sz w:val="18"/>
                <w:szCs w:val="18"/>
                <w:lang w:eastAsia="zh-CN"/>
              </w:rPr>
            </w:pPr>
            <w:r>
              <w:rPr>
                <w:rFonts w:eastAsiaTheme="minorEastAsia"/>
                <w:sz w:val="18"/>
                <w:szCs w:val="18"/>
                <w:lang w:eastAsia="zh-CN"/>
              </w:rPr>
              <w:t>@Samsung: Without this TP, PDSCH from serving cell cannot be transmitted in the same symbol as neighboring cell SSB, since they are not QCLed. That is not consistent with previous agreement, where serving cell PDSCH is not rate-matched by neighboring cell SSB.</w:t>
            </w:r>
          </w:p>
        </w:tc>
      </w:tr>
      <w:tr w:rsidR="00743856" w14:paraId="2DA8C85E" w14:textId="77777777">
        <w:tc>
          <w:tcPr>
            <w:tcW w:w="1271" w:type="dxa"/>
          </w:tcPr>
          <w:p w14:paraId="07030C1D"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1AF46A90"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743856" w14:paraId="22F308B2" w14:textId="77777777">
        <w:tc>
          <w:tcPr>
            <w:tcW w:w="1271" w:type="dxa"/>
          </w:tcPr>
          <w:p w14:paraId="3F1B7E83"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1CD1428E"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743856" w14:paraId="70AA9A09" w14:textId="77777777">
        <w:tc>
          <w:tcPr>
            <w:tcW w:w="1271" w:type="dxa"/>
          </w:tcPr>
          <w:p w14:paraId="60A15699"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288425CB" w14:textId="77777777" w:rsidR="00743856" w:rsidRDefault="0035595B">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743856" w14:paraId="09CF9B77" w14:textId="77777777">
        <w:tc>
          <w:tcPr>
            <w:tcW w:w="1271" w:type="dxa"/>
          </w:tcPr>
          <w:p w14:paraId="5BE43B70"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5DC90E61" w14:textId="77777777" w:rsidR="00743856" w:rsidRDefault="0035595B">
            <w:pPr>
              <w:rPr>
                <w:rFonts w:eastAsiaTheme="minorEastAsia"/>
                <w:sz w:val="18"/>
                <w:szCs w:val="18"/>
                <w:lang w:eastAsia="zh-CN"/>
              </w:rPr>
            </w:pPr>
            <w:r>
              <w:rPr>
                <w:rFonts w:eastAsiaTheme="minorEastAsia"/>
                <w:sz w:val="18"/>
                <w:szCs w:val="18"/>
                <w:lang w:eastAsia="zh-CN"/>
              </w:rPr>
              <w:t>Do we need to define what it means by “associated with the same PCI”? Or all companies are already clear about it? For SSB and RS QCLed with a SSB, they are clearly associated with the PCI. But for other RS not (directly) QCLed with a SSB, how does one determine if it is associated with the PCI? Or maybe it should be specified as direct or indirect QCL relation with the same PCI? Please clarify.</w:t>
            </w:r>
          </w:p>
          <w:p w14:paraId="05397F27" w14:textId="77777777" w:rsidR="00743856" w:rsidRDefault="0035595B">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743856" w14:paraId="424736F0" w14:textId="77777777">
        <w:tc>
          <w:tcPr>
            <w:tcW w:w="1271" w:type="dxa"/>
          </w:tcPr>
          <w:p w14:paraId="7C8BE2B8"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1D85996B" w14:textId="77777777" w:rsidR="00743856" w:rsidRDefault="0035595B">
            <w:pPr>
              <w:rPr>
                <w:rFonts w:eastAsiaTheme="minorEastAsia"/>
                <w:sz w:val="18"/>
                <w:szCs w:val="18"/>
                <w:lang w:eastAsia="zh-CN"/>
              </w:rPr>
            </w:pPr>
            <w:r>
              <w:rPr>
                <w:rFonts w:eastAsiaTheme="minorEastAsia"/>
                <w:sz w:val="18"/>
                <w:szCs w:val="18"/>
                <w:lang w:eastAsia="zh-CN"/>
              </w:rPr>
              <w:t>Thanks for comments, it seems majority is fine with the TP.</w:t>
            </w:r>
          </w:p>
          <w:p w14:paraId="295B58FE" w14:textId="77777777" w:rsidR="00743856" w:rsidRDefault="0035595B">
            <w:pPr>
              <w:rPr>
                <w:rFonts w:eastAsiaTheme="minorEastAsia"/>
                <w:sz w:val="18"/>
                <w:szCs w:val="18"/>
                <w:lang w:eastAsia="zh-CN"/>
              </w:rPr>
            </w:pPr>
            <w:r>
              <w:rPr>
                <w:rFonts w:eastAsiaTheme="minorEastAsia"/>
                <w:sz w:val="18"/>
                <w:szCs w:val="18"/>
                <w:lang w:eastAsia="zh-CN"/>
              </w:rPr>
              <w:t>@Samsung, do you still have strong concern?</w:t>
            </w:r>
          </w:p>
          <w:p w14:paraId="3071C7D0" w14:textId="77777777" w:rsidR="00743856" w:rsidRDefault="0035595B">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180B519A" w14:textId="77777777" w:rsidR="00743856" w:rsidRDefault="00743856">
            <w:pPr>
              <w:rPr>
                <w:rFonts w:eastAsiaTheme="minorEastAsia"/>
                <w:sz w:val="18"/>
                <w:szCs w:val="18"/>
                <w:lang w:eastAsia="zh-CN"/>
              </w:rPr>
            </w:pPr>
          </w:p>
          <w:p w14:paraId="05464F06" w14:textId="77777777" w:rsidR="00743856" w:rsidRDefault="0035595B">
            <w:pPr>
              <w:rPr>
                <w:rFonts w:eastAsiaTheme="minorEastAsia"/>
                <w:sz w:val="18"/>
                <w:szCs w:val="18"/>
                <w:lang w:eastAsia="zh-CN"/>
              </w:rPr>
            </w:pPr>
            <w:r>
              <w:rPr>
                <w:rFonts w:eastAsiaTheme="minorEastAsia"/>
                <w:sz w:val="18"/>
                <w:szCs w:val="18"/>
                <w:highlight w:val="yellow"/>
                <w:lang w:eastAsia="zh-CN"/>
              </w:rPr>
              <w:t>Updated TP#3</w:t>
            </w:r>
          </w:p>
          <w:p w14:paraId="755256FE" w14:textId="77777777" w:rsidR="00743856" w:rsidRDefault="0035595B">
            <w:pPr>
              <w:rPr>
                <w:bCs/>
                <w:highlight w:val="yellow"/>
              </w:rPr>
            </w:pPr>
            <w:r>
              <w:rPr>
                <w:bCs/>
                <w:highlight w:val="yellow"/>
              </w:rPr>
              <w:t>-- unchanged part omitted—</w:t>
            </w:r>
          </w:p>
          <w:p w14:paraId="72E048DA" w14:textId="77777777" w:rsidR="00743856" w:rsidRDefault="0035595B">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2157D9B2" w14:textId="77777777" w:rsidR="00743856" w:rsidRDefault="0035595B">
            <w:pPr>
              <w:rPr>
                <w:bCs/>
              </w:rPr>
            </w:pPr>
            <w:r>
              <w:rPr>
                <w:bCs/>
                <w:highlight w:val="yellow"/>
              </w:rPr>
              <w:t>--unchanged part omitted—</w:t>
            </w:r>
          </w:p>
        </w:tc>
      </w:tr>
      <w:tr w:rsidR="00743856" w14:paraId="0EE8EA2C" w14:textId="77777777">
        <w:tc>
          <w:tcPr>
            <w:tcW w:w="1271" w:type="dxa"/>
          </w:tcPr>
          <w:p w14:paraId="411374A5"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26EC784" w14:textId="77777777" w:rsidR="00743856" w:rsidRDefault="0035595B">
            <w:pPr>
              <w:rPr>
                <w:rFonts w:eastAsiaTheme="minorEastAsia"/>
                <w:sz w:val="18"/>
                <w:szCs w:val="18"/>
                <w:lang w:eastAsia="zh-CN"/>
              </w:rPr>
            </w:pPr>
            <w:r>
              <w:rPr>
                <w:rFonts w:eastAsiaTheme="minorEastAsia"/>
                <w:sz w:val="18"/>
                <w:szCs w:val="18"/>
                <w:lang w:eastAsia="zh-CN"/>
              </w:rPr>
              <w:t>Thanks OPPO for the explanation, we are fine with the restriction. Some clarifications seem needed first. From our understanding, the association is through SSB.</w:t>
            </w:r>
          </w:p>
        </w:tc>
      </w:tr>
      <w:tr w:rsidR="00743856" w14:paraId="559A7C78" w14:textId="77777777">
        <w:tc>
          <w:tcPr>
            <w:tcW w:w="1271" w:type="dxa"/>
          </w:tcPr>
          <w:p w14:paraId="186C5DF2"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105CDD17" w14:textId="77777777"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Futurewei, our understanding is that if the indicated TCI state for a PDSCH is associated with additional PCI, the PDSCH is associated with the PCI; Otherwise, the PDSCH is associated with the serving cell PCI. Hope companies have common understanding. </w:t>
            </w:r>
          </w:p>
        </w:tc>
      </w:tr>
      <w:tr w:rsidR="00743856" w14:paraId="5697D2AA" w14:textId="77777777">
        <w:tc>
          <w:tcPr>
            <w:tcW w:w="1271" w:type="dxa"/>
          </w:tcPr>
          <w:p w14:paraId="22A5DB84" w14:textId="77777777" w:rsidR="00743856" w:rsidRDefault="0035595B">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4FE31B36" w14:textId="77777777" w:rsidR="00743856" w:rsidRDefault="0035595B">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PDSCH are from serving cell, so thereby associated with serving cell PCI. With inter-cell mTRP, some PDSCH may be indirectly QCLed to SSB with PCI different from serving cell. We suggest clarifying the meaning of “associated with the same PCI” first. </w:t>
            </w:r>
          </w:p>
        </w:tc>
      </w:tr>
      <w:tr w:rsidR="00743856" w14:paraId="535E8728" w14:textId="77777777">
        <w:tc>
          <w:tcPr>
            <w:tcW w:w="1271" w:type="dxa"/>
          </w:tcPr>
          <w:p w14:paraId="19799AC1" w14:textId="77777777"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69328D2B"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7A7F4947" w14:textId="77777777">
        <w:tc>
          <w:tcPr>
            <w:tcW w:w="1271" w:type="dxa"/>
          </w:tcPr>
          <w:p w14:paraId="6C73EFE2"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14:paraId="36C68F96"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C96965" w14:paraId="6E9C1890" w14:textId="77777777">
        <w:tc>
          <w:tcPr>
            <w:tcW w:w="1271" w:type="dxa"/>
          </w:tcPr>
          <w:p w14:paraId="002B1631" w14:textId="77777777" w:rsidR="00C96965" w:rsidRDefault="00C96965">
            <w:pPr>
              <w:rPr>
                <w:rFonts w:eastAsiaTheme="minorEastAsia"/>
                <w:sz w:val="18"/>
                <w:szCs w:val="18"/>
                <w:lang w:val="fr-FR"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PPO1</w:t>
            </w:r>
          </w:p>
        </w:tc>
        <w:tc>
          <w:tcPr>
            <w:tcW w:w="7789" w:type="dxa"/>
            <w:gridSpan w:val="2"/>
          </w:tcPr>
          <w:p w14:paraId="0FFF10C6" w14:textId="77777777" w:rsidR="00C96965" w:rsidRDefault="00C9696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onsidering the concern from Furturewei and Huawei, may I propose the following wording:</w:t>
            </w:r>
          </w:p>
          <w:p w14:paraId="47332D89" w14:textId="77777777" w:rsidR="00C96965" w:rsidRDefault="00C96965" w:rsidP="00C96965">
            <w:pPr>
              <w:rPr>
                <w:rFonts w:eastAsiaTheme="minorEastAsia"/>
                <w:sz w:val="18"/>
                <w:szCs w:val="18"/>
                <w:lang w:eastAsia="zh-CN"/>
              </w:rPr>
            </w:pPr>
            <w:r>
              <w:rPr>
                <w:rFonts w:eastAsiaTheme="minorEastAsia"/>
                <w:sz w:val="18"/>
                <w:szCs w:val="18"/>
                <w:highlight w:val="yellow"/>
                <w:lang w:eastAsia="zh-CN"/>
              </w:rPr>
              <w:t>Updated TP#3</w:t>
            </w:r>
          </w:p>
          <w:p w14:paraId="1166AC0F" w14:textId="77777777" w:rsidR="00C96965" w:rsidRDefault="00C96965" w:rsidP="00C96965">
            <w:pPr>
              <w:rPr>
                <w:bCs/>
                <w:highlight w:val="yellow"/>
              </w:rPr>
            </w:pPr>
            <w:r>
              <w:rPr>
                <w:bCs/>
                <w:highlight w:val="yellow"/>
              </w:rPr>
              <w:t>-- unchanged part omitted—</w:t>
            </w:r>
          </w:p>
          <w:p w14:paraId="2AE3657C" w14:textId="77777777" w:rsidR="00C96965" w:rsidRDefault="00C96965" w:rsidP="00C96965">
            <w:pPr>
              <w:jc w:val="left"/>
              <w:rPr>
                <w:rFonts w:eastAsia="Malgun Gothic"/>
                <w:i/>
                <w:kern w:val="2"/>
                <w:highlight w:val="yellow"/>
                <w:lang w:eastAsia="ko-KR"/>
              </w:rPr>
            </w:pPr>
            <w:r>
              <w:rPr>
                <w:i/>
                <w:kern w:val="2"/>
                <w:highlight w:val="yellow"/>
                <w:lang w:eastAsia="ko-KR"/>
              </w:rPr>
              <w:t>If the UE receives the DM-RS for PDSCH and an SS/PBCH block in the same OFDM symbol(s),</w:t>
            </w:r>
            <w:r w:rsidR="00B5444D" w:rsidRPr="00B5444D">
              <w:rPr>
                <w:rFonts w:eastAsiaTheme="minorEastAsia" w:hint="eastAsia"/>
                <w:i/>
                <w:color w:val="FF0000"/>
                <w:kern w:val="2"/>
                <w:highlight w:val="yellow"/>
                <w:lang w:eastAsia="zh-CN"/>
              </w:rPr>
              <w:t xml:space="preserve"> </w:t>
            </w:r>
            <w:r w:rsidR="00B5444D">
              <w:rPr>
                <w:rFonts w:eastAsiaTheme="minorEastAsia"/>
                <w:i/>
                <w:color w:val="FF0000"/>
                <w:kern w:val="2"/>
                <w:highlight w:val="yellow"/>
                <w:lang w:eastAsia="zh-CN"/>
              </w:rPr>
              <w:t>and the indicated TCI state for the PDSCH and the</w:t>
            </w:r>
            <w:r w:rsidR="00B5444D" w:rsidRPr="00B5444D">
              <w:rPr>
                <w:rFonts w:eastAsiaTheme="minorEastAsia"/>
                <w:i/>
                <w:color w:val="FF0000"/>
                <w:kern w:val="2"/>
                <w:highlight w:val="yellow"/>
                <w:lang w:eastAsia="zh-CN"/>
              </w:rPr>
              <w:t xml:space="preserve"> </w:t>
            </w:r>
            <w:r w:rsidR="00B5444D" w:rsidRPr="00B5444D">
              <w:rPr>
                <w:i/>
                <w:color w:val="FF0000"/>
                <w:kern w:val="2"/>
                <w:highlight w:val="yellow"/>
                <w:lang w:eastAsia="ko-KR"/>
              </w:rPr>
              <w:t>SS/PBCH block</w:t>
            </w:r>
            <w:r w:rsidR="00B5444D">
              <w:rPr>
                <w:rFonts w:eastAsiaTheme="minorEastAsia"/>
                <w:i/>
                <w:color w:val="FF0000"/>
                <w:kern w:val="2"/>
                <w:highlight w:val="yellow"/>
                <w:lang w:eastAsia="zh-CN"/>
              </w:rPr>
              <w:t xml:space="preserve"> are associated with </w:t>
            </w:r>
            <w:r w:rsidR="0019403F">
              <w:rPr>
                <w:rFonts w:eastAsiaTheme="minorEastAsia"/>
                <w:i/>
                <w:color w:val="FF0000"/>
                <w:kern w:val="2"/>
                <w:highlight w:val="yellow"/>
                <w:lang w:eastAsia="zh-CN"/>
              </w:rPr>
              <w:t>the same</w:t>
            </w:r>
            <w:r w:rsidR="00B5444D">
              <w:rPr>
                <w:rFonts w:eastAsiaTheme="minorEastAsia"/>
                <w:i/>
                <w:color w:val="FF0000"/>
                <w:kern w:val="2"/>
                <w:highlight w:val="yellow"/>
                <w:lang w:eastAsia="zh-CN"/>
              </w:rPr>
              <w:t xml:space="preserve"> PCI,</w:t>
            </w:r>
            <w:r w:rsidR="00B5444D">
              <w:rPr>
                <w:i/>
                <w:kern w:val="2"/>
                <w:highlight w:val="yellow"/>
                <w:lang w:eastAsia="ko-KR"/>
              </w:rPr>
              <w:t xml:space="preserve"> </w:t>
            </w:r>
            <w:r>
              <w:rPr>
                <w:i/>
                <w:kern w:val="2"/>
                <w:highlight w:val="yellow"/>
                <w:lang w:eastAsia="ko-KR"/>
              </w:rPr>
              <w:t>then the UE may assume that the DM-RS and SS/PBCH block are quasi co-located with ‘typeD’, if ‘typeD’ is applicable. Furthermore, the UE shall not expect to receive DM-RS in resource elements that overlap with those of the SS/PBCH block,</w:t>
            </w:r>
            <w:r w:rsidR="00B5444D">
              <w:rPr>
                <w:rFonts w:eastAsiaTheme="minorEastAsia"/>
                <w:i/>
                <w:color w:val="FF0000"/>
                <w:kern w:val="2"/>
                <w:highlight w:val="yellow"/>
                <w:lang w:eastAsia="zh-CN"/>
              </w:rPr>
              <w:t xml:space="preserve"> </w:t>
            </w:r>
            <w:r>
              <w:rPr>
                <w:i/>
                <w:kern w:val="2"/>
                <w:highlight w:val="yellow"/>
                <w:lang w:eastAsia="ko-KR"/>
              </w:rPr>
              <w:t xml:space="preserve"> and the UE can expect that the same or different subcarrier spacing is configured for the DM-RS and SS/PBCH block in a CC except for the case of 240 kHz where only different subcarrier spacing is supported.</w:t>
            </w:r>
          </w:p>
          <w:p w14:paraId="70B91C10" w14:textId="77777777" w:rsidR="00C96965" w:rsidRDefault="00C96965" w:rsidP="00C96965">
            <w:pPr>
              <w:rPr>
                <w:bCs/>
                <w:highlight w:val="yellow"/>
              </w:rPr>
            </w:pPr>
            <w:r>
              <w:rPr>
                <w:bCs/>
                <w:highlight w:val="yellow"/>
              </w:rPr>
              <w:t>--unchanged part omitted—</w:t>
            </w:r>
          </w:p>
          <w:p w14:paraId="08767FBC" w14:textId="77777777" w:rsidR="00B5444D" w:rsidRDefault="00B5444D" w:rsidP="00C96965">
            <w:pPr>
              <w:rPr>
                <w:rFonts w:eastAsiaTheme="minorEastAsia"/>
                <w:sz w:val="18"/>
                <w:szCs w:val="18"/>
                <w:lang w:eastAsia="zh-CN"/>
              </w:rPr>
            </w:pPr>
          </w:p>
          <w:p w14:paraId="450F14C1" w14:textId="77777777" w:rsidR="00B5444D" w:rsidRDefault="00B5444D" w:rsidP="00B5444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should be noticed that the association between TCI state and PCI has been specified in 5.1.5 of 38.214.</w:t>
            </w:r>
          </w:p>
        </w:tc>
      </w:tr>
    </w:tbl>
    <w:p w14:paraId="75672E17" w14:textId="77777777" w:rsidR="00743856" w:rsidRDefault="00743856">
      <w:pPr>
        <w:spacing w:after="0"/>
        <w:jc w:val="left"/>
        <w:rPr>
          <w:rFonts w:eastAsia="DengXian" w:cs="Times"/>
          <w:bCs/>
          <w:iCs/>
          <w:kern w:val="32"/>
          <w:szCs w:val="20"/>
          <w:lang w:eastAsia="zh-CN"/>
        </w:rPr>
      </w:pPr>
    </w:p>
    <w:p w14:paraId="12602A36" w14:textId="77777777" w:rsidR="00743856" w:rsidRDefault="00743856">
      <w:pPr>
        <w:spacing w:after="0"/>
        <w:jc w:val="left"/>
        <w:rPr>
          <w:rFonts w:eastAsia="DengXian" w:cs="Times"/>
          <w:bCs/>
          <w:iCs/>
          <w:kern w:val="32"/>
          <w:szCs w:val="20"/>
          <w:lang w:val="en-GB" w:eastAsia="zh-CN"/>
        </w:rPr>
      </w:pPr>
    </w:p>
    <w:p w14:paraId="0E4004DB" w14:textId="77777777" w:rsidR="00743856" w:rsidRDefault="00743856">
      <w:pPr>
        <w:spacing w:after="0"/>
        <w:rPr>
          <w:rFonts w:eastAsiaTheme="minorEastAsia"/>
          <w:b/>
          <w:bCs/>
          <w:sz w:val="18"/>
          <w:szCs w:val="18"/>
          <w:lang w:val="fr-FR"/>
        </w:rPr>
      </w:pPr>
    </w:p>
    <w:p w14:paraId="4906F19E" w14:textId="77777777" w:rsidR="00743856" w:rsidRDefault="0035595B">
      <w:pPr>
        <w:pStyle w:val="title2"/>
        <w:rPr>
          <w:sz w:val="24"/>
        </w:rPr>
      </w:pPr>
      <w:r>
        <w:rPr>
          <w:rFonts w:hint="eastAsia"/>
          <w:sz w:val="24"/>
        </w:rPr>
        <w:t>CSS</w:t>
      </w:r>
      <w:r>
        <w:rPr>
          <w:sz w:val="24"/>
        </w:rPr>
        <w:t xml:space="preserve"> to monitor</w:t>
      </w:r>
    </w:p>
    <w:p w14:paraId="2A700CBF" w14:textId="77777777" w:rsidR="00743856" w:rsidRDefault="0035595B">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27A5C6C4" w14:textId="77777777" w:rsidR="00743856" w:rsidRDefault="00743856">
      <w:pPr>
        <w:spacing w:after="0"/>
        <w:rPr>
          <w:rFonts w:eastAsiaTheme="minorEastAsia"/>
          <w:bCs/>
          <w:szCs w:val="20"/>
          <w:lang w:val="en-GB" w:eastAsia="zh-CN"/>
        </w:rPr>
      </w:pPr>
    </w:p>
    <w:p w14:paraId="1DC71CB4" w14:textId="77777777" w:rsidR="00743856" w:rsidRDefault="0035595B">
      <w:pPr>
        <w:spacing w:after="0"/>
        <w:rPr>
          <w:rFonts w:eastAsiaTheme="minorEastAsia"/>
          <w:bCs/>
          <w:szCs w:val="20"/>
          <w:lang w:val="en-GB" w:eastAsia="zh-CN"/>
        </w:rPr>
      </w:pPr>
      <w:r>
        <w:rPr>
          <w:rFonts w:eastAsiaTheme="minorEastAsia"/>
          <w:bCs/>
          <w:szCs w:val="20"/>
          <w:highlight w:val="yellow"/>
          <w:lang w:val="en-GB" w:eastAsia="zh-CN"/>
        </w:rPr>
        <w:t>Proposal 2.5:</w:t>
      </w:r>
    </w:p>
    <w:p w14:paraId="7AA4F483" w14:textId="77777777" w:rsidR="00743856" w:rsidRDefault="00743856">
      <w:pPr>
        <w:spacing w:after="0"/>
        <w:rPr>
          <w:rFonts w:eastAsiaTheme="minorEastAsia"/>
          <w:bCs/>
          <w:szCs w:val="20"/>
          <w:lang w:val="en-GB" w:eastAsia="zh-CN"/>
        </w:rPr>
      </w:pPr>
    </w:p>
    <w:p w14:paraId="25453E9A" w14:textId="77777777" w:rsidR="00743856" w:rsidRDefault="0035595B">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6C7F5AE8" w14:textId="77777777" w:rsidR="00743856" w:rsidRDefault="00743856">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743856" w14:paraId="1AD84307" w14:textId="77777777">
        <w:tc>
          <w:tcPr>
            <w:tcW w:w="1980" w:type="dxa"/>
            <w:shd w:val="clear" w:color="auto" w:fill="5B9BD5" w:themeFill="accent1"/>
          </w:tcPr>
          <w:p w14:paraId="6CCF62A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6B078723" w14:textId="77777777" w:rsidR="00743856" w:rsidRDefault="0035595B">
            <w:pPr>
              <w:rPr>
                <w:rFonts w:eastAsiaTheme="minorEastAsia"/>
                <w:sz w:val="18"/>
                <w:szCs w:val="18"/>
                <w:lang w:val="fr-FR" w:eastAsia="zh-CN"/>
              </w:rPr>
            </w:pPr>
            <w:r>
              <w:rPr>
                <w:rFonts w:eastAsiaTheme="minorEastAsia"/>
                <w:sz w:val="18"/>
                <w:szCs w:val="18"/>
                <w:lang w:val="fr-FR" w:eastAsia="zh-CN"/>
              </w:rPr>
              <w:t>Comments</w:t>
            </w:r>
          </w:p>
        </w:tc>
      </w:tr>
      <w:tr w:rsidR="00743856" w14:paraId="05B0DC94" w14:textId="77777777">
        <w:tc>
          <w:tcPr>
            <w:tcW w:w="1980" w:type="dxa"/>
          </w:tcPr>
          <w:p w14:paraId="75901A03"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3442E751" w14:textId="77777777" w:rsidR="00743856" w:rsidRDefault="0035595B">
            <w:pPr>
              <w:rPr>
                <w:rFonts w:eastAsiaTheme="minorEastAsia"/>
                <w:sz w:val="18"/>
                <w:szCs w:val="18"/>
                <w:lang w:eastAsia="zh-CN"/>
              </w:rPr>
            </w:pPr>
            <w:r>
              <w:rPr>
                <w:rFonts w:eastAsiaTheme="minorEastAsia"/>
                <w:sz w:val="18"/>
                <w:szCs w:val="18"/>
                <w:lang w:eastAsia="zh-CN"/>
              </w:rPr>
              <w:t>OK. To be aligned with agreement in 8.1.1.</w:t>
            </w:r>
          </w:p>
        </w:tc>
      </w:tr>
      <w:tr w:rsidR="00743856" w14:paraId="45A2055F" w14:textId="77777777">
        <w:tc>
          <w:tcPr>
            <w:tcW w:w="1980" w:type="dxa"/>
          </w:tcPr>
          <w:p w14:paraId="6D0ADE8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5508975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54CC2F11" w14:textId="77777777">
        <w:tc>
          <w:tcPr>
            <w:tcW w:w="1980" w:type="dxa"/>
          </w:tcPr>
          <w:p w14:paraId="73B4EC85" w14:textId="77777777" w:rsidR="00743856" w:rsidRDefault="0035595B">
            <w:pPr>
              <w:rPr>
                <w:rFonts w:eastAsiaTheme="minorEastAsia"/>
                <w:sz w:val="18"/>
                <w:szCs w:val="18"/>
                <w:lang w:val="fr-FR" w:eastAsia="zh-CN"/>
              </w:rPr>
            </w:pPr>
            <w:r>
              <w:rPr>
                <w:rFonts w:eastAsiaTheme="minorEastAsia"/>
                <w:sz w:val="18"/>
                <w:szCs w:val="18"/>
                <w:lang w:val="fr-FR" w:eastAsia="zh-CN"/>
              </w:rPr>
              <w:t>QC</w:t>
            </w:r>
          </w:p>
        </w:tc>
        <w:tc>
          <w:tcPr>
            <w:tcW w:w="7080" w:type="dxa"/>
          </w:tcPr>
          <w:p w14:paraId="7EE29071"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640AFDF6" w14:textId="77777777">
        <w:tc>
          <w:tcPr>
            <w:tcW w:w="1980" w:type="dxa"/>
          </w:tcPr>
          <w:p w14:paraId="38368E4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1FFDBB66"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7ED32722" w14:textId="77777777">
        <w:tc>
          <w:tcPr>
            <w:tcW w:w="1980" w:type="dxa"/>
          </w:tcPr>
          <w:p w14:paraId="14BDB244"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4C6CA3C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53DE0E65" w14:textId="77777777">
        <w:trPr>
          <w:ins w:id="9" w:author="ZTE" w:date="2022-02-21T18:15:00Z"/>
        </w:trPr>
        <w:tc>
          <w:tcPr>
            <w:tcW w:w="1980" w:type="dxa"/>
          </w:tcPr>
          <w:p w14:paraId="05914582" w14:textId="77777777" w:rsidR="00743856" w:rsidRDefault="0035595B">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31242CF9" w14:textId="77777777" w:rsidR="00743856" w:rsidRDefault="0035595B">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743856" w14:paraId="0BFB6A68" w14:textId="77777777">
        <w:tc>
          <w:tcPr>
            <w:tcW w:w="1980" w:type="dxa"/>
          </w:tcPr>
          <w:p w14:paraId="08DB0C8A"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080" w:type="dxa"/>
          </w:tcPr>
          <w:p w14:paraId="567CC76C" w14:textId="77777777" w:rsidR="00743856" w:rsidRDefault="0035595B">
            <w:pPr>
              <w:rPr>
                <w:rFonts w:eastAsiaTheme="minorEastAsia"/>
                <w:sz w:val="18"/>
                <w:szCs w:val="18"/>
                <w:lang w:eastAsia="zh-CN"/>
              </w:rPr>
            </w:pPr>
            <w:r>
              <w:rPr>
                <w:rFonts w:eastAsiaTheme="minorEastAsia"/>
                <w:sz w:val="18"/>
                <w:szCs w:val="18"/>
                <w:lang w:eastAsia="zh-CN"/>
              </w:rPr>
              <w:t>OK to the proposal.</w:t>
            </w:r>
          </w:p>
        </w:tc>
      </w:tr>
      <w:tr w:rsidR="00743856" w14:paraId="72431465" w14:textId="77777777">
        <w:tc>
          <w:tcPr>
            <w:tcW w:w="1980" w:type="dxa"/>
          </w:tcPr>
          <w:p w14:paraId="472DC809"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7080" w:type="dxa"/>
          </w:tcPr>
          <w:p w14:paraId="425FDA36" w14:textId="77777777" w:rsidR="00743856" w:rsidRDefault="0035595B">
            <w:pPr>
              <w:rPr>
                <w:rFonts w:eastAsiaTheme="minorEastAsia"/>
                <w:sz w:val="18"/>
                <w:szCs w:val="18"/>
                <w:lang w:eastAsia="zh-CN"/>
              </w:rPr>
            </w:pPr>
            <w:r>
              <w:rPr>
                <w:rFonts w:eastAsiaTheme="minorEastAsia"/>
                <w:sz w:val="18"/>
                <w:szCs w:val="18"/>
                <w:lang w:eastAsia="zh-CN"/>
              </w:rPr>
              <w:t>OK to the proposal.</w:t>
            </w:r>
          </w:p>
        </w:tc>
      </w:tr>
      <w:tr w:rsidR="00743856" w14:paraId="23B73C01" w14:textId="77777777">
        <w:tc>
          <w:tcPr>
            <w:tcW w:w="1980" w:type="dxa"/>
          </w:tcPr>
          <w:p w14:paraId="12724B2C"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7080" w:type="dxa"/>
          </w:tcPr>
          <w:p w14:paraId="45BAA0CA" w14:textId="77777777" w:rsidR="00743856" w:rsidRDefault="0035595B">
            <w:pPr>
              <w:rPr>
                <w:rFonts w:eastAsiaTheme="minorEastAsia"/>
                <w:sz w:val="18"/>
                <w:szCs w:val="18"/>
                <w:lang w:eastAsia="zh-CN"/>
              </w:rPr>
            </w:pPr>
            <w:r>
              <w:rPr>
                <w:rFonts w:eastAsiaTheme="minorEastAsia"/>
                <w:sz w:val="18"/>
                <w:szCs w:val="18"/>
                <w:lang w:eastAsia="zh-CN"/>
              </w:rPr>
              <w:t>OK</w:t>
            </w:r>
          </w:p>
        </w:tc>
      </w:tr>
      <w:tr w:rsidR="00743856" w14:paraId="6C4F86FE" w14:textId="77777777">
        <w:tc>
          <w:tcPr>
            <w:tcW w:w="1980" w:type="dxa"/>
          </w:tcPr>
          <w:p w14:paraId="4785A4F1" w14:textId="77777777" w:rsidR="00743856" w:rsidRDefault="0035595B">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6D157C54"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743856" w14:paraId="128087EF" w14:textId="77777777">
        <w:tc>
          <w:tcPr>
            <w:tcW w:w="1980" w:type="dxa"/>
          </w:tcPr>
          <w:p w14:paraId="41FAAE71" w14:textId="77777777" w:rsidR="00743856" w:rsidRDefault="0035595B">
            <w:pPr>
              <w:rPr>
                <w:rFonts w:eastAsiaTheme="minorEastAsia"/>
                <w:sz w:val="18"/>
                <w:szCs w:val="18"/>
                <w:lang w:eastAsia="zh-CN"/>
              </w:rPr>
            </w:pPr>
            <w:r>
              <w:rPr>
                <w:rFonts w:eastAsiaTheme="minorEastAsia"/>
                <w:sz w:val="18"/>
                <w:szCs w:val="18"/>
                <w:lang w:eastAsia="zh-CN"/>
              </w:rPr>
              <w:t>Huawei, HiSilicon</w:t>
            </w:r>
          </w:p>
        </w:tc>
        <w:tc>
          <w:tcPr>
            <w:tcW w:w="7080" w:type="dxa"/>
          </w:tcPr>
          <w:p w14:paraId="4902FBBE" w14:textId="77777777" w:rsidR="00743856" w:rsidRDefault="0035595B">
            <w:pPr>
              <w:rPr>
                <w:rFonts w:eastAsiaTheme="minorEastAsia"/>
                <w:sz w:val="18"/>
                <w:szCs w:val="18"/>
                <w:lang w:eastAsia="zh-CN"/>
              </w:rPr>
            </w:pPr>
            <w:r>
              <w:rPr>
                <w:rFonts w:eastAsiaTheme="minorEastAsia"/>
                <w:sz w:val="18"/>
                <w:szCs w:val="18"/>
                <w:lang w:eastAsia="zh-CN"/>
              </w:rPr>
              <w:t>Ok</w:t>
            </w:r>
          </w:p>
        </w:tc>
      </w:tr>
      <w:tr w:rsidR="00743856" w14:paraId="0870CD58" w14:textId="77777777">
        <w:tc>
          <w:tcPr>
            <w:tcW w:w="1980" w:type="dxa"/>
          </w:tcPr>
          <w:p w14:paraId="67EBA27B" w14:textId="77777777" w:rsidR="00743856" w:rsidRDefault="0035595B">
            <w:pPr>
              <w:rPr>
                <w:rFonts w:eastAsiaTheme="minorEastAsia"/>
                <w:sz w:val="18"/>
                <w:szCs w:val="18"/>
                <w:lang w:eastAsia="zh-CN"/>
              </w:rPr>
            </w:pPr>
            <w:r>
              <w:rPr>
                <w:rFonts w:eastAsiaTheme="minorEastAsia"/>
                <w:sz w:val="18"/>
                <w:szCs w:val="18"/>
                <w:lang w:eastAsia="zh-CN"/>
              </w:rPr>
              <w:t>vivo</w:t>
            </w:r>
          </w:p>
        </w:tc>
        <w:tc>
          <w:tcPr>
            <w:tcW w:w="7080" w:type="dxa"/>
          </w:tcPr>
          <w:p w14:paraId="55C52D89"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69451356" w14:textId="77777777">
        <w:tc>
          <w:tcPr>
            <w:tcW w:w="1980" w:type="dxa"/>
          </w:tcPr>
          <w:p w14:paraId="6A826403"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7080" w:type="dxa"/>
          </w:tcPr>
          <w:p w14:paraId="2743A607"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743856" w14:paraId="0BC3A819" w14:textId="77777777">
        <w:tc>
          <w:tcPr>
            <w:tcW w:w="1980" w:type="dxa"/>
          </w:tcPr>
          <w:p w14:paraId="1A03BE4F"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CA89E0A" w14:textId="77777777" w:rsidR="00743856" w:rsidRDefault="0035595B">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45622B26" w14:textId="77777777">
        <w:tc>
          <w:tcPr>
            <w:tcW w:w="1980" w:type="dxa"/>
          </w:tcPr>
          <w:p w14:paraId="6C147EFA"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7080" w:type="dxa"/>
          </w:tcPr>
          <w:p w14:paraId="695829FD" w14:textId="77777777" w:rsidR="00743856" w:rsidRDefault="0035595B">
            <w:pPr>
              <w:rPr>
                <w:rFonts w:eastAsiaTheme="minorEastAsia"/>
                <w:sz w:val="18"/>
                <w:szCs w:val="18"/>
                <w:lang w:val="fr-FR" w:eastAsia="zh-CN"/>
              </w:rPr>
            </w:pPr>
            <w:r>
              <w:rPr>
                <w:rFonts w:eastAsiaTheme="minorEastAsia"/>
                <w:sz w:val="18"/>
                <w:szCs w:val="18"/>
                <w:lang w:val="fr-FR" w:eastAsia="zh-CN"/>
              </w:rPr>
              <w:t>There is unanimous support for proposal 2.5</w:t>
            </w:r>
          </w:p>
          <w:p w14:paraId="764FC1C6" w14:textId="77777777" w:rsidR="00743856" w:rsidRDefault="0035595B">
            <w:pPr>
              <w:spacing w:after="0"/>
              <w:rPr>
                <w:rFonts w:eastAsiaTheme="minorEastAsia"/>
                <w:bCs/>
                <w:szCs w:val="20"/>
                <w:lang w:val="en-GB" w:eastAsia="zh-CN"/>
              </w:rPr>
            </w:pPr>
            <w:r>
              <w:rPr>
                <w:rFonts w:eastAsiaTheme="minorEastAsia"/>
                <w:bCs/>
                <w:szCs w:val="20"/>
                <w:highlight w:val="cyan"/>
                <w:lang w:val="en-GB" w:eastAsia="zh-CN"/>
              </w:rPr>
              <w:t>Offline agreement</w:t>
            </w:r>
          </w:p>
          <w:p w14:paraId="6CC9B439" w14:textId="77777777" w:rsidR="00743856" w:rsidRDefault="00743856">
            <w:pPr>
              <w:spacing w:after="0"/>
              <w:rPr>
                <w:rFonts w:eastAsiaTheme="minorEastAsia"/>
                <w:bCs/>
                <w:szCs w:val="20"/>
                <w:lang w:val="en-GB" w:eastAsia="zh-CN"/>
              </w:rPr>
            </w:pPr>
          </w:p>
          <w:p w14:paraId="1113F31C" w14:textId="77777777" w:rsidR="00743856" w:rsidRDefault="0035595B">
            <w:pPr>
              <w:pStyle w:val="BodyText"/>
              <w:numPr>
                <w:ilvl w:val="0"/>
                <w:numId w:val="16"/>
              </w:numPr>
              <w:rPr>
                <w:rFonts w:eastAsia="SimSun"/>
                <w:szCs w:val="20"/>
                <w:lang w:eastAsia="zh-CN"/>
              </w:rPr>
            </w:pPr>
            <w:r>
              <w:rPr>
                <w:rFonts w:eastAsia="SimSun"/>
                <w:szCs w:val="20"/>
                <w:lang w:eastAsia="zh-CN"/>
              </w:rPr>
              <w:lastRenderedPageBreak/>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621E3090" w14:textId="77777777" w:rsidR="00743856" w:rsidRDefault="00743856">
      <w:pPr>
        <w:spacing w:after="0"/>
        <w:rPr>
          <w:rFonts w:eastAsia="SimSun"/>
          <w:bCs/>
          <w:szCs w:val="20"/>
          <w:lang w:val="en-GB" w:eastAsia="zh-CN"/>
        </w:rPr>
      </w:pPr>
    </w:p>
    <w:p w14:paraId="3B39E366" w14:textId="77777777" w:rsidR="00743856" w:rsidRDefault="0035595B">
      <w:pPr>
        <w:pStyle w:val="title2"/>
        <w:rPr>
          <w:sz w:val="24"/>
        </w:rPr>
      </w:pPr>
      <w:r>
        <w:rPr>
          <w:sz w:val="24"/>
        </w:rPr>
        <w:t>UL transmission</w:t>
      </w:r>
    </w:p>
    <w:p w14:paraId="36D586CA" w14:textId="77777777" w:rsidR="00743856" w:rsidRDefault="0035595B">
      <w:pPr>
        <w:rPr>
          <w:szCs w:val="20"/>
        </w:rPr>
      </w:pPr>
      <w:r>
        <w:rPr>
          <w:szCs w:val="20"/>
        </w:rPr>
        <w:t xml:space="preserve">Whehter to support </w:t>
      </w:r>
      <w:r>
        <w:rPr>
          <w:szCs w:val="20"/>
        </w:rPr>
        <w:pgNum/>
      </w:r>
      <w:r>
        <w:rPr>
          <w:szCs w:val="20"/>
        </w:rPr>
        <w:t>larifying</w:t>
      </w:r>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8A0B8D8" w14:textId="77777777" w:rsidR="00743856" w:rsidRDefault="00743856">
      <w:pPr>
        <w:rPr>
          <w:szCs w:val="20"/>
        </w:rPr>
      </w:pPr>
    </w:p>
    <w:p w14:paraId="08DFF88F" w14:textId="77777777" w:rsidR="00743856" w:rsidRDefault="0035595B">
      <w:pPr>
        <w:rPr>
          <w:szCs w:val="20"/>
          <w:lang w:val="fr-FR"/>
        </w:rPr>
      </w:pPr>
      <w:r>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134F415F" w14:textId="77777777" w:rsidR="00743856" w:rsidRDefault="0035595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28B8E8F" w14:textId="77777777" w:rsidR="00743856" w:rsidRDefault="0035595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1EE8F4DE" w14:textId="77777777" w:rsidR="00743856" w:rsidRDefault="0035595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6A06B838" w14:textId="77777777" w:rsidR="00743856" w:rsidRDefault="0035595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1ED638CD" w14:textId="77777777" w:rsidR="00743856" w:rsidRDefault="0035595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1B4DDF00" w14:textId="77777777" w:rsidR="00743856" w:rsidRDefault="0035595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570C444" w14:textId="77777777" w:rsidR="00743856" w:rsidRDefault="0035595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22262033" w14:textId="77777777" w:rsidR="00743856" w:rsidRDefault="0035595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2BAE008C" w14:textId="77777777" w:rsidR="00743856" w:rsidRDefault="00743856">
      <w:pPr>
        <w:rPr>
          <w:szCs w:val="20"/>
          <w:lang w:val="en-GB"/>
        </w:rPr>
      </w:pPr>
    </w:p>
    <w:p w14:paraId="4D57C14B" w14:textId="77777777" w:rsidR="00743856" w:rsidRDefault="0035595B">
      <w:pPr>
        <w:rPr>
          <w:szCs w:val="20"/>
        </w:rPr>
      </w:pPr>
      <w:r>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3A9F2A32" w14:textId="77777777" w:rsidR="00743856" w:rsidRDefault="0035595B">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072292BD" w14:textId="77777777" w:rsidR="00743856" w:rsidRDefault="0035595B">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14:paraId="54641694" w14:textId="77777777" w:rsidR="00743856" w:rsidRDefault="0035595B">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EC31544"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3D13A1F4"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3538D5B9" w14:textId="77777777" w:rsidR="00743856" w:rsidRDefault="0035595B">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06BEA01" w14:textId="77777777" w:rsidR="00743856" w:rsidRDefault="0035595B">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26FD135D"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55DC98F2" w14:textId="77777777" w:rsidR="00743856" w:rsidRDefault="00743856">
      <w:pPr>
        <w:widowControl w:val="0"/>
        <w:spacing w:after="0"/>
        <w:rPr>
          <w:rFonts w:eastAsia="DengXian"/>
          <w:b/>
          <w:bCs/>
          <w:iCs/>
          <w:kern w:val="32"/>
          <w:szCs w:val="20"/>
          <w:lang w:val="en-GB"/>
        </w:rPr>
      </w:pPr>
    </w:p>
    <w:p w14:paraId="0AE464AB" w14:textId="77777777" w:rsidR="00743856" w:rsidRDefault="0035595B">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76F6A50C" w14:textId="77777777" w:rsidR="00743856" w:rsidRDefault="00743856">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743856" w14:paraId="3367F6EF" w14:textId="77777777">
        <w:tc>
          <w:tcPr>
            <w:tcW w:w="1271" w:type="dxa"/>
            <w:shd w:val="clear" w:color="auto" w:fill="5B9BD5" w:themeFill="accent1"/>
          </w:tcPr>
          <w:p w14:paraId="6F26AEA6"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0708B9" w14:textId="77777777" w:rsidR="00743856" w:rsidRDefault="00743856">
            <w:pPr>
              <w:rPr>
                <w:rFonts w:eastAsiaTheme="minorEastAsia"/>
                <w:sz w:val="18"/>
                <w:szCs w:val="18"/>
                <w:lang w:val="fr-FR" w:eastAsia="zh-CN"/>
              </w:rPr>
            </w:pPr>
          </w:p>
        </w:tc>
        <w:tc>
          <w:tcPr>
            <w:tcW w:w="5663" w:type="dxa"/>
            <w:shd w:val="clear" w:color="auto" w:fill="5B9BD5" w:themeFill="accent1"/>
          </w:tcPr>
          <w:p w14:paraId="3AE662C5"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40FA1E4E" w14:textId="77777777">
        <w:tc>
          <w:tcPr>
            <w:tcW w:w="1271" w:type="dxa"/>
          </w:tcPr>
          <w:p w14:paraId="367900B9"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B1D8123" w14:textId="77777777" w:rsidR="00743856" w:rsidRDefault="0035595B">
            <w:pPr>
              <w:rPr>
                <w:rFonts w:eastAsiaTheme="minorEastAsia"/>
                <w:sz w:val="18"/>
                <w:szCs w:val="18"/>
                <w:lang w:eastAsia="zh-CN"/>
              </w:rPr>
            </w:pPr>
            <w:r>
              <w:rPr>
                <w:rFonts w:eastAsiaTheme="minorEastAsia"/>
                <w:sz w:val="18"/>
                <w:szCs w:val="18"/>
                <w:lang w:eastAsia="zh-CN"/>
              </w:rPr>
              <w:t>#1 : Disagree the issue</w:t>
            </w:r>
          </w:p>
          <w:p w14:paraId="15F003F1" w14:textId="77777777" w:rsidR="00743856" w:rsidRDefault="0035595B">
            <w:pPr>
              <w:rPr>
                <w:rFonts w:eastAsiaTheme="minorEastAsia"/>
                <w:sz w:val="18"/>
                <w:szCs w:val="18"/>
                <w:lang w:eastAsia="zh-CN"/>
              </w:rPr>
            </w:pPr>
            <w:r>
              <w:rPr>
                <w:rFonts w:eastAsiaTheme="minorEastAsia"/>
                <w:sz w:val="18"/>
                <w:szCs w:val="18"/>
                <w:lang w:eastAsia="zh-CN"/>
              </w:rPr>
              <w:t>#2 : Support Option 3</w:t>
            </w:r>
          </w:p>
        </w:tc>
        <w:tc>
          <w:tcPr>
            <w:tcW w:w="5663" w:type="dxa"/>
          </w:tcPr>
          <w:p w14:paraId="33D4016E" w14:textId="77777777" w:rsidR="00743856" w:rsidRDefault="0035595B">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14:paraId="67479A5F" w14:textId="77777777" w:rsidR="00743856" w:rsidRDefault="0035595B">
            <w:pPr>
              <w:rPr>
                <w:rFonts w:eastAsiaTheme="minorEastAsia"/>
                <w:sz w:val="18"/>
                <w:szCs w:val="18"/>
                <w:lang w:eastAsia="zh-CN"/>
              </w:rPr>
            </w:pPr>
            <w:r>
              <w:rPr>
                <w:rFonts w:eastAsiaTheme="minorEastAsia"/>
                <w:sz w:val="18"/>
                <w:szCs w:val="18"/>
                <w:lang w:eastAsia="zh-CN"/>
              </w:rPr>
              <w:lastRenderedPageBreak/>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743856" w14:paraId="56F78D42" w14:textId="77777777">
        <w:tc>
          <w:tcPr>
            <w:tcW w:w="1271" w:type="dxa"/>
          </w:tcPr>
          <w:p w14:paraId="5669707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2126" w:type="dxa"/>
          </w:tcPr>
          <w:p w14:paraId="260CBF81"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ssue#1 : Disagree</w:t>
            </w:r>
          </w:p>
          <w:p w14:paraId="521B80C5" w14:textId="77777777" w:rsidR="00743856" w:rsidRDefault="0035595B">
            <w:pPr>
              <w:rPr>
                <w:rFonts w:eastAsiaTheme="minorEastAsia"/>
                <w:sz w:val="18"/>
                <w:szCs w:val="18"/>
                <w:lang w:eastAsia="zh-CN"/>
              </w:rPr>
            </w:pPr>
            <w:r>
              <w:rPr>
                <w:rFonts w:eastAsiaTheme="minorEastAsia"/>
                <w:sz w:val="18"/>
                <w:szCs w:val="18"/>
                <w:lang w:eastAsia="zh-CN"/>
              </w:rPr>
              <w:t>Issue#2 : Support option 3</w:t>
            </w:r>
          </w:p>
        </w:tc>
        <w:tc>
          <w:tcPr>
            <w:tcW w:w="5663" w:type="dxa"/>
          </w:tcPr>
          <w:p w14:paraId="0427D54B" w14:textId="77777777" w:rsidR="00743856" w:rsidRDefault="0035595B">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14:paraId="072E5BEA" w14:textId="77777777" w:rsidR="00743856" w:rsidRDefault="0035595B">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1888E64B" w14:textId="77777777" w:rsidR="00743856" w:rsidRDefault="0035595B">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743856" w14:paraId="652BF2E4" w14:textId="77777777">
        <w:tc>
          <w:tcPr>
            <w:tcW w:w="1271" w:type="dxa"/>
          </w:tcPr>
          <w:p w14:paraId="71F2F7C9"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1118DFEB" w14:textId="77777777" w:rsidR="00743856" w:rsidRDefault="0035595B">
            <w:pPr>
              <w:rPr>
                <w:rFonts w:eastAsiaTheme="minorEastAsia"/>
                <w:sz w:val="18"/>
                <w:szCs w:val="18"/>
                <w:lang w:eastAsia="zh-CN"/>
              </w:rPr>
            </w:pPr>
            <w:r>
              <w:rPr>
                <w:rFonts w:eastAsiaTheme="minorEastAsia"/>
                <w:sz w:val="18"/>
                <w:szCs w:val="18"/>
                <w:lang w:eastAsia="zh-CN"/>
              </w:rPr>
              <w:t>#1: Support.</w:t>
            </w:r>
          </w:p>
          <w:p w14:paraId="025304A1" w14:textId="77777777" w:rsidR="00743856" w:rsidRDefault="0035595B">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5E54830" w14:textId="77777777" w:rsidR="00743856" w:rsidRDefault="0035595B">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080F4005" w14:textId="77777777" w:rsidR="00743856" w:rsidRDefault="0035595B">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4C17BD7B" w14:textId="77777777" w:rsidR="00743856" w:rsidRDefault="00743856">
            <w:pPr>
              <w:rPr>
                <w:rFonts w:eastAsiaTheme="minorEastAsia"/>
                <w:sz w:val="18"/>
                <w:szCs w:val="18"/>
                <w:lang w:eastAsia="zh-CN"/>
              </w:rPr>
            </w:pPr>
          </w:p>
          <w:p w14:paraId="45CD0454" w14:textId="77777777" w:rsidR="00743856" w:rsidRDefault="0035595B">
            <w:pPr>
              <w:rPr>
                <w:rFonts w:eastAsiaTheme="minorEastAsia"/>
                <w:sz w:val="18"/>
                <w:szCs w:val="18"/>
                <w:lang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rsidR="00743856" w14:paraId="54630907" w14:textId="77777777">
        <w:tc>
          <w:tcPr>
            <w:tcW w:w="1271" w:type="dxa"/>
          </w:tcPr>
          <w:p w14:paraId="6211EFA4" w14:textId="77777777" w:rsidR="00743856" w:rsidRDefault="0035595B">
            <w:pPr>
              <w:rPr>
                <w:rFonts w:eastAsiaTheme="minorEastAsia"/>
                <w:sz w:val="18"/>
                <w:szCs w:val="18"/>
                <w:lang w:eastAsia="zh-CN"/>
              </w:rPr>
            </w:pPr>
            <w:r>
              <w:rPr>
                <w:rFonts w:eastAsiaTheme="minorEastAsia"/>
                <w:sz w:val="18"/>
                <w:szCs w:val="18"/>
                <w:lang w:val="fr-FR" w:eastAsia="zh-CN"/>
              </w:rPr>
              <w:t>OPPO</w:t>
            </w:r>
          </w:p>
        </w:tc>
        <w:tc>
          <w:tcPr>
            <w:tcW w:w="2126" w:type="dxa"/>
          </w:tcPr>
          <w:p w14:paraId="6523461C" w14:textId="77777777" w:rsidR="00743856" w:rsidRDefault="0035595B">
            <w:pPr>
              <w:rPr>
                <w:rFonts w:eastAsiaTheme="minorEastAsia"/>
                <w:sz w:val="18"/>
                <w:szCs w:val="18"/>
                <w:lang w:val="fr-FR" w:eastAsia="zh-CN"/>
              </w:rPr>
            </w:pPr>
            <w:r>
              <w:rPr>
                <w:rFonts w:eastAsiaTheme="minorEastAsia"/>
                <w:sz w:val="18"/>
                <w:szCs w:val="18"/>
                <w:lang w:val="fr-FR" w:eastAsia="zh-CN"/>
              </w:rPr>
              <w:t>#1 : Disagree</w:t>
            </w:r>
          </w:p>
          <w:p w14:paraId="154590B8" w14:textId="77777777" w:rsidR="00743856" w:rsidRDefault="0035595B">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28CD8F94" w14:textId="77777777" w:rsidR="00743856" w:rsidRDefault="0035595B">
            <w:pPr>
              <w:rPr>
                <w:rFonts w:eastAsiaTheme="minorEastAsia"/>
                <w:sz w:val="18"/>
                <w:szCs w:val="18"/>
                <w:lang w:eastAsia="zh-CN"/>
              </w:rPr>
            </w:pPr>
            <w:r>
              <w:rPr>
                <w:rFonts w:eastAsiaTheme="minorEastAsia"/>
                <w:sz w:val="18"/>
                <w:szCs w:val="18"/>
                <w:lang w:eastAsia="zh-CN"/>
              </w:rPr>
              <w:t>Issue#2 :</w:t>
            </w:r>
          </w:p>
          <w:p w14:paraId="7109E51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23A6E31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SimSun"/>
                <w:i/>
                <w:iCs/>
                <w:szCs w:val="20"/>
                <w:lang w:eastAsia="zh-CN"/>
              </w:rPr>
              <w:t>CORESETPoolindex</w:t>
            </w:r>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743856" w14:paraId="03E2984A" w14:textId="77777777">
        <w:tc>
          <w:tcPr>
            <w:tcW w:w="1271" w:type="dxa"/>
          </w:tcPr>
          <w:p w14:paraId="765E2E4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6233B3C" w14:textId="77777777" w:rsidR="00743856" w:rsidRDefault="0035595B">
            <w:pPr>
              <w:rPr>
                <w:rFonts w:eastAsiaTheme="minorEastAsia"/>
                <w:sz w:val="18"/>
                <w:szCs w:val="18"/>
                <w:lang w:eastAsia="zh-CN"/>
              </w:rPr>
            </w:pPr>
            <w:r>
              <w:rPr>
                <w:rFonts w:eastAsiaTheme="minorEastAsia"/>
                <w:sz w:val="18"/>
                <w:szCs w:val="18"/>
                <w:lang w:eastAsia="zh-CN"/>
              </w:rPr>
              <w:t>#1: Support.</w:t>
            </w:r>
          </w:p>
          <w:p w14:paraId="60A418A1" w14:textId="77777777" w:rsidR="00743856" w:rsidRDefault="0035595B">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1251BC4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64B160F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743856" w14:paraId="3E910983" w14:textId="77777777">
        <w:tc>
          <w:tcPr>
            <w:tcW w:w="1271" w:type="dxa"/>
          </w:tcPr>
          <w:p w14:paraId="26F90236"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9D6955A"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782C7F53" w14:textId="77777777" w:rsidR="00743856" w:rsidRDefault="0035595B">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5E1D86FD" w14:textId="77777777" w:rsidR="00743856" w:rsidRDefault="0035595B">
            <w:pPr>
              <w:rPr>
                <w:rFonts w:eastAsiaTheme="minorEastAsia"/>
                <w:sz w:val="18"/>
                <w:szCs w:val="18"/>
                <w:lang w:eastAsia="zh-CN"/>
              </w:rPr>
            </w:pPr>
            <w:r>
              <w:rPr>
                <w:rFonts w:eastAsiaTheme="minorEastAsia"/>
                <w:sz w:val="18"/>
                <w:szCs w:val="18"/>
                <w:lang w:eastAsia="zh-CN"/>
              </w:rPr>
              <w:t xml:space="preserve">Issue#2 : </w:t>
            </w:r>
            <w:r>
              <w:rPr>
                <w:rFonts w:eastAsiaTheme="minorEastAsia" w:hint="eastAsia"/>
                <w:sz w:val="18"/>
                <w:szCs w:val="18"/>
                <w:lang w:eastAsia="zh-CN"/>
              </w:rPr>
              <w:t>Agree with option 4 with the following elaborations.</w:t>
            </w:r>
          </w:p>
          <w:p w14:paraId="2DD09138" w14:textId="77777777" w:rsidR="00743856" w:rsidRDefault="0035595B">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355FEE1B"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14:paraId="3C3E56B4"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rsidR="00743856" w14:paraId="62455143" w14:textId="77777777">
        <w:tc>
          <w:tcPr>
            <w:tcW w:w="1271" w:type="dxa"/>
          </w:tcPr>
          <w:p w14:paraId="5D26C36D"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33240876"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14:paraId="086564DF"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34DB75DC" w14:textId="77777777" w:rsidR="00743856" w:rsidRDefault="0035595B">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rsidR="00743856" w14:paraId="3C888185" w14:textId="77777777">
        <w:tc>
          <w:tcPr>
            <w:tcW w:w="1271" w:type="dxa"/>
          </w:tcPr>
          <w:p w14:paraId="184B571A"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1D59392B"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02F2ED5C" w14:textId="77777777" w:rsidR="00743856" w:rsidRDefault="00743856">
            <w:pPr>
              <w:rPr>
                <w:rFonts w:eastAsiaTheme="minorEastAsia"/>
                <w:sz w:val="18"/>
                <w:szCs w:val="18"/>
                <w:lang w:val="fr-FR" w:eastAsia="zh-CN"/>
              </w:rPr>
            </w:pPr>
          </w:p>
        </w:tc>
      </w:tr>
      <w:tr w:rsidR="00743856" w14:paraId="56C18443" w14:textId="77777777">
        <w:tc>
          <w:tcPr>
            <w:tcW w:w="1271" w:type="dxa"/>
          </w:tcPr>
          <w:p w14:paraId="5BDD8D67"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5D86A133" w14:textId="77777777" w:rsidR="00743856" w:rsidRDefault="0035595B">
            <w:pPr>
              <w:rPr>
                <w:rFonts w:eastAsiaTheme="minorEastAsia"/>
                <w:sz w:val="18"/>
                <w:szCs w:val="18"/>
                <w:lang w:eastAsia="zh-CN"/>
              </w:rPr>
            </w:pPr>
            <w:r>
              <w:rPr>
                <w:rFonts w:eastAsiaTheme="minorEastAsia"/>
                <w:sz w:val="18"/>
                <w:szCs w:val="18"/>
                <w:lang w:eastAsia="zh-CN"/>
              </w:rPr>
              <w:t>Issue#1: Disagree</w:t>
            </w:r>
          </w:p>
          <w:p w14:paraId="10E31A3D" w14:textId="77777777" w:rsidR="00743856" w:rsidRDefault="0035595B">
            <w:pPr>
              <w:rPr>
                <w:rFonts w:eastAsiaTheme="minorEastAsia"/>
                <w:sz w:val="18"/>
                <w:szCs w:val="18"/>
                <w:lang w:eastAsia="zh-CN"/>
              </w:rPr>
            </w:pPr>
            <w:r>
              <w:rPr>
                <w:rFonts w:eastAsiaTheme="minorEastAsia"/>
                <w:sz w:val="18"/>
                <w:szCs w:val="18"/>
                <w:lang w:eastAsia="zh-CN"/>
              </w:rPr>
              <w:t>Issue#2: Question for Option 3/4</w:t>
            </w:r>
          </w:p>
          <w:p w14:paraId="73726189" w14:textId="77777777" w:rsidR="00743856" w:rsidRDefault="00743856">
            <w:pPr>
              <w:rPr>
                <w:rFonts w:eastAsiaTheme="minorEastAsia"/>
                <w:sz w:val="18"/>
                <w:szCs w:val="18"/>
                <w:lang w:eastAsia="zh-CN"/>
              </w:rPr>
            </w:pPr>
          </w:p>
        </w:tc>
        <w:tc>
          <w:tcPr>
            <w:tcW w:w="5663" w:type="dxa"/>
          </w:tcPr>
          <w:p w14:paraId="0614BAA3" w14:textId="77777777" w:rsidR="00743856" w:rsidRDefault="0035595B">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14:paraId="6448A80D" w14:textId="77777777" w:rsidR="00743856" w:rsidRDefault="0035595B">
            <w:pPr>
              <w:rPr>
                <w:rFonts w:eastAsiaTheme="minorEastAsia"/>
                <w:sz w:val="18"/>
                <w:szCs w:val="18"/>
                <w:lang w:eastAsia="zh-CN"/>
              </w:rPr>
            </w:pPr>
            <w:r>
              <w:rPr>
                <w:rFonts w:eastAsiaTheme="minorEastAsia"/>
                <w:sz w:val="18"/>
                <w:szCs w:val="18"/>
                <w:lang w:eastAsia="zh-CN"/>
              </w:rPr>
              <w:t xml:space="preserve">Issue#2 : Further discussion is needed in this meeting </w:t>
            </w:r>
          </w:p>
          <w:p w14:paraId="5263D456" w14:textId="77777777" w:rsidR="00743856" w:rsidRDefault="0035595B">
            <w:pPr>
              <w:rPr>
                <w:rFonts w:eastAsiaTheme="minorEastAsia"/>
                <w:sz w:val="18"/>
                <w:szCs w:val="18"/>
                <w:lang w:eastAsia="zh-CN"/>
              </w:rPr>
            </w:pPr>
            <w:r>
              <w:rPr>
                <w:rFonts w:eastAsiaTheme="minorEastAsia"/>
                <w:sz w:val="18"/>
                <w:szCs w:val="18"/>
                <w:lang w:eastAsia="zh-CN"/>
              </w:rPr>
              <w:t xml:space="preserve">Option2 : Droppinig UL signal due to SSB associated with I PCI </w:t>
            </w:r>
            <w:r>
              <w:rPr>
                <w:rFonts w:eastAsiaTheme="minorEastAsia"/>
                <w:sz w:val="18"/>
                <w:szCs w:val="18"/>
                <w:lang w:eastAsia="zh-CN"/>
              </w:rPr>
              <w:pgNum/>
            </w:r>
            <w:r>
              <w:rPr>
                <w:rFonts w:eastAsiaTheme="minorEastAsia"/>
                <w:sz w:val="18"/>
                <w:szCs w:val="18"/>
                <w:lang w:eastAsia="zh-CN"/>
              </w:rPr>
              <w:t>auses UL performance loss.</w:t>
            </w:r>
          </w:p>
          <w:p w14:paraId="5AD5CA5F" w14:textId="77777777" w:rsidR="00743856" w:rsidRDefault="0035595B">
            <w:pPr>
              <w:rPr>
                <w:rFonts w:eastAsiaTheme="minorEastAsia"/>
                <w:sz w:val="18"/>
                <w:szCs w:val="18"/>
                <w:lang w:eastAsia="zh-CN"/>
              </w:rPr>
            </w:pPr>
            <w:r>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743856" w14:paraId="618A0673" w14:textId="77777777">
        <w:tc>
          <w:tcPr>
            <w:tcW w:w="1271" w:type="dxa"/>
          </w:tcPr>
          <w:p w14:paraId="58FBF1CE"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4784227" w14:textId="77777777" w:rsidR="00743856" w:rsidRDefault="0035595B">
            <w:pPr>
              <w:rPr>
                <w:rFonts w:eastAsiaTheme="minorEastAsia"/>
                <w:sz w:val="18"/>
                <w:szCs w:val="18"/>
                <w:lang w:val="fr-FR" w:eastAsia="zh-CN"/>
              </w:rPr>
            </w:pPr>
            <w:r>
              <w:rPr>
                <w:rFonts w:eastAsiaTheme="minorEastAsia"/>
                <w:sz w:val="18"/>
                <w:szCs w:val="18"/>
                <w:lang w:val="fr-FR" w:eastAsia="zh-CN"/>
              </w:rPr>
              <w:t>#1 : Too late</w:t>
            </w:r>
          </w:p>
          <w:p w14:paraId="248EB59A" w14:textId="77777777" w:rsidR="00743856" w:rsidRDefault="0035595B">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11D989D9" w14:textId="77777777" w:rsidR="00743856" w:rsidRDefault="0035595B">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743856" w14:paraId="3B8F5DBA" w14:textId="77777777">
        <w:tc>
          <w:tcPr>
            <w:tcW w:w="1271" w:type="dxa"/>
          </w:tcPr>
          <w:p w14:paraId="0726419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1AF398F" w14:textId="77777777" w:rsidR="00743856" w:rsidRDefault="0035595B">
            <w:pPr>
              <w:rPr>
                <w:rFonts w:eastAsiaTheme="minorEastAsia"/>
                <w:sz w:val="18"/>
                <w:szCs w:val="18"/>
                <w:lang w:eastAsia="zh-CN"/>
              </w:rPr>
            </w:pPr>
            <w:r>
              <w:rPr>
                <w:rFonts w:eastAsiaTheme="minorEastAsia"/>
                <w:sz w:val="18"/>
                <w:szCs w:val="18"/>
                <w:lang w:eastAsia="zh-CN"/>
              </w:rPr>
              <w:t xml:space="preserve">Issue#1: Support </w:t>
            </w:r>
          </w:p>
          <w:p w14:paraId="1A401EE2"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14:paraId="28ED8837" w14:textId="77777777" w:rsidR="00743856" w:rsidRDefault="0035595B">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743856" w14:paraId="274B1F9F" w14:textId="77777777">
        <w:tc>
          <w:tcPr>
            <w:tcW w:w="1271" w:type="dxa"/>
          </w:tcPr>
          <w:p w14:paraId="060B87CF" w14:textId="77777777" w:rsidR="00743856" w:rsidRDefault="0035595B">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0365BE82"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714A3E71" w14:textId="77777777" w:rsidR="00743856" w:rsidRDefault="0035595B">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484A5E40" w14:textId="77777777" w:rsidR="00743856" w:rsidRDefault="0035595B">
            <w:pPr>
              <w:rPr>
                <w:rFonts w:eastAsiaTheme="minorEastAsia"/>
                <w:sz w:val="18"/>
                <w:szCs w:val="18"/>
                <w:lang w:eastAsia="zh-CN"/>
              </w:rPr>
            </w:pPr>
            <w:r>
              <w:rPr>
                <w:rFonts w:eastAsiaTheme="minorEastAsia"/>
                <w:sz w:val="18"/>
                <w:szCs w:val="18"/>
                <w:lang w:eastAsia="zh-CN"/>
              </w:rPr>
              <w:t>Issue#2 :</w:t>
            </w:r>
            <w:r>
              <w:rPr>
                <w:rFonts w:eastAsiaTheme="minorEastAsia" w:hint="eastAsia"/>
                <w:sz w:val="18"/>
                <w:szCs w:val="18"/>
                <w:lang w:eastAsia="zh-CN"/>
              </w:rPr>
              <w:t xml:space="preserve"> @ LG</w:t>
            </w:r>
          </w:p>
          <w:p w14:paraId="680E97FC"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non </w:t>
            </w:r>
            <w:r>
              <w:rPr>
                <w:rFonts w:eastAsiaTheme="minorEastAsia"/>
                <w:sz w:val="18"/>
                <w:szCs w:val="18"/>
                <w:lang w:eastAsia="zh-CN"/>
              </w:rPr>
              <w:t>full duplex</w:t>
            </w:r>
            <w:r>
              <w:rPr>
                <w:rFonts w:eastAsiaTheme="minorEastAsia" w:hint="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eastAsiaTheme="minorEastAsia" w:hint="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12E99D7A"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743856" w14:paraId="22FEC65F" w14:textId="77777777">
        <w:tc>
          <w:tcPr>
            <w:tcW w:w="1271" w:type="dxa"/>
          </w:tcPr>
          <w:p w14:paraId="0808E97C"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8F201E7" w14:textId="77777777" w:rsidR="00743856" w:rsidRDefault="0035595B">
            <w:pPr>
              <w:rPr>
                <w:rFonts w:eastAsiaTheme="minorEastAsia"/>
                <w:sz w:val="18"/>
                <w:szCs w:val="18"/>
                <w:lang w:eastAsia="zh-CN"/>
              </w:rPr>
            </w:pPr>
            <w:r>
              <w:rPr>
                <w:rFonts w:eastAsiaTheme="minorEastAsia"/>
                <w:sz w:val="18"/>
                <w:szCs w:val="18"/>
                <w:lang w:eastAsia="zh-CN"/>
              </w:rPr>
              <w:t>Issue #1: Disagree</w:t>
            </w:r>
          </w:p>
          <w:p w14:paraId="573FDC2C" w14:textId="77777777" w:rsidR="00743856" w:rsidRDefault="0035595B">
            <w:pPr>
              <w:rPr>
                <w:rFonts w:eastAsiaTheme="minorEastAsia"/>
                <w:sz w:val="18"/>
                <w:szCs w:val="18"/>
                <w:lang w:eastAsia="zh-CN"/>
              </w:rPr>
            </w:pPr>
            <w:r>
              <w:rPr>
                <w:rFonts w:eastAsiaTheme="minorEastAsia"/>
                <w:sz w:val="18"/>
                <w:szCs w:val="18"/>
                <w:lang w:eastAsia="zh-CN"/>
              </w:rPr>
              <w:t>Issue #2: Option 1 or 4</w:t>
            </w:r>
          </w:p>
        </w:tc>
        <w:tc>
          <w:tcPr>
            <w:tcW w:w="5663" w:type="dxa"/>
          </w:tcPr>
          <w:p w14:paraId="47EE7B58" w14:textId="77777777" w:rsidR="00743856" w:rsidRDefault="0035595B">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743856" w14:paraId="0A12206C" w14:textId="77777777">
        <w:tc>
          <w:tcPr>
            <w:tcW w:w="1271" w:type="dxa"/>
          </w:tcPr>
          <w:p w14:paraId="230CF777"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37E589C" w14:textId="77777777" w:rsidR="00743856" w:rsidRDefault="0035595B">
            <w:pPr>
              <w:rPr>
                <w:rFonts w:eastAsiaTheme="minorEastAsia"/>
                <w:sz w:val="18"/>
                <w:szCs w:val="18"/>
                <w:lang w:val="fr-FR" w:eastAsia="zh-CN"/>
              </w:rPr>
            </w:pPr>
            <w:r>
              <w:rPr>
                <w:rFonts w:eastAsiaTheme="minorEastAsia"/>
                <w:sz w:val="18"/>
                <w:szCs w:val="18"/>
                <w:lang w:val="fr-FR" w:eastAsia="zh-CN"/>
              </w:rPr>
              <w:t>Issue #1 : agree</w:t>
            </w:r>
          </w:p>
          <w:p w14:paraId="611A4458" w14:textId="77777777" w:rsidR="00743856" w:rsidRDefault="0035595B">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47BCBE7B" w14:textId="77777777" w:rsidR="00743856" w:rsidRDefault="0035595B">
            <w:pPr>
              <w:rPr>
                <w:rFonts w:eastAsiaTheme="minorEastAsia"/>
                <w:sz w:val="18"/>
                <w:szCs w:val="18"/>
                <w:lang w:eastAsia="zh-CN"/>
              </w:rPr>
            </w:pPr>
            <w:r>
              <w:rPr>
                <w:rFonts w:eastAsiaTheme="minorEastAsia"/>
                <w:sz w:val="18"/>
                <w:szCs w:val="18"/>
                <w:lang w:eastAsia="zh-CN"/>
              </w:rPr>
              <w:t>Issue #1 : if there is consensus among the group, we can support</w:t>
            </w:r>
          </w:p>
          <w:p w14:paraId="2EE45EB5" w14:textId="77777777" w:rsidR="00743856" w:rsidRDefault="0035595B">
            <w:pPr>
              <w:rPr>
                <w:rFonts w:eastAsiaTheme="minorEastAsia"/>
                <w:sz w:val="18"/>
                <w:szCs w:val="18"/>
                <w:lang w:eastAsia="zh-CN"/>
              </w:rPr>
            </w:pPr>
            <w:r>
              <w:rPr>
                <w:rFonts w:eastAsiaTheme="minorEastAsia"/>
                <w:sz w:val="18"/>
                <w:szCs w:val="18"/>
                <w:lang w:eastAsia="zh-CN"/>
              </w:rPr>
              <w:t>Issue#2 : all the options can be discussed</w:t>
            </w:r>
          </w:p>
        </w:tc>
      </w:tr>
      <w:tr w:rsidR="00743856" w14:paraId="2D0BB4D8" w14:textId="77777777">
        <w:tc>
          <w:tcPr>
            <w:tcW w:w="1271" w:type="dxa"/>
          </w:tcPr>
          <w:p w14:paraId="74727A77"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66D12003" w14:textId="77777777" w:rsidR="00743856" w:rsidRDefault="0035595B">
            <w:pPr>
              <w:rPr>
                <w:rFonts w:eastAsiaTheme="minorEastAsia"/>
                <w:sz w:val="18"/>
                <w:szCs w:val="18"/>
                <w:lang w:eastAsia="zh-CN"/>
              </w:rPr>
            </w:pPr>
            <w:r>
              <w:rPr>
                <w:rFonts w:eastAsiaTheme="minorEastAsia"/>
                <w:sz w:val="18"/>
                <w:szCs w:val="18"/>
                <w:lang w:eastAsia="zh-CN"/>
              </w:rPr>
              <w:t xml:space="preserve">Issue #1 : Agree to discuss. </w:t>
            </w:r>
          </w:p>
          <w:p w14:paraId="7FC60BCC" w14:textId="77777777" w:rsidR="00743856" w:rsidRDefault="0035595B">
            <w:pPr>
              <w:rPr>
                <w:rFonts w:eastAsiaTheme="minorEastAsia"/>
                <w:sz w:val="18"/>
                <w:szCs w:val="18"/>
                <w:lang w:eastAsia="zh-CN"/>
              </w:rPr>
            </w:pPr>
            <w:r>
              <w:rPr>
                <w:rFonts w:eastAsiaTheme="minorEastAsia"/>
                <w:sz w:val="18"/>
                <w:szCs w:val="18"/>
                <w:lang w:eastAsia="zh-CN"/>
              </w:rPr>
              <w:t>Issue #2 : Option 2.</w:t>
            </w:r>
          </w:p>
        </w:tc>
        <w:tc>
          <w:tcPr>
            <w:tcW w:w="5663" w:type="dxa"/>
          </w:tcPr>
          <w:p w14:paraId="6BBF82D9" w14:textId="77777777" w:rsidR="00743856" w:rsidRDefault="0035595B">
            <w:pPr>
              <w:rPr>
                <w:rFonts w:eastAsiaTheme="minorEastAsia"/>
                <w:sz w:val="18"/>
                <w:szCs w:val="18"/>
                <w:lang w:eastAsia="zh-CN"/>
              </w:rPr>
            </w:pPr>
            <w:r>
              <w:rPr>
                <w:rFonts w:eastAsiaTheme="minorEastAsia"/>
                <w:sz w:val="18"/>
                <w:szCs w:val="18"/>
                <w:lang w:eastAsia="zh-CN"/>
              </w:rPr>
              <w:t xml:space="preserve">On Issue #2, ok with QC revision. </w:t>
            </w:r>
          </w:p>
        </w:tc>
      </w:tr>
      <w:tr w:rsidR="00743856" w14:paraId="62F49860" w14:textId="77777777">
        <w:tc>
          <w:tcPr>
            <w:tcW w:w="1271" w:type="dxa"/>
          </w:tcPr>
          <w:p w14:paraId="35259F9B"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F68CEAD"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CDCD16" w14:textId="77777777" w:rsidR="00743856" w:rsidRDefault="0035595B">
            <w:pPr>
              <w:rPr>
                <w:rFonts w:eastAsiaTheme="minorEastAsia"/>
                <w:sz w:val="18"/>
                <w:szCs w:val="18"/>
                <w:lang w:eastAsia="zh-CN"/>
              </w:rPr>
            </w:pPr>
            <w:r>
              <w:rPr>
                <w:rFonts w:eastAsiaTheme="minorEastAsia"/>
                <w:sz w:val="18"/>
                <w:szCs w:val="18"/>
                <w:lang w:eastAsia="zh-CN"/>
              </w:rPr>
              <w:lastRenderedPageBreak/>
              <w:t>#2: Support option 3</w:t>
            </w:r>
          </w:p>
        </w:tc>
        <w:tc>
          <w:tcPr>
            <w:tcW w:w="5663" w:type="dxa"/>
          </w:tcPr>
          <w:p w14:paraId="5C41CA23"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w:t>
            </w:r>
            <w:r>
              <w:rPr>
                <w:rFonts w:eastAsiaTheme="minorEastAsia"/>
                <w:sz w:val="18"/>
                <w:szCs w:val="18"/>
                <w:lang w:eastAsia="zh-CN"/>
              </w:rPr>
              <w:t xml:space="preserve">1 : We think that UL transmission between UE and TRP associated with non-serving cell PCI should be supported at least for the reason of reusing </w:t>
            </w:r>
            <w:r>
              <w:rPr>
                <w:rFonts w:eastAsiaTheme="minorEastAsia"/>
                <w:sz w:val="18"/>
                <w:szCs w:val="18"/>
                <w:lang w:eastAsia="zh-CN"/>
              </w:rPr>
              <w:lastRenderedPageBreak/>
              <w:t>the separate HARQ-ACK feedback mechanism. And then, whether some necessary enhancements related to spatial relation are needed can be further discuss.</w:t>
            </w:r>
          </w:p>
        </w:tc>
      </w:tr>
      <w:tr w:rsidR="00743856" w14:paraId="274F1D97" w14:textId="77777777">
        <w:tc>
          <w:tcPr>
            <w:tcW w:w="1271" w:type="dxa"/>
          </w:tcPr>
          <w:p w14:paraId="5C8677C9"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InterDigital</w:t>
            </w:r>
          </w:p>
        </w:tc>
        <w:tc>
          <w:tcPr>
            <w:tcW w:w="2126" w:type="dxa"/>
          </w:tcPr>
          <w:p w14:paraId="2DAE3CDA"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14:paraId="10614114"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7E0A537C" w14:textId="77777777" w:rsidR="00743856" w:rsidRDefault="0035595B">
            <w:pPr>
              <w:rPr>
                <w:rFonts w:eastAsiaTheme="minorEastAsia"/>
                <w:sz w:val="18"/>
                <w:szCs w:val="18"/>
                <w:lang w:eastAsia="zh-CN"/>
              </w:rPr>
            </w:pPr>
            <w:r>
              <w:rPr>
                <w:rFonts w:eastAsiaTheme="minorEastAsia"/>
                <w:sz w:val="18"/>
                <w:szCs w:val="18"/>
                <w:lang w:eastAsia="zh-CN"/>
              </w:rPr>
              <w:t>#1: Seems to be out of the scope for R17.</w:t>
            </w:r>
          </w:p>
          <w:p w14:paraId="6D31B73A" w14:textId="77777777" w:rsidR="00743856" w:rsidRDefault="0035595B">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743856" w14:paraId="73DDA143" w14:textId="77777777">
        <w:tc>
          <w:tcPr>
            <w:tcW w:w="1271" w:type="dxa"/>
          </w:tcPr>
          <w:p w14:paraId="212EE487"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1F01CB23" w14:textId="77777777" w:rsidR="00743856" w:rsidRDefault="0035595B">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22DACB1E" w14:textId="77777777" w:rsidR="00743856" w:rsidRDefault="0035595B">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3EAF09BA" w14:textId="77777777" w:rsidR="00743856" w:rsidRDefault="0035595B">
            <w:pPr>
              <w:rPr>
                <w:rFonts w:eastAsiaTheme="minorEastAsia"/>
                <w:sz w:val="18"/>
                <w:szCs w:val="18"/>
                <w:lang w:eastAsia="zh-CN"/>
              </w:rPr>
            </w:pPr>
            <w:r>
              <w:rPr>
                <w:rFonts w:eastAsiaTheme="minorEastAsia"/>
                <w:sz w:val="18"/>
                <w:szCs w:val="18"/>
                <w:lang w:eastAsia="zh-CN"/>
              </w:rPr>
              <w:t>Option1: 4 companies support</w:t>
            </w:r>
          </w:p>
          <w:p w14:paraId="5C14F784" w14:textId="77777777" w:rsidR="00743856" w:rsidRDefault="0035595B">
            <w:pPr>
              <w:rPr>
                <w:rFonts w:eastAsiaTheme="minorEastAsia"/>
                <w:sz w:val="18"/>
                <w:szCs w:val="18"/>
                <w:lang w:eastAsia="zh-CN"/>
              </w:rPr>
            </w:pPr>
            <w:r>
              <w:rPr>
                <w:rFonts w:eastAsiaTheme="minorEastAsia"/>
                <w:sz w:val="18"/>
                <w:szCs w:val="18"/>
                <w:lang w:eastAsia="zh-CN"/>
              </w:rPr>
              <w:t>Option2: 3 companies support</w:t>
            </w:r>
          </w:p>
          <w:p w14:paraId="2B685FB7" w14:textId="77777777" w:rsidR="00743856" w:rsidRDefault="0035595B">
            <w:pPr>
              <w:rPr>
                <w:rFonts w:eastAsiaTheme="minorEastAsia"/>
                <w:sz w:val="18"/>
                <w:szCs w:val="18"/>
                <w:lang w:eastAsia="zh-CN"/>
              </w:rPr>
            </w:pPr>
            <w:r>
              <w:rPr>
                <w:rFonts w:eastAsiaTheme="minorEastAsia"/>
                <w:sz w:val="18"/>
                <w:szCs w:val="18"/>
                <w:lang w:eastAsia="zh-CN"/>
              </w:rPr>
              <w:t>Option3: 7 companies support</w:t>
            </w:r>
          </w:p>
          <w:p w14:paraId="5E2CC45F" w14:textId="77777777" w:rsidR="00743856" w:rsidRDefault="0035595B">
            <w:pPr>
              <w:rPr>
                <w:rFonts w:eastAsiaTheme="minorEastAsia"/>
                <w:sz w:val="18"/>
                <w:szCs w:val="18"/>
                <w:lang w:eastAsia="zh-CN"/>
              </w:rPr>
            </w:pPr>
            <w:r>
              <w:rPr>
                <w:rFonts w:eastAsiaTheme="minorEastAsia"/>
                <w:sz w:val="18"/>
                <w:szCs w:val="18"/>
                <w:lang w:eastAsia="zh-CN"/>
              </w:rPr>
              <w:t>Option4: 7 companies support</w:t>
            </w:r>
          </w:p>
          <w:p w14:paraId="767668FE" w14:textId="77777777" w:rsidR="00743856" w:rsidRDefault="0035595B">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37A6DB79" w14:textId="77777777" w:rsidR="00743856" w:rsidRDefault="00743856">
            <w:pPr>
              <w:rPr>
                <w:rFonts w:eastAsiaTheme="minorEastAsia"/>
                <w:sz w:val="18"/>
                <w:szCs w:val="18"/>
                <w:lang w:eastAsia="zh-CN"/>
              </w:rPr>
            </w:pPr>
          </w:p>
          <w:p w14:paraId="173E8CE6"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Further discuss and down select between following options, wording can be fine tuned.</w:t>
            </w:r>
          </w:p>
          <w:p w14:paraId="55B00229" w14:textId="77777777" w:rsidR="00743856" w:rsidRDefault="0035595B">
            <w:pPr>
              <w:pStyle w:val="ListParagraph"/>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14:paraId="5C4FB7FC"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79521742"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5D534193" w14:textId="77777777" w:rsidR="00743856" w:rsidRDefault="0035595B">
            <w:pPr>
              <w:pStyle w:val="ListParagraph"/>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5E079551" w14:textId="77777777" w:rsidR="00743856" w:rsidRDefault="0035595B">
            <w:pPr>
              <w:pStyle w:val="ListParagraph"/>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63F83A5C"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44E3D7E1" w14:textId="77777777" w:rsidR="00743856" w:rsidRDefault="00743856">
            <w:pPr>
              <w:rPr>
                <w:rFonts w:eastAsiaTheme="minorEastAsia"/>
                <w:sz w:val="18"/>
                <w:szCs w:val="18"/>
                <w:lang w:eastAsia="zh-CN"/>
              </w:rPr>
            </w:pPr>
          </w:p>
        </w:tc>
      </w:tr>
      <w:tr w:rsidR="00743856" w14:paraId="0450CBBF" w14:textId="77777777">
        <w:tc>
          <w:tcPr>
            <w:tcW w:w="1271" w:type="dxa"/>
          </w:tcPr>
          <w:p w14:paraId="18806EF8"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122DDBAA" w14:textId="77777777" w:rsidR="00743856" w:rsidRDefault="0035595B">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743856" w14:paraId="1EF8A2BF" w14:textId="77777777">
        <w:tc>
          <w:tcPr>
            <w:tcW w:w="1271" w:type="dxa"/>
          </w:tcPr>
          <w:p w14:paraId="2AA520B3"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BE4435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743856" w14:paraId="0A52F56A" w14:textId="77777777">
        <w:tc>
          <w:tcPr>
            <w:tcW w:w="1271" w:type="dxa"/>
          </w:tcPr>
          <w:p w14:paraId="4388451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5DCE622F" w14:textId="77777777" w:rsidR="00743856" w:rsidRDefault="0035595B">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51998A14" w14:textId="77777777" w:rsidR="00743856" w:rsidRDefault="0035595B">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743856" w14:paraId="1E926BB8" w14:textId="77777777">
        <w:tc>
          <w:tcPr>
            <w:tcW w:w="1271" w:type="dxa"/>
          </w:tcPr>
          <w:p w14:paraId="2B9D965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579C3462" w14:textId="77777777" w:rsidR="00743856" w:rsidRDefault="0035595B">
            <w:pPr>
              <w:rPr>
                <w:rFonts w:eastAsia="Malgun Gothic"/>
                <w:sz w:val="18"/>
                <w:szCs w:val="18"/>
                <w:lang w:eastAsia="ko-KR"/>
              </w:rPr>
            </w:pPr>
            <w:r>
              <w:rPr>
                <w:rFonts w:eastAsia="Malgun Gothic"/>
                <w:sz w:val="18"/>
                <w:szCs w:val="18"/>
                <w:lang w:eastAsia="ko-KR"/>
              </w:rPr>
              <w:t>We prefer Option 4.</w:t>
            </w:r>
          </w:p>
        </w:tc>
      </w:tr>
      <w:tr w:rsidR="00743856" w14:paraId="08D1724C" w14:textId="77777777">
        <w:tc>
          <w:tcPr>
            <w:tcW w:w="1271" w:type="dxa"/>
          </w:tcPr>
          <w:p w14:paraId="723B3CB2"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6594641C" w14:textId="77777777" w:rsidR="00743856" w:rsidRDefault="0035595B">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rsidR="00743856" w14:paraId="38E80813" w14:textId="77777777">
        <w:tc>
          <w:tcPr>
            <w:tcW w:w="1271" w:type="dxa"/>
          </w:tcPr>
          <w:p w14:paraId="661A8534"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275138E" w14:textId="77777777" w:rsidR="00743856" w:rsidRDefault="0035595B">
            <w:pPr>
              <w:rPr>
                <w:rFonts w:eastAsia="SimSun"/>
                <w:sz w:val="18"/>
                <w:szCs w:val="18"/>
                <w:lang w:eastAsia="zh-CN"/>
              </w:rPr>
            </w:pPr>
            <w:r>
              <w:rPr>
                <w:rFonts w:eastAsia="SimSun" w:hint="eastAsia"/>
                <w:sz w:val="18"/>
                <w:szCs w:val="18"/>
                <w:lang w:eastAsia="zh-CN"/>
              </w:rPr>
              <w:t>Support option 4 with the following change</w:t>
            </w:r>
          </w:p>
          <w:p w14:paraId="007BE523" w14:textId="77777777" w:rsidR="00743856" w:rsidRDefault="0035595B">
            <w:pPr>
              <w:pStyle w:val="ListParagraph"/>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2C122C2F"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5035D0F4" w14:textId="77777777" w:rsidR="00743856" w:rsidRDefault="0035595B">
            <w:pPr>
              <w:rPr>
                <w:rFonts w:eastAsia="SimSun"/>
                <w:sz w:val="18"/>
                <w:szCs w:val="18"/>
                <w:lang w:eastAsia="zh-CN"/>
              </w:rPr>
            </w:pPr>
            <w:r>
              <w:rPr>
                <w:rFonts w:eastAsia="SimSun"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14:paraId="3B9E09BA" w14:textId="77777777" w:rsidR="00743856" w:rsidRDefault="0035595B">
            <w:pPr>
              <w:rPr>
                <w:rFonts w:eastAsia="SimSun"/>
                <w:sz w:val="18"/>
                <w:szCs w:val="18"/>
                <w:lang w:eastAsia="ko-KR"/>
              </w:rPr>
            </w:pPr>
            <w:r>
              <w:rPr>
                <w:rFonts w:eastAsia="SimSun" w:hint="eastAsia"/>
                <w:sz w:val="18"/>
                <w:szCs w:val="18"/>
                <w:lang w:eastAsia="zh-CN"/>
              </w:rPr>
              <w:lastRenderedPageBreak/>
              <w:t>@Apple, one important difference between option 3 and option 4 is that the UL signals/channels of serving cell can be transmitted in the OFDM symbol of the SSB of the activated PCI in option 4, but  it is not supported in option 3</w:t>
            </w:r>
          </w:p>
        </w:tc>
      </w:tr>
      <w:tr w:rsidR="00743856" w14:paraId="1DC3C806" w14:textId="77777777">
        <w:tc>
          <w:tcPr>
            <w:tcW w:w="1271" w:type="dxa"/>
          </w:tcPr>
          <w:p w14:paraId="388AA322"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7789" w:type="dxa"/>
            <w:gridSpan w:val="2"/>
          </w:tcPr>
          <w:p w14:paraId="39A12E36" w14:textId="77777777" w:rsidR="00743856" w:rsidRDefault="0035595B">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14:paraId="7776A5CE" w14:textId="77777777" w:rsidR="00743856" w:rsidRDefault="0035595B">
            <w:pPr>
              <w:rPr>
                <w:rFonts w:eastAsia="SimSun"/>
                <w:sz w:val="18"/>
                <w:szCs w:val="18"/>
                <w:lang w:eastAsia="zh-CN"/>
              </w:rPr>
            </w:pPr>
            <w:r>
              <w:rPr>
                <w:rFonts w:eastAsia="SimSun"/>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743856" w14:paraId="74E0963F" w14:textId="77777777">
        <w:tc>
          <w:tcPr>
            <w:tcW w:w="1271" w:type="dxa"/>
          </w:tcPr>
          <w:p w14:paraId="7ADD4F24"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732046D" w14:textId="77777777" w:rsidR="00743856" w:rsidRDefault="0035595B">
            <w:pPr>
              <w:rPr>
                <w:rFonts w:eastAsia="SimSun"/>
                <w:sz w:val="18"/>
                <w:szCs w:val="18"/>
                <w:lang w:eastAsia="zh-CN"/>
              </w:rPr>
            </w:pPr>
            <w:r>
              <w:rPr>
                <w:rFonts w:eastAsia="SimSun" w:hint="eastAsia"/>
                <w:sz w:val="18"/>
                <w:szCs w:val="18"/>
                <w:lang w:eastAsia="zh-CN"/>
              </w:rPr>
              <w:t>Support option 4.</w:t>
            </w:r>
          </w:p>
        </w:tc>
      </w:tr>
      <w:tr w:rsidR="00743856" w14:paraId="4F1E88D7" w14:textId="77777777">
        <w:tc>
          <w:tcPr>
            <w:tcW w:w="1271" w:type="dxa"/>
          </w:tcPr>
          <w:p w14:paraId="66F0E81E"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4305C334" w14:textId="77777777" w:rsidR="00743856" w:rsidRDefault="0035595B">
            <w:pPr>
              <w:rPr>
                <w:rFonts w:eastAsia="SimSun"/>
                <w:sz w:val="18"/>
                <w:szCs w:val="18"/>
                <w:lang w:eastAsia="zh-CN"/>
              </w:rPr>
            </w:pPr>
            <w:r>
              <w:rPr>
                <w:rFonts w:eastAsia="SimSun"/>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743856" w14:paraId="117391C2" w14:textId="77777777">
        <w:tc>
          <w:tcPr>
            <w:tcW w:w="1271" w:type="dxa"/>
          </w:tcPr>
          <w:p w14:paraId="61748FF9"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14:paraId="4FC42490" w14:textId="77777777" w:rsidR="00743856" w:rsidRDefault="0035595B">
            <w:pPr>
              <w:rPr>
                <w:rFonts w:eastAsia="SimSun"/>
                <w:sz w:val="18"/>
                <w:szCs w:val="18"/>
                <w:lang w:eastAsia="zh-CN"/>
              </w:rPr>
            </w:pPr>
            <w:r>
              <w:rPr>
                <w:rFonts w:eastAsia="SimSun"/>
                <w:sz w:val="18"/>
                <w:szCs w:val="18"/>
                <w:lang w:eastAsia="zh-CN"/>
              </w:rPr>
              <w:t>Support Option 4.</w:t>
            </w:r>
          </w:p>
          <w:p w14:paraId="32BB91BD" w14:textId="77777777" w:rsidR="00743856" w:rsidRDefault="0035595B">
            <w:pPr>
              <w:rPr>
                <w:rFonts w:eastAsia="SimSun"/>
                <w:sz w:val="18"/>
                <w:szCs w:val="18"/>
                <w:lang w:eastAsia="zh-CN"/>
              </w:rPr>
            </w:pPr>
            <w:r>
              <w:rPr>
                <w:rFonts w:eastAsia="SimSun"/>
                <w:sz w:val="18"/>
                <w:szCs w:val="18"/>
                <w:lang w:eastAsia="zh-CN"/>
              </w:rPr>
              <w:t>Option 3 and Option 4 seem to be about different issues. We are not sure why they are considered together. Option 4 does not seem to be relevant to “Issue#2 :  the issue of UL signal/channel transmission in serving cell on symbols overlapping with SSB from the cell associated with additional PCI”, whereas Option 3 is about Issue#2. Please clarify.</w:t>
            </w:r>
          </w:p>
          <w:p w14:paraId="60D2C8F0" w14:textId="77777777" w:rsidR="00743856" w:rsidRDefault="0035595B">
            <w:pPr>
              <w:rPr>
                <w:rFonts w:eastAsia="SimSun"/>
                <w:sz w:val="18"/>
                <w:szCs w:val="18"/>
                <w:lang w:eastAsia="zh-CN"/>
              </w:rPr>
            </w:pPr>
            <w:r>
              <w:rPr>
                <w:rFonts w:eastAsia="SimSun"/>
                <w:sz w:val="18"/>
                <w:szCs w:val="18"/>
                <w:lang w:eastAsia="zh-CN"/>
              </w:rPr>
              <w:t>Also Option 3 is not clear. Shouldn’t it say something like “UE does not transmit any UL signal/channel on a symbol overlapping with a SSB if …”? As of now we cannot understand Option 3.</w:t>
            </w:r>
          </w:p>
        </w:tc>
      </w:tr>
      <w:tr w:rsidR="00743856" w14:paraId="4FD23CE6" w14:textId="77777777">
        <w:tc>
          <w:tcPr>
            <w:tcW w:w="1271" w:type="dxa"/>
          </w:tcPr>
          <w:p w14:paraId="19AB688A"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ZTE2</w:t>
            </w:r>
          </w:p>
        </w:tc>
        <w:tc>
          <w:tcPr>
            <w:tcW w:w="7789" w:type="dxa"/>
            <w:gridSpan w:val="2"/>
          </w:tcPr>
          <w:p w14:paraId="5FD63E4A" w14:textId="77777777" w:rsidR="00743856" w:rsidRDefault="0035595B">
            <w:pPr>
              <w:rPr>
                <w:rFonts w:eastAsia="SimSun"/>
                <w:sz w:val="18"/>
                <w:szCs w:val="18"/>
                <w:lang w:eastAsia="zh-CN"/>
              </w:rPr>
            </w:pPr>
            <w:r>
              <w:rPr>
                <w:rFonts w:eastAsia="SimSun" w:hint="eastAsia"/>
                <w:sz w:val="18"/>
                <w:szCs w:val="18"/>
                <w:lang w:eastAsia="zh-CN"/>
              </w:rPr>
              <w:t xml:space="preserve">If the first condition </w:t>
            </w:r>
            <w:r>
              <w:rPr>
                <w:rFonts w:eastAsia="SimSun"/>
                <w:sz w:val="18"/>
                <w:szCs w:val="18"/>
                <w:lang w:eastAsia="zh-CN"/>
              </w:rPr>
              <w:t>‘</w:t>
            </w:r>
            <w:r>
              <w:rPr>
                <w:rFonts w:asciiTheme="majorBidi" w:hAnsiTheme="majorBidi" w:cstheme="majorBidi"/>
                <w:szCs w:val="20"/>
                <w:highlight w:val="yellow"/>
              </w:rPr>
              <w:t>The SSB is used as a measurement resource by the UE</w:t>
            </w:r>
            <w:r>
              <w:rPr>
                <w:rFonts w:eastAsia="SimSun"/>
                <w:sz w:val="18"/>
                <w:szCs w:val="18"/>
                <w:lang w:eastAsia="zh-CN"/>
              </w:rPr>
              <w:t>’</w:t>
            </w:r>
            <w:r>
              <w:rPr>
                <w:rFonts w:eastAsia="SimSun" w:hint="eastAsia"/>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14:paraId="392073A7" w14:textId="77777777" w:rsidR="00743856" w:rsidRDefault="0035595B">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2D018E2F"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2FB8639D" w14:textId="77777777" w:rsidR="00743856" w:rsidRDefault="00743856">
            <w:pPr>
              <w:rPr>
                <w:rFonts w:eastAsia="SimSun"/>
                <w:sz w:val="18"/>
                <w:szCs w:val="18"/>
                <w:lang w:eastAsia="zh-CN"/>
              </w:rPr>
            </w:pPr>
          </w:p>
        </w:tc>
      </w:tr>
      <w:tr w:rsidR="00743856" w14:paraId="701DCB7F" w14:textId="77777777">
        <w:tc>
          <w:tcPr>
            <w:tcW w:w="1271" w:type="dxa"/>
          </w:tcPr>
          <w:p w14:paraId="4F772C9B"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9F7031D" w14:textId="77777777" w:rsidR="00743856" w:rsidRDefault="0035595B">
            <w:pPr>
              <w:rPr>
                <w:rFonts w:eastAsia="SimSun"/>
                <w:sz w:val="18"/>
                <w:szCs w:val="18"/>
                <w:lang w:eastAsia="zh-CN"/>
              </w:rPr>
            </w:pPr>
            <w:r>
              <w:rPr>
                <w:rFonts w:eastAsia="SimSun"/>
                <w:sz w:val="18"/>
                <w:szCs w:val="18"/>
                <w:lang w:eastAsia="zh-CN"/>
              </w:rPr>
              <w:t>Current situation of support for option3 and 4:</w:t>
            </w:r>
          </w:p>
          <w:p w14:paraId="043F29FC" w14:textId="77777777" w:rsidR="00743856" w:rsidRDefault="0035595B">
            <w:pPr>
              <w:rPr>
                <w:rFonts w:eastAsia="SimSun"/>
                <w:sz w:val="18"/>
                <w:szCs w:val="18"/>
                <w:lang w:eastAsia="zh-CN"/>
              </w:rPr>
            </w:pPr>
            <w:r>
              <w:rPr>
                <w:rFonts w:eastAsia="SimSun"/>
                <w:sz w:val="18"/>
                <w:szCs w:val="18"/>
                <w:lang w:eastAsia="zh-CN"/>
              </w:rPr>
              <w:t>Option3: 4 companies</w:t>
            </w:r>
          </w:p>
          <w:p w14:paraId="063A4FBD" w14:textId="77777777" w:rsidR="00743856" w:rsidRDefault="0035595B">
            <w:pPr>
              <w:rPr>
                <w:rFonts w:eastAsia="SimSun"/>
                <w:sz w:val="18"/>
                <w:szCs w:val="18"/>
                <w:lang w:eastAsia="zh-CN"/>
              </w:rPr>
            </w:pPr>
            <w:r>
              <w:rPr>
                <w:rFonts w:eastAsia="SimSun"/>
                <w:sz w:val="18"/>
                <w:szCs w:val="18"/>
                <w:lang w:eastAsia="zh-CN"/>
              </w:rPr>
              <w:t>Option4: 5 companies</w:t>
            </w:r>
          </w:p>
          <w:p w14:paraId="0611B911" w14:textId="77777777" w:rsidR="00743856" w:rsidRDefault="00743856">
            <w:pPr>
              <w:rPr>
                <w:rFonts w:eastAsia="SimSun"/>
                <w:sz w:val="18"/>
                <w:szCs w:val="18"/>
                <w:lang w:eastAsia="zh-CN"/>
              </w:rPr>
            </w:pPr>
          </w:p>
          <w:p w14:paraId="70F56583" w14:textId="77777777" w:rsidR="00743856" w:rsidRDefault="0035595B">
            <w:pPr>
              <w:rPr>
                <w:rFonts w:eastAsia="SimSun"/>
                <w:sz w:val="18"/>
                <w:szCs w:val="18"/>
                <w:highlight w:val="yellow"/>
                <w:lang w:eastAsia="zh-CN"/>
              </w:rPr>
            </w:pPr>
            <w:r>
              <w:rPr>
                <w:rFonts w:eastAsia="SimSun"/>
                <w:sz w:val="18"/>
                <w:szCs w:val="18"/>
                <w:highlight w:val="yellow"/>
                <w:lang w:eastAsia="zh-CN"/>
              </w:rPr>
              <w:t>Is this proposal from ZTE acceptable, if we cannot reach consensus then the outcome is option 1.</w:t>
            </w:r>
          </w:p>
          <w:p w14:paraId="11445678" w14:textId="77777777" w:rsidR="00743856" w:rsidRDefault="0035595B">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05B5E116"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2D88B1E8" w14:textId="77777777" w:rsidR="00743856" w:rsidRDefault="00743856">
            <w:pPr>
              <w:rPr>
                <w:rFonts w:eastAsia="SimSun"/>
                <w:sz w:val="18"/>
                <w:szCs w:val="18"/>
                <w:lang w:eastAsia="zh-CN"/>
              </w:rPr>
            </w:pPr>
          </w:p>
        </w:tc>
      </w:tr>
      <w:tr w:rsidR="00743856" w14:paraId="5ADCE414" w14:textId="77777777">
        <w:tc>
          <w:tcPr>
            <w:tcW w:w="1271" w:type="dxa"/>
          </w:tcPr>
          <w:p w14:paraId="4214CC82"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32F67D5B" w14:textId="77777777" w:rsidR="00743856" w:rsidRDefault="0035595B">
            <w:pPr>
              <w:rPr>
                <w:rFonts w:eastAsia="SimSun"/>
                <w:sz w:val="18"/>
                <w:szCs w:val="18"/>
                <w:lang w:eastAsia="zh-CN"/>
              </w:rPr>
            </w:pPr>
            <w:r>
              <w:rPr>
                <w:rFonts w:eastAsia="SimSun"/>
                <w:sz w:val="18"/>
                <w:szCs w:val="18"/>
                <w:lang w:eastAsia="zh-CN"/>
              </w:rPr>
              <w:t xml:space="preserve">It seems such operation should consider SSB configured for L1-RSRP measurement as well. </w:t>
            </w:r>
          </w:p>
          <w:p w14:paraId="3533D5A4" w14:textId="77777777" w:rsidR="00743856" w:rsidRDefault="0035595B">
            <w:pPr>
              <w:rPr>
                <w:rFonts w:eastAsia="SimSun"/>
                <w:sz w:val="18"/>
                <w:szCs w:val="18"/>
                <w:lang w:eastAsia="zh-CN"/>
              </w:rPr>
            </w:pPr>
            <w:r>
              <w:rPr>
                <w:rFonts w:eastAsia="SimSun"/>
                <w:sz w:val="18"/>
                <w:szCs w:val="18"/>
                <w:lang w:eastAsia="zh-CN"/>
              </w:rPr>
              <w:t>In addition, we do not have full duplex UE, so our understanding is that UE should not transmit any uplink signal, right?</w:t>
            </w:r>
          </w:p>
          <w:p w14:paraId="2097B64B" w14:textId="77777777" w:rsidR="00743856" w:rsidRDefault="0035595B">
            <w:pPr>
              <w:rPr>
                <w:rFonts w:eastAsia="SimSun"/>
                <w:sz w:val="18"/>
                <w:szCs w:val="18"/>
                <w:lang w:eastAsia="zh-CN"/>
              </w:rPr>
            </w:pPr>
            <w:r>
              <w:rPr>
                <w:rFonts w:eastAsia="SimSun"/>
                <w:sz w:val="18"/>
                <w:szCs w:val="18"/>
                <w:lang w:eastAsia="zh-CN"/>
              </w:rPr>
              <w:t>Last, it seems this should not be defined only in symbol level, usually for DL and UL, there should be a gap. Maybe we can define it in slot level.</w:t>
            </w:r>
          </w:p>
          <w:p w14:paraId="77391A2F" w14:textId="77777777" w:rsidR="00743856" w:rsidRDefault="0035595B">
            <w:pPr>
              <w:rPr>
                <w:rFonts w:eastAsia="SimSun"/>
                <w:sz w:val="18"/>
                <w:szCs w:val="18"/>
                <w:lang w:eastAsia="zh-CN"/>
              </w:rPr>
            </w:pPr>
            <w:r>
              <w:rPr>
                <w:rFonts w:eastAsia="SimSun"/>
                <w:sz w:val="18"/>
                <w:szCs w:val="18"/>
                <w:lang w:eastAsia="zh-CN"/>
              </w:rPr>
              <w:t xml:space="preserve">So we suggest the following </w:t>
            </w:r>
            <w:r>
              <w:rPr>
                <w:rFonts w:eastAsia="SimSun"/>
                <w:color w:val="FF0000"/>
                <w:sz w:val="18"/>
                <w:szCs w:val="18"/>
                <w:lang w:eastAsia="zh-CN"/>
              </w:rPr>
              <w:t>change</w:t>
            </w:r>
            <w:r>
              <w:rPr>
                <w:rFonts w:eastAsia="SimSun"/>
                <w:sz w:val="18"/>
                <w:szCs w:val="18"/>
                <w:lang w:eastAsia="zh-CN"/>
              </w:rPr>
              <w:t>.</w:t>
            </w:r>
          </w:p>
          <w:p w14:paraId="64AE6D17" w14:textId="77777777" w:rsidR="00743856" w:rsidRDefault="0035595B">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heme="majorBidi" w:hAnsiTheme="majorBidi" w:cstheme="majorBidi" w:hint="eastAsia"/>
                <w:sz w:val="20"/>
                <w:szCs w:val="20"/>
                <w:highlight w:val="yellow"/>
              </w:rPr>
              <w:t xml:space="preserve">In the </w:t>
            </w:r>
            <w:r>
              <w:rPr>
                <w:rFonts w:asciiTheme="majorBidi" w:hAnsiTheme="majorBidi" w:cstheme="majorBidi"/>
                <w:color w:val="FF0000"/>
                <w:sz w:val="20"/>
                <w:szCs w:val="20"/>
                <w:highlight w:val="yellow"/>
              </w:rPr>
              <w:t xml:space="preserve">slot with </w:t>
            </w:r>
            <w:r>
              <w:rPr>
                <w:rFonts w:asciiTheme="majorBidi" w:hAnsiTheme="majorBidi" w:cstheme="majorBidi" w:hint="eastAsia"/>
                <w:strike/>
                <w:color w:val="FF0000"/>
                <w:sz w:val="20"/>
                <w:szCs w:val="20"/>
                <w:highlight w:val="yellow"/>
              </w:rPr>
              <w:t>OFDM symbol of</w:t>
            </w:r>
            <w:r>
              <w:rPr>
                <w:rFonts w:asciiTheme="majorBidi" w:hAnsiTheme="majorBidi" w:cstheme="majorBidi" w:hint="eastAsia"/>
                <w:color w:val="FF0000"/>
                <w:sz w:val="20"/>
                <w:szCs w:val="20"/>
                <w:highlight w:val="yellow"/>
              </w:rPr>
              <w:t xml:space="preserve"> </w:t>
            </w:r>
            <w:r>
              <w:rPr>
                <w:rFonts w:asciiTheme="majorBidi" w:hAnsiTheme="majorBidi" w:cstheme="majorBidi" w:hint="eastAsia"/>
                <w:sz w:val="20"/>
                <w:szCs w:val="20"/>
                <w:highlight w:val="yellow"/>
              </w:rPr>
              <w:t xml:space="preserve">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w:t>
            </w:r>
            <w:r>
              <w:rPr>
                <w:rFonts w:asciiTheme="majorBidi" w:hAnsiTheme="majorBidi" w:cstheme="majorBidi"/>
                <w:color w:val="FF0000"/>
                <w:sz w:val="20"/>
                <w:szCs w:val="20"/>
                <w:highlight w:val="yellow"/>
              </w:rPr>
              <w:t xml:space="preserve">additional </w:t>
            </w:r>
            <w:r>
              <w:rPr>
                <w:rFonts w:asciiTheme="majorBidi" w:hAnsiTheme="majorBidi" w:cstheme="majorBidi" w:hint="eastAsia"/>
                <w:sz w:val="20"/>
                <w:szCs w:val="20"/>
                <w:highlight w:val="yellow"/>
              </w:rPr>
              <w:t>PCI</w:t>
            </w:r>
            <w:r>
              <w:rPr>
                <w:rFonts w:asciiTheme="majorBidi" w:hAnsiTheme="majorBidi" w:cstheme="majorBidi"/>
                <w:sz w:val="20"/>
                <w:szCs w:val="20"/>
                <w:highlight w:val="yellow"/>
              </w:rPr>
              <w:t xml:space="preserve"> </w:t>
            </w:r>
            <w:r>
              <w:rPr>
                <w:rFonts w:asciiTheme="majorBidi" w:hAnsiTheme="majorBidi" w:cstheme="majorBidi"/>
                <w:color w:val="FF0000"/>
                <w:sz w:val="20"/>
                <w:szCs w:val="20"/>
                <w:highlight w:val="yellow"/>
              </w:rPr>
              <w:t>or SSB configured for L1-RSRP measurement or SSB from serving cell</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w:t>
            </w:r>
            <w:r>
              <w:rPr>
                <w:rFonts w:ascii="Times New Roman" w:hAnsi="Times New Roman"/>
                <w:iCs/>
                <w:strike/>
                <w:color w:val="FF0000"/>
                <w:sz w:val="20"/>
                <w:szCs w:val="20"/>
                <w:highlight w:val="yellow"/>
              </w:rPr>
              <w:t>associated with</w:t>
            </w:r>
            <w:r>
              <w:rPr>
                <w:rFonts w:asciiTheme="majorBidi" w:hAnsiTheme="majorBidi" w:cstheme="majorBidi"/>
                <w:strike/>
                <w:color w:val="FF0000"/>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129BFA7A"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trike/>
                <w:color w:val="FF0000"/>
                <w:sz w:val="20"/>
                <w:szCs w:val="20"/>
                <w:highlight w:val="yellow"/>
              </w:rPr>
            </w:pPr>
            <w:r>
              <w:rPr>
                <w:rFonts w:asciiTheme="majorBidi" w:hAnsiTheme="majorBidi" w:cstheme="majorBidi" w:hint="eastAsia"/>
                <w:strike/>
                <w:color w:val="FF0000"/>
                <w:sz w:val="20"/>
                <w:szCs w:val="20"/>
                <w:highlight w:val="yellow"/>
              </w:rPr>
              <w:lastRenderedPageBreak/>
              <w:t xml:space="preserve">Association </w:t>
            </w:r>
            <w:r>
              <w:rPr>
                <w:rFonts w:asciiTheme="majorBidi" w:hAnsiTheme="majorBidi" w:cstheme="majorBidi"/>
                <w:strike/>
                <w:color w:val="FF0000"/>
                <w:sz w:val="20"/>
                <w:szCs w:val="20"/>
                <w:highlight w:val="yellow"/>
              </w:rPr>
              <w:t>of UL signal/channel with a PCI is derived based on PL-RS for the UL signal/channel</w:t>
            </w:r>
          </w:p>
          <w:p w14:paraId="04E4DC1C" w14:textId="77777777" w:rsidR="00743856" w:rsidRDefault="00743856">
            <w:pPr>
              <w:rPr>
                <w:rFonts w:eastAsia="SimSun"/>
                <w:sz w:val="18"/>
                <w:szCs w:val="18"/>
                <w:lang w:eastAsia="zh-CN"/>
              </w:rPr>
            </w:pPr>
          </w:p>
        </w:tc>
      </w:tr>
      <w:tr w:rsidR="00743856" w14:paraId="7CCFC51A" w14:textId="77777777">
        <w:tc>
          <w:tcPr>
            <w:tcW w:w="1271" w:type="dxa"/>
          </w:tcPr>
          <w:p w14:paraId="6726BF29"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54807750" w14:textId="77777777" w:rsidR="00743856" w:rsidRDefault="0035595B">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5, we have two comments:</w:t>
            </w:r>
          </w:p>
          <w:p w14:paraId="5F6E15B9" w14:textId="77777777" w:rsidR="00743856" w:rsidRDefault="0035595B">
            <w:pPr>
              <w:pStyle w:val="ListParagraph"/>
              <w:numPr>
                <w:ilvl w:val="0"/>
                <w:numId w:val="19"/>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1D4435FF" w14:textId="77777777" w:rsidR="00743856" w:rsidRDefault="0035595B">
            <w:pPr>
              <w:pStyle w:val="ListParagraph"/>
              <w:numPr>
                <w:ilvl w:val="0"/>
                <w:numId w:val="19"/>
              </w:numPr>
              <w:ind w:firstLineChars="0"/>
              <w:rPr>
                <w:sz w:val="18"/>
                <w:szCs w:val="18"/>
              </w:rPr>
            </w:pPr>
            <w:r>
              <w:rPr>
                <w:sz w:val="18"/>
                <w:szCs w:val="18"/>
              </w:rPr>
              <w:t>When SRI is not included in DCI or SRI-PUSCH-power-control not configured, the default pathloss RS is the same (the first configured pathloss RS) for PUSCH/PUCCH associated with different values of CORESETPoolindex. How can the pathloss RS associate with different PCIs in this case?</w:t>
            </w:r>
          </w:p>
          <w:p w14:paraId="5CD83EAB" w14:textId="77777777" w:rsidR="00743856" w:rsidRDefault="0035595B">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6,</w:t>
            </w:r>
            <w:r>
              <w:rPr>
                <w:rFonts w:eastAsia="SimSun" w:hint="eastAsia"/>
                <w:sz w:val="18"/>
                <w:szCs w:val="18"/>
                <w:lang w:eastAsia="zh-CN"/>
              </w:rPr>
              <w:t xml:space="preserve"> </w:t>
            </w:r>
            <w:r>
              <w:rPr>
                <w:rFonts w:eastAsia="SimSun"/>
                <w:sz w:val="18"/>
                <w:szCs w:val="18"/>
                <w:lang w:eastAsia="zh-CN"/>
              </w:rPr>
              <w:t xml:space="preserve">the UL performance loss should be considered. </w:t>
            </w:r>
          </w:p>
          <w:p w14:paraId="6EE90773" w14:textId="77777777" w:rsidR="00743856" w:rsidRDefault="0035595B">
            <w:pPr>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option 1 is a better solution and gNB should avoid UE to measure SSB in a UL symbol via scheduling implementation. </w:t>
            </w:r>
          </w:p>
        </w:tc>
      </w:tr>
      <w:tr w:rsidR="00743856" w14:paraId="68AD1515" w14:textId="77777777">
        <w:tc>
          <w:tcPr>
            <w:tcW w:w="1271" w:type="dxa"/>
          </w:tcPr>
          <w:p w14:paraId="49C9803D"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14:paraId="52497F7F" w14:textId="77777777" w:rsidR="00743856" w:rsidRDefault="0035595B">
            <w:pPr>
              <w:rPr>
                <w:rFonts w:eastAsia="SimSun"/>
                <w:sz w:val="18"/>
                <w:szCs w:val="18"/>
                <w:lang w:eastAsia="zh-CN"/>
              </w:rPr>
            </w:pPr>
            <w:r>
              <w:rPr>
                <w:rFonts w:eastAsia="SimSun"/>
                <w:sz w:val="18"/>
                <w:szCs w:val="18"/>
                <w:lang w:eastAsia="zh-CN"/>
              </w:rPr>
              <w:t xml:space="preserve">For the description of issue#2, it says “the issue of UL signal/channel transmission </w:t>
            </w:r>
            <w:r>
              <w:rPr>
                <w:rFonts w:eastAsia="SimSun"/>
                <w:sz w:val="18"/>
                <w:szCs w:val="18"/>
                <w:highlight w:val="yellow"/>
                <w:lang w:eastAsia="zh-CN"/>
              </w:rPr>
              <w:t>in serving cell</w:t>
            </w:r>
            <w:r>
              <w:rPr>
                <w:rFonts w:eastAsia="SimSun"/>
                <w:sz w:val="18"/>
                <w:szCs w:val="18"/>
                <w:lang w:eastAsia="zh-CN"/>
              </w:rPr>
              <w:t xml:space="preserve"> on symbols overlapping with SSB from the cell associated with additional PCI”, hence we think “UL signal transmission” in option 1 means UL signal transmission in serving cell. If so, option 1 is the same as option 4.  But it seems that some companies are discussing the issue of UL signal/channel transmission associated with additional PCI. We hope the Mod could clarify the scope of issue 2.</w:t>
            </w:r>
          </w:p>
        </w:tc>
      </w:tr>
      <w:tr w:rsidR="00743856" w14:paraId="24970014" w14:textId="77777777">
        <w:tc>
          <w:tcPr>
            <w:tcW w:w="1271" w:type="dxa"/>
          </w:tcPr>
          <w:p w14:paraId="530EC0B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7802F5A7" w14:textId="77777777" w:rsidR="00743856" w:rsidRDefault="0035595B">
            <w:pPr>
              <w:rPr>
                <w:rFonts w:eastAsia="SimSun"/>
                <w:sz w:val="18"/>
                <w:szCs w:val="18"/>
                <w:lang w:eastAsia="zh-CN"/>
              </w:rPr>
            </w:pPr>
            <w:r>
              <w:rPr>
                <w:rFonts w:eastAsia="SimSun"/>
                <w:sz w:val="18"/>
                <w:szCs w:val="18"/>
                <w:lang w:eastAsia="zh-CN"/>
              </w:rPr>
              <w:t>Support Option 4, or fallback to Option 1.</w:t>
            </w:r>
          </w:p>
        </w:tc>
      </w:tr>
      <w:tr w:rsidR="00743856" w14:paraId="13596FC3" w14:textId="77777777">
        <w:tc>
          <w:tcPr>
            <w:tcW w:w="1271" w:type="dxa"/>
          </w:tcPr>
          <w:p w14:paraId="4FEAD535"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7F023934" w14:textId="77777777" w:rsidR="00743856" w:rsidRDefault="0035595B">
            <w:pPr>
              <w:rPr>
                <w:rFonts w:eastAsia="SimSun"/>
                <w:sz w:val="18"/>
                <w:szCs w:val="18"/>
                <w:lang w:eastAsia="zh-CN"/>
              </w:rPr>
            </w:pPr>
            <w:r>
              <w:rPr>
                <w:rFonts w:eastAsia="SimSun"/>
                <w:sz w:val="18"/>
                <w:szCs w:val="18"/>
                <w:lang w:eastAsia="zh-CN"/>
              </w:rPr>
              <w:t>The discussion is rolling on but not converge. We are fine with option 5 proposed by ZTE, and can accept option 1.</w:t>
            </w:r>
          </w:p>
        </w:tc>
      </w:tr>
      <w:tr w:rsidR="00743856" w14:paraId="761199C1" w14:textId="77777777">
        <w:tc>
          <w:tcPr>
            <w:tcW w:w="1271" w:type="dxa"/>
          </w:tcPr>
          <w:p w14:paraId="692146A8"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Nokia,NSB</w:t>
            </w:r>
          </w:p>
        </w:tc>
        <w:tc>
          <w:tcPr>
            <w:tcW w:w="7789" w:type="dxa"/>
            <w:gridSpan w:val="2"/>
          </w:tcPr>
          <w:p w14:paraId="3CA08B6D" w14:textId="77777777" w:rsidR="00743856" w:rsidRDefault="0035595B">
            <w:pPr>
              <w:rPr>
                <w:rFonts w:eastAsia="SimSun"/>
                <w:sz w:val="18"/>
                <w:szCs w:val="18"/>
                <w:lang w:eastAsia="zh-CN"/>
              </w:rPr>
            </w:pPr>
            <w:r>
              <w:rPr>
                <w:rFonts w:eastAsia="SimSun"/>
                <w:sz w:val="18"/>
                <w:szCs w:val="18"/>
                <w:lang w:eastAsia="zh-CN"/>
              </w:rPr>
              <w:t xml:space="preserve">Similar view as E///.  </w:t>
            </w:r>
          </w:p>
        </w:tc>
      </w:tr>
      <w:tr w:rsidR="00743856" w14:paraId="6CDC6B90" w14:textId="77777777">
        <w:tc>
          <w:tcPr>
            <w:tcW w:w="1271" w:type="dxa"/>
          </w:tcPr>
          <w:p w14:paraId="1C44740E"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14:paraId="09250924" w14:textId="77777777" w:rsidR="00743856" w:rsidRDefault="0035595B">
            <w:pPr>
              <w:rPr>
                <w:rFonts w:eastAsia="SimSun"/>
                <w:sz w:val="18"/>
                <w:szCs w:val="18"/>
                <w:lang w:eastAsia="zh-CN"/>
              </w:rPr>
            </w:pPr>
            <w:r>
              <w:rPr>
                <w:rFonts w:eastAsia="SimSun"/>
                <w:sz w:val="18"/>
                <w:szCs w:val="18"/>
                <w:lang w:val="fr-FR" w:eastAsia="zh-CN"/>
              </w:rPr>
              <w:t>From my understanding,</w:t>
            </w:r>
            <w:r>
              <w:rPr>
                <w:rFonts w:eastAsia="SimSun"/>
                <w:sz w:val="18"/>
                <w:szCs w:val="18"/>
                <w:lang w:eastAsia="zh-CN"/>
              </w:rPr>
              <w:t xml:space="preserve"> in Option 5, UE can transmit UL signal associated with additional PCI in SSB symbols associated with serving cell PCI. However, in that case, UE may have trouble in RLM monitoring and sync tracking, which is based on SSB associated with serving cell PCI. If this understanding is correct, we cannot support Option 5.</w:t>
            </w:r>
          </w:p>
        </w:tc>
      </w:tr>
      <w:tr w:rsidR="00743856" w14:paraId="6029C467" w14:textId="77777777">
        <w:tc>
          <w:tcPr>
            <w:tcW w:w="1271" w:type="dxa"/>
          </w:tcPr>
          <w:p w14:paraId="5F176A13"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04D30FF" w14:textId="77777777" w:rsidR="00743856" w:rsidRDefault="0035595B">
            <w:pPr>
              <w:rPr>
                <w:rFonts w:eastAsia="SimSun"/>
                <w:sz w:val="18"/>
                <w:szCs w:val="18"/>
                <w:lang w:eastAsia="zh-CN"/>
              </w:rPr>
            </w:pPr>
            <w:r>
              <w:rPr>
                <w:rFonts w:eastAsia="SimSun" w:hint="eastAsia"/>
                <w:sz w:val="18"/>
                <w:szCs w:val="18"/>
                <w:lang w:eastAsia="zh-CN"/>
              </w:rPr>
              <w:t>Support Option 5</w:t>
            </w:r>
          </w:p>
          <w:p w14:paraId="4C5D7529" w14:textId="77777777" w:rsidR="00743856" w:rsidRDefault="0035595B">
            <w:pPr>
              <w:rPr>
                <w:rFonts w:eastAsia="SimSun"/>
                <w:sz w:val="18"/>
                <w:szCs w:val="18"/>
                <w:lang w:eastAsia="zh-CN"/>
              </w:rPr>
            </w:pPr>
            <w:r>
              <w:rPr>
                <w:rFonts w:eastAsia="SimSun" w:hint="eastAsia"/>
                <w:sz w:val="18"/>
                <w:szCs w:val="18"/>
                <w:lang w:eastAsia="zh-CN"/>
              </w:rPr>
              <w:t>@Apple, the granularity should be symbol level instead of slot level. It just solves the collision between SSB and UL channels/signals. It doesn</w:t>
            </w:r>
            <w:r>
              <w:rPr>
                <w:rFonts w:eastAsia="SimSun"/>
                <w:sz w:val="18"/>
                <w:szCs w:val="18"/>
                <w:lang w:eastAsia="zh-CN"/>
              </w:rPr>
              <w:t>’</w:t>
            </w:r>
            <w:r>
              <w:rPr>
                <w:rFonts w:eastAsia="SimSun" w:hint="eastAsia"/>
                <w:sz w:val="18"/>
                <w:szCs w:val="18"/>
                <w:lang w:eastAsia="zh-CN"/>
              </w:rPr>
              <w:t xml:space="preserve">t cause additional switching between DL and UL. For the </w:t>
            </w:r>
            <w:r>
              <w:rPr>
                <w:rFonts w:eastAsia="SimSun"/>
                <w:sz w:val="18"/>
                <w:szCs w:val="18"/>
                <w:lang w:eastAsia="zh-CN"/>
              </w:rPr>
              <w:t>SSB configured for L1-RSRP measurement</w:t>
            </w:r>
            <w:r>
              <w:rPr>
                <w:rFonts w:eastAsia="SimSun" w:hint="eastAsia"/>
                <w:sz w:val="18"/>
                <w:szCs w:val="18"/>
                <w:lang w:eastAsia="zh-CN"/>
              </w:rPr>
              <w:t xml:space="preserve"> should be discussed in AI 8.1.1</w:t>
            </w:r>
          </w:p>
          <w:p w14:paraId="38648D85" w14:textId="77777777" w:rsidR="00743856" w:rsidRDefault="0035595B">
            <w:pPr>
              <w:rPr>
                <w:ins w:id="14" w:author="ZTE" w:date="2022-02-25T09:47:00Z"/>
                <w:rFonts w:eastAsia="SimSun"/>
                <w:sz w:val="18"/>
                <w:szCs w:val="18"/>
                <w:lang w:eastAsia="zh-CN"/>
              </w:rPr>
            </w:pPr>
            <w:r>
              <w:rPr>
                <w:rFonts w:eastAsia="SimSun" w:hint="eastAsia"/>
                <w:sz w:val="18"/>
                <w:szCs w:val="18"/>
                <w:lang w:eastAsia="zh-CN"/>
              </w:rPr>
              <w:t>@OPPO</w:t>
            </w:r>
          </w:p>
          <w:p w14:paraId="0496092D" w14:textId="77777777" w:rsidR="00743856" w:rsidRDefault="0035595B">
            <w:pPr>
              <w:rPr>
                <w:rFonts w:eastAsia="SimSun"/>
                <w:sz w:val="18"/>
                <w:szCs w:val="18"/>
                <w:lang w:eastAsia="zh-CN"/>
              </w:rPr>
            </w:pPr>
            <w:r>
              <w:rPr>
                <w:rFonts w:eastAsia="SimSun" w:hint="eastAsia"/>
                <w:sz w:val="18"/>
                <w:szCs w:val="18"/>
                <w:lang w:eastAsia="zh-CN"/>
              </w:rPr>
              <w:t>For your first question, actually, the Option 1 is captured by Option 5 if UL channels/signals in Option 1 is associated with serving cell PCI. Option 5 just specify the UL channels/signals of the same PCI isn</w:t>
            </w:r>
            <w:r>
              <w:rPr>
                <w:rFonts w:eastAsia="SimSun"/>
                <w:sz w:val="18"/>
                <w:szCs w:val="18"/>
                <w:lang w:eastAsia="zh-CN"/>
              </w:rPr>
              <w:t>’</w:t>
            </w:r>
            <w:r>
              <w:rPr>
                <w:rFonts w:eastAsia="SimSun" w:hint="eastAsia"/>
                <w:sz w:val="18"/>
                <w:szCs w:val="18"/>
                <w:lang w:eastAsia="zh-CN"/>
              </w:rPr>
              <w:t xml:space="preserve">t transmitted, where other UL channels/signals of the different PCIs have no restriction. If the gNB schedules UL channels/signals of serving cell PCI in an SSB symbol of an additional PCI, the UE should transmit the UL channels/signals of serving cell PCI. Whether the UE receives the SSB of the additional PCI depends on UE capability of </w:t>
            </w:r>
            <w:r>
              <w:rPr>
                <w:sz w:val="18"/>
                <w:szCs w:val="18"/>
              </w:rPr>
              <w:t>full duplex</w:t>
            </w:r>
            <w:r>
              <w:rPr>
                <w:rFonts w:eastAsia="SimSun" w:hint="eastAsia"/>
                <w:sz w:val="18"/>
                <w:szCs w:val="18"/>
                <w:lang w:eastAsia="zh-CN"/>
              </w:rPr>
              <w:t>. The UE doesn</w:t>
            </w:r>
            <w:r>
              <w:rPr>
                <w:rFonts w:eastAsia="SimSun"/>
                <w:sz w:val="18"/>
                <w:szCs w:val="18"/>
                <w:lang w:eastAsia="zh-CN"/>
              </w:rPr>
              <w:t>’</w:t>
            </w:r>
            <w:r>
              <w:rPr>
                <w:rFonts w:eastAsia="SimSun" w:hint="eastAsia"/>
                <w:sz w:val="18"/>
                <w:szCs w:val="18"/>
                <w:lang w:eastAsia="zh-CN"/>
              </w:rPr>
              <w:t>t receive the SSB when the UE doesn</w:t>
            </w:r>
            <w:r>
              <w:rPr>
                <w:rFonts w:eastAsia="SimSun"/>
                <w:sz w:val="18"/>
                <w:szCs w:val="18"/>
                <w:lang w:eastAsia="zh-CN"/>
              </w:rPr>
              <w:t>’</w:t>
            </w:r>
            <w:r>
              <w:rPr>
                <w:rFonts w:eastAsia="SimSun" w:hint="eastAsia"/>
                <w:sz w:val="18"/>
                <w:szCs w:val="18"/>
                <w:lang w:eastAsia="zh-CN"/>
              </w:rPr>
              <w:t xml:space="preserve">t support duplex. The UE can receive the SSB when the UE supports full duplex. In addition, most/all UEs has no full duplex capability. </w:t>
            </w:r>
          </w:p>
          <w:p w14:paraId="0AEABF5E" w14:textId="77777777" w:rsidR="00743856" w:rsidRDefault="0035595B">
            <w:pPr>
              <w:rPr>
                <w:rFonts w:eastAsia="SimSun"/>
                <w:sz w:val="18"/>
                <w:szCs w:val="18"/>
                <w:lang w:eastAsia="zh-CN"/>
              </w:rPr>
            </w:pPr>
            <w:r>
              <w:rPr>
                <w:rFonts w:eastAsia="SimSun" w:hint="eastAsia"/>
                <w:sz w:val="18"/>
                <w:szCs w:val="18"/>
                <w:lang w:eastAsia="zh-CN"/>
              </w:rPr>
              <w:t xml:space="preserve">For your second question, if the PCI of UL channels/signals cannot be known by the UE, the default serving cell PCI can be used. The way by avoiding configuring UL channels/signals in SSB symbol by scheduling implementation is difficulty and inefficient, especially for period UL channels/signals. </w:t>
            </w:r>
          </w:p>
          <w:p w14:paraId="6ABC3F94" w14:textId="77777777" w:rsidR="00743856" w:rsidRDefault="0035595B">
            <w:pPr>
              <w:rPr>
                <w:rFonts w:eastAsia="SimSun"/>
                <w:sz w:val="18"/>
                <w:szCs w:val="18"/>
                <w:lang w:eastAsia="zh-CN"/>
              </w:rPr>
            </w:pPr>
            <w:r>
              <w:rPr>
                <w:rFonts w:eastAsia="SimSun" w:hint="eastAsia"/>
                <w:sz w:val="18"/>
                <w:szCs w:val="18"/>
                <w:lang w:eastAsia="zh-CN"/>
              </w:rPr>
              <w:t xml:space="preserve">@ LG,  thank you for providing an important scenario, so we update Option 5 as following. </w:t>
            </w:r>
          </w:p>
          <w:p w14:paraId="52E00714" w14:textId="77777777" w:rsidR="00743856" w:rsidRDefault="0035595B">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hint="eastAsia"/>
                <w:sz w:val="18"/>
                <w:szCs w:val="18"/>
              </w:rPr>
              <w:t xml:space="preserve"> </w:t>
            </w: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ins w:id="15" w:author="ZTE" w:date="2022-02-25T10:46:00Z">
              <w:r>
                <w:rPr>
                  <w:rFonts w:asciiTheme="majorBidi" w:hAnsiTheme="majorBidi" w:cstheme="majorBidi" w:hint="eastAsia"/>
                  <w:sz w:val="20"/>
                  <w:szCs w:val="20"/>
                  <w:highlight w:val="yellow"/>
                </w:rPr>
                <w:t>In the OFDM symbol of an SSB of an</w:t>
              </w:r>
            </w:ins>
            <w:ins w:id="16" w:author="ZTE" w:date="2022-02-25T10:47:00Z">
              <w:r>
                <w:rPr>
                  <w:rFonts w:asciiTheme="majorBidi" w:hAnsiTheme="majorBidi" w:cstheme="majorBidi" w:hint="eastAsia"/>
                  <w:sz w:val="20"/>
                  <w:szCs w:val="20"/>
                  <w:highlight w:val="yellow"/>
                </w:rPr>
                <w:t xml:space="preserve"> serving cell</w:t>
              </w:r>
            </w:ins>
            <w:ins w:id="17" w:author="ZTE" w:date="2022-02-25T10:46:00Z">
              <w:r>
                <w:rPr>
                  <w:rFonts w:asciiTheme="majorBidi" w:hAnsiTheme="majorBidi" w:cstheme="majorBidi" w:hint="eastAsia"/>
                  <w:sz w:val="20"/>
                  <w:szCs w:val="20"/>
                  <w:highlight w:val="yellow"/>
                </w:rPr>
                <w:t xml:space="preserve"> PCI</w:t>
              </w:r>
            </w:ins>
            <w:ins w:id="18" w:author="ZTE" w:date="2022-02-25T10:47:00Z">
              <w:r>
                <w:rPr>
                  <w:rFonts w:asciiTheme="majorBidi" w:hAnsiTheme="majorBidi" w:cstheme="majorBidi" w:hint="eastAsia"/>
                  <w:sz w:val="20"/>
                  <w:szCs w:val="20"/>
                  <w:highlight w:val="yellow"/>
                </w:rPr>
                <w:t>, the UE doesn</w:t>
              </w:r>
              <w:r>
                <w:rPr>
                  <w:rFonts w:asciiTheme="majorBidi" w:hAnsiTheme="majorBidi" w:cstheme="majorBidi"/>
                  <w:sz w:val="20"/>
                  <w:szCs w:val="20"/>
                  <w:highlight w:val="yellow"/>
                </w:rPr>
                <w:t>’</w:t>
              </w:r>
              <w:r>
                <w:rPr>
                  <w:rFonts w:asciiTheme="majorBidi" w:hAnsiTheme="majorBidi" w:cstheme="majorBidi" w:hint="eastAsia"/>
                  <w:sz w:val="20"/>
                  <w:szCs w:val="20"/>
                  <w:highlight w:val="yellow"/>
                </w:rPr>
                <w:t xml:space="preserve">t </w:t>
              </w:r>
            </w:ins>
            <w:ins w:id="19" w:author="ZTE" w:date="2022-02-25T10:48:00Z">
              <w:r>
                <w:rPr>
                  <w:rFonts w:ascii="Times New Roman" w:hAnsi="Times New Roman"/>
                  <w:iCs/>
                  <w:sz w:val="20"/>
                  <w:szCs w:val="20"/>
                  <w:highlight w:val="yellow"/>
                </w:rPr>
                <w:t>transmit</w:t>
              </w:r>
              <w:r>
                <w:rPr>
                  <w:rFonts w:ascii="Times New Roman" w:hAnsi="Times New Roman" w:hint="eastAsia"/>
                  <w:iCs/>
                  <w:sz w:val="20"/>
                  <w:szCs w:val="20"/>
                  <w:highlight w:val="yellow"/>
                </w:rPr>
                <w:t xml:space="preserve"> any</w:t>
              </w:r>
              <w:r>
                <w:rPr>
                  <w:rFonts w:ascii="Times New Roman" w:hAnsi="Times New Roman"/>
                  <w:iCs/>
                  <w:sz w:val="20"/>
                  <w:szCs w:val="20"/>
                  <w:highlight w:val="yellow"/>
                </w:rPr>
                <w:t xml:space="preserve"> UL signal/channel</w:t>
              </w:r>
              <w:r>
                <w:rPr>
                  <w:rFonts w:ascii="Times New Roman" w:hAnsi="Times New Roman" w:hint="eastAsia"/>
                  <w:iCs/>
                  <w:sz w:val="20"/>
                  <w:szCs w:val="20"/>
                  <w:highlight w:val="yellow"/>
                </w:rPr>
                <w:t xml:space="preserve">. </w:t>
              </w:r>
            </w:ins>
          </w:p>
          <w:p w14:paraId="777C5CD5" w14:textId="77777777" w:rsidR="00743856" w:rsidRDefault="0035595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79025E06" w14:textId="77777777" w:rsidR="00743856" w:rsidRDefault="00743856">
            <w:pPr>
              <w:pStyle w:val="ListParagraph"/>
              <w:widowControl/>
              <w:numPr>
                <w:ilvl w:val="255"/>
                <w:numId w:val="0"/>
              </w:numPr>
              <w:tabs>
                <w:tab w:val="left" w:pos="840"/>
              </w:tabs>
              <w:spacing w:after="0"/>
              <w:ind w:left="840"/>
              <w:rPr>
                <w:rFonts w:asciiTheme="majorBidi" w:hAnsiTheme="majorBidi" w:cstheme="majorBidi"/>
                <w:sz w:val="20"/>
                <w:szCs w:val="20"/>
                <w:highlight w:val="yellow"/>
              </w:rPr>
            </w:pPr>
          </w:p>
          <w:p w14:paraId="6ADDF5C0" w14:textId="77777777" w:rsidR="00743856" w:rsidRDefault="00743856">
            <w:pPr>
              <w:rPr>
                <w:rFonts w:eastAsia="SimSun"/>
                <w:sz w:val="18"/>
                <w:szCs w:val="18"/>
                <w:lang w:val="fr-FR" w:eastAsia="zh-CN"/>
              </w:rPr>
            </w:pPr>
          </w:p>
        </w:tc>
      </w:tr>
      <w:tr w:rsidR="0035595B" w14:paraId="43AC815D" w14:textId="77777777">
        <w:tc>
          <w:tcPr>
            <w:tcW w:w="1271" w:type="dxa"/>
          </w:tcPr>
          <w:p w14:paraId="3D6094C9" w14:textId="77777777" w:rsidR="0035595B"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PPO1</w:t>
            </w:r>
          </w:p>
        </w:tc>
        <w:tc>
          <w:tcPr>
            <w:tcW w:w="7789" w:type="dxa"/>
            <w:gridSpan w:val="2"/>
          </w:tcPr>
          <w:p w14:paraId="3D38B60A" w14:textId="77777777" w:rsidR="00C96965" w:rsidRDefault="0035595B">
            <w:pPr>
              <w:rPr>
                <w:rFonts w:eastAsia="SimSun"/>
                <w:sz w:val="18"/>
                <w:szCs w:val="18"/>
                <w:lang w:eastAsia="zh-CN"/>
              </w:rPr>
            </w:pPr>
            <w:r>
              <w:rPr>
                <w:rFonts w:eastAsia="SimSun" w:hint="eastAsia"/>
                <w:sz w:val="18"/>
                <w:szCs w:val="18"/>
                <w:lang w:eastAsia="zh-CN"/>
              </w:rPr>
              <w:t>W</w:t>
            </w:r>
            <w:r>
              <w:rPr>
                <w:rFonts w:eastAsia="SimSun"/>
                <w:sz w:val="18"/>
                <w:szCs w:val="18"/>
                <w:lang w:eastAsia="zh-CN"/>
              </w:rPr>
              <w:t>e need to clarify that we are not proposing “</w:t>
            </w:r>
            <w:r>
              <w:rPr>
                <w:rFonts w:eastAsia="SimSun" w:hint="eastAsia"/>
                <w:sz w:val="18"/>
                <w:szCs w:val="18"/>
                <w:lang w:eastAsia="zh-CN"/>
              </w:rPr>
              <w:t>avoiding configuring UL channels/signals in SSB symbol by scheduling implementation</w:t>
            </w:r>
            <w:r>
              <w:rPr>
                <w:rFonts w:eastAsia="SimSun"/>
                <w:sz w:val="18"/>
                <w:szCs w:val="18"/>
                <w:lang w:eastAsia="zh-CN"/>
              </w:rPr>
              <w:t xml:space="preserve">”. </w:t>
            </w:r>
            <w:r w:rsidR="00C96965">
              <w:rPr>
                <w:rFonts w:eastAsia="SimSun"/>
                <w:sz w:val="18"/>
                <w:szCs w:val="18"/>
                <w:lang w:eastAsia="zh-CN"/>
              </w:rPr>
              <w:t xml:space="preserve">If a SSB is from serving cell, current spec. can cover the case for collision </w:t>
            </w:r>
            <w:r w:rsidR="00C96965">
              <w:rPr>
                <w:rFonts w:eastAsia="SimSun"/>
                <w:sz w:val="18"/>
                <w:szCs w:val="18"/>
                <w:lang w:eastAsia="zh-CN"/>
              </w:rPr>
              <w:lastRenderedPageBreak/>
              <w:t xml:space="preserve">between SSB and UL signal. Option 1 is for the case that the SSB is from neighboring cell. </w:t>
            </w:r>
            <w:r>
              <w:rPr>
                <w:rFonts w:eastAsia="SimSun"/>
                <w:sz w:val="18"/>
                <w:szCs w:val="18"/>
                <w:lang w:eastAsia="zh-CN"/>
              </w:rPr>
              <w:t xml:space="preserve">For option1, UE would transmit UL signal even when there are SSBs </w:t>
            </w:r>
            <w:r w:rsidR="00C96965">
              <w:rPr>
                <w:rFonts w:eastAsia="SimSun"/>
                <w:sz w:val="18"/>
                <w:szCs w:val="18"/>
                <w:lang w:eastAsia="zh-CN"/>
              </w:rPr>
              <w:t xml:space="preserve">from neighboring cell </w:t>
            </w:r>
            <w:r>
              <w:rPr>
                <w:rFonts w:eastAsia="SimSun"/>
                <w:sz w:val="18"/>
                <w:szCs w:val="18"/>
                <w:lang w:eastAsia="zh-CN"/>
              </w:rPr>
              <w:t>configured in that symbol</w:t>
            </w:r>
            <w:r w:rsidR="00C96965">
              <w:rPr>
                <w:rFonts w:eastAsia="SimSun"/>
                <w:sz w:val="18"/>
                <w:szCs w:val="18"/>
                <w:lang w:eastAsia="zh-CN"/>
              </w:rPr>
              <w:t>, that is, UL signal should have higher priority than neighboring cell SSB.</w:t>
            </w:r>
          </w:p>
        </w:tc>
      </w:tr>
      <w:tr w:rsidR="001F3498" w14:paraId="5CE8495C" w14:textId="77777777">
        <w:tc>
          <w:tcPr>
            <w:tcW w:w="1271" w:type="dxa"/>
          </w:tcPr>
          <w:p w14:paraId="6BA01412" w14:textId="50A0D3F9" w:rsidR="001F3498" w:rsidRDefault="001F3498">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AFEE163" w14:textId="66F65FE9" w:rsidR="006444B4" w:rsidRDefault="006444B4">
            <w:pPr>
              <w:rPr>
                <w:rFonts w:eastAsia="SimSun"/>
                <w:sz w:val="18"/>
                <w:szCs w:val="18"/>
                <w:lang w:eastAsia="zh-CN"/>
              </w:rPr>
            </w:pPr>
            <w:r>
              <w:rPr>
                <w:rFonts w:eastAsia="SimSun"/>
                <w:sz w:val="18"/>
                <w:szCs w:val="18"/>
                <w:lang w:eastAsia="zh-CN"/>
              </w:rPr>
              <w:t>We still need to consider non-active PCIs as UE performs measurements</w:t>
            </w:r>
            <w:r w:rsidR="000A25B7">
              <w:rPr>
                <w:rFonts w:eastAsia="SimSun"/>
                <w:sz w:val="18"/>
                <w:szCs w:val="18"/>
                <w:lang w:eastAsia="zh-CN"/>
              </w:rPr>
              <w:t xml:space="preserve"> on those SSBs</w:t>
            </w:r>
            <w:r>
              <w:rPr>
                <w:rFonts w:eastAsia="SimSun"/>
                <w:sz w:val="18"/>
                <w:szCs w:val="18"/>
                <w:lang w:eastAsia="zh-CN"/>
              </w:rPr>
              <w:t>. In our view, (modified) option 2 or option 3 are the only complete solutions. We can live with Option 5 from ZTE above with the following FFS:</w:t>
            </w:r>
          </w:p>
          <w:p w14:paraId="4C5CEC6E" w14:textId="77777777" w:rsidR="006444B4" w:rsidRDefault="006444B4" w:rsidP="006444B4">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ins w:id="20" w:author="ZTE" w:date="2022-02-25T10:46:00Z">
              <w:r>
                <w:rPr>
                  <w:rFonts w:asciiTheme="majorBidi" w:hAnsiTheme="majorBidi" w:cstheme="majorBidi" w:hint="eastAsia"/>
                  <w:sz w:val="20"/>
                  <w:szCs w:val="20"/>
                  <w:highlight w:val="yellow"/>
                </w:rPr>
                <w:t>In the OFDM symbol of an SSB of an</w:t>
              </w:r>
            </w:ins>
            <w:ins w:id="21" w:author="ZTE" w:date="2022-02-25T10:47:00Z">
              <w:r>
                <w:rPr>
                  <w:rFonts w:asciiTheme="majorBidi" w:hAnsiTheme="majorBidi" w:cstheme="majorBidi" w:hint="eastAsia"/>
                  <w:sz w:val="20"/>
                  <w:szCs w:val="20"/>
                  <w:highlight w:val="yellow"/>
                </w:rPr>
                <w:t xml:space="preserve"> serving cell</w:t>
              </w:r>
            </w:ins>
            <w:ins w:id="22" w:author="ZTE" w:date="2022-02-25T10:46:00Z">
              <w:r>
                <w:rPr>
                  <w:rFonts w:asciiTheme="majorBidi" w:hAnsiTheme="majorBidi" w:cstheme="majorBidi" w:hint="eastAsia"/>
                  <w:sz w:val="20"/>
                  <w:szCs w:val="20"/>
                  <w:highlight w:val="yellow"/>
                </w:rPr>
                <w:t xml:space="preserve"> PCI</w:t>
              </w:r>
            </w:ins>
            <w:ins w:id="23" w:author="ZTE" w:date="2022-02-25T10:47:00Z">
              <w:r>
                <w:rPr>
                  <w:rFonts w:asciiTheme="majorBidi" w:hAnsiTheme="majorBidi" w:cstheme="majorBidi" w:hint="eastAsia"/>
                  <w:sz w:val="20"/>
                  <w:szCs w:val="20"/>
                  <w:highlight w:val="yellow"/>
                </w:rPr>
                <w:t>, the UE doesn</w:t>
              </w:r>
              <w:r>
                <w:rPr>
                  <w:rFonts w:asciiTheme="majorBidi" w:hAnsiTheme="majorBidi" w:cstheme="majorBidi"/>
                  <w:sz w:val="20"/>
                  <w:szCs w:val="20"/>
                  <w:highlight w:val="yellow"/>
                </w:rPr>
                <w:t>’</w:t>
              </w:r>
              <w:r>
                <w:rPr>
                  <w:rFonts w:asciiTheme="majorBidi" w:hAnsiTheme="majorBidi" w:cstheme="majorBidi" w:hint="eastAsia"/>
                  <w:sz w:val="20"/>
                  <w:szCs w:val="20"/>
                  <w:highlight w:val="yellow"/>
                </w:rPr>
                <w:t xml:space="preserve">t </w:t>
              </w:r>
            </w:ins>
            <w:ins w:id="24" w:author="ZTE" w:date="2022-02-25T10:48:00Z">
              <w:r>
                <w:rPr>
                  <w:rFonts w:ascii="Times New Roman" w:hAnsi="Times New Roman"/>
                  <w:iCs/>
                  <w:sz w:val="20"/>
                  <w:szCs w:val="20"/>
                  <w:highlight w:val="yellow"/>
                </w:rPr>
                <w:t>transmit</w:t>
              </w:r>
              <w:r>
                <w:rPr>
                  <w:rFonts w:ascii="Times New Roman" w:hAnsi="Times New Roman" w:hint="eastAsia"/>
                  <w:iCs/>
                  <w:sz w:val="20"/>
                  <w:szCs w:val="20"/>
                  <w:highlight w:val="yellow"/>
                </w:rPr>
                <w:t xml:space="preserve"> any</w:t>
              </w:r>
              <w:r>
                <w:rPr>
                  <w:rFonts w:ascii="Times New Roman" w:hAnsi="Times New Roman"/>
                  <w:iCs/>
                  <w:sz w:val="20"/>
                  <w:szCs w:val="20"/>
                  <w:highlight w:val="yellow"/>
                </w:rPr>
                <w:t xml:space="preserve"> UL signal/channel</w:t>
              </w:r>
              <w:r>
                <w:rPr>
                  <w:rFonts w:ascii="Times New Roman" w:hAnsi="Times New Roman" w:hint="eastAsia"/>
                  <w:iCs/>
                  <w:sz w:val="20"/>
                  <w:szCs w:val="20"/>
                  <w:highlight w:val="yellow"/>
                </w:rPr>
                <w:t xml:space="preserve">. </w:t>
              </w:r>
            </w:ins>
          </w:p>
          <w:p w14:paraId="23E7286E" w14:textId="7606D016" w:rsidR="006444B4" w:rsidRDefault="006444B4" w:rsidP="006444B4">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7E69CACF" w14:textId="1E68C981" w:rsidR="006444B4" w:rsidRPr="006444B4" w:rsidRDefault="006444B4" w:rsidP="006444B4">
            <w:pPr>
              <w:pStyle w:val="ListParagraph"/>
              <w:widowControl/>
              <w:numPr>
                <w:ilvl w:val="2"/>
                <w:numId w:val="18"/>
              </w:numPr>
              <w:tabs>
                <w:tab w:val="left" w:pos="840"/>
              </w:tabs>
              <w:spacing w:after="0"/>
              <w:ind w:firstLineChars="0"/>
              <w:rPr>
                <w:rFonts w:asciiTheme="majorBidi" w:hAnsiTheme="majorBidi" w:cstheme="majorBidi"/>
                <w:color w:val="FF0000"/>
                <w:sz w:val="20"/>
                <w:szCs w:val="20"/>
                <w:highlight w:val="yellow"/>
              </w:rPr>
            </w:pPr>
            <w:r w:rsidRPr="006444B4">
              <w:rPr>
                <w:rFonts w:asciiTheme="majorBidi" w:hAnsiTheme="majorBidi" w:cstheme="majorBidi"/>
                <w:color w:val="FF0000"/>
                <w:sz w:val="20"/>
                <w:szCs w:val="20"/>
                <w:highlight w:val="yellow"/>
              </w:rPr>
              <w:t>FFS</w:t>
            </w:r>
            <w:r>
              <w:rPr>
                <w:rFonts w:asciiTheme="majorBidi" w:hAnsiTheme="majorBidi" w:cstheme="majorBidi"/>
                <w:color w:val="FF0000"/>
                <w:sz w:val="20"/>
                <w:szCs w:val="20"/>
                <w:highlight w:val="yellow"/>
              </w:rPr>
              <w:t>: SSBs of non-active PCIs used by UE for measurements.</w:t>
            </w:r>
          </w:p>
          <w:p w14:paraId="37B581DD" w14:textId="77777777" w:rsidR="006444B4" w:rsidRDefault="006444B4">
            <w:pPr>
              <w:rPr>
                <w:rFonts w:eastAsia="SimSun"/>
                <w:sz w:val="18"/>
                <w:szCs w:val="18"/>
                <w:lang w:eastAsia="zh-CN"/>
              </w:rPr>
            </w:pPr>
          </w:p>
          <w:p w14:paraId="772EE3DB" w14:textId="41CBBE6D" w:rsidR="001F3498" w:rsidRDefault="001F3498">
            <w:pPr>
              <w:rPr>
                <w:rFonts w:eastAsia="SimSun"/>
                <w:sz w:val="18"/>
                <w:szCs w:val="18"/>
                <w:lang w:eastAsia="zh-CN"/>
              </w:rPr>
            </w:pPr>
            <w:r>
              <w:rPr>
                <w:rFonts w:eastAsia="SimSun"/>
                <w:sz w:val="18"/>
                <w:szCs w:val="18"/>
                <w:lang w:eastAsia="zh-CN"/>
              </w:rPr>
              <w:t>Question to OPPO regarding “</w:t>
            </w:r>
            <w:r w:rsidRPr="001F3498">
              <w:rPr>
                <w:rFonts w:eastAsia="SimSun"/>
                <w:color w:val="00B0F0"/>
                <w:sz w:val="18"/>
                <w:szCs w:val="18"/>
                <w:lang w:eastAsia="zh-CN"/>
              </w:rPr>
              <w:t>For option1, UE would transmit UL signal even when there are SSBs from neighboring cell configured in that symbol, that is, UL signal should have higher priority than neighboring cell SSB.</w:t>
            </w:r>
            <w:r>
              <w:rPr>
                <w:rFonts w:eastAsia="SimSun"/>
                <w:sz w:val="18"/>
                <w:szCs w:val="18"/>
                <w:lang w:eastAsia="zh-CN"/>
              </w:rPr>
              <w:t>”: How does neighbor cell receive that UL signal if it is transmitting the SSBs</w:t>
            </w:r>
            <w:r w:rsidR="006444B4">
              <w:rPr>
                <w:rFonts w:eastAsia="SimSun"/>
                <w:sz w:val="18"/>
                <w:szCs w:val="18"/>
                <w:lang w:eastAsia="zh-CN"/>
              </w:rPr>
              <w:t>? Are you assuming full-duplex TRPs? If not, gNB cannot just drop SSBs in favor of some UE’s UL channel. What would be the impact to other UEs in the system, mobility, initial access, etc.?</w:t>
            </w:r>
          </w:p>
        </w:tc>
      </w:tr>
    </w:tbl>
    <w:p w14:paraId="4BEB9D8F" w14:textId="77777777" w:rsidR="00743856" w:rsidRDefault="00743856">
      <w:pPr>
        <w:widowControl w:val="0"/>
        <w:spacing w:after="0"/>
        <w:rPr>
          <w:rFonts w:eastAsia="DengXian"/>
          <w:b/>
          <w:bCs/>
          <w:iCs/>
          <w:kern w:val="32"/>
          <w:szCs w:val="20"/>
        </w:rPr>
      </w:pPr>
    </w:p>
    <w:p w14:paraId="29084972" w14:textId="77777777" w:rsidR="00743856" w:rsidRDefault="0035595B">
      <w:pPr>
        <w:pStyle w:val="title2"/>
        <w:rPr>
          <w:sz w:val="24"/>
        </w:rPr>
      </w:pPr>
      <w:r>
        <w:rPr>
          <w:rFonts w:hint="eastAsia"/>
          <w:sz w:val="24"/>
        </w:rPr>
        <w:t>B</w:t>
      </w:r>
      <w:r>
        <w:rPr>
          <w:sz w:val="24"/>
        </w:rPr>
        <w:t>FR for inter-cell MTRP</w:t>
      </w:r>
    </w:p>
    <w:p w14:paraId="3DF673BB" w14:textId="77777777" w:rsidR="00743856" w:rsidRDefault="0035595B">
      <w:pPr>
        <w:pStyle w:val="BodyText"/>
        <w:snapToGrid w:val="0"/>
        <w:spacing w:beforeLines="50" w:before="120"/>
        <w:rPr>
          <w:lang w:eastAsia="zh-CN"/>
        </w:rPr>
      </w:pPr>
      <w:r>
        <w:rPr>
          <w:highlight w:val="yellow"/>
          <w:lang w:eastAsia="zh-CN"/>
        </w:rPr>
        <w:t>Proposal 2.7</w:t>
      </w:r>
      <w:r>
        <w:rPr>
          <w:lang w:eastAsia="zh-CN"/>
        </w:rPr>
        <w:t>: Whether to Apply Rel-17 BFR enhancement for mTRP also for inter-cell mTRP</w:t>
      </w:r>
    </w:p>
    <w:p w14:paraId="32C29431" w14:textId="77777777" w:rsidR="00743856" w:rsidRDefault="0035595B">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DBBEBAC" w14:textId="77777777" w:rsidR="00743856" w:rsidRDefault="0035595B">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5D4D1773" w14:textId="77777777" w:rsidR="00743856" w:rsidRDefault="00743856">
      <w:pPr>
        <w:spacing w:after="0"/>
        <w:rPr>
          <w:rFonts w:eastAsiaTheme="minorEastAsia"/>
          <w:b/>
          <w:bCs/>
          <w:sz w:val="18"/>
          <w:szCs w:val="18"/>
          <w:lang w:val="en-GB"/>
        </w:rPr>
      </w:pPr>
    </w:p>
    <w:p w14:paraId="71897B41" w14:textId="77777777" w:rsidR="00743856" w:rsidRDefault="0035595B">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424A5CB5" w14:textId="77777777" w:rsidR="00743856" w:rsidRDefault="00743856">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743856" w14:paraId="7DD04815" w14:textId="77777777">
        <w:tc>
          <w:tcPr>
            <w:tcW w:w="1696" w:type="dxa"/>
            <w:shd w:val="clear" w:color="auto" w:fill="5B9BD5" w:themeFill="accent1"/>
          </w:tcPr>
          <w:p w14:paraId="39D35B67"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7C665B7A"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41F26136" w14:textId="77777777">
        <w:tc>
          <w:tcPr>
            <w:tcW w:w="1696" w:type="dxa"/>
          </w:tcPr>
          <w:p w14:paraId="3A6A5C11"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1D5ADD8E"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413AEECA" w14:textId="77777777">
        <w:tc>
          <w:tcPr>
            <w:tcW w:w="1696" w:type="dxa"/>
          </w:tcPr>
          <w:p w14:paraId="0A88192E"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6663" w:type="dxa"/>
          </w:tcPr>
          <w:p w14:paraId="223AB4E8" w14:textId="77777777" w:rsidR="00743856" w:rsidRDefault="0035595B">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743856" w14:paraId="2CA275CF" w14:textId="77777777">
        <w:tc>
          <w:tcPr>
            <w:tcW w:w="1696" w:type="dxa"/>
          </w:tcPr>
          <w:p w14:paraId="0CE7924E" w14:textId="77777777" w:rsidR="00743856" w:rsidRDefault="0035595B">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AE4626D"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16A0A9E5"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743856" w14:paraId="4A22A4DD" w14:textId="77777777">
        <w:tc>
          <w:tcPr>
            <w:tcW w:w="1696" w:type="dxa"/>
          </w:tcPr>
          <w:p w14:paraId="6F8E41D7"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14:paraId="3F80C56C" w14:textId="77777777" w:rsidR="00743856" w:rsidRDefault="0035595B">
            <w:pPr>
              <w:rPr>
                <w:rFonts w:eastAsiaTheme="minorEastAsia"/>
                <w:sz w:val="18"/>
                <w:szCs w:val="18"/>
                <w:lang w:eastAsia="zh-CN"/>
              </w:rPr>
            </w:pPr>
            <w:r>
              <w:rPr>
                <w:rFonts w:eastAsiaTheme="minorEastAsia" w:hint="eastAsia"/>
                <w:sz w:val="18"/>
                <w:szCs w:val="18"/>
                <w:lang w:eastAsia="zh-CN"/>
              </w:rPr>
              <w:t>Suport</w:t>
            </w:r>
          </w:p>
        </w:tc>
      </w:tr>
      <w:tr w:rsidR="00743856" w14:paraId="0DCF332C" w14:textId="77777777">
        <w:tc>
          <w:tcPr>
            <w:tcW w:w="1696" w:type="dxa"/>
          </w:tcPr>
          <w:p w14:paraId="2E1B89F4"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71881D0B" w14:textId="77777777" w:rsidR="00743856" w:rsidRDefault="0035595B">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rsidR="00743856" w14:paraId="71EE9A57" w14:textId="77777777">
        <w:tc>
          <w:tcPr>
            <w:tcW w:w="1696" w:type="dxa"/>
          </w:tcPr>
          <w:p w14:paraId="60EAE258" w14:textId="77777777" w:rsidR="00743856" w:rsidRDefault="0035595B">
            <w:pPr>
              <w:rPr>
                <w:rFonts w:eastAsiaTheme="minorEastAsia"/>
                <w:sz w:val="18"/>
                <w:szCs w:val="18"/>
                <w:lang w:val="fr-FR" w:eastAsia="zh-CN"/>
              </w:rPr>
            </w:pPr>
            <w:r>
              <w:rPr>
                <w:rFonts w:eastAsiaTheme="minorEastAsia"/>
                <w:sz w:val="18"/>
                <w:szCs w:val="18"/>
                <w:lang w:eastAsia="zh-CN"/>
              </w:rPr>
              <w:t>LG</w:t>
            </w:r>
          </w:p>
        </w:tc>
        <w:tc>
          <w:tcPr>
            <w:tcW w:w="6663" w:type="dxa"/>
          </w:tcPr>
          <w:p w14:paraId="2DFA2F20" w14:textId="77777777" w:rsidR="00743856" w:rsidRDefault="0035595B">
            <w:pPr>
              <w:rPr>
                <w:rFonts w:eastAsiaTheme="minorEastAsia"/>
                <w:sz w:val="18"/>
                <w:szCs w:val="18"/>
                <w:lang w:eastAsia="zh-CN"/>
              </w:rPr>
            </w:pPr>
            <w:r>
              <w:rPr>
                <w:rFonts w:eastAsiaTheme="minorEastAsia"/>
                <w:sz w:val="18"/>
                <w:szCs w:val="18"/>
                <w:lang w:eastAsia="zh-CN"/>
              </w:rPr>
              <w:t>We can discuss this issue under 8.1.2.3.</w:t>
            </w:r>
          </w:p>
        </w:tc>
      </w:tr>
      <w:tr w:rsidR="00743856" w14:paraId="0032DC6B" w14:textId="77777777">
        <w:tc>
          <w:tcPr>
            <w:tcW w:w="1696" w:type="dxa"/>
          </w:tcPr>
          <w:p w14:paraId="69A3F2E4"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6663" w:type="dxa"/>
          </w:tcPr>
          <w:p w14:paraId="51A9F543" w14:textId="77777777" w:rsidR="00743856" w:rsidRDefault="0035595B">
            <w:pPr>
              <w:rPr>
                <w:rFonts w:eastAsiaTheme="minorEastAsia"/>
                <w:sz w:val="18"/>
                <w:szCs w:val="18"/>
                <w:lang w:eastAsia="zh-CN"/>
              </w:rPr>
            </w:pPr>
            <w:r>
              <w:rPr>
                <w:rFonts w:eastAsiaTheme="minorEastAsia"/>
                <w:sz w:val="18"/>
                <w:szCs w:val="18"/>
                <w:lang w:eastAsia="zh-CN"/>
              </w:rPr>
              <w:t>Discuss this in 8.1.2.3.</w:t>
            </w:r>
          </w:p>
        </w:tc>
      </w:tr>
      <w:tr w:rsidR="00743856" w14:paraId="25410C2A" w14:textId="77777777">
        <w:tc>
          <w:tcPr>
            <w:tcW w:w="1696" w:type="dxa"/>
          </w:tcPr>
          <w:p w14:paraId="3A3E9684" w14:textId="77777777" w:rsidR="00743856" w:rsidRDefault="0035595B">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0E210EC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743856" w14:paraId="7CA71E98" w14:textId="77777777">
        <w:tc>
          <w:tcPr>
            <w:tcW w:w="1696" w:type="dxa"/>
          </w:tcPr>
          <w:p w14:paraId="4B7C6440" w14:textId="77777777" w:rsidR="00743856" w:rsidRDefault="0035595B">
            <w:pPr>
              <w:rPr>
                <w:rFonts w:eastAsiaTheme="minorEastAsia"/>
                <w:sz w:val="18"/>
                <w:szCs w:val="18"/>
                <w:lang w:eastAsia="zh-CN"/>
              </w:rPr>
            </w:pPr>
            <w:r>
              <w:rPr>
                <w:rFonts w:eastAsiaTheme="minorEastAsia"/>
                <w:sz w:val="18"/>
                <w:szCs w:val="18"/>
                <w:lang w:eastAsia="zh-CN"/>
              </w:rPr>
              <w:t>Huawei, HiSilicon</w:t>
            </w:r>
          </w:p>
        </w:tc>
        <w:tc>
          <w:tcPr>
            <w:tcW w:w="6663" w:type="dxa"/>
          </w:tcPr>
          <w:p w14:paraId="7E1EBF8A" w14:textId="77777777" w:rsidR="00743856" w:rsidRDefault="0035595B">
            <w:pPr>
              <w:rPr>
                <w:rFonts w:eastAsiaTheme="minorEastAsia"/>
                <w:sz w:val="18"/>
                <w:szCs w:val="18"/>
                <w:lang w:eastAsia="zh-CN"/>
              </w:rPr>
            </w:pPr>
            <w:r>
              <w:rPr>
                <w:rFonts w:eastAsiaTheme="minorEastAsia"/>
                <w:sz w:val="18"/>
                <w:szCs w:val="18"/>
                <w:lang w:eastAsia="zh-CN"/>
              </w:rPr>
              <w:t>Suggest to discuss it under 8.1.2.3.</w:t>
            </w:r>
          </w:p>
        </w:tc>
      </w:tr>
      <w:tr w:rsidR="00743856" w14:paraId="64A4160A" w14:textId="77777777">
        <w:tc>
          <w:tcPr>
            <w:tcW w:w="1696" w:type="dxa"/>
          </w:tcPr>
          <w:p w14:paraId="324DAB06" w14:textId="77777777" w:rsidR="00743856" w:rsidRDefault="0035595B">
            <w:pPr>
              <w:rPr>
                <w:rFonts w:eastAsiaTheme="minorEastAsia"/>
                <w:sz w:val="18"/>
                <w:szCs w:val="18"/>
                <w:lang w:eastAsia="zh-CN"/>
              </w:rPr>
            </w:pPr>
            <w:r>
              <w:rPr>
                <w:rFonts w:eastAsiaTheme="minorEastAsia"/>
                <w:sz w:val="18"/>
                <w:szCs w:val="18"/>
                <w:lang w:eastAsia="zh-CN"/>
              </w:rPr>
              <w:t>vivo</w:t>
            </w:r>
          </w:p>
        </w:tc>
        <w:tc>
          <w:tcPr>
            <w:tcW w:w="6663" w:type="dxa"/>
          </w:tcPr>
          <w:p w14:paraId="68A6DE1E"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FE14C5A" w14:textId="77777777">
        <w:tc>
          <w:tcPr>
            <w:tcW w:w="1696" w:type="dxa"/>
          </w:tcPr>
          <w:p w14:paraId="05EE621E"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6663" w:type="dxa"/>
          </w:tcPr>
          <w:p w14:paraId="2536BC44"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936E8BD" w14:textId="77777777">
        <w:tc>
          <w:tcPr>
            <w:tcW w:w="1696" w:type="dxa"/>
          </w:tcPr>
          <w:p w14:paraId="413AF5C2"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0DF2DDE2"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565656D0" w14:textId="77777777">
        <w:tc>
          <w:tcPr>
            <w:tcW w:w="1696" w:type="dxa"/>
          </w:tcPr>
          <w:p w14:paraId="0A8B7900"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6663" w:type="dxa"/>
          </w:tcPr>
          <w:p w14:paraId="23AD9C6A" w14:textId="77777777" w:rsidR="00743856" w:rsidRDefault="0035595B">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743856" w14:paraId="61767203" w14:textId="77777777">
        <w:tc>
          <w:tcPr>
            <w:tcW w:w="1696" w:type="dxa"/>
          </w:tcPr>
          <w:p w14:paraId="494D4E44"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6663" w:type="dxa"/>
          </w:tcPr>
          <w:p w14:paraId="35C06557"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30FC7DE4" w14:textId="77777777" w:rsidR="00743856" w:rsidRDefault="0035595B">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743856" w14:paraId="6A6623B3" w14:textId="77777777">
        <w:tc>
          <w:tcPr>
            <w:tcW w:w="1696" w:type="dxa"/>
          </w:tcPr>
          <w:p w14:paraId="1800C34B"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7050E4CB" w14:textId="77777777" w:rsidR="00743856" w:rsidRDefault="0035595B">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743856" w14:paraId="66960AD5" w14:textId="77777777">
        <w:tc>
          <w:tcPr>
            <w:tcW w:w="1696" w:type="dxa"/>
          </w:tcPr>
          <w:p w14:paraId="6B746FDA"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663" w:type="dxa"/>
          </w:tcPr>
          <w:p w14:paraId="6CF3F8A0" w14:textId="77777777" w:rsidR="00743856" w:rsidRDefault="0035595B">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rsidR="00743856" w14:paraId="45204CDB" w14:textId="77777777">
        <w:tc>
          <w:tcPr>
            <w:tcW w:w="1696" w:type="dxa"/>
          </w:tcPr>
          <w:p w14:paraId="252A7F32"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14:paraId="6A5E77A1"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743856" w14:paraId="494E45E9" w14:textId="77777777">
        <w:tc>
          <w:tcPr>
            <w:tcW w:w="1696" w:type="dxa"/>
          </w:tcPr>
          <w:p w14:paraId="03314095"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13875180" w14:textId="77777777" w:rsidR="00743856" w:rsidRDefault="0035595B">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743856" w14:paraId="71D52A61" w14:textId="77777777">
        <w:tc>
          <w:tcPr>
            <w:tcW w:w="1696" w:type="dxa"/>
          </w:tcPr>
          <w:p w14:paraId="5ADCE524" w14:textId="77777777"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6663" w:type="dxa"/>
          </w:tcPr>
          <w:p w14:paraId="674F8CB0" w14:textId="77777777" w:rsidR="00743856" w:rsidRDefault="0035595B">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743856" w14:paraId="5A5C281E" w14:textId="77777777">
        <w:tc>
          <w:tcPr>
            <w:tcW w:w="1696" w:type="dxa"/>
          </w:tcPr>
          <w:p w14:paraId="19C7C167"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14:paraId="1F535121" w14:textId="77777777" w:rsidR="00743856" w:rsidRDefault="0035595B">
            <w:pPr>
              <w:rPr>
                <w:rFonts w:eastAsiaTheme="minorEastAsia"/>
                <w:sz w:val="18"/>
                <w:szCs w:val="18"/>
                <w:lang w:eastAsia="zh-CN"/>
              </w:rPr>
            </w:pPr>
            <w:r>
              <w:rPr>
                <w:rFonts w:eastAsiaTheme="minorEastAsia"/>
                <w:sz w:val="18"/>
                <w:szCs w:val="18"/>
                <w:lang w:eastAsia="zh-CN"/>
              </w:rPr>
              <w:t>Support in principle.</w:t>
            </w:r>
          </w:p>
        </w:tc>
      </w:tr>
      <w:tr w:rsidR="00743856" w14:paraId="2C117282" w14:textId="77777777">
        <w:tc>
          <w:tcPr>
            <w:tcW w:w="1696" w:type="dxa"/>
          </w:tcPr>
          <w:p w14:paraId="1C7BEB88"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590771B5" w14:textId="77777777" w:rsidR="00743856" w:rsidRDefault="0035595B">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is no comments for next 24 hours, I assume it is agreeable. </w:t>
            </w:r>
          </w:p>
          <w:p w14:paraId="0DA21A87" w14:textId="77777777" w:rsidR="00743856" w:rsidRDefault="00743856">
            <w:pPr>
              <w:rPr>
                <w:rFonts w:eastAsiaTheme="minorEastAsia"/>
                <w:sz w:val="18"/>
                <w:szCs w:val="18"/>
                <w:lang w:eastAsia="zh-CN"/>
              </w:rPr>
            </w:pPr>
          </w:p>
          <w:p w14:paraId="1EE0647E" w14:textId="77777777" w:rsidR="00743856" w:rsidRDefault="0035595B">
            <w:pPr>
              <w:pStyle w:val="BodyText"/>
              <w:snapToGrid w:val="0"/>
              <w:spacing w:beforeLines="50" w:before="120"/>
              <w:rPr>
                <w:lang w:eastAsia="zh-CN"/>
              </w:rPr>
            </w:pPr>
            <w:r>
              <w:rPr>
                <w:highlight w:val="yellow"/>
                <w:lang w:eastAsia="zh-CN"/>
              </w:rPr>
              <w:t>Updated Proposal 2.7</w:t>
            </w:r>
            <w:r>
              <w:rPr>
                <w:lang w:eastAsia="zh-CN"/>
              </w:rPr>
              <w:t>: Whether to Apply Rel-17 BFR enhancement for mTRP also for inter-cell mTRP</w:t>
            </w:r>
          </w:p>
          <w:p w14:paraId="217BF923" w14:textId="77777777" w:rsidR="00743856" w:rsidRDefault="0035595B">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743856" w14:paraId="1688D62E" w14:textId="77777777">
        <w:tc>
          <w:tcPr>
            <w:tcW w:w="1696" w:type="dxa"/>
          </w:tcPr>
          <w:p w14:paraId="3462A0F2"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663" w:type="dxa"/>
          </w:tcPr>
          <w:p w14:paraId="46C534D6" w14:textId="77777777" w:rsidR="00743856" w:rsidRDefault="0035595B">
            <w:pPr>
              <w:rPr>
                <w:rFonts w:eastAsiaTheme="minorEastAsia"/>
                <w:sz w:val="18"/>
                <w:szCs w:val="18"/>
                <w:lang w:eastAsia="zh-CN"/>
              </w:rPr>
            </w:pPr>
            <w:r>
              <w:rPr>
                <w:rFonts w:eastAsiaTheme="minorEastAsia"/>
                <w:sz w:val="18"/>
                <w:szCs w:val="18"/>
                <w:lang w:eastAsia="zh-CN"/>
              </w:rPr>
              <w:t xml:space="preserve">Support. </w:t>
            </w:r>
          </w:p>
        </w:tc>
      </w:tr>
      <w:tr w:rsidR="00743856" w14:paraId="5F10435A" w14:textId="77777777">
        <w:tc>
          <w:tcPr>
            <w:tcW w:w="1696" w:type="dxa"/>
          </w:tcPr>
          <w:p w14:paraId="1A8D4D6C"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39DFF03E" w14:textId="77777777" w:rsidR="00743856" w:rsidRDefault="0035595B">
            <w:pPr>
              <w:rPr>
                <w:rFonts w:eastAsiaTheme="minorEastAsia"/>
                <w:sz w:val="18"/>
                <w:szCs w:val="18"/>
                <w:lang w:eastAsia="zh-CN"/>
              </w:rPr>
            </w:pPr>
            <w:r>
              <w:rPr>
                <w:rFonts w:eastAsiaTheme="minorEastAsia"/>
                <w:sz w:val="18"/>
                <w:szCs w:val="18"/>
                <w:lang w:eastAsia="zh-CN"/>
              </w:rPr>
              <w:t xml:space="preserve">The proposal is unclear. We are not sure what the Rel. 16 per-cell BFR corresponds to in the context of inter-cell (mDCI) mTRP (the main bullet says applying Rel. 17 MTRP BFR enhancements). If it is about configuring NBI RS, this will also be discussed in 8.1.2.3 as previously agreed, so we are not sure what would be the difference. It is also unclear how to associate higher layer configured NBI RS with the additional PCI. Some clarifications/discussions are needed.   </w:t>
            </w:r>
          </w:p>
        </w:tc>
      </w:tr>
      <w:tr w:rsidR="00743856" w14:paraId="0956CA70" w14:textId="77777777">
        <w:tc>
          <w:tcPr>
            <w:tcW w:w="1696" w:type="dxa"/>
          </w:tcPr>
          <w:p w14:paraId="0DF4C2D1"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01E28DB8" w14:textId="77777777" w:rsidR="00743856" w:rsidRDefault="0035595B">
            <w:pPr>
              <w:rPr>
                <w:rFonts w:eastAsiaTheme="minorEastAsia"/>
                <w:sz w:val="18"/>
                <w:szCs w:val="18"/>
                <w:lang w:eastAsia="zh-CN"/>
              </w:rPr>
            </w:pPr>
            <w:r>
              <w:rPr>
                <w:rFonts w:eastAsiaTheme="minorEastAsia" w:hint="eastAsia"/>
                <w:sz w:val="18"/>
                <w:szCs w:val="18"/>
                <w:lang w:eastAsia="zh-CN"/>
              </w:rPr>
              <w:t>G</w:t>
            </w:r>
            <w:r>
              <w:rPr>
                <w:rFonts w:eastAsiaTheme="minorEastAsia"/>
                <w:sz w:val="18"/>
                <w:szCs w:val="18"/>
                <w:lang w:eastAsia="zh-CN"/>
              </w:rPr>
              <w:t>enerally support.</w:t>
            </w:r>
          </w:p>
          <w:p w14:paraId="6B636B63" w14:textId="77777777" w:rsidR="00743856" w:rsidRDefault="0035595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14:paraId="601BA0DD" w14:textId="77777777" w:rsidR="00743856" w:rsidRDefault="0035595B">
            <w:pPr>
              <w:pStyle w:val="BodyText"/>
              <w:snapToGrid w:val="0"/>
              <w:spacing w:beforeLines="50" w:before="120"/>
              <w:rPr>
                <w:lang w:eastAsia="zh-CN"/>
              </w:rPr>
            </w:pPr>
            <w:r>
              <w:rPr>
                <w:highlight w:val="yellow"/>
                <w:lang w:eastAsia="zh-CN"/>
              </w:rPr>
              <w:t>Updated Proposal 2.7</w:t>
            </w:r>
            <w:r>
              <w:rPr>
                <w:lang w:eastAsia="zh-CN"/>
              </w:rPr>
              <w:t xml:space="preserve">: </w:t>
            </w:r>
          </w:p>
          <w:p w14:paraId="1EF71E6C" w14:textId="77777777" w:rsidR="00743856" w:rsidRDefault="0035595B">
            <w:pPr>
              <w:pStyle w:val="ListParagraph"/>
              <w:numPr>
                <w:ilvl w:val="0"/>
                <w:numId w:val="21"/>
              </w:numPr>
              <w:ind w:firstLineChars="0"/>
              <w:rPr>
                <w:rFonts w:eastAsiaTheme="minorEastAsia"/>
                <w:sz w:val="18"/>
                <w:szCs w:val="18"/>
              </w:rPr>
            </w:pPr>
            <w:r>
              <w:rPr>
                <w:bCs/>
                <w:szCs w:val="20"/>
                <w:lang w:val="en-GB"/>
              </w:rPr>
              <w:t>For multi-DCI based MTRP inter-cell, if Rel-16 per-cell BFR (i.e., one BFD-RS set) is configured, SSB associated with additional PCI can be configured as NBI-RS.</w:t>
            </w:r>
          </w:p>
        </w:tc>
      </w:tr>
      <w:tr w:rsidR="00743856" w14:paraId="138A8BD2" w14:textId="77777777">
        <w:tc>
          <w:tcPr>
            <w:tcW w:w="1696" w:type="dxa"/>
          </w:tcPr>
          <w:p w14:paraId="61A0DCD0" w14:textId="77777777" w:rsidR="00743856" w:rsidRDefault="0035595B">
            <w:pPr>
              <w:rPr>
                <w:rFonts w:eastAsiaTheme="minorEastAsia"/>
                <w:sz w:val="18"/>
                <w:szCs w:val="18"/>
                <w:lang w:eastAsia="zh-CN"/>
              </w:rPr>
            </w:pPr>
            <w:r>
              <w:rPr>
                <w:rFonts w:eastAsiaTheme="minorEastAsia"/>
                <w:sz w:val="18"/>
                <w:szCs w:val="18"/>
                <w:lang w:eastAsia="zh-CN"/>
              </w:rPr>
              <w:t>Huawei, HiSilicon</w:t>
            </w:r>
          </w:p>
        </w:tc>
        <w:tc>
          <w:tcPr>
            <w:tcW w:w="6663" w:type="dxa"/>
          </w:tcPr>
          <w:p w14:paraId="73440541" w14:textId="77777777" w:rsidR="00743856" w:rsidRDefault="0035595B">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rsidR="00743856" w14:paraId="64122F76" w14:textId="77777777">
        <w:tc>
          <w:tcPr>
            <w:tcW w:w="1696" w:type="dxa"/>
          </w:tcPr>
          <w:p w14:paraId="4522BED8"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14:paraId="61005037"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proposal. </w:t>
            </w:r>
          </w:p>
        </w:tc>
      </w:tr>
      <w:tr w:rsidR="00743856" w14:paraId="74220762" w14:textId="77777777">
        <w:tc>
          <w:tcPr>
            <w:tcW w:w="1696" w:type="dxa"/>
          </w:tcPr>
          <w:p w14:paraId="28B3A7C5"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6663" w:type="dxa"/>
          </w:tcPr>
          <w:p w14:paraId="0F380B9C"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743856" w14:paraId="4454FB61" w14:textId="77777777">
        <w:tc>
          <w:tcPr>
            <w:tcW w:w="1696" w:type="dxa"/>
          </w:tcPr>
          <w:p w14:paraId="58821EC8" w14:textId="77777777" w:rsidR="00743856" w:rsidRDefault="0035595B">
            <w:pPr>
              <w:rPr>
                <w:rFonts w:eastAsiaTheme="minorEastAsia"/>
                <w:sz w:val="18"/>
                <w:szCs w:val="18"/>
                <w:lang w:eastAsia="ko-KR"/>
              </w:rPr>
            </w:pPr>
            <w:r>
              <w:rPr>
                <w:rFonts w:ascii="BatangChe" w:eastAsia="BatangChe" w:hAnsi="BatangChe" w:cs="BatangChe" w:hint="eastAsia"/>
                <w:sz w:val="18"/>
                <w:szCs w:val="18"/>
                <w:lang w:eastAsia="ko-KR"/>
              </w:rPr>
              <w:t>LG</w:t>
            </w:r>
          </w:p>
        </w:tc>
        <w:tc>
          <w:tcPr>
            <w:tcW w:w="6663" w:type="dxa"/>
          </w:tcPr>
          <w:p w14:paraId="12E3B2F4" w14:textId="77777777" w:rsidR="00743856" w:rsidRDefault="0035595B">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Rel-16 and it can be used for inter-cell NBI purpose even without the Proposal 2.7. For this reason, we don’t think this proposal is essential.</w:t>
            </w:r>
          </w:p>
        </w:tc>
      </w:tr>
      <w:tr w:rsidR="00743856" w14:paraId="4D6DAF80" w14:textId="77777777">
        <w:tc>
          <w:tcPr>
            <w:tcW w:w="1696" w:type="dxa"/>
          </w:tcPr>
          <w:p w14:paraId="0B3C8FAF" w14:textId="77777777" w:rsidR="00743856" w:rsidRDefault="0035595B">
            <w:pPr>
              <w:rPr>
                <w:rFonts w:ascii="BatangChe" w:eastAsia="SimSun" w:hAnsi="BatangChe" w:cs="BatangChe"/>
                <w:sz w:val="18"/>
                <w:szCs w:val="18"/>
                <w:lang w:eastAsia="zh-CN"/>
              </w:rPr>
            </w:pPr>
            <w:r>
              <w:rPr>
                <w:rFonts w:ascii="BatangChe" w:eastAsia="SimSun" w:hAnsi="BatangChe" w:cs="BatangChe" w:hint="eastAsia"/>
                <w:sz w:val="18"/>
                <w:szCs w:val="18"/>
                <w:lang w:eastAsia="zh-CN"/>
              </w:rPr>
              <w:t>ZTE</w:t>
            </w:r>
          </w:p>
        </w:tc>
        <w:tc>
          <w:tcPr>
            <w:tcW w:w="6663" w:type="dxa"/>
          </w:tcPr>
          <w:p w14:paraId="2D60DF14"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Support updated proposal 2.7 </w:t>
            </w:r>
          </w:p>
          <w:p w14:paraId="785AC613" w14:textId="77777777" w:rsidR="00743856" w:rsidRDefault="0035595B">
            <w:pPr>
              <w:rPr>
                <w:rFonts w:eastAsiaTheme="minorEastAsia"/>
                <w:sz w:val="18"/>
                <w:szCs w:val="18"/>
                <w:lang w:eastAsia="zh-CN"/>
              </w:rPr>
            </w:pPr>
            <w:r>
              <w:rPr>
                <w:rFonts w:eastAsiaTheme="minorEastAsia" w:hint="eastAsia"/>
                <w:sz w:val="18"/>
                <w:szCs w:val="18"/>
                <w:lang w:eastAsia="zh-CN"/>
              </w:rPr>
              <w:t>@Samsung, it means that the RRC signaling could configure additionalPCIindex for  a NBI RS to enable per TRP BFR when inter-cell MTRP operation.</w:t>
            </w:r>
          </w:p>
        </w:tc>
      </w:tr>
      <w:tr w:rsidR="006444B4" w14:paraId="203FDAFD" w14:textId="77777777">
        <w:tc>
          <w:tcPr>
            <w:tcW w:w="1696" w:type="dxa"/>
          </w:tcPr>
          <w:p w14:paraId="5573DE01" w14:textId="1F8150DE" w:rsidR="006444B4" w:rsidRDefault="006444B4">
            <w:pPr>
              <w:rPr>
                <w:rFonts w:ascii="BatangChe" w:eastAsia="SimSun" w:hAnsi="BatangChe" w:cs="BatangChe"/>
                <w:sz w:val="18"/>
                <w:szCs w:val="18"/>
                <w:lang w:eastAsia="zh-CN"/>
              </w:rPr>
            </w:pPr>
            <w:r>
              <w:rPr>
                <w:rFonts w:ascii="BatangChe" w:eastAsia="SimSun" w:hAnsi="BatangChe" w:cs="BatangChe"/>
                <w:sz w:val="18"/>
                <w:szCs w:val="18"/>
                <w:lang w:eastAsia="zh-CN"/>
              </w:rPr>
              <w:t>QC</w:t>
            </w:r>
          </w:p>
        </w:tc>
        <w:tc>
          <w:tcPr>
            <w:tcW w:w="6663" w:type="dxa"/>
          </w:tcPr>
          <w:p w14:paraId="452BABA1" w14:textId="18AD70FE" w:rsidR="006444B4" w:rsidRDefault="006444B4">
            <w:pPr>
              <w:rPr>
                <w:rFonts w:eastAsiaTheme="minorEastAsia"/>
                <w:sz w:val="18"/>
                <w:szCs w:val="18"/>
                <w:lang w:eastAsia="zh-CN"/>
              </w:rPr>
            </w:pPr>
            <w:r>
              <w:rPr>
                <w:rFonts w:eastAsiaTheme="minorEastAsia"/>
                <w:sz w:val="18"/>
                <w:szCs w:val="18"/>
                <w:lang w:eastAsia="zh-CN"/>
              </w:rPr>
              <w:t xml:space="preserve">For Rel-16 per-cell BFR (in the absence of Rel-17 per-TRP BFR), what is the motivation of this proposal? If BFR happens, all beams have failed. Then why </w:t>
            </w:r>
            <w:r w:rsidR="00CA553F">
              <w:rPr>
                <w:rFonts w:eastAsiaTheme="minorEastAsia"/>
                <w:sz w:val="18"/>
                <w:szCs w:val="18"/>
                <w:lang w:eastAsia="zh-CN"/>
              </w:rPr>
              <w:t xml:space="preserve">would </w:t>
            </w:r>
            <w:r>
              <w:rPr>
                <w:rFonts w:eastAsiaTheme="minorEastAsia"/>
                <w:sz w:val="18"/>
                <w:szCs w:val="18"/>
                <w:lang w:eastAsia="zh-CN"/>
              </w:rPr>
              <w:t>UE try to find a new beam from neighbor cell to recover? Shouldn’t UE first find a beam from serving cell, and only after beam failure is recovered, try to find a beam from neighbor cell (through regular L1-RSRP mechanisms)?</w:t>
            </w:r>
          </w:p>
          <w:p w14:paraId="59189CAF" w14:textId="02E071F1" w:rsidR="002017CB" w:rsidRDefault="002017CB">
            <w:pPr>
              <w:rPr>
                <w:rFonts w:eastAsiaTheme="minorEastAsia"/>
                <w:sz w:val="18"/>
                <w:szCs w:val="18"/>
                <w:lang w:eastAsia="zh-CN"/>
              </w:rPr>
            </w:pPr>
            <w:r>
              <w:rPr>
                <w:rFonts w:eastAsiaTheme="minorEastAsia"/>
                <w:sz w:val="18"/>
                <w:szCs w:val="18"/>
                <w:lang w:eastAsia="zh-CN"/>
              </w:rPr>
              <w:lastRenderedPageBreak/>
              <w:t>Furthermore, how does this work in PCell with CBRA-based BFR? Is UE transmitting RACH to neighbor TRP? Can UE receive MSGB (CSS Type 1 for PDCCH) from neighbor cell?</w:t>
            </w:r>
          </w:p>
        </w:tc>
      </w:tr>
    </w:tbl>
    <w:p w14:paraId="03F2B139" w14:textId="77777777" w:rsidR="00743856" w:rsidRDefault="00743856">
      <w:pPr>
        <w:spacing w:after="0"/>
        <w:rPr>
          <w:rFonts w:eastAsiaTheme="minorEastAsia"/>
          <w:b/>
          <w:bCs/>
          <w:sz w:val="18"/>
          <w:szCs w:val="18"/>
          <w:lang w:val="en-GB"/>
        </w:rPr>
      </w:pPr>
    </w:p>
    <w:p w14:paraId="10858484" w14:textId="77777777" w:rsidR="00743856" w:rsidRDefault="0035595B">
      <w:pPr>
        <w:pStyle w:val="title2"/>
        <w:rPr>
          <w:sz w:val="24"/>
        </w:rPr>
      </w:pPr>
      <w:r>
        <w:rPr>
          <w:sz w:val="24"/>
        </w:rPr>
        <w:t>Text proposals</w:t>
      </w:r>
    </w:p>
    <w:p w14:paraId="6D398741" w14:textId="77777777" w:rsidR="00743856" w:rsidRDefault="0035595B">
      <w:pPr>
        <w:spacing w:after="200" w:line="276" w:lineRule="auto"/>
        <w:contextualSpacing/>
        <w:rPr>
          <w:rStyle w:val="normaltextrun"/>
          <w:rFonts w:eastAsiaTheme="minorEastAsia"/>
          <w:bCs/>
          <w:lang w:eastAsia="zh-CN"/>
        </w:rPr>
      </w:pPr>
      <w:r>
        <w:rPr>
          <w:rStyle w:val="normaltextrun"/>
          <w:rFonts w:eastAsiaTheme="minorEastAsia"/>
          <w:bCs/>
          <w:lang w:eastAsia="zh-CN"/>
        </w:rPr>
        <w:t>Based one contributions, following TPs are proposed for discussion/agreement.</w:t>
      </w:r>
    </w:p>
    <w:p w14:paraId="5306B782" w14:textId="77777777" w:rsidR="00743856" w:rsidRDefault="00743856">
      <w:pPr>
        <w:spacing w:after="200" w:line="276" w:lineRule="auto"/>
        <w:contextualSpacing/>
        <w:rPr>
          <w:rStyle w:val="normaltextrun"/>
          <w:rFonts w:eastAsiaTheme="minorEastAsia"/>
          <w:bCs/>
          <w:lang w:eastAsia="zh-CN"/>
        </w:rPr>
      </w:pPr>
    </w:p>
    <w:p w14:paraId="43BAC979" w14:textId="77777777" w:rsidR="00743856" w:rsidRDefault="0035595B">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6FCFF93A" w14:textId="77777777" w:rsidR="00743856" w:rsidRDefault="0035595B">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189910D9" w14:textId="77777777" w:rsidR="00743856" w:rsidRDefault="0035595B">
      <w:pPr>
        <w:rPr>
          <w:kern w:val="2"/>
          <w:lang w:eastAsia="zh-CN"/>
        </w:rPr>
      </w:pPr>
      <w:r>
        <w:rPr>
          <w:rFonts w:hint="eastAsia"/>
          <w:kern w:val="2"/>
          <w:lang w:eastAsia="zh-CN"/>
        </w:rPr>
        <w:t>&lt;</w:t>
      </w:r>
      <w:r>
        <w:rPr>
          <w:kern w:val="2"/>
          <w:lang w:eastAsia="zh-CN"/>
        </w:rPr>
        <w:t>unchanged parts are omitted&gt;</w:t>
      </w:r>
    </w:p>
    <w:p w14:paraId="4328022A" w14:textId="77777777" w:rsidR="00743856" w:rsidRDefault="0035595B">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70E7DAF9" w14:textId="77777777" w:rsidR="00743856" w:rsidRDefault="0035595B">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09C87ADF" w14:textId="77777777" w:rsidR="00743856" w:rsidRDefault="0035595B">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14:paraId="6B1E6C97" w14:textId="77777777" w:rsidR="00743856" w:rsidRDefault="0035595B">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0938C3D0" w14:textId="77777777" w:rsidR="00743856" w:rsidRDefault="0035595B">
      <w:pPr>
        <w:rPr>
          <w:i/>
          <w:color w:val="000000"/>
        </w:rPr>
      </w:pPr>
      <w:r>
        <w:rPr>
          <w:color w:val="000000"/>
        </w:rPr>
        <w:t>A UE is not expected to handle the case where PDSCH DM-RS REs are overlapping, even partially, with any RE(s) not available for PDSCH</w:t>
      </w:r>
      <w:r>
        <w:rPr>
          <w:i/>
          <w:color w:val="000000"/>
        </w:rPr>
        <w:t>.</w:t>
      </w:r>
    </w:p>
    <w:p w14:paraId="61BCA5DA" w14:textId="77777777" w:rsidR="00743856" w:rsidRDefault="0035595B">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14:paraId="1D338B3E" w14:textId="77777777" w:rsidR="00743856" w:rsidRDefault="0035595B">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5D718457" w14:textId="77777777" w:rsidR="00743856" w:rsidRDefault="00743856">
      <w:pPr>
        <w:rPr>
          <w:bCs/>
        </w:rPr>
      </w:pPr>
    </w:p>
    <w:p w14:paraId="66EEEDFF" w14:textId="77777777" w:rsidR="00743856" w:rsidRDefault="0035595B">
      <w:pPr>
        <w:rPr>
          <w:bCs/>
        </w:rPr>
      </w:pPr>
      <w:r>
        <w:rPr>
          <w:bCs/>
          <w:highlight w:val="yellow"/>
        </w:rPr>
        <w:t>TP#2:</w:t>
      </w:r>
      <w:r>
        <w:rPr>
          <w:bCs/>
        </w:rPr>
        <w:t xml:space="preserve"> for TS 38.214</w:t>
      </w:r>
    </w:p>
    <w:p w14:paraId="772D3B28" w14:textId="77777777" w:rsidR="00743856" w:rsidRDefault="0035595B">
      <w:pPr>
        <w:rPr>
          <w:lang w:eastAsia="zh-CN"/>
        </w:rPr>
      </w:pPr>
      <w:r>
        <w:rPr>
          <w:lang w:eastAsia="zh-CN"/>
        </w:rPr>
        <w:t>5.1.5</w:t>
      </w:r>
      <w:r>
        <w:rPr>
          <w:lang w:eastAsia="zh-CN"/>
        </w:rPr>
        <w:tab/>
        <w:t>Antenna ports quasi co-location</w:t>
      </w:r>
    </w:p>
    <w:p w14:paraId="1D436079" w14:textId="77777777" w:rsidR="00743856" w:rsidRDefault="0035595B">
      <w:pPr>
        <w:rPr>
          <w:lang w:eastAsia="zh-CN"/>
        </w:rPr>
      </w:pPr>
      <w:r>
        <w:rPr>
          <w:lang w:eastAsia="zh-CN"/>
        </w:rPr>
        <w:t>-----------------------------Unchanged part omitted--------------------------</w:t>
      </w:r>
    </w:p>
    <w:p w14:paraId="3CD8CE03" w14:textId="77777777" w:rsidR="00743856" w:rsidRDefault="0035595B">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64640A93" w14:textId="77777777" w:rsidR="00743856" w:rsidRDefault="0035595B">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6CF6A029" w14:textId="77777777" w:rsidR="00743856" w:rsidRDefault="0035595B">
      <w:pPr>
        <w:pStyle w:val="B1"/>
        <w:ind w:firstLine="440"/>
      </w:pPr>
      <w:r>
        <w:lastRenderedPageBreak/>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4C6B4146" w14:textId="77777777" w:rsidR="00743856" w:rsidRDefault="0035595B">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49B40859" w14:textId="77777777" w:rsidR="00743856" w:rsidRDefault="0035595B">
      <w:pPr>
        <w:rPr>
          <w:lang w:eastAsia="zh-CN"/>
        </w:rPr>
      </w:pPr>
      <w:r>
        <w:rPr>
          <w:lang w:eastAsia="zh-CN"/>
        </w:rPr>
        <w:t>------------------------------------------End of Text Proposal#1 for TS 38.214--------------------------------------</w:t>
      </w:r>
    </w:p>
    <w:p w14:paraId="1AB12A15" w14:textId="77777777" w:rsidR="00743856" w:rsidRDefault="00743856">
      <w:pPr>
        <w:rPr>
          <w:bCs/>
        </w:rPr>
      </w:pPr>
    </w:p>
    <w:p w14:paraId="19A822C0" w14:textId="77777777" w:rsidR="00743856" w:rsidRDefault="0035595B">
      <w:pPr>
        <w:rPr>
          <w:bCs/>
        </w:rPr>
      </w:pPr>
      <w:r>
        <w:rPr>
          <w:bCs/>
          <w:highlight w:val="yellow"/>
        </w:rPr>
        <w:t>TP#3</w:t>
      </w:r>
      <w:r>
        <w:rPr>
          <w:bCs/>
        </w:rPr>
        <w:t>: for TS 38.214</w:t>
      </w:r>
    </w:p>
    <w:p w14:paraId="6249DF4A" w14:textId="77777777" w:rsidR="00743856" w:rsidRDefault="0035595B">
      <w:pPr>
        <w:rPr>
          <w:lang w:eastAsia="zh-CN"/>
        </w:rPr>
      </w:pPr>
      <w:r>
        <w:rPr>
          <w:lang w:eastAsia="zh-CN"/>
        </w:rPr>
        <w:t>5.1</w:t>
      </w:r>
      <w:r>
        <w:rPr>
          <w:lang w:eastAsia="zh-CN"/>
        </w:rPr>
        <w:tab/>
        <w:t>UE procedure for receiving the physical downlink shared channel</w:t>
      </w:r>
    </w:p>
    <w:p w14:paraId="4707F4EC" w14:textId="77777777" w:rsidR="00743856" w:rsidRDefault="0035595B">
      <w:pPr>
        <w:ind w:firstLine="200"/>
        <w:rPr>
          <w:lang w:eastAsia="zh-CN"/>
        </w:rPr>
      </w:pPr>
      <w:r>
        <w:rPr>
          <w:lang w:eastAsia="zh-CN"/>
        </w:rPr>
        <w:t>-----------------------------Unchanged part omitted--------------------------</w:t>
      </w:r>
    </w:p>
    <w:p w14:paraId="174BCFD0" w14:textId="77777777"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14:paraId="52701C61" w14:textId="77777777" w:rsidR="00743856" w:rsidRDefault="0035595B">
      <w:pPr>
        <w:rPr>
          <w:lang w:eastAsia="zh-CN"/>
        </w:rPr>
      </w:pPr>
      <w:r>
        <w:rPr>
          <w:lang w:eastAsia="zh-CN"/>
        </w:rPr>
        <w:t>-----------------------------Unchanged part omitted--------------------------</w:t>
      </w:r>
    </w:p>
    <w:p w14:paraId="31FD8975" w14:textId="77777777" w:rsidR="00743856" w:rsidRDefault="00743856">
      <w:pPr>
        <w:rPr>
          <w:bCs/>
        </w:rPr>
      </w:pPr>
    </w:p>
    <w:p w14:paraId="668F2DA3" w14:textId="77777777" w:rsidR="00743856" w:rsidRDefault="0035595B">
      <w:pPr>
        <w:rPr>
          <w:bCs/>
        </w:rPr>
      </w:pPr>
      <w:r>
        <w:rPr>
          <w:bCs/>
          <w:highlight w:val="yellow"/>
        </w:rPr>
        <w:t>TP#4</w:t>
      </w:r>
      <w:r>
        <w:rPr>
          <w:bCs/>
        </w:rPr>
        <w:t>: for TS 38.214</w:t>
      </w:r>
    </w:p>
    <w:p w14:paraId="1DD6A1C8" w14:textId="77777777" w:rsidR="00743856" w:rsidRDefault="0035595B">
      <w:pPr>
        <w:rPr>
          <w:lang w:eastAsia="zh-CN"/>
        </w:rPr>
      </w:pPr>
      <w:r>
        <w:rPr>
          <w:lang w:eastAsia="zh-CN"/>
        </w:rPr>
        <w:t>5.1.5 Antenna ports quasi co-location</w:t>
      </w:r>
    </w:p>
    <w:p w14:paraId="4E0927C8" w14:textId="77777777" w:rsidR="00743856" w:rsidRDefault="0035595B">
      <w:pPr>
        <w:rPr>
          <w:lang w:eastAsia="zh-CN"/>
        </w:rPr>
      </w:pPr>
      <w:r>
        <w:rPr>
          <w:lang w:eastAsia="zh-CN"/>
        </w:rPr>
        <w:t>-----------------------------Unchanged part omitted--------------------------</w:t>
      </w:r>
    </w:p>
    <w:p w14:paraId="5048115A" w14:textId="77777777" w:rsidR="00743856" w:rsidRDefault="0035595B">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77CE8089" w14:textId="77777777" w:rsidR="00743856" w:rsidRDefault="0035595B">
      <w:pPr>
        <w:rPr>
          <w:lang w:eastAsia="zh-CN"/>
        </w:rPr>
      </w:pPr>
      <w:r>
        <w:rPr>
          <w:lang w:eastAsia="zh-CN"/>
        </w:rPr>
        <w:t>-----------------------------Unchanged part omitted--------------------------</w:t>
      </w:r>
    </w:p>
    <w:p w14:paraId="4825F59D" w14:textId="77777777" w:rsidR="00743856" w:rsidRDefault="0035595B">
      <w:pPr>
        <w:rPr>
          <w:bCs/>
        </w:rPr>
      </w:pPr>
      <w:r>
        <w:rPr>
          <w:bCs/>
        </w:rPr>
        <w:t>Please provide your views/comments on the TP in table below.</w:t>
      </w:r>
    </w:p>
    <w:p w14:paraId="734C6CF6" w14:textId="77777777" w:rsidR="00743856" w:rsidRDefault="00743856">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743856" w14:paraId="5A9AACF7" w14:textId="77777777">
        <w:tc>
          <w:tcPr>
            <w:tcW w:w="1271" w:type="dxa"/>
            <w:shd w:val="clear" w:color="auto" w:fill="5B9BD5" w:themeFill="accent1"/>
          </w:tcPr>
          <w:p w14:paraId="55FD0CE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7E4FDB7" w14:textId="77777777" w:rsidR="00743856" w:rsidRDefault="00743856">
            <w:pPr>
              <w:rPr>
                <w:rFonts w:eastAsiaTheme="minorEastAsia"/>
                <w:sz w:val="18"/>
                <w:szCs w:val="18"/>
                <w:lang w:val="fr-FR" w:eastAsia="zh-CN"/>
              </w:rPr>
            </w:pPr>
          </w:p>
        </w:tc>
        <w:tc>
          <w:tcPr>
            <w:tcW w:w="5663" w:type="dxa"/>
            <w:shd w:val="clear" w:color="auto" w:fill="5B9BD5" w:themeFill="accent1"/>
          </w:tcPr>
          <w:p w14:paraId="56E642BA"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Comments </w:t>
            </w:r>
          </w:p>
        </w:tc>
      </w:tr>
      <w:tr w:rsidR="00743856" w14:paraId="5AAF5637" w14:textId="77777777">
        <w:tc>
          <w:tcPr>
            <w:tcW w:w="1271" w:type="dxa"/>
          </w:tcPr>
          <w:p w14:paraId="7AEA5FEF"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C6F5CB9" w14:textId="77777777" w:rsidR="00743856" w:rsidRDefault="0035595B">
            <w:pPr>
              <w:rPr>
                <w:rFonts w:eastAsiaTheme="minorEastAsia"/>
                <w:sz w:val="18"/>
                <w:szCs w:val="18"/>
                <w:lang w:eastAsia="zh-CN"/>
              </w:rPr>
            </w:pPr>
            <w:r>
              <w:rPr>
                <w:rFonts w:eastAsiaTheme="minorEastAsia"/>
                <w:sz w:val="18"/>
                <w:szCs w:val="18"/>
                <w:lang w:eastAsia="zh-CN"/>
              </w:rPr>
              <w:t>TP#1 : Disagree</w:t>
            </w:r>
          </w:p>
          <w:p w14:paraId="2744D34A" w14:textId="77777777" w:rsidR="00743856" w:rsidRDefault="0035595B">
            <w:pPr>
              <w:rPr>
                <w:rFonts w:eastAsiaTheme="minorEastAsia"/>
                <w:sz w:val="18"/>
                <w:szCs w:val="18"/>
                <w:lang w:eastAsia="zh-CN"/>
              </w:rPr>
            </w:pPr>
            <w:r>
              <w:rPr>
                <w:rFonts w:eastAsiaTheme="minorEastAsia"/>
                <w:sz w:val="18"/>
                <w:szCs w:val="18"/>
                <w:lang w:eastAsia="zh-CN"/>
              </w:rPr>
              <w:lastRenderedPageBreak/>
              <w:t>TP#2 : Agree</w:t>
            </w:r>
          </w:p>
          <w:p w14:paraId="166A8C8F" w14:textId="77777777" w:rsidR="00743856" w:rsidRDefault="0035595B">
            <w:pPr>
              <w:rPr>
                <w:rFonts w:eastAsiaTheme="minorEastAsia"/>
                <w:sz w:val="18"/>
                <w:szCs w:val="18"/>
                <w:lang w:eastAsia="zh-CN"/>
              </w:rPr>
            </w:pPr>
            <w:r>
              <w:rPr>
                <w:rFonts w:eastAsiaTheme="minorEastAsia"/>
                <w:sz w:val="18"/>
                <w:szCs w:val="18"/>
                <w:lang w:eastAsia="zh-CN"/>
              </w:rPr>
              <w:t>TP #3 : Open for discussion</w:t>
            </w:r>
          </w:p>
          <w:p w14:paraId="109F1927" w14:textId="77777777" w:rsidR="00743856" w:rsidRDefault="0035595B">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4294A06B" w14:textId="77777777" w:rsidR="00743856" w:rsidRDefault="0035595B">
            <w:pPr>
              <w:rPr>
                <w:rFonts w:eastAsiaTheme="minorEastAsia"/>
                <w:sz w:val="18"/>
                <w:szCs w:val="18"/>
                <w:lang w:eastAsia="zh-CN"/>
              </w:rPr>
            </w:pPr>
            <w:r>
              <w:rPr>
                <w:rFonts w:eastAsiaTheme="minorEastAsia"/>
                <w:sz w:val="18"/>
                <w:szCs w:val="18"/>
                <w:lang w:eastAsia="zh-CN"/>
              </w:rPr>
              <w:lastRenderedPageBreak/>
              <w:t>TP #1 : This should be discussed under issue 2.3</w:t>
            </w:r>
          </w:p>
          <w:p w14:paraId="5ADB0C00" w14:textId="77777777" w:rsidR="00743856" w:rsidRDefault="0035595B">
            <w:pPr>
              <w:rPr>
                <w:rFonts w:eastAsiaTheme="minorEastAsia"/>
                <w:sz w:val="18"/>
                <w:szCs w:val="18"/>
                <w:lang w:eastAsia="zh-CN"/>
              </w:rPr>
            </w:pPr>
            <w:r>
              <w:rPr>
                <w:rFonts w:eastAsiaTheme="minorEastAsia"/>
                <w:sz w:val="18"/>
                <w:szCs w:val="18"/>
                <w:lang w:eastAsia="zh-CN"/>
              </w:rPr>
              <w:lastRenderedPageBreak/>
              <w:t>TP #3 : We failed to see motivation. More discussion is needed.</w:t>
            </w:r>
          </w:p>
          <w:p w14:paraId="206841C1" w14:textId="77777777" w:rsidR="00743856" w:rsidRDefault="0035595B">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rsidR="00743856" w14:paraId="0DBA2C63" w14:textId="77777777">
        <w:tc>
          <w:tcPr>
            <w:tcW w:w="1271" w:type="dxa"/>
          </w:tcPr>
          <w:p w14:paraId="138B524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2126" w:type="dxa"/>
          </w:tcPr>
          <w:p w14:paraId="62E1110A"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P#1 : Agree, but fine to wait issue#2.3</w:t>
            </w:r>
          </w:p>
          <w:p w14:paraId="6F5787E5" w14:textId="77777777" w:rsidR="00743856" w:rsidRDefault="0035595B">
            <w:pPr>
              <w:rPr>
                <w:rFonts w:eastAsiaTheme="minorEastAsia"/>
                <w:sz w:val="18"/>
                <w:szCs w:val="18"/>
                <w:lang w:eastAsia="zh-CN"/>
              </w:rPr>
            </w:pPr>
            <w:r>
              <w:rPr>
                <w:rFonts w:eastAsiaTheme="minorEastAsia"/>
                <w:sz w:val="18"/>
                <w:szCs w:val="18"/>
                <w:lang w:eastAsia="zh-CN"/>
              </w:rPr>
              <w:t>TP#2 : Agree</w:t>
            </w:r>
          </w:p>
          <w:p w14:paraId="0C053F2D" w14:textId="77777777" w:rsidR="00743856" w:rsidRDefault="0035595B">
            <w:pPr>
              <w:rPr>
                <w:rFonts w:eastAsiaTheme="minorEastAsia"/>
                <w:sz w:val="18"/>
                <w:szCs w:val="18"/>
                <w:lang w:eastAsia="zh-CN"/>
              </w:rPr>
            </w:pPr>
            <w:r>
              <w:rPr>
                <w:rFonts w:eastAsiaTheme="minorEastAsia"/>
                <w:sz w:val="18"/>
                <w:szCs w:val="18"/>
                <w:lang w:eastAsia="zh-CN"/>
              </w:rPr>
              <w:t>TP#3 : Disagree</w:t>
            </w:r>
          </w:p>
          <w:p w14:paraId="405552E0" w14:textId="77777777" w:rsidR="00743856" w:rsidRDefault="0035595B">
            <w:pPr>
              <w:rPr>
                <w:rFonts w:eastAsiaTheme="minorEastAsia"/>
                <w:sz w:val="18"/>
                <w:szCs w:val="18"/>
                <w:lang w:eastAsia="zh-CN"/>
              </w:rPr>
            </w:pPr>
            <w:r>
              <w:rPr>
                <w:rFonts w:eastAsiaTheme="minorEastAsia"/>
                <w:sz w:val="18"/>
                <w:szCs w:val="18"/>
                <w:lang w:eastAsia="zh-CN"/>
              </w:rPr>
              <w:t>TP#4 : Agree</w:t>
            </w:r>
          </w:p>
        </w:tc>
        <w:tc>
          <w:tcPr>
            <w:tcW w:w="5663" w:type="dxa"/>
          </w:tcPr>
          <w:p w14:paraId="245937B0" w14:textId="77777777" w:rsidR="00743856" w:rsidRDefault="0035595B">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rsidR="00743856" w14:paraId="67CB0E76" w14:textId="77777777">
        <w:tc>
          <w:tcPr>
            <w:tcW w:w="1271" w:type="dxa"/>
          </w:tcPr>
          <w:p w14:paraId="3A459673"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1AA9945E"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76ADA4C6"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7E973CD5"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0B05AFCB" w14:textId="77777777" w:rsidR="00743856" w:rsidRDefault="0035595B">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7435AE53" w14:textId="77777777" w:rsidR="00743856" w:rsidRDefault="0035595B">
            <w:pPr>
              <w:rPr>
                <w:rFonts w:eastAsiaTheme="minorEastAsia"/>
                <w:sz w:val="18"/>
                <w:szCs w:val="18"/>
                <w:lang w:eastAsia="zh-CN"/>
              </w:rPr>
            </w:pPr>
            <w:r>
              <w:rPr>
                <w:rFonts w:eastAsiaTheme="minorEastAsia"/>
                <w:sz w:val="18"/>
                <w:szCs w:val="18"/>
                <w:lang w:eastAsia="zh-CN"/>
              </w:rPr>
              <w:t>TP#1: Ok to discuss this TP under issue 2.3.</w:t>
            </w:r>
          </w:p>
          <w:p w14:paraId="4A6D8D1B" w14:textId="77777777" w:rsidR="00743856" w:rsidRDefault="0035595B">
            <w:pPr>
              <w:rPr>
                <w:rFonts w:eastAsiaTheme="minorEastAsia"/>
                <w:sz w:val="18"/>
                <w:szCs w:val="18"/>
                <w:lang w:val="fr-FR" w:eastAsia="zh-CN"/>
              </w:rPr>
            </w:pPr>
            <w:r>
              <w:rPr>
                <w:rFonts w:eastAsiaTheme="minorEastAsia"/>
                <w:sz w:val="18"/>
                <w:szCs w:val="18"/>
                <w:lang w:eastAsia="zh-CN"/>
              </w:rPr>
              <w:t>TP#4: Agree with Apple.</w:t>
            </w:r>
          </w:p>
        </w:tc>
      </w:tr>
      <w:tr w:rsidR="00743856" w14:paraId="12653925" w14:textId="77777777">
        <w:tc>
          <w:tcPr>
            <w:tcW w:w="1271" w:type="dxa"/>
          </w:tcPr>
          <w:p w14:paraId="73F6B3E8"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A60D2D3" w14:textId="77777777" w:rsidR="00743856" w:rsidRDefault="0035595B">
            <w:pPr>
              <w:rPr>
                <w:rFonts w:eastAsiaTheme="minorEastAsia"/>
                <w:sz w:val="18"/>
                <w:szCs w:val="18"/>
                <w:lang w:eastAsia="zh-CN"/>
              </w:rPr>
            </w:pPr>
            <w:r>
              <w:rPr>
                <w:rFonts w:eastAsiaTheme="minorEastAsia"/>
                <w:sz w:val="18"/>
                <w:szCs w:val="18"/>
                <w:lang w:eastAsia="zh-CN"/>
              </w:rPr>
              <w:t>TP#1 : Agree</w:t>
            </w:r>
          </w:p>
          <w:p w14:paraId="4F84D91E" w14:textId="77777777" w:rsidR="00743856" w:rsidRDefault="0035595B">
            <w:pPr>
              <w:rPr>
                <w:rFonts w:eastAsiaTheme="minorEastAsia"/>
                <w:sz w:val="18"/>
                <w:szCs w:val="18"/>
                <w:lang w:eastAsia="zh-CN"/>
              </w:rPr>
            </w:pPr>
            <w:r>
              <w:rPr>
                <w:rFonts w:eastAsiaTheme="minorEastAsia"/>
                <w:sz w:val="18"/>
                <w:szCs w:val="18"/>
                <w:lang w:eastAsia="zh-CN"/>
              </w:rPr>
              <w:t>TP#2 : Agree</w:t>
            </w:r>
          </w:p>
          <w:p w14:paraId="368A4664" w14:textId="77777777" w:rsidR="00743856" w:rsidRDefault="0035595B">
            <w:pPr>
              <w:rPr>
                <w:rFonts w:eastAsiaTheme="minorEastAsia"/>
                <w:sz w:val="18"/>
                <w:szCs w:val="18"/>
                <w:lang w:eastAsia="zh-CN"/>
              </w:rPr>
            </w:pPr>
            <w:r>
              <w:rPr>
                <w:rFonts w:eastAsiaTheme="minorEastAsia"/>
                <w:sz w:val="18"/>
                <w:szCs w:val="18"/>
                <w:lang w:eastAsia="zh-CN"/>
              </w:rPr>
              <w:t>TP#3 : Disagree</w:t>
            </w:r>
          </w:p>
          <w:p w14:paraId="71BB32C8" w14:textId="77777777" w:rsidR="00743856" w:rsidRDefault="0035595B">
            <w:pPr>
              <w:rPr>
                <w:rFonts w:eastAsiaTheme="minorEastAsia"/>
                <w:sz w:val="18"/>
                <w:szCs w:val="18"/>
                <w:lang w:eastAsia="zh-CN"/>
              </w:rPr>
            </w:pPr>
            <w:r>
              <w:rPr>
                <w:rFonts w:eastAsiaTheme="minorEastAsia"/>
                <w:sz w:val="18"/>
                <w:szCs w:val="18"/>
                <w:lang w:val="fr-FR" w:eastAsia="zh-CN"/>
              </w:rPr>
              <w:t>TP#4 : Agree</w:t>
            </w:r>
          </w:p>
        </w:tc>
        <w:tc>
          <w:tcPr>
            <w:tcW w:w="5663" w:type="dxa"/>
          </w:tcPr>
          <w:p w14:paraId="3598154C" w14:textId="77777777" w:rsidR="00743856" w:rsidRDefault="0035595B">
            <w:pPr>
              <w:rPr>
                <w:rFonts w:eastAsiaTheme="minorEastAsia"/>
                <w:sz w:val="18"/>
                <w:szCs w:val="18"/>
                <w:lang w:eastAsia="zh-CN"/>
              </w:rPr>
            </w:pPr>
            <w:r>
              <w:rPr>
                <w:rFonts w:eastAsiaTheme="minorEastAsia"/>
                <w:sz w:val="18"/>
                <w:szCs w:val="18"/>
                <w:lang w:eastAsia="zh-CN"/>
              </w:rPr>
              <w:t>TP#3 : We don’t think the TP is needed.</w:t>
            </w:r>
          </w:p>
          <w:p w14:paraId="2675DB27" w14:textId="77777777" w:rsidR="00743856" w:rsidRDefault="00743856">
            <w:pPr>
              <w:rPr>
                <w:rFonts w:eastAsiaTheme="minorEastAsia"/>
                <w:sz w:val="18"/>
                <w:szCs w:val="18"/>
                <w:lang w:eastAsia="zh-CN"/>
              </w:rPr>
            </w:pPr>
          </w:p>
        </w:tc>
      </w:tr>
      <w:tr w:rsidR="00743856" w14:paraId="24E31384" w14:textId="77777777">
        <w:tc>
          <w:tcPr>
            <w:tcW w:w="1271" w:type="dxa"/>
          </w:tcPr>
          <w:p w14:paraId="504DE8FA"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7EFA2EC"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1F4A2B5A"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7B6DD995"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40412AAE" w14:textId="77777777" w:rsidR="00743856" w:rsidRDefault="0035595B">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1F0F314D"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743856" w14:paraId="7B66AE90" w14:textId="77777777">
        <w:tc>
          <w:tcPr>
            <w:tcW w:w="1271" w:type="dxa"/>
          </w:tcPr>
          <w:p w14:paraId="36707FC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14E3B4F1" w14:textId="77777777" w:rsidR="00743856" w:rsidRDefault="0035595B">
            <w:pPr>
              <w:rPr>
                <w:rFonts w:eastAsiaTheme="minorEastAsia"/>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Partially a</w:t>
            </w:r>
            <w:r>
              <w:rPr>
                <w:rFonts w:eastAsiaTheme="minorEastAsia"/>
                <w:sz w:val="18"/>
                <w:szCs w:val="18"/>
                <w:lang w:eastAsia="zh-CN"/>
              </w:rPr>
              <w:t>gree</w:t>
            </w:r>
          </w:p>
          <w:p w14:paraId="7EA13061" w14:textId="77777777" w:rsidR="00743856" w:rsidRDefault="0035595B">
            <w:pPr>
              <w:rPr>
                <w:rFonts w:eastAsiaTheme="minorEastAsia"/>
                <w:sz w:val="18"/>
                <w:szCs w:val="18"/>
                <w:lang w:eastAsia="zh-CN"/>
              </w:rPr>
            </w:pPr>
            <w:r>
              <w:rPr>
                <w:rFonts w:eastAsiaTheme="minorEastAsia"/>
                <w:sz w:val="18"/>
                <w:szCs w:val="18"/>
                <w:lang w:eastAsia="zh-CN"/>
              </w:rPr>
              <w:t>TP#2 : Agree</w:t>
            </w:r>
          </w:p>
          <w:p w14:paraId="08C9E73D" w14:textId="77777777" w:rsidR="00743856" w:rsidRDefault="0035595B">
            <w:pPr>
              <w:rPr>
                <w:rFonts w:eastAsiaTheme="minorEastAsia"/>
                <w:sz w:val="18"/>
                <w:szCs w:val="18"/>
                <w:lang w:eastAsia="zh-CN"/>
              </w:rPr>
            </w:pPr>
            <w:r>
              <w:rPr>
                <w:rFonts w:eastAsiaTheme="minorEastAsia"/>
                <w:sz w:val="18"/>
                <w:szCs w:val="18"/>
                <w:lang w:eastAsia="zh-CN"/>
              </w:rPr>
              <w:t xml:space="preserve">TP#3 : </w:t>
            </w:r>
            <w:r>
              <w:rPr>
                <w:rFonts w:eastAsiaTheme="minorEastAsia" w:hint="eastAsia"/>
                <w:sz w:val="18"/>
                <w:szCs w:val="18"/>
                <w:lang w:eastAsia="zh-CN"/>
              </w:rPr>
              <w:t>Disa</w:t>
            </w:r>
            <w:r>
              <w:rPr>
                <w:rFonts w:eastAsiaTheme="minorEastAsia"/>
                <w:sz w:val="18"/>
                <w:szCs w:val="18"/>
                <w:lang w:eastAsia="zh-CN"/>
              </w:rPr>
              <w:t>gree</w:t>
            </w:r>
          </w:p>
          <w:p w14:paraId="44B8B526" w14:textId="77777777" w:rsidR="00743856" w:rsidRDefault="0035595B">
            <w:pPr>
              <w:rPr>
                <w:rFonts w:eastAsiaTheme="minorEastAsia"/>
                <w:sz w:val="18"/>
                <w:szCs w:val="18"/>
                <w:lang w:eastAsia="zh-CN"/>
              </w:rPr>
            </w:pPr>
            <w:r>
              <w:rPr>
                <w:rFonts w:eastAsiaTheme="minorEastAsia"/>
                <w:sz w:val="18"/>
                <w:szCs w:val="18"/>
                <w:lang w:val="fr-FR" w:eastAsia="zh-CN"/>
              </w:rPr>
              <w:t>TP#4 : Agree</w:t>
            </w:r>
          </w:p>
        </w:tc>
        <w:tc>
          <w:tcPr>
            <w:tcW w:w="5663" w:type="dxa"/>
          </w:tcPr>
          <w:p w14:paraId="7D0A5029" w14:textId="77777777" w:rsidR="00743856" w:rsidRDefault="0035595B">
            <w:pPr>
              <w:rPr>
                <w:rFonts w:eastAsia="SimSun"/>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r>
              <w:rPr>
                <w:i/>
                <w:color w:val="000000"/>
              </w:rPr>
              <w:t>ssb-PositionsInBurst</w:t>
            </w:r>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r>
              <w:rPr>
                <w:i/>
                <w:iCs/>
                <w:color w:val="FF0000"/>
              </w:rPr>
              <w:t>AdditionalPCIInfo</w:t>
            </w:r>
          </w:p>
          <w:p w14:paraId="0FB2418A" w14:textId="77777777" w:rsidR="00743856" w:rsidRDefault="0035595B">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25" w:author="ZTE" w:date="2022-02-21T18:24:00Z">
              <w:r>
                <w:rPr>
                  <w:rFonts w:eastAsia="SimSun" w:hint="eastAsia"/>
                  <w:i/>
                  <w:iCs/>
                  <w:color w:val="FF0000"/>
                  <w:lang w:eastAsia="zh-CN"/>
                </w:rPr>
                <w:t xml:space="preserve"> </w:t>
              </w:r>
            </w:ins>
            <w:del w:id="26" w:author="ZTE" w:date="2022-02-21T18:24:00Z">
              <w:r>
                <w:rPr>
                  <w:color w:val="FF0000"/>
                  <w:lang w:eastAsia="zh-CN"/>
                  <w:rPrChange w:id="27" w:author="ZTE" w:date="2022-02-21T18:24:00Z">
                    <w:rPr>
                      <w:rFonts w:eastAsia="SimSun"/>
                      <w:i/>
                      <w:iCs/>
                      <w:color w:val="FF0000"/>
                      <w:lang w:eastAsia="zh-CN"/>
                    </w:rPr>
                  </w:rPrChange>
                </w:rPr>
                <w:delText xml:space="preserve"> </w:delText>
              </w:r>
            </w:del>
            <w:ins w:id="28" w:author="ZTE" w:date="2022-02-21T18:24:00Z">
              <w:r>
                <w:rPr>
                  <w:color w:val="FF0000"/>
                  <w:lang w:eastAsia="zh-CN"/>
                  <w:rPrChange w:id="29" w:author="ZTE" w:date="2022-02-21T18:24:00Z">
                    <w:rPr>
                      <w:rFonts w:eastAsia="SimSun"/>
                      <w:i/>
                      <w:iCs/>
                      <w:color w:val="FF0000"/>
                      <w:lang w:eastAsia="zh-CN"/>
                    </w:rPr>
                  </w:rPrChange>
                </w:rPr>
                <w:t>or in</w:t>
              </w:r>
              <w:r>
                <w:rPr>
                  <w:rFonts w:eastAsia="SimSun" w:hint="eastAsia"/>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4488FC5C" w14:textId="77777777" w:rsidR="00743856" w:rsidRDefault="0035595B">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6463C39" w14:textId="77777777" w:rsidR="00743856" w:rsidRDefault="0035595B">
            <w:pPr>
              <w:rPr>
                <w:color w:val="FF0000"/>
                <w:lang w:eastAsia="zh-CN"/>
              </w:rPr>
            </w:pPr>
            <w:r>
              <w:rPr>
                <w:rFonts w:eastAsiaTheme="minorEastAsia" w:hint="eastAsia"/>
                <w:sz w:val="18"/>
                <w:szCs w:val="18"/>
                <w:lang w:eastAsia="zh-CN"/>
              </w:rPr>
              <w:lastRenderedPageBreak/>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30" w:author="ZTE" w:date="2022-02-21T18:26:00Z">
              <w:r>
                <w:rPr>
                  <w:rFonts w:hint="eastAsia"/>
                  <w:lang w:eastAsia="zh-CN"/>
                </w:rPr>
                <w:t xml:space="preserve"> </w:t>
              </w:r>
            </w:ins>
            <w:ins w:id="31" w:author="ZTE" w:date="2022-02-21T18:27:00Z">
              <w:r>
                <w:rPr>
                  <w:rFonts w:hint="eastAsia"/>
                  <w:lang w:eastAsia="zh-CN"/>
                </w:rPr>
                <w:t xml:space="preserve">or the  </w:t>
              </w:r>
              <w:r>
                <w:rPr>
                  <w:lang w:eastAsia="zh-CN"/>
                </w:rPr>
                <w:t>one physical cell ID</w:t>
              </w:r>
            </w:ins>
          </w:p>
          <w:p w14:paraId="5F8138A3" w14:textId="77777777" w:rsidR="00743856" w:rsidRDefault="00743856">
            <w:pPr>
              <w:rPr>
                <w:rFonts w:eastAsiaTheme="minorEastAsia"/>
                <w:sz w:val="18"/>
                <w:szCs w:val="18"/>
                <w:lang w:eastAsia="zh-CN"/>
              </w:rPr>
            </w:pPr>
          </w:p>
        </w:tc>
      </w:tr>
      <w:tr w:rsidR="00743856" w14:paraId="6383A18B" w14:textId="77777777">
        <w:tc>
          <w:tcPr>
            <w:tcW w:w="1271" w:type="dxa"/>
          </w:tcPr>
          <w:p w14:paraId="2D43B2FD" w14:textId="77777777" w:rsidR="00743856" w:rsidRDefault="0035595B">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9366450" w14:textId="77777777" w:rsidR="00743856" w:rsidRDefault="0035595B">
            <w:pPr>
              <w:rPr>
                <w:rFonts w:eastAsiaTheme="minorEastAsia"/>
                <w:sz w:val="18"/>
                <w:szCs w:val="18"/>
                <w:lang w:eastAsia="zh-CN"/>
              </w:rPr>
            </w:pPr>
            <w:r>
              <w:rPr>
                <w:rFonts w:eastAsiaTheme="minorEastAsia"/>
                <w:sz w:val="18"/>
                <w:szCs w:val="18"/>
                <w:lang w:eastAsia="zh-CN"/>
              </w:rPr>
              <w:t>TP#1 : Agree</w:t>
            </w:r>
          </w:p>
          <w:p w14:paraId="56B300B7" w14:textId="77777777" w:rsidR="00743856" w:rsidRDefault="0035595B">
            <w:pPr>
              <w:rPr>
                <w:rFonts w:eastAsiaTheme="minorEastAsia"/>
                <w:sz w:val="18"/>
                <w:szCs w:val="18"/>
                <w:lang w:eastAsia="zh-CN"/>
              </w:rPr>
            </w:pPr>
            <w:r>
              <w:rPr>
                <w:rFonts w:eastAsiaTheme="minorEastAsia"/>
                <w:sz w:val="18"/>
                <w:szCs w:val="18"/>
                <w:lang w:eastAsia="zh-CN"/>
              </w:rPr>
              <w:t>TP#2 : Agree</w:t>
            </w:r>
          </w:p>
          <w:p w14:paraId="2C2F5A67" w14:textId="77777777" w:rsidR="00743856" w:rsidRDefault="0035595B">
            <w:pPr>
              <w:rPr>
                <w:rFonts w:eastAsiaTheme="minorEastAsia"/>
                <w:sz w:val="18"/>
                <w:szCs w:val="18"/>
                <w:lang w:eastAsia="zh-CN"/>
              </w:rPr>
            </w:pPr>
            <w:r>
              <w:rPr>
                <w:rFonts w:eastAsiaTheme="minorEastAsia"/>
                <w:sz w:val="18"/>
                <w:szCs w:val="18"/>
                <w:lang w:eastAsia="zh-CN"/>
              </w:rPr>
              <w:t>TP#3 : Not clear</w:t>
            </w:r>
          </w:p>
          <w:p w14:paraId="2FABE6CE" w14:textId="77777777" w:rsidR="00743856" w:rsidRDefault="0035595B">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70C227F4" w14:textId="77777777" w:rsidR="00743856" w:rsidRDefault="00743856">
            <w:pPr>
              <w:rPr>
                <w:rFonts w:eastAsiaTheme="minorEastAsia"/>
                <w:sz w:val="18"/>
                <w:szCs w:val="18"/>
                <w:lang w:val="fr-FR" w:eastAsia="zh-CN"/>
              </w:rPr>
            </w:pPr>
          </w:p>
        </w:tc>
      </w:tr>
      <w:tr w:rsidR="00743856" w14:paraId="443B0610" w14:textId="77777777">
        <w:tc>
          <w:tcPr>
            <w:tcW w:w="1271" w:type="dxa"/>
          </w:tcPr>
          <w:p w14:paraId="4BD92C89"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2126" w:type="dxa"/>
          </w:tcPr>
          <w:p w14:paraId="658E51D8" w14:textId="77777777" w:rsidR="00743856" w:rsidRDefault="0035595B">
            <w:pPr>
              <w:rPr>
                <w:rFonts w:eastAsiaTheme="minorEastAsia"/>
                <w:sz w:val="18"/>
                <w:szCs w:val="18"/>
                <w:lang w:eastAsia="zh-CN"/>
              </w:rPr>
            </w:pPr>
            <w:r>
              <w:rPr>
                <w:rFonts w:eastAsiaTheme="minorEastAsia"/>
                <w:sz w:val="18"/>
                <w:szCs w:val="18"/>
                <w:lang w:eastAsia="zh-CN"/>
              </w:rPr>
              <w:t>TP#1 : Agree</w:t>
            </w:r>
          </w:p>
          <w:p w14:paraId="1FE6AFA6" w14:textId="77777777" w:rsidR="00743856" w:rsidRDefault="0035595B">
            <w:pPr>
              <w:rPr>
                <w:rFonts w:eastAsiaTheme="minorEastAsia"/>
                <w:sz w:val="18"/>
                <w:szCs w:val="18"/>
                <w:lang w:eastAsia="zh-CN"/>
              </w:rPr>
            </w:pPr>
            <w:r>
              <w:rPr>
                <w:rFonts w:eastAsiaTheme="minorEastAsia"/>
                <w:sz w:val="18"/>
                <w:szCs w:val="18"/>
                <w:lang w:eastAsia="zh-CN"/>
              </w:rPr>
              <w:t>TP#2 : Agree</w:t>
            </w:r>
          </w:p>
          <w:p w14:paraId="6FED4786" w14:textId="77777777" w:rsidR="00743856" w:rsidRDefault="0035595B">
            <w:pPr>
              <w:rPr>
                <w:rFonts w:eastAsiaTheme="minorEastAsia"/>
                <w:sz w:val="18"/>
                <w:szCs w:val="18"/>
                <w:lang w:eastAsia="zh-CN"/>
              </w:rPr>
            </w:pPr>
            <w:r>
              <w:rPr>
                <w:rFonts w:eastAsiaTheme="minorEastAsia"/>
                <w:sz w:val="18"/>
                <w:szCs w:val="18"/>
                <w:lang w:eastAsia="zh-CN"/>
              </w:rPr>
              <w:t>TP#3 : Not clear</w:t>
            </w:r>
          </w:p>
          <w:p w14:paraId="7CDDBFCF" w14:textId="77777777" w:rsidR="00743856" w:rsidRDefault="0035595B">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62146A33" w14:textId="77777777" w:rsidR="00743856" w:rsidRDefault="0035595B">
            <w:pPr>
              <w:rPr>
                <w:rFonts w:eastAsiaTheme="minorEastAsia"/>
                <w:sz w:val="18"/>
                <w:szCs w:val="18"/>
                <w:lang w:eastAsia="zh-CN"/>
              </w:rPr>
            </w:pPr>
            <w:r>
              <w:rPr>
                <w:rFonts w:eastAsiaTheme="minorEastAsia"/>
                <w:sz w:val="18"/>
                <w:szCs w:val="18"/>
                <w:lang w:eastAsia="zh-CN"/>
              </w:rPr>
              <w:t xml:space="preserve">TP#4 : it this for dynamic switching to intra-cell MTRP PDSCH ? </w:t>
            </w:r>
          </w:p>
        </w:tc>
      </w:tr>
      <w:tr w:rsidR="00743856" w14:paraId="1BD1F751" w14:textId="77777777">
        <w:tc>
          <w:tcPr>
            <w:tcW w:w="1271" w:type="dxa"/>
          </w:tcPr>
          <w:p w14:paraId="27645DFE"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2126" w:type="dxa"/>
          </w:tcPr>
          <w:p w14:paraId="5076AC5E" w14:textId="77777777" w:rsidR="00743856" w:rsidRDefault="0035595B">
            <w:pPr>
              <w:rPr>
                <w:rFonts w:eastAsiaTheme="minorEastAsia"/>
                <w:sz w:val="18"/>
                <w:szCs w:val="18"/>
                <w:lang w:val="fr-FR" w:eastAsia="zh-CN"/>
              </w:rPr>
            </w:pPr>
            <w:r>
              <w:rPr>
                <w:rFonts w:eastAsiaTheme="minorEastAsia"/>
                <w:sz w:val="18"/>
                <w:szCs w:val="18"/>
                <w:lang w:val="fr-FR" w:eastAsia="zh-CN"/>
              </w:rPr>
              <w:t>#1 : pending 2.3</w:t>
            </w:r>
          </w:p>
          <w:p w14:paraId="73BF7CD8" w14:textId="77777777" w:rsidR="00743856" w:rsidRDefault="0035595B">
            <w:pPr>
              <w:rPr>
                <w:rFonts w:eastAsiaTheme="minorEastAsia"/>
                <w:sz w:val="18"/>
                <w:szCs w:val="18"/>
                <w:lang w:val="fr-FR" w:eastAsia="zh-CN"/>
              </w:rPr>
            </w:pPr>
            <w:r>
              <w:rPr>
                <w:rFonts w:eastAsiaTheme="minorEastAsia"/>
                <w:sz w:val="18"/>
                <w:szCs w:val="18"/>
                <w:lang w:val="fr-FR" w:eastAsia="zh-CN"/>
              </w:rPr>
              <w:t>#2 : Agree</w:t>
            </w:r>
          </w:p>
          <w:p w14:paraId="14255D7D" w14:textId="77777777" w:rsidR="00743856" w:rsidRDefault="0035595B">
            <w:pPr>
              <w:rPr>
                <w:rFonts w:eastAsiaTheme="minorEastAsia"/>
                <w:sz w:val="18"/>
                <w:szCs w:val="18"/>
                <w:lang w:val="fr-FR" w:eastAsia="zh-CN"/>
              </w:rPr>
            </w:pPr>
            <w:r>
              <w:rPr>
                <w:rFonts w:eastAsiaTheme="minorEastAsia"/>
                <w:sz w:val="18"/>
                <w:szCs w:val="18"/>
                <w:lang w:val="fr-FR" w:eastAsia="zh-CN"/>
              </w:rPr>
              <w:t>#3 : Unclear</w:t>
            </w:r>
          </w:p>
          <w:p w14:paraId="788030FD" w14:textId="77777777" w:rsidR="00743856" w:rsidRDefault="0035595B">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68E45D08" w14:textId="77777777" w:rsidR="00743856" w:rsidRDefault="0035595B">
            <w:pPr>
              <w:rPr>
                <w:rFonts w:eastAsiaTheme="minorEastAsia"/>
                <w:sz w:val="18"/>
                <w:szCs w:val="18"/>
                <w:lang w:val="fr-FR" w:eastAsia="zh-CN"/>
              </w:rPr>
            </w:pPr>
            <w:r>
              <w:rPr>
                <w:rFonts w:eastAsiaTheme="minorEastAsia"/>
                <w:sz w:val="18"/>
                <w:szCs w:val="18"/>
                <w:lang w:eastAsia="zh-CN"/>
              </w:rPr>
              <w:t xml:space="preserve">#4 :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743856" w14:paraId="7FDC05ED" w14:textId="77777777">
        <w:tc>
          <w:tcPr>
            <w:tcW w:w="1271" w:type="dxa"/>
          </w:tcPr>
          <w:p w14:paraId="6109981E" w14:textId="77777777" w:rsidR="00743856" w:rsidRDefault="0035595B">
            <w:pPr>
              <w:rPr>
                <w:rFonts w:eastAsiaTheme="minorEastAsia"/>
                <w:sz w:val="18"/>
                <w:szCs w:val="18"/>
                <w:lang w:eastAsia="zh-CN"/>
              </w:rPr>
            </w:pPr>
            <w:r>
              <w:rPr>
                <w:rFonts w:eastAsiaTheme="minorEastAsia"/>
                <w:sz w:val="18"/>
                <w:szCs w:val="18"/>
                <w:lang w:eastAsia="zh-CN"/>
              </w:rPr>
              <w:t>Huawei, HiSilicon</w:t>
            </w:r>
          </w:p>
        </w:tc>
        <w:tc>
          <w:tcPr>
            <w:tcW w:w="2126" w:type="dxa"/>
          </w:tcPr>
          <w:p w14:paraId="481DB1DB" w14:textId="77777777" w:rsidR="00743856" w:rsidRDefault="0035595B">
            <w:pPr>
              <w:rPr>
                <w:rFonts w:eastAsiaTheme="minorEastAsia"/>
                <w:sz w:val="18"/>
                <w:szCs w:val="18"/>
                <w:lang w:eastAsia="zh-CN"/>
              </w:rPr>
            </w:pPr>
            <w:r>
              <w:rPr>
                <w:rFonts w:eastAsiaTheme="minorEastAsia"/>
                <w:sz w:val="18"/>
                <w:szCs w:val="18"/>
                <w:lang w:eastAsia="zh-CN"/>
              </w:rPr>
              <w:t>TP#1: Question</w:t>
            </w:r>
          </w:p>
          <w:p w14:paraId="363CFB2C"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5C7C8DF1"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315E30EA" w14:textId="77777777" w:rsidR="00743856" w:rsidRDefault="0035595B">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14:paraId="05875D19" w14:textId="77777777" w:rsidR="00743856" w:rsidRDefault="0035595B">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ssb-PositionsInBurst in AdditionalPCIInfo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350B44A0" w14:textId="77777777" w:rsidR="00743856" w:rsidRDefault="0035595B">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0C547EFA" w14:textId="77777777" w:rsidR="00743856" w:rsidRDefault="0035595B">
            <w:pPr>
              <w:rPr>
                <w:rFonts w:eastAsiaTheme="minorEastAsia"/>
                <w:sz w:val="18"/>
                <w:szCs w:val="18"/>
                <w:lang w:eastAsia="zh-CN"/>
              </w:rPr>
            </w:pPr>
            <w:r>
              <w:rPr>
                <w:rFonts w:eastAsiaTheme="minorEastAsia"/>
                <w:sz w:val="18"/>
                <w:szCs w:val="18"/>
                <w:lang w:eastAsia="zh-CN"/>
              </w:rPr>
              <w:t>What is the RS mentioned in the TP, e.g., CSI-RS that the PDSCH is QCLed to, or SSB that the CSI-RS is further QCLed to? </w:t>
            </w:r>
          </w:p>
          <w:p w14:paraId="2097EFEC" w14:textId="77777777" w:rsidR="00743856" w:rsidRDefault="0035595B">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743856" w14:paraId="64F4873B" w14:textId="77777777">
        <w:tc>
          <w:tcPr>
            <w:tcW w:w="1271" w:type="dxa"/>
          </w:tcPr>
          <w:p w14:paraId="36DC4318" w14:textId="77777777" w:rsidR="00743856" w:rsidRDefault="0035595B">
            <w:pPr>
              <w:rPr>
                <w:rFonts w:eastAsiaTheme="minorEastAsia"/>
                <w:sz w:val="18"/>
                <w:szCs w:val="18"/>
                <w:lang w:eastAsia="zh-CN"/>
              </w:rPr>
            </w:pPr>
            <w:r>
              <w:rPr>
                <w:rFonts w:eastAsiaTheme="minorEastAsia"/>
                <w:sz w:val="18"/>
                <w:szCs w:val="18"/>
                <w:lang w:eastAsia="zh-CN"/>
              </w:rPr>
              <w:t>Vivo</w:t>
            </w:r>
          </w:p>
        </w:tc>
        <w:tc>
          <w:tcPr>
            <w:tcW w:w="2126" w:type="dxa"/>
          </w:tcPr>
          <w:p w14:paraId="3B06BC12" w14:textId="77777777" w:rsidR="00743856" w:rsidRDefault="0035595B">
            <w:pPr>
              <w:rPr>
                <w:rFonts w:eastAsiaTheme="minorEastAsia"/>
                <w:sz w:val="18"/>
                <w:szCs w:val="18"/>
                <w:lang w:val="fr-FR" w:eastAsia="zh-CN"/>
              </w:rPr>
            </w:pPr>
            <w:r>
              <w:rPr>
                <w:rFonts w:eastAsiaTheme="minorEastAsia"/>
                <w:sz w:val="18"/>
                <w:szCs w:val="18"/>
                <w:lang w:val="fr-FR" w:eastAsia="zh-CN"/>
              </w:rPr>
              <w:t>#1 : agreed</w:t>
            </w:r>
          </w:p>
          <w:p w14:paraId="0C69DBE7" w14:textId="77777777" w:rsidR="00743856" w:rsidRDefault="0035595B">
            <w:pPr>
              <w:rPr>
                <w:rFonts w:eastAsiaTheme="minorEastAsia"/>
                <w:sz w:val="18"/>
                <w:szCs w:val="18"/>
                <w:lang w:val="fr-FR" w:eastAsia="zh-CN"/>
              </w:rPr>
            </w:pPr>
            <w:r>
              <w:rPr>
                <w:rFonts w:eastAsiaTheme="minorEastAsia"/>
                <w:sz w:val="18"/>
                <w:szCs w:val="18"/>
                <w:lang w:val="fr-FR" w:eastAsia="zh-CN"/>
              </w:rPr>
              <w:t>#2 : agree</w:t>
            </w:r>
          </w:p>
          <w:p w14:paraId="5425ECD5" w14:textId="77777777" w:rsidR="00743856" w:rsidRDefault="0035595B">
            <w:pPr>
              <w:rPr>
                <w:rFonts w:eastAsiaTheme="minorEastAsia"/>
                <w:sz w:val="18"/>
                <w:szCs w:val="18"/>
                <w:lang w:val="fr-FR" w:eastAsia="zh-CN"/>
              </w:rPr>
            </w:pPr>
            <w:r>
              <w:rPr>
                <w:rFonts w:eastAsiaTheme="minorEastAsia"/>
                <w:sz w:val="18"/>
                <w:szCs w:val="18"/>
                <w:lang w:val="fr-FR" w:eastAsia="zh-CN"/>
              </w:rPr>
              <w:t>#3 : disagree</w:t>
            </w:r>
          </w:p>
          <w:p w14:paraId="4DFB7EE5" w14:textId="77777777" w:rsidR="00743856" w:rsidRDefault="0035595B">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443FF706" w14:textId="77777777" w:rsidR="00743856" w:rsidRDefault="0035595B">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743856" w14:paraId="24BFDFD0" w14:textId="77777777">
        <w:tc>
          <w:tcPr>
            <w:tcW w:w="1271" w:type="dxa"/>
          </w:tcPr>
          <w:p w14:paraId="13F4CB69"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2126" w:type="dxa"/>
          </w:tcPr>
          <w:p w14:paraId="312C40FB" w14:textId="77777777" w:rsidR="00743856" w:rsidRDefault="0035595B">
            <w:pPr>
              <w:rPr>
                <w:rFonts w:eastAsiaTheme="minorEastAsia"/>
                <w:sz w:val="18"/>
                <w:szCs w:val="18"/>
                <w:lang w:eastAsia="zh-CN"/>
              </w:rPr>
            </w:pPr>
            <w:r>
              <w:rPr>
                <w:rFonts w:eastAsiaTheme="minorEastAsia"/>
                <w:sz w:val="18"/>
                <w:szCs w:val="18"/>
                <w:lang w:eastAsia="zh-CN"/>
              </w:rPr>
              <w:t>TP#1 : Disagree</w:t>
            </w:r>
          </w:p>
          <w:p w14:paraId="09C59BC1" w14:textId="77777777" w:rsidR="00743856" w:rsidRDefault="0035595B">
            <w:pPr>
              <w:rPr>
                <w:rFonts w:eastAsiaTheme="minorEastAsia"/>
                <w:sz w:val="18"/>
                <w:szCs w:val="18"/>
                <w:lang w:eastAsia="zh-CN"/>
              </w:rPr>
            </w:pPr>
            <w:r>
              <w:rPr>
                <w:rFonts w:eastAsiaTheme="minorEastAsia"/>
                <w:sz w:val="18"/>
                <w:szCs w:val="18"/>
                <w:lang w:eastAsia="zh-CN"/>
              </w:rPr>
              <w:t>TP#2 : Agree</w:t>
            </w:r>
          </w:p>
          <w:p w14:paraId="7CF4E1EC" w14:textId="77777777" w:rsidR="00743856" w:rsidRDefault="0035595B">
            <w:pPr>
              <w:rPr>
                <w:rFonts w:eastAsiaTheme="minorEastAsia"/>
                <w:sz w:val="18"/>
                <w:szCs w:val="18"/>
                <w:lang w:eastAsia="zh-CN"/>
              </w:rPr>
            </w:pPr>
            <w:r>
              <w:rPr>
                <w:rFonts w:eastAsiaTheme="minorEastAsia"/>
                <w:sz w:val="18"/>
                <w:szCs w:val="18"/>
                <w:lang w:eastAsia="zh-CN"/>
              </w:rPr>
              <w:t>TP#3 : Disagree</w:t>
            </w:r>
          </w:p>
          <w:p w14:paraId="598C1E62" w14:textId="77777777" w:rsidR="00743856" w:rsidRDefault="0035595B">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14:paraId="6F7674FC" w14:textId="77777777" w:rsidR="00743856" w:rsidRDefault="0035595B">
            <w:pPr>
              <w:rPr>
                <w:rFonts w:eastAsiaTheme="minorEastAsia"/>
                <w:sz w:val="18"/>
                <w:szCs w:val="18"/>
                <w:lang w:eastAsia="zh-CN"/>
              </w:rPr>
            </w:pPr>
            <w:r>
              <w:rPr>
                <w:rFonts w:eastAsiaTheme="minorEastAsia"/>
                <w:sz w:val="18"/>
                <w:szCs w:val="18"/>
                <w:lang w:eastAsia="zh-CN"/>
              </w:rPr>
              <w:t>TP#1 is related to 2.3</w:t>
            </w:r>
          </w:p>
          <w:p w14:paraId="2E72CA27" w14:textId="77777777" w:rsidR="00743856" w:rsidRDefault="0035595B">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r>
              <w:rPr>
                <w:rFonts w:eastAsiaTheme="minorEastAsia"/>
                <w:sz w:val="18"/>
                <w:szCs w:val="18"/>
                <w:lang w:eastAsia="zh-CN"/>
              </w:rPr>
              <w:t xml:space="preserve">larifying behavior for CORESETs. Not sure about the intension of deleting it. </w:t>
            </w:r>
          </w:p>
          <w:p w14:paraId="04C21582" w14:textId="77777777" w:rsidR="00743856" w:rsidRDefault="0035595B">
            <w:pPr>
              <w:rPr>
                <w:rFonts w:eastAsiaTheme="minorEastAsia"/>
                <w:sz w:val="18"/>
                <w:szCs w:val="18"/>
                <w:lang w:eastAsia="zh-CN"/>
              </w:rPr>
            </w:pPr>
            <w:r>
              <w:rPr>
                <w:rFonts w:eastAsiaTheme="minorEastAsia"/>
                <w:sz w:val="18"/>
                <w:szCs w:val="18"/>
                <w:lang w:eastAsia="zh-CN"/>
              </w:rPr>
              <w:t xml:space="preserve">TP#4 nothing that seems essential. </w:t>
            </w:r>
          </w:p>
        </w:tc>
      </w:tr>
      <w:tr w:rsidR="00743856" w14:paraId="686E59C7" w14:textId="77777777">
        <w:tc>
          <w:tcPr>
            <w:tcW w:w="1271" w:type="dxa"/>
          </w:tcPr>
          <w:p w14:paraId="6FFA0241"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653573B1"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4EA445B6"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0F132CFD" w14:textId="77777777" w:rsidR="00743856" w:rsidRDefault="0035595B">
            <w:pPr>
              <w:rPr>
                <w:rFonts w:eastAsiaTheme="minorEastAsia"/>
                <w:sz w:val="18"/>
                <w:szCs w:val="18"/>
                <w:lang w:eastAsia="zh-CN"/>
              </w:rPr>
            </w:pPr>
            <w:r>
              <w:rPr>
                <w:rFonts w:eastAsiaTheme="minorEastAsia"/>
                <w:sz w:val="18"/>
                <w:szCs w:val="18"/>
                <w:lang w:eastAsia="zh-CN"/>
              </w:rPr>
              <w:t>TP#3: Agree</w:t>
            </w:r>
          </w:p>
          <w:p w14:paraId="6DB19F87" w14:textId="77777777" w:rsidR="00743856" w:rsidRDefault="0035595B">
            <w:pPr>
              <w:rPr>
                <w:rFonts w:eastAsiaTheme="minorEastAsia"/>
                <w:sz w:val="18"/>
                <w:szCs w:val="18"/>
                <w:lang w:val="fr-FR" w:eastAsia="zh-CN"/>
              </w:rPr>
            </w:pPr>
            <w:r>
              <w:rPr>
                <w:rFonts w:eastAsiaTheme="minorEastAsia"/>
                <w:sz w:val="18"/>
                <w:szCs w:val="18"/>
                <w:lang w:eastAsia="zh-CN"/>
              </w:rPr>
              <w:t>TP#4: Agree</w:t>
            </w:r>
          </w:p>
        </w:tc>
        <w:tc>
          <w:tcPr>
            <w:tcW w:w="5663" w:type="dxa"/>
          </w:tcPr>
          <w:p w14:paraId="5241F208" w14:textId="77777777" w:rsidR="00743856" w:rsidRDefault="0035595B">
            <w:pPr>
              <w:rPr>
                <w:rFonts w:eastAsiaTheme="minorEastAsia"/>
                <w:sz w:val="18"/>
                <w:szCs w:val="18"/>
                <w:lang w:eastAsia="zh-CN"/>
              </w:rPr>
            </w:pPr>
            <w:r>
              <w:rPr>
                <w:rFonts w:eastAsiaTheme="minorEastAsia"/>
                <w:sz w:val="18"/>
                <w:szCs w:val="18"/>
                <w:lang w:eastAsia="zh-CN"/>
              </w:rPr>
              <w:t xml:space="preserve">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w:t>
            </w:r>
            <w:r>
              <w:rPr>
                <w:rFonts w:eastAsiaTheme="minorEastAsia"/>
                <w:sz w:val="18"/>
                <w:szCs w:val="18"/>
                <w:lang w:eastAsia="zh-CN"/>
              </w:rPr>
              <w:lastRenderedPageBreak/>
              <w:t>know that there will be multiple PDCCHs scheduling fully/partially/non-overlapped PDSCHs in time and frequency domain both, whether inter-cell mTRP or intra-cell mTRP is configured. Therefore, the corresponding CR should be removed.</w:t>
            </w:r>
          </w:p>
          <w:p w14:paraId="46EEFDA3" w14:textId="77777777" w:rsidR="00743856" w:rsidRDefault="00743856">
            <w:pPr>
              <w:rPr>
                <w:rFonts w:eastAsiaTheme="minorEastAsia"/>
                <w:sz w:val="18"/>
                <w:szCs w:val="18"/>
                <w:lang w:eastAsia="zh-CN"/>
              </w:rPr>
            </w:pPr>
          </w:p>
          <w:p w14:paraId="59854329" w14:textId="77777777" w:rsidR="00743856" w:rsidRDefault="0035595B">
            <w:pPr>
              <w:rPr>
                <w:rFonts w:eastAsiaTheme="minorEastAsia"/>
                <w:sz w:val="18"/>
                <w:szCs w:val="18"/>
                <w:lang w:eastAsia="zh-CN"/>
              </w:rPr>
            </w:pPr>
            <w:r>
              <w:rPr>
                <w:rFonts w:eastAsiaTheme="minorEastAsia"/>
                <w:sz w:val="18"/>
                <w:szCs w:val="18"/>
                <w:lang w:eastAsia="zh-CN"/>
              </w:rPr>
              <w:t>TP#4 :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rsidR="00743856" w14:paraId="6EA391B8" w14:textId="77777777">
        <w:tc>
          <w:tcPr>
            <w:tcW w:w="1271" w:type="dxa"/>
          </w:tcPr>
          <w:p w14:paraId="6C7717FC" w14:textId="77777777" w:rsidR="00743856" w:rsidRDefault="0035595B">
            <w:pPr>
              <w:rPr>
                <w:rFonts w:eastAsiaTheme="minorEastAsia"/>
                <w:sz w:val="18"/>
                <w:szCs w:val="18"/>
                <w:lang w:eastAsia="zh-CN"/>
              </w:rPr>
            </w:pPr>
            <w:r>
              <w:rPr>
                <w:rFonts w:eastAsiaTheme="minorEastAsia"/>
                <w:sz w:val="18"/>
                <w:szCs w:val="18"/>
                <w:lang w:eastAsia="zh-CN"/>
              </w:rPr>
              <w:lastRenderedPageBreak/>
              <w:t xml:space="preserve">Moderator </w:t>
            </w:r>
          </w:p>
        </w:tc>
        <w:tc>
          <w:tcPr>
            <w:tcW w:w="7789" w:type="dxa"/>
            <w:gridSpan w:val="2"/>
          </w:tcPr>
          <w:p w14:paraId="2FDFFF95" w14:textId="77777777" w:rsidR="00743856" w:rsidRDefault="0035595B">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14:paraId="3F5CB34C" w14:textId="77777777" w:rsidR="00743856" w:rsidRDefault="0035595B">
            <w:pPr>
              <w:rPr>
                <w:rFonts w:eastAsiaTheme="minorEastAsia"/>
                <w:sz w:val="18"/>
                <w:szCs w:val="18"/>
                <w:lang w:eastAsia="zh-CN"/>
              </w:rPr>
            </w:pPr>
            <w:r>
              <w:rPr>
                <w:rFonts w:eastAsiaTheme="minorEastAsia"/>
                <w:sz w:val="18"/>
                <w:szCs w:val="18"/>
                <w:lang w:eastAsia="zh-CN"/>
              </w:rPr>
              <w:t>TP#2: everyone agrees with the TP</w:t>
            </w:r>
          </w:p>
          <w:p w14:paraId="62573EFA" w14:textId="77777777" w:rsidR="00743856" w:rsidRDefault="0035595B">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4817EAE4" w14:textId="77777777" w:rsidR="00743856" w:rsidRDefault="0035595B">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589B0026" w14:textId="77777777" w:rsidR="00743856" w:rsidRDefault="00743856">
            <w:pPr>
              <w:rPr>
                <w:rFonts w:eastAsiaTheme="minorEastAsia"/>
                <w:sz w:val="18"/>
                <w:szCs w:val="18"/>
                <w:lang w:eastAsia="zh-CN"/>
              </w:rPr>
            </w:pPr>
          </w:p>
          <w:p w14:paraId="4D618B0B" w14:textId="77777777" w:rsidR="00743856" w:rsidRDefault="0035595B">
            <w:pPr>
              <w:rPr>
                <w:rFonts w:eastAsiaTheme="minorEastAsia"/>
                <w:sz w:val="18"/>
                <w:szCs w:val="18"/>
                <w:lang w:eastAsia="zh-CN"/>
              </w:rPr>
            </w:pPr>
            <w:r>
              <w:rPr>
                <w:rFonts w:eastAsiaTheme="minorEastAsia"/>
                <w:sz w:val="18"/>
                <w:szCs w:val="18"/>
                <w:highlight w:val="cyan"/>
                <w:lang w:eastAsia="zh-CN"/>
              </w:rPr>
              <w:t>Offline agreement</w:t>
            </w:r>
          </w:p>
          <w:p w14:paraId="32200BA6" w14:textId="77777777" w:rsidR="00743856" w:rsidRDefault="0035595B">
            <w:pPr>
              <w:rPr>
                <w:bCs/>
              </w:rPr>
            </w:pPr>
            <w:r>
              <w:rPr>
                <w:bCs/>
              </w:rPr>
              <w:t>TP#2: for TS 38.214</w:t>
            </w:r>
          </w:p>
          <w:p w14:paraId="126BB34D" w14:textId="77777777" w:rsidR="00743856" w:rsidRDefault="0035595B">
            <w:pPr>
              <w:rPr>
                <w:lang w:eastAsia="zh-CN"/>
              </w:rPr>
            </w:pPr>
            <w:r>
              <w:rPr>
                <w:lang w:eastAsia="zh-CN"/>
              </w:rPr>
              <w:t>5.1.5</w:t>
            </w:r>
            <w:r>
              <w:rPr>
                <w:lang w:eastAsia="zh-CN"/>
              </w:rPr>
              <w:tab/>
              <w:t>Antenna ports quasi co-location</w:t>
            </w:r>
          </w:p>
          <w:p w14:paraId="48CA5C33" w14:textId="77777777" w:rsidR="00743856" w:rsidRDefault="0035595B">
            <w:pPr>
              <w:rPr>
                <w:lang w:eastAsia="zh-CN"/>
              </w:rPr>
            </w:pPr>
            <w:r>
              <w:rPr>
                <w:lang w:eastAsia="zh-CN"/>
              </w:rPr>
              <w:t>-----------------------------Unchanged part omitted--------------------------</w:t>
            </w:r>
          </w:p>
          <w:p w14:paraId="163FF875" w14:textId="77777777" w:rsidR="00743856" w:rsidRDefault="0035595B">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2F2B5182" w14:textId="77777777" w:rsidR="00743856" w:rsidRDefault="0035595B">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2BE2BA20" w14:textId="77777777" w:rsidR="00743856" w:rsidRDefault="0035595B">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340B258F" w14:textId="77777777" w:rsidR="00743856" w:rsidRDefault="0035595B">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2AACA0D0" w14:textId="77777777" w:rsidR="00743856" w:rsidRDefault="0035595B">
            <w:pPr>
              <w:rPr>
                <w:lang w:eastAsia="zh-CN"/>
              </w:rPr>
            </w:pPr>
            <w:r>
              <w:rPr>
                <w:lang w:eastAsia="zh-CN"/>
              </w:rPr>
              <w:t>------------------------------------------End of Text Proposal#1 for TS 38.214--------------------------------------</w:t>
            </w:r>
          </w:p>
          <w:p w14:paraId="3BA21871" w14:textId="77777777" w:rsidR="00743856" w:rsidRDefault="00743856">
            <w:pPr>
              <w:rPr>
                <w:rFonts w:eastAsiaTheme="minorEastAsia"/>
                <w:sz w:val="18"/>
                <w:szCs w:val="18"/>
                <w:lang w:eastAsia="zh-CN"/>
              </w:rPr>
            </w:pPr>
          </w:p>
          <w:p w14:paraId="54906876"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430466A9"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1AE33B89" w14:textId="77777777" w:rsidR="00743856" w:rsidRDefault="0035595B">
            <w:pPr>
              <w:rPr>
                <w:bCs/>
                <w:highlight w:val="yellow"/>
              </w:rPr>
            </w:pPr>
            <w:r>
              <w:rPr>
                <w:bCs/>
                <w:highlight w:val="yellow"/>
              </w:rPr>
              <w:t>TP#4: for TS 38.214</w:t>
            </w:r>
          </w:p>
          <w:p w14:paraId="1A6FBDF4" w14:textId="77777777" w:rsidR="00743856" w:rsidRDefault="0035595B">
            <w:pPr>
              <w:rPr>
                <w:highlight w:val="yellow"/>
                <w:lang w:eastAsia="zh-CN"/>
              </w:rPr>
            </w:pPr>
            <w:r>
              <w:rPr>
                <w:highlight w:val="yellow"/>
                <w:lang w:eastAsia="zh-CN"/>
              </w:rPr>
              <w:t>5.1.5 Antenna ports quasi co-location</w:t>
            </w:r>
          </w:p>
          <w:p w14:paraId="4BD7028C" w14:textId="77777777" w:rsidR="00743856" w:rsidRDefault="0035595B">
            <w:pPr>
              <w:rPr>
                <w:highlight w:val="yellow"/>
                <w:lang w:eastAsia="zh-CN"/>
              </w:rPr>
            </w:pPr>
            <w:r>
              <w:rPr>
                <w:highlight w:val="yellow"/>
                <w:lang w:eastAsia="zh-CN"/>
              </w:rPr>
              <w:t>-----------------------------Unchanged part omitted--------------------------</w:t>
            </w:r>
          </w:p>
          <w:p w14:paraId="12898496" w14:textId="77777777" w:rsidR="00743856" w:rsidRDefault="0035595B">
            <w:pPr>
              <w:pStyle w:val="B1"/>
              <w:ind w:left="704" w:firstLine="0"/>
              <w:rPr>
                <w:color w:val="000000"/>
                <w:highlight w:val="yellow"/>
                <w:lang w:val="en-US"/>
              </w:rPr>
            </w:pPr>
            <w:r>
              <w:rPr>
                <w:color w:val="000000"/>
                <w:highlight w:val="yellow"/>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w:t>
            </w:r>
            <w:r>
              <w:rPr>
                <w:color w:val="000000"/>
                <w:highlight w:val="yellow"/>
                <w:lang w:val="en-US"/>
              </w:rPr>
              <w:lastRenderedPageBreak/>
              <w:t xml:space="preserve">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lang w:val="en-US"/>
              </w:rPr>
              <w:t>or the same</w:t>
            </w:r>
            <w:r>
              <w:rPr>
                <w:color w:val="000000"/>
                <w:highlight w:val="yellow"/>
                <w:lang w:val="en-US"/>
              </w:rPr>
              <w:t xml:space="preserve"> physical cell ID.</w:t>
            </w:r>
          </w:p>
          <w:p w14:paraId="40B02C29" w14:textId="77777777" w:rsidR="00743856" w:rsidRDefault="0035595B">
            <w:pPr>
              <w:rPr>
                <w:lang w:eastAsia="zh-CN"/>
              </w:rPr>
            </w:pPr>
            <w:r>
              <w:rPr>
                <w:highlight w:val="yellow"/>
                <w:lang w:eastAsia="zh-CN"/>
              </w:rPr>
              <w:t>-----------------------------Unchanged part omitted--------------------------</w:t>
            </w:r>
          </w:p>
          <w:p w14:paraId="419AE72D" w14:textId="77777777" w:rsidR="00743856" w:rsidRDefault="00743856">
            <w:pPr>
              <w:rPr>
                <w:rFonts w:eastAsiaTheme="minorEastAsia"/>
                <w:sz w:val="18"/>
                <w:szCs w:val="18"/>
                <w:lang w:eastAsia="zh-CN"/>
              </w:rPr>
            </w:pPr>
          </w:p>
        </w:tc>
      </w:tr>
      <w:tr w:rsidR="00743856" w14:paraId="1E4112E0" w14:textId="77777777">
        <w:tc>
          <w:tcPr>
            <w:tcW w:w="1271" w:type="dxa"/>
          </w:tcPr>
          <w:p w14:paraId="141A4106" w14:textId="77777777" w:rsidR="00743856" w:rsidRDefault="0035595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E3D3C59" w14:textId="77777777" w:rsidR="00743856" w:rsidRDefault="0035595B">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743856" w14:paraId="71C3EBFE" w14:textId="77777777">
        <w:tc>
          <w:tcPr>
            <w:tcW w:w="1271" w:type="dxa"/>
          </w:tcPr>
          <w:p w14:paraId="417DEE79"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7325C4B"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020B75E7"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14:paraId="0CB6CB6E" w14:textId="77777777" w:rsidR="00743856" w:rsidRDefault="0035595B">
            <w:pPr>
              <w:rPr>
                <w:rFonts w:eastAsiaTheme="minorEastAsia"/>
                <w:sz w:val="18"/>
                <w:szCs w:val="18"/>
                <w:lang w:eastAsia="zh-CN"/>
              </w:rPr>
            </w:pPr>
            <w:r>
              <w:rPr>
                <w:rFonts w:eastAsiaTheme="minorEastAsia"/>
                <w:sz w:val="18"/>
                <w:szCs w:val="18"/>
                <w:lang w:eastAsia="zh-CN"/>
              </w:rPr>
              <w:t>For TP4, it supports following configuration.</w:t>
            </w:r>
          </w:p>
          <w:p w14:paraId="5BA6EA64" w14:textId="77777777" w:rsidR="00743856" w:rsidRDefault="0035595B">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14:paraId="2D7AEE57" w14:textId="77777777" w:rsidR="00743856" w:rsidRDefault="0035595B">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CORESETPoolindex=1: associated with some activate TCI states from serving PCI, and some activate TCI states from an additional PCI</w:t>
            </w:r>
          </w:p>
          <w:p w14:paraId="60163900"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4F959415" w14:textId="77777777" w:rsidR="00743856" w:rsidRDefault="0035595B">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85ED6BA" w14:textId="77777777" w:rsidR="00743856" w:rsidRDefault="00743856">
            <w:pPr>
              <w:rPr>
                <w:rFonts w:eastAsiaTheme="minorEastAsia"/>
                <w:sz w:val="18"/>
                <w:szCs w:val="18"/>
              </w:rPr>
            </w:pPr>
          </w:p>
          <w:p w14:paraId="29606308" w14:textId="77777777" w:rsidR="00743856" w:rsidRDefault="0035595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743856" w14:paraId="26DF15ED" w14:textId="77777777">
        <w:tc>
          <w:tcPr>
            <w:tcW w:w="1271" w:type="dxa"/>
          </w:tcPr>
          <w:p w14:paraId="0441510F"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7789" w:type="dxa"/>
            <w:gridSpan w:val="2"/>
          </w:tcPr>
          <w:p w14:paraId="58CF6192" w14:textId="77777777" w:rsidR="00743856" w:rsidRDefault="0035595B">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matching/scrambling/separateA/N/OOO does not work anymore.</w:t>
            </w:r>
            <w:r>
              <w:rPr>
                <w:rFonts w:ascii="BatangChe" w:eastAsia="BatangChe" w:hAnsi="BatangChe" w:cs="BatangChe"/>
                <w:sz w:val="18"/>
                <w:szCs w:val="18"/>
                <w:lang w:eastAsia="ko-KR"/>
              </w:rPr>
              <w:t xml:space="preserve"> </w:t>
            </w:r>
          </w:p>
        </w:tc>
      </w:tr>
      <w:tr w:rsidR="00743856" w14:paraId="4F2C7C4E" w14:textId="77777777">
        <w:tc>
          <w:tcPr>
            <w:tcW w:w="1271" w:type="dxa"/>
          </w:tcPr>
          <w:p w14:paraId="5758F08D"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A1127B2" w14:textId="77777777" w:rsidR="00743856" w:rsidRDefault="0035595B">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743856" w14:paraId="00660B3C" w14:textId="77777777">
        <w:tc>
          <w:tcPr>
            <w:tcW w:w="1271" w:type="dxa"/>
          </w:tcPr>
          <w:p w14:paraId="78A98F5A"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BED79CA" w14:textId="77777777" w:rsidR="00743856" w:rsidRDefault="0035595B">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743856" w14:paraId="36B3511E" w14:textId="77777777">
        <w:tc>
          <w:tcPr>
            <w:tcW w:w="1271" w:type="dxa"/>
          </w:tcPr>
          <w:p w14:paraId="65C9AFE5"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56DDFC1"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TableGrid"/>
              <w:tblW w:w="0" w:type="auto"/>
              <w:tblLook w:val="04A0" w:firstRow="1" w:lastRow="0" w:firstColumn="1" w:lastColumn="0" w:noHBand="0" w:noVBand="1"/>
            </w:tblPr>
            <w:tblGrid>
              <w:gridCol w:w="7563"/>
            </w:tblGrid>
            <w:tr w:rsidR="00743856" w14:paraId="5B586635" w14:textId="77777777">
              <w:tc>
                <w:tcPr>
                  <w:tcW w:w="7573" w:type="dxa"/>
                </w:tcPr>
                <w:p w14:paraId="632D9EC4" w14:textId="77777777" w:rsidR="00743856" w:rsidRDefault="0035595B">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6830B31F" w14:textId="77777777" w:rsidR="00743856" w:rsidRDefault="0035595B">
                  <w:pPr>
                    <w:numPr>
                      <w:ilvl w:val="0"/>
                      <w:numId w:val="22"/>
                    </w:numPr>
                    <w:shd w:val="clear" w:color="auto" w:fill="FFFFFF"/>
                    <w:spacing w:after="0"/>
                    <w:jc w:val="left"/>
                    <w:rPr>
                      <w:sz w:val="18"/>
                      <w:szCs w:val="18"/>
                    </w:rPr>
                  </w:pPr>
                  <w:r>
                    <w:rPr>
                      <w:rFonts w:eastAsia="SimSun"/>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14:paraId="2F549803" w14:textId="77777777" w:rsidR="00743856" w:rsidRDefault="0035595B">
                  <w:pPr>
                    <w:numPr>
                      <w:ilvl w:val="0"/>
                      <w:numId w:val="23"/>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The association between PCI and CORESETPoolIndex when switching between intra-cell mTRP and inter-cell mTRP</w:t>
                  </w:r>
                </w:p>
              </w:tc>
            </w:tr>
          </w:tbl>
          <w:p w14:paraId="6955E527" w14:textId="77777777" w:rsidR="00743856" w:rsidRDefault="00743856">
            <w:pPr>
              <w:pStyle w:val="B1"/>
              <w:ind w:left="0" w:firstLine="0"/>
              <w:rPr>
                <w:rFonts w:eastAsiaTheme="minorEastAsia"/>
                <w:sz w:val="18"/>
                <w:szCs w:val="18"/>
                <w:lang w:val="en-US" w:eastAsia="zh-CN"/>
              </w:rPr>
            </w:pPr>
          </w:p>
          <w:p w14:paraId="1F450A92" w14:textId="77777777" w:rsidR="00743856" w:rsidRDefault="0035595B">
            <w:pPr>
              <w:rPr>
                <w:rFonts w:eastAsiaTheme="minorEastAsia"/>
                <w:sz w:val="18"/>
                <w:szCs w:val="18"/>
                <w:lang w:eastAsia="zh-CN"/>
              </w:rPr>
            </w:pPr>
            <w:r>
              <w:rPr>
                <w:color w:val="000000"/>
                <w:highlight w:val="yellow"/>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rPr>
              <w:t>or the same</w:t>
            </w:r>
            <w:r>
              <w:rPr>
                <w:color w:val="000000"/>
                <w:highlight w:val="yellow"/>
              </w:rPr>
              <w:t xml:space="preserve"> physical cell ID.</w:t>
            </w:r>
            <w:ins w:id="32" w:author="ZTE" w:date="2022-02-23T14:35:00Z">
              <w:r>
                <w:rPr>
                  <w:rFonts w:eastAsia="SimSun" w:hint="eastAsia"/>
                  <w:color w:val="000000"/>
                  <w:highlight w:val="yellow"/>
                  <w:lang w:eastAsia="zh-CN"/>
                </w:rPr>
                <w:t xml:space="preserve"> </w:t>
              </w:r>
            </w:ins>
            <w:ins w:id="33"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r>
                <w:rPr>
                  <w:rFonts w:eastAsia="SimSun" w:hint="eastAsia"/>
                  <w:color w:val="000000"/>
                  <w:highlight w:val="yellow"/>
                  <w:lang w:eastAsia="zh-CN"/>
                </w:rPr>
                <w:t>CORESET</w:t>
              </w:r>
              <w:r>
                <w:rPr>
                  <w:color w:val="000000"/>
                  <w:highlight w:val="yellow"/>
                </w:rPr>
                <w:t>PoolIndex</w:t>
              </w:r>
              <w:r>
                <w:rPr>
                  <w:rFonts w:eastAsia="SimSun" w:hint="eastAsia"/>
                  <w:color w:val="000000"/>
                  <w:highlight w:val="yellow"/>
                  <w:lang w:eastAsia="zh-CN"/>
                </w:rPr>
                <w:t>.</w:t>
              </w:r>
            </w:ins>
          </w:p>
        </w:tc>
      </w:tr>
      <w:tr w:rsidR="00743856" w14:paraId="1BE3A42A" w14:textId="77777777">
        <w:tc>
          <w:tcPr>
            <w:tcW w:w="1271" w:type="dxa"/>
          </w:tcPr>
          <w:p w14:paraId="183BA9B8"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43EAA5B3"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743856" w14:paraId="4FF911F8" w14:textId="77777777">
        <w:tc>
          <w:tcPr>
            <w:tcW w:w="1271" w:type="dxa"/>
          </w:tcPr>
          <w:p w14:paraId="071D9476"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14D524FF"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743856" w14:paraId="2476DFE7" w14:textId="77777777">
        <w:tc>
          <w:tcPr>
            <w:tcW w:w="1271" w:type="dxa"/>
          </w:tcPr>
          <w:p w14:paraId="21332DF0"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437617AB" w14:textId="77777777" w:rsidR="00743856" w:rsidRDefault="0035595B">
            <w:pPr>
              <w:pStyle w:val="B1"/>
              <w:ind w:left="0" w:firstLine="0"/>
              <w:rPr>
                <w:rFonts w:eastAsiaTheme="minorEastAsia"/>
                <w:sz w:val="18"/>
                <w:szCs w:val="18"/>
                <w:lang w:val="en-US" w:eastAsia="zh-CN"/>
              </w:rPr>
            </w:pPr>
            <w:r>
              <w:rPr>
                <w:rFonts w:eastAsiaTheme="minorEastAsia"/>
                <w:sz w:val="18"/>
                <w:szCs w:val="18"/>
                <w:lang w:eastAsia="zh-CN"/>
              </w:rPr>
              <w:t xml:space="preserve">TP#4 :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rsidR="00743856" w14:paraId="53275215" w14:textId="77777777">
        <w:tc>
          <w:tcPr>
            <w:tcW w:w="1271" w:type="dxa"/>
          </w:tcPr>
          <w:p w14:paraId="7F786027"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480DC40F" w14:textId="77777777" w:rsidR="00743856" w:rsidRDefault="0035595B">
            <w:pPr>
              <w:pStyle w:val="B1"/>
              <w:ind w:left="0" w:firstLine="0"/>
              <w:rPr>
                <w:rFonts w:eastAsiaTheme="minorEastAsia"/>
                <w:sz w:val="18"/>
                <w:szCs w:val="18"/>
                <w:lang w:eastAsia="zh-CN"/>
              </w:rPr>
            </w:pPr>
            <w:r>
              <w:rPr>
                <w:rFonts w:eastAsiaTheme="minorEastAsia"/>
                <w:sz w:val="18"/>
                <w:szCs w:val="18"/>
                <w:lang w:eastAsia="zh-CN"/>
              </w:rPr>
              <w:t xml:space="preserve">For TP#4, in our understanding it has the assumption that the UE is configured with [NumberOfAdditionalPCI]. It is different from Rel-16. Thus, we are fine with TP#4. </w:t>
            </w:r>
          </w:p>
        </w:tc>
      </w:tr>
      <w:tr w:rsidR="00743856" w14:paraId="29659B06" w14:textId="77777777">
        <w:tc>
          <w:tcPr>
            <w:tcW w:w="1271" w:type="dxa"/>
          </w:tcPr>
          <w:p w14:paraId="2684D948" w14:textId="77777777"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519056FA"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743856" w14:paraId="0FEE958F" w14:textId="77777777">
        <w:tc>
          <w:tcPr>
            <w:tcW w:w="1271" w:type="dxa"/>
          </w:tcPr>
          <w:p w14:paraId="39F905BA"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215D9487"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1E17BE5C"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r>
              <w:rPr>
                <w:rFonts w:eastAsiaTheme="minorEastAsia"/>
                <w:sz w:val="18"/>
                <w:szCs w:val="18"/>
              </w:rPr>
              <w:t>CORESETPoolindex=1, it can be associated with set 1 of TCI states from serving PCI and set 2 of TCI states from an additional PCI, and only one set of the TCI states can be activated at a time. Please let us know if we missed anything.</w:t>
            </w:r>
          </w:p>
        </w:tc>
      </w:tr>
      <w:tr w:rsidR="00743856" w14:paraId="5CE57C94" w14:textId="77777777">
        <w:tc>
          <w:tcPr>
            <w:tcW w:w="1271" w:type="dxa"/>
          </w:tcPr>
          <w:p w14:paraId="4EEC4306" w14:textId="77777777" w:rsidR="00743856" w:rsidRDefault="0035595B">
            <w:pPr>
              <w:rPr>
                <w:rFonts w:eastAsiaTheme="minorEastAsia"/>
                <w:sz w:val="18"/>
                <w:szCs w:val="18"/>
                <w:lang w:eastAsia="zh-CN"/>
              </w:rPr>
            </w:pPr>
            <w:r>
              <w:rPr>
                <w:rFonts w:eastAsiaTheme="minorEastAsia"/>
                <w:sz w:val="18"/>
                <w:szCs w:val="18"/>
                <w:lang w:eastAsia="zh-CN"/>
              </w:rPr>
              <w:t>Huawei, HiSilicon</w:t>
            </w:r>
          </w:p>
        </w:tc>
        <w:tc>
          <w:tcPr>
            <w:tcW w:w="7789" w:type="dxa"/>
            <w:gridSpan w:val="2"/>
          </w:tcPr>
          <w:p w14:paraId="58D4203C"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tr w:rsidR="00743856" w14:paraId="0525973F" w14:textId="77777777">
        <w:tc>
          <w:tcPr>
            <w:tcW w:w="1271" w:type="dxa"/>
          </w:tcPr>
          <w:p w14:paraId="6AE93159"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7789" w:type="dxa"/>
            <w:gridSpan w:val="2"/>
          </w:tcPr>
          <w:p w14:paraId="0F171FA4"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bl>
    <w:p w14:paraId="0E27F600" w14:textId="77777777" w:rsidR="00743856" w:rsidRDefault="00743856">
      <w:pPr>
        <w:spacing w:after="0"/>
        <w:rPr>
          <w:rFonts w:eastAsiaTheme="minorEastAsia"/>
          <w:b/>
          <w:bCs/>
          <w:sz w:val="18"/>
          <w:szCs w:val="18"/>
          <w:lang w:val="en-GB"/>
        </w:rPr>
      </w:pPr>
    </w:p>
    <w:p w14:paraId="2E1514A0" w14:textId="77777777" w:rsidR="00743856" w:rsidRDefault="00743856">
      <w:pPr>
        <w:spacing w:after="0"/>
        <w:rPr>
          <w:rFonts w:eastAsiaTheme="minorEastAsia"/>
          <w:b/>
          <w:bCs/>
          <w:sz w:val="18"/>
          <w:szCs w:val="18"/>
          <w:lang w:val="en-GB"/>
        </w:rPr>
      </w:pPr>
    </w:p>
    <w:bookmarkEnd w:id="1"/>
    <w:bookmarkEnd w:id="2"/>
    <w:p w14:paraId="79C5018F" w14:textId="77777777" w:rsidR="00743856" w:rsidRDefault="0035595B">
      <w:pPr>
        <w:pStyle w:val="title2"/>
        <w:rPr>
          <w:sz w:val="24"/>
        </w:rPr>
      </w:pPr>
      <w:r>
        <w:rPr>
          <w:sz w:val="24"/>
        </w:rPr>
        <w:t>Others</w:t>
      </w:r>
    </w:p>
    <w:p w14:paraId="15D9B713" w14:textId="77777777" w:rsidR="00743856" w:rsidRDefault="0035595B">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5C510B93" w14:textId="77777777" w:rsidR="00743856" w:rsidRDefault="00743856">
      <w:pPr>
        <w:pStyle w:val="BodyText"/>
        <w:snapToGrid w:val="0"/>
        <w:spacing w:beforeLines="50" w:before="120"/>
        <w:rPr>
          <w:rFonts w:eastAsia="SimSun"/>
          <w:szCs w:val="20"/>
          <w:lang w:val="en-GB"/>
        </w:rPr>
      </w:pPr>
    </w:p>
    <w:p w14:paraId="2C35DEAB" w14:textId="77777777" w:rsidR="00743856" w:rsidRDefault="0035595B">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29AC1EEA" w14:textId="77777777" w:rsidR="00743856" w:rsidRDefault="0035595B">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4B2AB3D9" w14:textId="77777777" w:rsidR="00743856" w:rsidRDefault="0035595B">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4042788E" w14:textId="77777777" w:rsidR="00743856" w:rsidRDefault="0035595B">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5117A891" w14:textId="77777777" w:rsidR="00743856" w:rsidRDefault="0035595B">
      <w:pPr>
        <w:pStyle w:val="BodyText"/>
        <w:snapToGrid w:val="0"/>
        <w:spacing w:beforeLines="50" w:before="120"/>
        <w:rPr>
          <w:lang w:eastAsia="zh-CN"/>
        </w:rPr>
      </w:pPr>
      <w:r>
        <w:rPr>
          <w:lang w:eastAsia="zh-CN"/>
        </w:rPr>
        <w:t>#5: Support inter-operation, e.g., switching, between intra-cell MTRP and inter-cell MTRP</w:t>
      </w:r>
    </w:p>
    <w:p w14:paraId="13AA995F" w14:textId="77777777" w:rsidR="00743856" w:rsidRDefault="0035595B">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12CA8B0F" w14:textId="77777777" w:rsidR="00743856" w:rsidRDefault="0035595B">
      <w:pPr>
        <w:pStyle w:val="BodyText"/>
        <w:snapToGrid w:val="0"/>
        <w:spacing w:beforeLines="50" w:before="120"/>
        <w:rPr>
          <w:lang w:eastAsia="zh-CN"/>
        </w:rPr>
      </w:pPr>
      <w:r>
        <w:rPr>
          <w:lang w:eastAsia="zh-CN"/>
        </w:rPr>
        <w:t>#6: Support inter-cell multi-DCI based multi-TRP operation, for both cases of CORESETPoolIndex is configured and not configured</w:t>
      </w:r>
    </w:p>
    <w:p w14:paraId="7F45851A" w14:textId="77777777" w:rsidR="00743856" w:rsidRDefault="0035595B">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291041AA" w14:textId="77777777" w:rsidR="00743856" w:rsidRDefault="0035595B">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FB3DD1D" w14:textId="77777777" w:rsidR="00743856" w:rsidRDefault="0035595B">
      <w:pPr>
        <w:pStyle w:val="BodyText"/>
        <w:snapToGrid w:val="0"/>
        <w:spacing w:beforeLines="50" w:before="120"/>
        <w:rPr>
          <w:lang w:eastAsia="zh-CN"/>
        </w:rPr>
      </w:pPr>
      <w:r>
        <w:rPr>
          <w:lang w:eastAsia="zh-CN"/>
        </w:rPr>
        <w:lastRenderedPageBreak/>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623690E0" w14:textId="77777777" w:rsidR="00743856" w:rsidRDefault="00743856">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743856" w14:paraId="4B5CBB61" w14:textId="77777777">
        <w:tc>
          <w:tcPr>
            <w:tcW w:w="1271" w:type="dxa"/>
            <w:shd w:val="clear" w:color="auto" w:fill="5B9BD5" w:themeFill="accent1"/>
          </w:tcPr>
          <w:p w14:paraId="6260DE94"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947C19C" w14:textId="77777777" w:rsidR="00743856" w:rsidRDefault="00743856">
            <w:pPr>
              <w:rPr>
                <w:rFonts w:eastAsiaTheme="minorEastAsia"/>
                <w:sz w:val="18"/>
                <w:szCs w:val="18"/>
                <w:lang w:val="fr-FR" w:eastAsia="zh-CN"/>
              </w:rPr>
            </w:pPr>
          </w:p>
        </w:tc>
        <w:tc>
          <w:tcPr>
            <w:tcW w:w="5663" w:type="dxa"/>
            <w:shd w:val="clear" w:color="auto" w:fill="5B9BD5" w:themeFill="accent1"/>
          </w:tcPr>
          <w:p w14:paraId="10DB6274"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00F97E48" w14:textId="77777777">
        <w:tc>
          <w:tcPr>
            <w:tcW w:w="1271" w:type="dxa"/>
          </w:tcPr>
          <w:p w14:paraId="3F8D5DC4"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D5306C4" w14:textId="77777777" w:rsidR="00743856" w:rsidRDefault="0035595B">
            <w:pPr>
              <w:rPr>
                <w:rFonts w:eastAsiaTheme="minorEastAsia"/>
                <w:sz w:val="18"/>
                <w:szCs w:val="18"/>
                <w:lang w:eastAsia="zh-CN"/>
              </w:rPr>
            </w:pPr>
            <w:r>
              <w:rPr>
                <w:rFonts w:eastAsiaTheme="minorEastAsia"/>
                <w:sz w:val="18"/>
                <w:szCs w:val="18"/>
                <w:lang w:eastAsia="zh-CN"/>
              </w:rPr>
              <w:t>#1: Agree (Change expect into required)</w:t>
            </w:r>
          </w:p>
          <w:p w14:paraId="65374985" w14:textId="77777777" w:rsidR="00743856" w:rsidRDefault="0035595B">
            <w:pPr>
              <w:rPr>
                <w:rFonts w:eastAsiaTheme="minorEastAsia"/>
                <w:sz w:val="18"/>
                <w:szCs w:val="18"/>
                <w:lang w:val="fr-FR" w:eastAsia="zh-CN"/>
              </w:rPr>
            </w:pPr>
            <w:r>
              <w:rPr>
                <w:rFonts w:eastAsiaTheme="minorEastAsia"/>
                <w:sz w:val="18"/>
                <w:szCs w:val="18"/>
                <w:lang w:val="fr-FR" w:eastAsia="zh-CN"/>
              </w:rPr>
              <w:t>#3: Agree</w:t>
            </w:r>
          </w:p>
          <w:p w14:paraId="150C55A0" w14:textId="77777777" w:rsidR="00743856" w:rsidRDefault="0035595B">
            <w:pPr>
              <w:rPr>
                <w:rFonts w:eastAsiaTheme="minorEastAsia"/>
                <w:sz w:val="18"/>
                <w:szCs w:val="18"/>
                <w:lang w:val="fr-FR" w:eastAsia="zh-CN"/>
              </w:rPr>
            </w:pPr>
            <w:r>
              <w:rPr>
                <w:rFonts w:eastAsiaTheme="minorEastAsia"/>
                <w:sz w:val="18"/>
                <w:szCs w:val="18"/>
                <w:lang w:val="fr-FR" w:eastAsia="zh-CN"/>
              </w:rPr>
              <w:t>#5: Disagree</w:t>
            </w:r>
          </w:p>
          <w:p w14:paraId="153D9A98" w14:textId="77777777" w:rsidR="00743856" w:rsidRDefault="0035595B">
            <w:pPr>
              <w:rPr>
                <w:rFonts w:eastAsiaTheme="minorEastAsia"/>
                <w:sz w:val="18"/>
                <w:szCs w:val="18"/>
                <w:lang w:val="fr-FR" w:eastAsia="zh-CN"/>
              </w:rPr>
            </w:pPr>
            <w:r>
              <w:rPr>
                <w:rFonts w:eastAsiaTheme="minorEastAsia"/>
                <w:sz w:val="18"/>
                <w:szCs w:val="18"/>
                <w:lang w:val="fr-FR" w:eastAsia="zh-CN"/>
              </w:rPr>
              <w:t>#6: Disagree</w:t>
            </w:r>
          </w:p>
          <w:p w14:paraId="776066EC" w14:textId="77777777" w:rsidR="00743856" w:rsidRDefault="00743856">
            <w:pPr>
              <w:rPr>
                <w:rFonts w:eastAsiaTheme="minorEastAsia"/>
                <w:sz w:val="18"/>
                <w:szCs w:val="18"/>
                <w:lang w:val="fr-FR" w:eastAsia="zh-CN"/>
              </w:rPr>
            </w:pPr>
          </w:p>
        </w:tc>
        <w:tc>
          <w:tcPr>
            <w:tcW w:w="5663" w:type="dxa"/>
          </w:tcPr>
          <w:p w14:paraId="4859644B" w14:textId="77777777" w:rsidR="00743856" w:rsidRDefault="0035595B">
            <w:pPr>
              <w:rPr>
                <w:rFonts w:eastAsiaTheme="minorEastAsia"/>
                <w:sz w:val="18"/>
                <w:szCs w:val="18"/>
                <w:lang w:eastAsia="zh-CN"/>
              </w:rPr>
            </w:pPr>
            <w:r>
              <w:rPr>
                <w:rFonts w:eastAsiaTheme="minorEastAsia"/>
                <w:sz w:val="18"/>
                <w:szCs w:val="18"/>
                <w:lang w:eastAsia="zh-CN"/>
              </w:rPr>
              <w:t>#2 :  Should be discussed in UE feature</w:t>
            </w:r>
          </w:p>
          <w:p w14:paraId="28697521" w14:textId="77777777" w:rsidR="00743856" w:rsidRDefault="0035595B">
            <w:pPr>
              <w:rPr>
                <w:rFonts w:eastAsiaTheme="minorEastAsia"/>
                <w:sz w:val="18"/>
                <w:szCs w:val="18"/>
                <w:lang w:eastAsia="zh-CN"/>
              </w:rPr>
            </w:pPr>
            <w:r>
              <w:rPr>
                <w:rFonts w:eastAsiaTheme="minorEastAsia"/>
                <w:sz w:val="18"/>
                <w:szCs w:val="18"/>
                <w:lang w:eastAsia="zh-CN"/>
              </w:rPr>
              <w:t>#4 :  It seems this has already been agreed ?</w:t>
            </w:r>
          </w:p>
          <w:p w14:paraId="70BF2B55" w14:textId="77777777" w:rsidR="00743856" w:rsidRDefault="0035595B">
            <w:pPr>
              <w:rPr>
                <w:rFonts w:eastAsiaTheme="minorEastAsia"/>
                <w:sz w:val="18"/>
                <w:szCs w:val="18"/>
                <w:lang w:eastAsia="zh-CN"/>
              </w:rPr>
            </w:pPr>
            <w:r>
              <w:rPr>
                <w:rFonts w:eastAsiaTheme="minorEastAsia"/>
                <w:sz w:val="18"/>
                <w:szCs w:val="18"/>
                <w:lang w:eastAsia="zh-CN"/>
              </w:rPr>
              <w:t>#5/6 : It seems this is not aligned with previous agreements.</w:t>
            </w:r>
          </w:p>
          <w:p w14:paraId="70EE4C7E" w14:textId="77777777" w:rsidR="00743856" w:rsidRDefault="0035595B">
            <w:pPr>
              <w:rPr>
                <w:rFonts w:eastAsiaTheme="minorEastAsia"/>
                <w:sz w:val="18"/>
                <w:szCs w:val="18"/>
                <w:lang w:eastAsia="zh-CN"/>
              </w:rPr>
            </w:pPr>
            <w:r>
              <w:rPr>
                <w:rFonts w:eastAsiaTheme="minorEastAsia"/>
                <w:sz w:val="18"/>
                <w:szCs w:val="18"/>
                <w:lang w:eastAsia="zh-CN"/>
              </w:rPr>
              <w:t>#7 : Suggest more discussion on the motivation</w:t>
            </w:r>
          </w:p>
        </w:tc>
      </w:tr>
      <w:tr w:rsidR="00743856" w14:paraId="197E1791" w14:textId="77777777">
        <w:tc>
          <w:tcPr>
            <w:tcW w:w="1271" w:type="dxa"/>
          </w:tcPr>
          <w:p w14:paraId="7E6E310C"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645C8F98" w14:textId="77777777" w:rsidR="00743856" w:rsidRDefault="0035595B">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4DFDB7B9" w14:textId="77777777" w:rsidR="00743856" w:rsidRDefault="0035595B">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743856" w14:paraId="0C42F73C" w14:textId="77777777">
        <w:tc>
          <w:tcPr>
            <w:tcW w:w="1271" w:type="dxa"/>
          </w:tcPr>
          <w:p w14:paraId="155AC39C" w14:textId="77777777" w:rsidR="00743856" w:rsidRDefault="0035595B">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560EF869" w14:textId="77777777" w:rsidR="00743856" w:rsidRDefault="0035595B">
            <w:pPr>
              <w:rPr>
                <w:rFonts w:eastAsiaTheme="minorEastAsia"/>
                <w:sz w:val="18"/>
                <w:szCs w:val="18"/>
                <w:lang w:val="fr-FR" w:eastAsia="zh-CN"/>
              </w:rPr>
            </w:pPr>
            <w:r>
              <w:rPr>
                <w:rFonts w:eastAsiaTheme="minorEastAsia"/>
                <w:sz w:val="18"/>
                <w:szCs w:val="18"/>
                <w:lang w:val="fr-FR" w:eastAsia="zh-CN"/>
              </w:rPr>
              <w:t>#4: agree</w:t>
            </w:r>
          </w:p>
          <w:p w14:paraId="175CAB97" w14:textId="77777777" w:rsidR="00743856" w:rsidRDefault="0035595B">
            <w:pPr>
              <w:rPr>
                <w:rFonts w:eastAsiaTheme="minorEastAsia"/>
                <w:sz w:val="18"/>
                <w:szCs w:val="18"/>
                <w:lang w:eastAsia="zh-CN"/>
              </w:rPr>
            </w:pPr>
            <w:r>
              <w:rPr>
                <w:rFonts w:eastAsiaTheme="minorEastAsia"/>
                <w:sz w:val="18"/>
                <w:szCs w:val="18"/>
                <w:lang w:val="fr-FR" w:eastAsia="zh-CN"/>
              </w:rPr>
              <w:t>#5: disagree</w:t>
            </w:r>
          </w:p>
        </w:tc>
        <w:tc>
          <w:tcPr>
            <w:tcW w:w="5663" w:type="dxa"/>
          </w:tcPr>
          <w:p w14:paraId="592F725B" w14:textId="77777777" w:rsidR="00743856" w:rsidRDefault="0035595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743856" w14:paraId="03984EF5" w14:textId="77777777">
        <w:tc>
          <w:tcPr>
            <w:tcW w:w="1271" w:type="dxa"/>
          </w:tcPr>
          <w:p w14:paraId="00137B0A"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0663D1A1" w14:textId="77777777" w:rsidR="00743856" w:rsidRDefault="0035595B">
            <w:pPr>
              <w:rPr>
                <w:rFonts w:eastAsiaTheme="minorEastAsia"/>
                <w:sz w:val="18"/>
                <w:szCs w:val="18"/>
                <w:lang w:eastAsia="zh-CN"/>
              </w:rPr>
            </w:pPr>
            <w:r>
              <w:rPr>
                <w:rFonts w:eastAsiaTheme="minorEastAsia" w:hint="eastAsia"/>
                <w:sz w:val="18"/>
                <w:szCs w:val="18"/>
                <w:lang w:eastAsia="zh-CN"/>
              </w:rPr>
              <w:t>#1:partially agree</w:t>
            </w:r>
          </w:p>
          <w:p w14:paraId="3E6DBA4C" w14:textId="77777777" w:rsidR="00743856" w:rsidRDefault="0035595B">
            <w:pPr>
              <w:rPr>
                <w:rFonts w:eastAsiaTheme="minorEastAsia"/>
                <w:sz w:val="18"/>
                <w:szCs w:val="18"/>
                <w:lang w:eastAsia="zh-CN"/>
              </w:rPr>
            </w:pPr>
            <w:r>
              <w:rPr>
                <w:rFonts w:eastAsiaTheme="minorEastAsia"/>
                <w:sz w:val="18"/>
                <w:szCs w:val="18"/>
                <w:lang w:eastAsia="zh-CN"/>
              </w:rPr>
              <w:t xml:space="preserve">#2 :  </w:t>
            </w:r>
            <w:r>
              <w:rPr>
                <w:rFonts w:eastAsiaTheme="minorEastAsia" w:hint="eastAsia"/>
                <w:sz w:val="18"/>
                <w:szCs w:val="18"/>
                <w:lang w:eastAsia="zh-CN"/>
              </w:rPr>
              <w:t>Agree</w:t>
            </w:r>
          </w:p>
          <w:p w14:paraId="1290CE92" w14:textId="77777777" w:rsidR="00743856" w:rsidRDefault="0035595B">
            <w:pPr>
              <w:rPr>
                <w:rFonts w:eastAsiaTheme="minorEastAsia"/>
                <w:sz w:val="18"/>
                <w:szCs w:val="18"/>
                <w:lang w:eastAsia="zh-CN"/>
              </w:rPr>
            </w:pPr>
            <w:r>
              <w:rPr>
                <w:rFonts w:eastAsiaTheme="minorEastAsia"/>
                <w:sz w:val="18"/>
                <w:szCs w:val="18"/>
                <w:lang w:eastAsia="zh-CN"/>
              </w:rPr>
              <w:t xml:space="preserve">#3 : </w:t>
            </w:r>
            <w:r>
              <w:rPr>
                <w:rFonts w:eastAsiaTheme="minorEastAsia" w:hint="eastAsia"/>
                <w:sz w:val="18"/>
                <w:szCs w:val="18"/>
                <w:lang w:eastAsia="zh-CN"/>
              </w:rPr>
              <w:t>Agree</w:t>
            </w:r>
          </w:p>
          <w:p w14:paraId="585179F3" w14:textId="77777777" w:rsidR="00743856" w:rsidRDefault="0035595B">
            <w:pPr>
              <w:rPr>
                <w:rFonts w:eastAsiaTheme="minorEastAsia"/>
                <w:sz w:val="18"/>
                <w:szCs w:val="18"/>
                <w:lang w:eastAsia="zh-CN"/>
              </w:rPr>
            </w:pPr>
            <w:r>
              <w:rPr>
                <w:rFonts w:eastAsiaTheme="minorEastAsia"/>
                <w:sz w:val="18"/>
                <w:szCs w:val="18"/>
                <w:lang w:eastAsia="zh-CN"/>
              </w:rPr>
              <w:t xml:space="preserve">#4 :  </w:t>
            </w:r>
            <w:r>
              <w:rPr>
                <w:rFonts w:eastAsiaTheme="minorEastAsia" w:hint="eastAsia"/>
                <w:sz w:val="18"/>
                <w:szCs w:val="18"/>
                <w:lang w:eastAsia="zh-CN"/>
              </w:rPr>
              <w:t>Agree</w:t>
            </w:r>
          </w:p>
          <w:p w14:paraId="48C040FC" w14:textId="77777777" w:rsidR="00743856" w:rsidRDefault="0035595B">
            <w:pPr>
              <w:rPr>
                <w:rFonts w:eastAsiaTheme="minorEastAsia"/>
                <w:sz w:val="18"/>
                <w:szCs w:val="18"/>
                <w:lang w:eastAsia="zh-CN"/>
              </w:rPr>
            </w:pPr>
            <w:r>
              <w:rPr>
                <w:rFonts w:eastAsiaTheme="minorEastAsia"/>
                <w:sz w:val="18"/>
                <w:szCs w:val="18"/>
                <w:lang w:eastAsia="zh-CN"/>
              </w:rPr>
              <w:t xml:space="preserve">#5 : </w:t>
            </w:r>
            <w:r>
              <w:rPr>
                <w:rFonts w:eastAsiaTheme="minorEastAsia" w:hint="eastAsia"/>
                <w:sz w:val="18"/>
                <w:szCs w:val="18"/>
                <w:lang w:eastAsia="zh-CN"/>
              </w:rPr>
              <w:t>Agree</w:t>
            </w:r>
          </w:p>
          <w:p w14:paraId="1289D7FF" w14:textId="77777777" w:rsidR="00743856" w:rsidRDefault="0035595B">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4D2FF9F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4494AE7A" w14:textId="77777777" w:rsidR="00743856" w:rsidRDefault="0035595B">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16F657F0" w14:textId="77777777" w:rsidR="00743856" w:rsidRDefault="00743856">
            <w:pPr>
              <w:tabs>
                <w:tab w:val="left" w:pos="750"/>
              </w:tabs>
              <w:rPr>
                <w:rFonts w:eastAsiaTheme="minorEastAsia"/>
                <w:sz w:val="18"/>
                <w:szCs w:val="18"/>
                <w:lang w:eastAsia="zh-CN"/>
              </w:rPr>
            </w:pPr>
          </w:p>
        </w:tc>
      </w:tr>
      <w:tr w:rsidR="00743856" w14:paraId="46AF5345" w14:textId="77777777">
        <w:tc>
          <w:tcPr>
            <w:tcW w:w="1271" w:type="dxa"/>
          </w:tcPr>
          <w:p w14:paraId="0519CC66"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49C30BCB" w14:textId="77777777" w:rsidR="00743856" w:rsidRDefault="0035595B">
            <w:pPr>
              <w:rPr>
                <w:rFonts w:eastAsiaTheme="minorEastAsia"/>
                <w:sz w:val="18"/>
                <w:szCs w:val="18"/>
                <w:lang w:val="fr-FR" w:eastAsia="zh-CN"/>
              </w:rPr>
            </w:pPr>
            <w:r>
              <w:rPr>
                <w:rFonts w:eastAsiaTheme="minorEastAsia"/>
                <w:sz w:val="18"/>
                <w:szCs w:val="18"/>
                <w:lang w:val="fr-FR" w:eastAsia="zh-CN"/>
              </w:rPr>
              <w:t>#4: Agree</w:t>
            </w:r>
          </w:p>
          <w:p w14:paraId="5AA84110" w14:textId="77777777" w:rsidR="00743856" w:rsidRDefault="0035595B">
            <w:pPr>
              <w:rPr>
                <w:rFonts w:eastAsiaTheme="minorEastAsia"/>
                <w:sz w:val="18"/>
                <w:szCs w:val="18"/>
                <w:lang w:val="fr-FR" w:eastAsia="zh-CN"/>
              </w:rPr>
            </w:pPr>
            <w:r>
              <w:rPr>
                <w:rFonts w:eastAsiaTheme="minorEastAsia"/>
                <w:sz w:val="18"/>
                <w:szCs w:val="18"/>
                <w:lang w:val="fr-FR" w:eastAsia="zh-CN"/>
              </w:rPr>
              <w:t>#5: Agree</w:t>
            </w:r>
          </w:p>
          <w:p w14:paraId="03D4E63F" w14:textId="77777777" w:rsidR="00743856" w:rsidRDefault="0035595B">
            <w:pPr>
              <w:rPr>
                <w:rFonts w:eastAsiaTheme="minorEastAsia"/>
                <w:sz w:val="18"/>
                <w:szCs w:val="18"/>
                <w:lang w:val="fr-FR" w:eastAsia="zh-CN"/>
              </w:rPr>
            </w:pPr>
            <w:r>
              <w:rPr>
                <w:rFonts w:eastAsiaTheme="minorEastAsia"/>
                <w:sz w:val="18"/>
                <w:szCs w:val="18"/>
                <w:lang w:val="fr-FR" w:eastAsia="zh-CN"/>
              </w:rPr>
              <w:t>#6: Disagree</w:t>
            </w:r>
          </w:p>
          <w:p w14:paraId="1991B3CA" w14:textId="77777777" w:rsidR="00743856" w:rsidRDefault="00743856">
            <w:pPr>
              <w:rPr>
                <w:rFonts w:eastAsiaTheme="minorEastAsia"/>
                <w:sz w:val="18"/>
                <w:szCs w:val="18"/>
                <w:lang w:val="fr-FR" w:eastAsia="zh-CN"/>
              </w:rPr>
            </w:pPr>
          </w:p>
        </w:tc>
        <w:tc>
          <w:tcPr>
            <w:tcW w:w="5663" w:type="dxa"/>
          </w:tcPr>
          <w:p w14:paraId="05AB0901" w14:textId="77777777" w:rsidR="00743856" w:rsidRDefault="0035595B">
            <w:pPr>
              <w:rPr>
                <w:rFonts w:eastAsiaTheme="minorEastAsia"/>
                <w:sz w:val="18"/>
                <w:szCs w:val="18"/>
                <w:lang w:eastAsia="zh-CN"/>
              </w:rPr>
            </w:pPr>
            <w:r>
              <w:rPr>
                <w:rFonts w:eastAsiaTheme="minorEastAsia"/>
                <w:sz w:val="18"/>
                <w:szCs w:val="18"/>
                <w:lang w:eastAsia="zh-CN"/>
              </w:rPr>
              <w:t>#2 :  it can be discussed in UE feature session.</w:t>
            </w:r>
          </w:p>
          <w:p w14:paraId="0D851CD2" w14:textId="77777777" w:rsidR="00743856" w:rsidRDefault="0035595B">
            <w:pPr>
              <w:rPr>
                <w:rFonts w:eastAsiaTheme="minorEastAsia"/>
                <w:sz w:val="18"/>
                <w:szCs w:val="18"/>
                <w:lang w:eastAsia="zh-CN"/>
              </w:rPr>
            </w:pPr>
            <w:r>
              <w:rPr>
                <w:rFonts w:eastAsiaTheme="minorEastAsia"/>
                <w:sz w:val="18"/>
                <w:szCs w:val="18"/>
                <w:lang w:eastAsia="zh-CN"/>
              </w:rPr>
              <w:t>#6 : MDCI based MTRP PDSCH is not working without two COERSETpools.</w:t>
            </w:r>
          </w:p>
        </w:tc>
      </w:tr>
      <w:tr w:rsidR="00743856" w14:paraId="0E985794" w14:textId="77777777">
        <w:tc>
          <w:tcPr>
            <w:tcW w:w="1271" w:type="dxa"/>
          </w:tcPr>
          <w:p w14:paraId="4F1A53A2"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0075853" w14:textId="77777777" w:rsidR="00743856" w:rsidRDefault="0035595B">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74D44642" w14:textId="77777777" w:rsidR="00743856" w:rsidRDefault="0035595B">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743856" w14:paraId="6108CB19" w14:textId="77777777">
        <w:tc>
          <w:tcPr>
            <w:tcW w:w="1271" w:type="dxa"/>
          </w:tcPr>
          <w:p w14:paraId="05647726"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7A3BB0FC" w14:textId="77777777" w:rsidR="00743856" w:rsidRDefault="0035595B">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5F01BEFD" w14:textId="77777777" w:rsidR="00743856" w:rsidRDefault="0035595B">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743856" w14:paraId="48C77CC1" w14:textId="77777777">
        <w:tc>
          <w:tcPr>
            <w:tcW w:w="1271" w:type="dxa"/>
          </w:tcPr>
          <w:p w14:paraId="29645A18"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09E126A9" w14:textId="77777777" w:rsidR="00743856" w:rsidRDefault="0035595B">
            <w:pPr>
              <w:rPr>
                <w:rFonts w:eastAsiaTheme="minorEastAsia"/>
                <w:sz w:val="18"/>
                <w:szCs w:val="18"/>
                <w:lang w:eastAsia="zh-CN"/>
              </w:rPr>
            </w:pPr>
            <w:r>
              <w:rPr>
                <w:rFonts w:eastAsiaTheme="minorEastAsia"/>
                <w:sz w:val="18"/>
                <w:szCs w:val="18"/>
                <w:lang w:eastAsia="zh-CN"/>
              </w:rPr>
              <w:t>#1: not needed</w:t>
            </w:r>
          </w:p>
          <w:p w14:paraId="1D94D001" w14:textId="77777777" w:rsidR="00743856" w:rsidRDefault="0035595B">
            <w:pPr>
              <w:rPr>
                <w:rFonts w:eastAsiaTheme="minorEastAsia"/>
                <w:sz w:val="18"/>
                <w:szCs w:val="18"/>
                <w:lang w:eastAsia="zh-CN"/>
              </w:rPr>
            </w:pPr>
            <w:r>
              <w:rPr>
                <w:rFonts w:eastAsiaTheme="minorEastAsia"/>
                <w:sz w:val="18"/>
                <w:szCs w:val="18"/>
                <w:lang w:eastAsia="zh-CN"/>
              </w:rPr>
              <w:t>#2 : UE feature discussion</w:t>
            </w:r>
          </w:p>
          <w:p w14:paraId="70FC6916" w14:textId="77777777" w:rsidR="00743856" w:rsidRDefault="0035595B">
            <w:pPr>
              <w:rPr>
                <w:rFonts w:eastAsiaTheme="minorEastAsia"/>
                <w:sz w:val="18"/>
                <w:szCs w:val="18"/>
                <w:lang w:eastAsia="zh-CN"/>
              </w:rPr>
            </w:pPr>
            <w:r>
              <w:rPr>
                <w:rFonts w:eastAsiaTheme="minorEastAsia"/>
                <w:sz w:val="18"/>
                <w:szCs w:val="18"/>
                <w:lang w:eastAsia="zh-CN"/>
              </w:rPr>
              <w:t>#3 : not needed</w:t>
            </w:r>
          </w:p>
          <w:p w14:paraId="1E587013" w14:textId="77777777" w:rsidR="00743856" w:rsidRDefault="0035595B">
            <w:pPr>
              <w:rPr>
                <w:rFonts w:eastAsiaTheme="minorEastAsia"/>
                <w:sz w:val="18"/>
                <w:szCs w:val="18"/>
                <w:lang w:eastAsia="zh-CN"/>
              </w:rPr>
            </w:pPr>
            <w:r>
              <w:rPr>
                <w:rFonts w:eastAsiaTheme="minorEastAsia"/>
                <w:sz w:val="18"/>
                <w:szCs w:val="18"/>
                <w:lang w:eastAsia="zh-CN"/>
              </w:rPr>
              <w:t>#4 :  not needed</w:t>
            </w:r>
          </w:p>
          <w:p w14:paraId="41D03EC7" w14:textId="77777777" w:rsidR="00743856" w:rsidRDefault="0035595B">
            <w:pPr>
              <w:rPr>
                <w:rFonts w:eastAsiaTheme="minorEastAsia"/>
                <w:sz w:val="18"/>
                <w:szCs w:val="18"/>
                <w:lang w:eastAsia="zh-CN"/>
              </w:rPr>
            </w:pPr>
            <w:r>
              <w:rPr>
                <w:rFonts w:eastAsiaTheme="minorEastAsia"/>
                <w:sz w:val="18"/>
                <w:szCs w:val="18"/>
                <w:lang w:eastAsia="zh-CN"/>
              </w:rPr>
              <w:t>#5 : Agree</w:t>
            </w:r>
          </w:p>
          <w:p w14:paraId="6D0522C5" w14:textId="77777777" w:rsidR="00743856" w:rsidRDefault="0035595B">
            <w:pPr>
              <w:tabs>
                <w:tab w:val="left" w:pos="510"/>
              </w:tabs>
              <w:rPr>
                <w:rFonts w:eastAsiaTheme="minorEastAsia"/>
                <w:sz w:val="18"/>
                <w:szCs w:val="18"/>
                <w:lang w:eastAsia="zh-CN"/>
              </w:rPr>
            </w:pPr>
            <w:r>
              <w:rPr>
                <w:rFonts w:eastAsiaTheme="minorEastAsia"/>
                <w:sz w:val="18"/>
                <w:szCs w:val="18"/>
                <w:lang w:eastAsia="zh-CN"/>
              </w:rPr>
              <w:t>#6 : Agree</w:t>
            </w:r>
          </w:p>
          <w:p w14:paraId="7913CE88" w14:textId="77777777" w:rsidR="00743856" w:rsidRDefault="0035595B">
            <w:pPr>
              <w:rPr>
                <w:rFonts w:eastAsiaTheme="minorEastAsia"/>
                <w:sz w:val="18"/>
                <w:szCs w:val="18"/>
                <w:lang w:eastAsia="zh-CN"/>
              </w:rPr>
            </w:pPr>
            <w:r>
              <w:rPr>
                <w:rFonts w:eastAsiaTheme="minorEastAsia"/>
                <w:sz w:val="18"/>
                <w:szCs w:val="18"/>
                <w:lang w:eastAsia="zh-CN"/>
              </w:rPr>
              <w:t>#7 : Agree</w:t>
            </w:r>
          </w:p>
        </w:tc>
        <w:tc>
          <w:tcPr>
            <w:tcW w:w="5663" w:type="dxa"/>
          </w:tcPr>
          <w:p w14:paraId="07E73810" w14:textId="77777777" w:rsidR="00743856" w:rsidRDefault="0035595B">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4C5E6CA4" w14:textId="77777777" w:rsidR="00743856" w:rsidRDefault="0035595B">
            <w:pPr>
              <w:rPr>
                <w:rFonts w:eastAsiaTheme="minorEastAsia"/>
                <w:sz w:val="18"/>
                <w:szCs w:val="18"/>
                <w:lang w:eastAsia="zh-CN"/>
              </w:rPr>
            </w:pPr>
            <w:r>
              <w:rPr>
                <w:rFonts w:eastAsiaTheme="minorEastAsia"/>
                <w:sz w:val="18"/>
                <w:szCs w:val="18"/>
                <w:lang w:eastAsia="zh-CN"/>
              </w:rPr>
              <w:t xml:space="preserve">#6: Allows flexibility with not configuring CORESETpoolindex. If not, the UE may have to always assume intra-cell mTRP mode as default operation (not sTRP operation) even in the scenarios that network only support inter-cell mTRP. </w:t>
            </w:r>
          </w:p>
          <w:p w14:paraId="5D7ABD92" w14:textId="77777777" w:rsidR="00743856" w:rsidRDefault="0035595B">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743856" w14:paraId="2D84FA51" w14:textId="77777777">
        <w:tc>
          <w:tcPr>
            <w:tcW w:w="1271" w:type="dxa"/>
          </w:tcPr>
          <w:p w14:paraId="2809D57A"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1C4F693D" w14:textId="77777777" w:rsidR="00743856" w:rsidRDefault="0035595B">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6183AEE5" w14:textId="77777777" w:rsidR="00743856" w:rsidRDefault="00743856">
      <w:pPr>
        <w:pStyle w:val="BodyText"/>
        <w:snapToGrid w:val="0"/>
        <w:spacing w:beforeLines="50" w:before="120"/>
        <w:rPr>
          <w:rFonts w:eastAsia="SimSun"/>
          <w:sz w:val="24"/>
        </w:rPr>
      </w:pPr>
    </w:p>
    <w:p w14:paraId="13D96D3F" w14:textId="77777777" w:rsidR="00743856" w:rsidRDefault="00743856">
      <w:pPr>
        <w:pStyle w:val="BodyText"/>
        <w:snapToGrid w:val="0"/>
        <w:spacing w:beforeLines="50" w:before="120"/>
        <w:rPr>
          <w:rFonts w:eastAsia="SimSun"/>
          <w:sz w:val="24"/>
          <w:lang w:val="en-GB"/>
        </w:rPr>
      </w:pPr>
    </w:p>
    <w:p w14:paraId="1740CC80" w14:textId="77777777" w:rsidR="00743856" w:rsidRDefault="0035595B">
      <w:pPr>
        <w:pStyle w:val="title1"/>
      </w:pPr>
      <w:r>
        <w:t xml:space="preserve">Previous agreements </w:t>
      </w:r>
    </w:p>
    <w:p w14:paraId="2BF21056" w14:textId="77777777" w:rsidR="00743856" w:rsidRDefault="0035595B">
      <w:pPr>
        <w:spacing w:beforeLines="50" w:before="120"/>
        <w:rPr>
          <w:rFonts w:eastAsia="SimSun"/>
          <w:lang w:val="en-GB" w:eastAsia="zh-CN"/>
        </w:rPr>
      </w:pPr>
      <w:r>
        <w:rPr>
          <w:rFonts w:eastAsia="SimSun"/>
          <w:lang w:val="en-GB" w:eastAsia="zh-CN"/>
        </w:rPr>
        <w:t xml:space="preserve">RAN1 #102-e: </w:t>
      </w:r>
    </w:p>
    <w:p w14:paraId="006971D0" w14:textId="77777777" w:rsidR="00743856" w:rsidRDefault="0035595B">
      <w:pPr>
        <w:rPr>
          <w:rFonts w:cs="Times"/>
          <w:b/>
          <w:highlight w:val="green"/>
          <w:lang w:eastAsia="zh-CN"/>
        </w:rPr>
      </w:pPr>
      <w:r>
        <w:rPr>
          <w:rFonts w:cs="Times"/>
          <w:b/>
          <w:highlight w:val="green"/>
          <w:lang w:eastAsia="zh-CN"/>
        </w:rPr>
        <w:lastRenderedPageBreak/>
        <w:t>Agreement</w:t>
      </w:r>
    </w:p>
    <w:p w14:paraId="683FDF60" w14:textId="77777777" w:rsidR="00743856" w:rsidRDefault="0035595B">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5694329"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2426996"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28D99CB3"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F5D4682"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7866CE01" w14:textId="77777777" w:rsidR="00743856" w:rsidRDefault="0035595B">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1AF9E1F8" w14:textId="77777777" w:rsidR="00743856" w:rsidRDefault="0035595B">
      <w:pPr>
        <w:spacing w:beforeLines="50" w:before="120"/>
        <w:rPr>
          <w:rFonts w:eastAsia="SimSun"/>
          <w:lang w:val="en-GB" w:eastAsia="zh-CN"/>
        </w:rPr>
      </w:pPr>
      <w:r>
        <w:rPr>
          <w:lang w:val="en-GB"/>
        </w:rPr>
        <w:t>Other details not precluded.</w:t>
      </w:r>
    </w:p>
    <w:p w14:paraId="7F5EA641" w14:textId="77777777" w:rsidR="00743856" w:rsidRDefault="0035595B">
      <w:pPr>
        <w:spacing w:beforeLines="50" w:before="120"/>
        <w:rPr>
          <w:rFonts w:eastAsia="SimSun"/>
          <w:lang w:val="en-GB" w:eastAsia="zh-CN"/>
        </w:rPr>
      </w:pPr>
      <w:r>
        <w:rPr>
          <w:rFonts w:eastAsia="SimSun"/>
          <w:lang w:val="en-GB" w:eastAsia="zh-CN"/>
        </w:rPr>
        <w:t>RAN1#103-e:</w:t>
      </w:r>
    </w:p>
    <w:p w14:paraId="6D1D1089" w14:textId="77777777" w:rsidR="00743856" w:rsidRDefault="0035595B">
      <w:pPr>
        <w:rPr>
          <w:b/>
          <w:highlight w:val="green"/>
        </w:rPr>
      </w:pPr>
      <w:r>
        <w:rPr>
          <w:b/>
          <w:highlight w:val="green"/>
        </w:rPr>
        <w:t>Agreement</w:t>
      </w:r>
    </w:p>
    <w:p w14:paraId="0F103A9A" w14:textId="77777777" w:rsidR="00743856" w:rsidRDefault="0035595B">
      <w:r>
        <w:t>For QCL /TCI related enhancement for enhanced inter-cell multi-TRP operations, support RRC configuration of non-serving cell information</w:t>
      </w:r>
    </w:p>
    <w:p w14:paraId="7CA4EFE5" w14:textId="77777777" w:rsidR="00743856" w:rsidRDefault="0035595B">
      <w:pPr>
        <w:pStyle w:val="ListParagraph"/>
        <w:widowControl/>
        <w:numPr>
          <w:ilvl w:val="0"/>
          <w:numId w:val="26"/>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5E942F1B" w14:textId="77777777" w:rsidR="00743856" w:rsidRDefault="0035595B">
      <w:pPr>
        <w:pStyle w:val="ListParagraph"/>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5E01604" w14:textId="77777777" w:rsidR="00743856" w:rsidRDefault="0035595B">
      <w:pPr>
        <w:pStyle w:val="ListParagraph"/>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30B99748" w14:textId="77777777" w:rsidR="00743856" w:rsidRDefault="00743856"/>
    <w:p w14:paraId="5AED7A80" w14:textId="77777777" w:rsidR="00743856" w:rsidRDefault="0035595B">
      <w:pPr>
        <w:rPr>
          <w:b/>
          <w:highlight w:val="green"/>
        </w:rPr>
      </w:pPr>
      <w:r>
        <w:rPr>
          <w:b/>
          <w:highlight w:val="green"/>
        </w:rPr>
        <w:t>Agreement</w:t>
      </w:r>
    </w:p>
    <w:p w14:paraId="63815611" w14:textId="77777777" w:rsidR="00743856" w:rsidRDefault="0035595B">
      <w:r>
        <w:t>The information provided by SSB-Configuration-r16/ssb-InfoNcell-r16 and/or MeasObject can be starting point for providing non-serving cell information</w:t>
      </w:r>
    </w:p>
    <w:p w14:paraId="73CFB4A5" w14:textId="77777777" w:rsidR="00743856" w:rsidRDefault="0035595B">
      <w:pPr>
        <w:rPr>
          <w:b/>
          <w:bCs/>
        </w:rPr>
      </w:pPr>
      <w:r>
        <w:rPr>
          <w:b/>
          <w:bCs/>
        </w:rPr>
        <w:t>For future meetings</w:t>
      </w:r>
    </w:p>
    <w:p w14:paraId="0252226B" w14:textId="77777777" w:rsidR="00743856" w:rsidRDefault="0035595B">
      <w:pPr>
        <w:pStyle w:val="BodyText"/>
        <w:spacing w:beforeLines="50" w:before="120"/>
        <w:rPr>
          <w:rFonts w:eastAsia="Malgun Gothic"/>
          <w:bCs/>
        </w:rPr>
      </w:pPr>
      <w:r>
        <w:rPr>
          <w:rStyle w:val="normaltextrun"/>
          <w:rFonts w:eastAsia="Malgun Gothic"/>
          <w:bCs/>
        </w:rPr>
        <w:t>Consider rate matching behavior related to non-serving cell SSB.</w:t>
      </w:r>
    </w:p>
    <w:p w14:paraId="23FF1BBE" w14:textId="77777777" w:rsidR="00743856" w:rsidRDefault="00743856">
      <w:pPr>
        <w:spacing w:beforeLines="50" w:before="120"/>
        <w:rPr>
          <w:rFonts w:eastAsia="SimSun"/>
          <w:lang w:eastAsia="zh-CN"/>
        </w:rPr>
      </w:pPr>
    </w:p>
    <w:p w14:paraId="0CD81CB3" w14:textId="77777777" w:rsidR="00743856" w:rsidRDefault="0035595B">
      <w:pPr>
        <w:spacing w:beforeLines="50" w:before="120"/>
        <w:rPr>
          <w:rFonts w:eastAsia="SimSun"/>
          <w:lang w:eastAsia="zh-CN"/>
        </w:rPr>
      </w:pPr>
      <w:r>
        <w:rPr>
          <w:rFonts w:eastAsia="SimSun"/>
          <w:lang w:val="en-GB" w:eastAsia="zh-CN"/>
        </w:rPr>
        <w:t>RAN1#104-e:</w:t>
      </w:r>
    </w:p>
    <w:p w14:paraId="59D1ACE2" w14:textId="77777777" w:rsidR="00743856" w:rsidRDefault="0035595B">
      <w:pPr>
        <w:rPr>
          <w:b/>
          <w:bCs/>
          <w:lang w:eastAsia="zh-CN"/>
        </w:rPr>
      </w:pPr>
      <w:r>
        <w:rPr>
          <w:b/>
          <w:bCs/>
          <w:highlight w:val="green"/>
          <w:lang w:eastAsia="zh-CN"/>
        </w:rPr>
        <w:t xml:space="preserve"> Agreement</w:t>
      </w:r>
    </w:p>
    <w:p w14:paraId="5BE23A3C" w14:textId="77777777" w:rsidR="00743856" w:rsidRDefault="0035595B">
      <w:pPr>
        <w:rPr>
          <w:lang w:eastAsia="zh-CN"/>
        </w:rPr>
      </w:pPr>
      <w:r>
        <w:rPr>
          <w:lang w:eastAsia="zh-CN"/>
        </w:rPr>
        <w:t>Non-serving cell information at least includes non-serving cell PCI to support inter-cell multi-DCI multi-TRP operation</w:t>
      </w:r>
    </w:p>
    <w:p w14:paraId="10E0EB5D"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1FB200EA" w14:textId="77777777" w:rsidR="00743856" w:rsidRDefault="0035595B">
      <w:pPr>
        <w:rPr>
          <w:rFonts w:eastAsia="Malgun Gothic"/>
          <w:b/>
          <w:bCs/>
          <w:iCs/>
          <w:lang w:eastAsia="zh-CN"/>
        </w:rPr>
      </w:pPr>
      <w:r>
        <w:rPr>
          <w:rFonts w:eastAsia="Malgun Gothic"/>
          <w:b/>
          <w:bCs/>
          <w:iCs/>
          <w:lang w:eastAsia="zh-CN"/>
        </w:rPr>
        <w:t>Conclusion</w:t>
      </w:r>
    </w:p>
    <w:p w14:paraId="0AD9D858" w14:textId="77777777" w:rsidR="00743856" w:rsidRDefault="0035595B">
      <w:pPr>
        <w:rPr>
          <w:rFonts w:eastAsia="Malgun Gothic"/>
          <w:bCs/>
          <w:iCs/>
          <w:lang w:eastAsia="zh-CN"/>
        </w:rPr>
      </w:pPr>
      <w:r>
        <w:rPr>
          <w:rFonts w:eastAsia="Malgun Gothic"/>
          <w:bCs/>
          <w:iCs/>
          <w:lang w:eastAsia="zh-CN"/>
        </w:rPr>
        <w:t>Reuse Rel-15/16 QCL rule between the source and target RS/channel for non-serving cell RS/channel.</w:t>
      </w:r>
    </w:p>
    <w:p w14:paraId="624D5872" w14:textId="77777777" w:rsidR="00743856" w:rsidRDefault="0035595B">
      <w:pPr>
        <w:rPr>
          <w:rFonts w:eastAsia="Malgun Gothic" w:cs="Times"/>
          <w:b/>
          <w:bCs/>
          <w:iCs/>
          <w:highlight w:val="green"/>
          <w:lang w:eastAsia="zh-CN"/>
        </w:rPr>
      </w:pPr>
      <w:r>
        <w:rPr>
          <w:rFonts w:eastAsia="Malgun Gothic" w:cs="Times"/>
          <w:b/>
          <w:bCs/>
          <w:iCs/>
          <w:highlight w:val="green"/>
          <w:lang w:eastAsia="zh-CN"/>
        </w:rPr>
        <w:t>Agreement</w:t>
      </w:r>
    </w:p>
    <w:p w14:paraId="4C46FB42" w14:textId="77777777" w:rsidR="00743856" w:rsidRDefault="0035595B">
      <w:pPr>
        <w:rPr>
          <w:rFonts w:cs="Times"/>
          <w:b/>
          <w:bCs/>
          <w:szCs w:val="20"/>
        </w:rPr>
      </w:pPr>
      <w:r>
        <w:rPr>
          <w:rFonts w:cs="Times"/>
          <w:szCs w:val="20"/>
        </w:rPr>
        <w:t xml:space="preserve">At least following non-serving cell SSB information are needed in inter-cell MTRP operation </w:t>
      </w:r>
    </w:p>
    <w:p w14:paraId="5A21F7C1"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t>SSB time domain position</w:t>
      </w:r>
    </w:p>
    <w:p w14:paraId="642A8CB7"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t>SSB transmission periodicity</w:t>
      </w:r>
    </w:p>
    <w:p w14:paraId="4F652E02" w14:textId="77777777" w:rsidR="00743856" w:rsidRDefault="0035595B">
      <w:pPr>
        <w:pStyle w:val="ListParagraph"/>
        <w:widowControl/>
        <w:numPr>
          <w:ilvl w:val="0"/>
          <w:numId w:val="27"/>
        </w:numPr>
        <w:shd w:val="clear" w:color="auto" w:fill="FFFFFF"/>
        <w:spacing w:after="0"/>
        <w:ind w:firstLineChars="0"/>
        <w:contextualSpacing/>
        <w:jc w:val="left"/>
        <w:rPr>
          <w:szCs w:val="20"/>
        </w:rPr>
      </w:pPr>
      <w:r>
        <w:t>SSB transmission power</w:t>
      </w:r>
    </w:p>
    <w:p w14:paraId="77A2E148" w14:textId="77777777" w:rsidR="00743856" w:rsidRDefault="0035595B">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3EA99033" w14:textId="77777777" w:rsidR="00743856" w:rsidRDefault="0035595B">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0A0DD6E9" w14:textId="77777777" w:rsidR="00743856" w:rsidRDefault="0035595B">
      <w:pPr>
        <w:rPr>
          <w:rFonts w:cs="Times"/>
          <w:szCs w:val="20"/>
          <w:lang w:eastAsia="zh-CN"/>
        </w:rPr>
      </w:pPr>
      <w:r>
        <w:rPr>
          <w:rStyle w:val="Strong"/>
          <w:rFonts w:cs="Times"/>
          <w:szCs w:val="20"/>
          <w:highlight w:val="green"/>
          <w:lang w:eastAsia="zh-CN"/>
        </w:rPr>
        <w:t>Agreement</w:t>
      </w:r>
    </w:p>
    <w:p w14:paraId="4FFA6F14" w14:textId="77777777" w:rsidR="00743856" w:rsidRDefault="0035595B">
      <w:pPr>
        <w:rPr>
          <w:rFonts w:cs="Times"/>
          <w:szCs w:val="20"/>
          <w:lang w:eastAsia="zh-CN"/>
        </w:rPr>
      </w:pPr>
      <w:r>
        <w:rPr>
          <w:rFonts w:cs="Times"/>
          <w:szCs w:val="20"/>
          <w:lang w:eastAsia="zh-CN"/>
        </w:rPr>
        <w:t>For inter-cell MTRP operation, further discuss following options and down select in RAN1#104bis-e</w:t>
      </w:r>
    </w:p>
    <w:p w14:paraId="55842237" w14:textId="77777777" w:rsidR="00743856" w:rsidRDefault="0035595B">
      <w:pPr>
        <w:pStyle w:val="ListParagraph"/>
        <w:widowControl/>
        <w:numPr>
          <w:ilvl w:val="0"/>
          <w:numId w:val="27"/>
        </w:numPr>
        <w:shd w:val="clear" w:color="auto" w:fill="FFFFFF"/>
        <w:spacing w:after="0"/>
        <w:ind w:firstLineChars="0"/>
        <w:contextualSpacing/>
        <w:jc w:val="left"/>
      </w:pPr>
      <w:r>
        <w:t>Option1: Indicate/associate non-serving cell PCI in the TCI state</w:t>
      </w:r>
    </w:p>
    <w:p w14:paraId="49216A8D" w14:textId="77777777" w:rsidR="00743856" w:rsidRDefault="0035595B">
      <w:pPr>
        <w:pStyle w:val="ListParagraph"/>
        <w:widowControl/>
        <w:numPr>
          <w:ilvl w:val="1"/>
          <w:numId w:val="27"/>
        </w:numPr>
        <w:shd w:val="clear" w:color="auto" w:fill="FFFFFF"/>
        <w:spacing w:after="0"/>
        <w:ind w:firstLineChars="0"/>
        <w:contextualSpacing/>
        <w:jc w:val="left"/>
      </w:pPr>
      <w:r>
        <w:t>FFS other non-serving cell information</w:t>
      </w:r>
    </w:p>
    <w:p w14:paraId="22018382" w14:textId="77777777" w:rsidR="00743856" w:rsidRDefault="0035595B">
      <w:pPr>
        <w:pStyle w:val="ListParagraph"/>
        <w:widowControl/>
        <w:numPr>
          <w:ilvl w:val="0"/>
          <w:numId w:val="27"/>
        </w:numPr>
        <w:shd w:val="clear" w:color="auto" w:fill="FFFFFF"/>
        <w:spacing w:after="0"/>
        <w:ind w:firstLineChars="0"/>
        <w:contextualSpacing/>
        <w:jc w:val="left"/>
      </w:pPr>
      <w:r>
        <w:lastRenderedPageBreak/>
        <w:t>Option2: Introduce a flag to indicate whether a TCI state/QCL information is associated with non-serving cell information or serving cell</w:t>
      </w:r>
    </w:p>
    <w:p w14:paraId="2F1ED55D" w14:textId="77777777" w:rsidR="00743856" w:rsidRDefault="0035595B">
      <w:pPr>
        <w:pStyle w:val="ListParagraph"/>
        <w:widowControl/>
        <w:numPr>
          <w:ilvl w:val="1"/>
          <w:numId w:val="27"/>
        </w:numPr>
        <w:shd w:val="clear" w:color="auto" w:fill="FFFFFF"/>
        <w:spacing w:after="0"/>
        <w:ind w:firstLineChars="0"/>
        <w:contextualSpacing/>
        <w:jc w:val="left"/>
      </w:pPr>
      <w:r>
        <w:t>FFS: how the flag is linked to non-serving cell</w:t>
      </w:r>
    </w:p>
    <w:p w14:paraId="4CEC2108" w14:textId="77777777" w:rsidR="00743856" w:rsidRDefault="0035595B">
      <w:pPr>
        <w:pStyle w:val="ListParagraph"/>
        <w:widowControl/>
        <w:numPr>
          <w:ilvl w:val="0"/>
          <w:numId w:val="27"/>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9BC1E5A" w14:textId="77777777" w:rsidR="00743856" w:rsidRDefault="0035595B">
      <w:pPr>
        <w:pStyle w:val="ListParagraph"/>
        <w:widowControl/>
        <w:numPr>
          <w:ilvl w:val="1"/>
          <w:numId w:val="27"/>
        </w:numPr>
        <w:shd w:val="clear" w:color="auto" w:fill="FFFFFF"/>
        <w:spacing w:after="0"/>
        <w:ind w:firstLineChars="0"/>
        <w:contextualSpacing/>
        <w:jc w:val="left"/>
      </w:pPr>
      <w:r>
        <w:t>FFS: Each group is associated with a CORESETPoolIndex value.</w:t>
      </w:r>
    </w:p>
    <w:p w14:paraId="60E5327E" w14:textId="77777777" w:rsidR="00743856" w:rsidRDefault="0035595B">
      <w:pPr>
        <w:pStyle w:val="ListParagraph"/>
        <w:widowControl/>
        <w:numPr>
          <w:ilvl w:val="1"/>
          <w:numId w:val="27"/>
        </w:numPr>
        <w:shd w:val="clear" w:color="auto" w:fill="FFFFFF"/>
        <w:spacing w:after="0"/>
        <w:ind w:firstLineChars="0"/>
        <w:contextualSpacing/>
        <w:jc w:val="left"/>
      </w:pPr>
      <w:r>
        <w:t>FFS: how to link the group of TCI states to non-serving cell.</w:t>
      </w:r>
    </w:p>
    <w:p w14:paraId="53CEF6C5" w14:textId="77777777" w:rsidR="00743856" w:rsidRDefault="0035595B">
      <w:pPr>
        <w:pStyle w:val="ListParagraph"/>
        <w:widowControl/>
        <w:numPr>
          <w:ilvl w:val="0"/>
          <w:numId w:val="27"/>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5DDCC17" w14:textId="77777777" w:rsidR="00743856" w:rsidRDefault="0035595B">
      <w:pPr>
        <w:pStyle w:val="ListParagraph"/>
        <w:widowControl/>
        <w:numPr>
          <w:ilvl w:val="1"/>
          <w:numId w:val="27"/>
        </w:numPr>
        <w:shd w:val="clear" w:color="auto" w:fill="FFFFFF"/>
        <w:spacing w:after="0"/>
        <w:ind w:firstLineChars="0"/>
        <w:contextualSpacing/>
        <w:jc w:val="left"/>
      </w:pPr>
      <w:r>
        <w:t>Example: serving cell RSs are indexed from #0, #1, …, #N-1, while non-serving cell RSs are re-indexed from #N, #N+1, …</w:t>
      </w:r>
    </w:p>
    <w:p w14:paraId="68EB771A" w14:textId="77777777" w:rsidR="00743856" w:rsidRDefault="0035595B">
      <w:pPr>
        <w:pStyle w:val="ListParagraph"/>
        <w:widowControl/>
        <w:numPr>
          <w:ilvl w:val="1"/>
          <w:numId w:val="27"/>
        </w:numPr>
        <w:shd w:val="clear" w:color="auto" w:fill="FFFFFF"/>
        <w:spacing w:after="0"/>
        <w:ind w:firstLineChars="0"/>
        <w:contextualSpacing/>
        <w:jc w:val="left"/>
      </w:pPr>
      <w:r>
        <w:t xml:space="preserve">FFS: detailed re-indexing rule(s) of non-serving cell RSs </w:t>
      </w:r>
    </w:p>
    <w:p w14:paraId="2C451E1A" w14:textId="77777777" w:rsidR="00743856" w:rsidRDefault="0035595B">
      <w:pPr>
        <w:pStyle w:val="ListParagraph"/>
        <w:widowControl/>
        <w:numPr>
          <w:ilvl w:val="0"/>
          <w:numId w:val="27"/>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2A0965F" w14:textId="77777777" w:rsidR="00743856" w:rsidRDefault="0035595B">
      <w:pPr>
        <w:pStyle w:val="ListParagraph"/>
        <w:widowControl/>
        <w:numPr>
          <w:ilvl w:val="1"/>
          <w:numId w:val="27"/>
        </w:numPr>
        <w:shd w:val="clear" w:color="auto" w:fill="FFFFFF"/>
        <w:spacing w:after="0"/>
        <w:ind w:firstLineChars="0"/>
        <w:contextualSpacing/>
        <w:jc w:val="left"/>
      </w:pPr>
      <w:r>
        <w:t>FFS: how the indicator is linked to non-serving cell</w:t>
      </w:r>
    </w:p>
    <w:p w14:paraId="15B5ACEE" w14:textId="77777777" w:rsidR="00743856" w:rsidRDefault="0035595B">
      <w:pPr>
        <w:pStyle w:val="ListParagraph"/>
        <w:widowControl/>
        <w:numPr>
          <w:ilvl w:val="1"/>
          <w:numId w:val="27"/>
        </w:numPr>
        <w:shd w:val="clear" w:color="auto" w:fill="FFFFFF"/>
        <w:spacing w:after="0"/>
        <w:ind w:firstLineChars="0"/>
        <w:contextualSpacing/>
        <w:jc w:val="left"/>
      </w:pPr>
      <w:r>
        <w:t>Note: when there is only one non-serving cell, it means the same as Option2.</w:t>
      </w:r>
    </w:p>
    <w:p w14:paraId="75B7E805" w14:textId="77777777" w:rsidR="00743856" w:rsidRDefault="0035595B">
      <w:pPr>
        <w:rPr>
          <w:rFonts w:cs="Times"/>
          <w:b/>
          <w:bCs/>
          <w:szCs w:val="21"/>
          <w:lang w:eastAsia="zh-CN"/>
        </w:rPr>
      </w:pPr>
      <w:r>
        <w:rPr>
          <w:rFonts w:cs="Times"/>
          <w:b/>
          <w:bCs/>
          <w:szCs w:val="21"/>
          <w:highlight w:val="green"/>
          <w:lang w:eastAsia="zh-CN"/>
        </w:rPr>
        <w:t>Agreement</w:t>
      </w:r>
    </w:p>
    <w:p w14:paraId="2B4D058C" w14:textId="77777777" w:rsidR="00743856" w:rsidRDefault="0035595B">
      <w:pPr>
        <w:rPr>
          <w:rFonts w:cs="Times"/>
          <w:szCs w:val="21"/>
          <w:lang w:eastAsia="zh-CN"/>
        </w:rPr>
      </w:pPr>
      <w:r>
        <w:rPr>
          <w:rFonts w:cs="Times"/>
          <w:szCs w:val="21"/>
          <w:lang w:eastAsia="zh-CN"/>
        </w:rPr>
        <w:t>Agree on scheme1</w:t>
      </w:r>
    </w:p>
    <w:p w14:paraId="44DA9DE8"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1E8A327"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4C7C8CA"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1F6EBB03" w14:textId="77777777" w:rsidR="00743856" w:rsidRDefault="0035595B">
      <w:pPr>
        <w:rPr>
          <w:rFonts w:eastAsia="DengXian"/>
          <w:b/>
          <w:bCs/>
          <w:iCs/>
          <w:lang w:eastAsia="zh-CN"/>
        </w:rPr>
      </w:pPr>
      <w:r>
        <w:rPr>
          <w:rFonts w:eastAsia="DengXian"/>
          <w:b/>
          <w:bCs/>
          <w:iCs/>
          <w:lang w:eastAsia="zh-CN"/>
        </w:rPr>
        <w:t>Conclusion</w:t>
      </w:r>
    </w:p>
    <w:p w14:paraId="76091C75" w14:textId="77777777" w:rsidR="00743856" w:rsidRDefault="0035595B">
      <w:pPr>
        <w:rPr>
          <w:rFonts w:eastAsia="DengXian"/>
          <w:bCs/>
          <w:iCs/>
          <w:lang w:eastAsia="zh-CN"/>
        </w:rPr>
      </w:pPr>
      <w:r>
        <w:rPr>
          <w:rFonts w:eastAsia="DengXian"/>
          <w:bCs/>
          <w:iCs/>
          <w:lang w:eastAsia="zh-CN"/>
        </w:rPr>
        <w:t>The UE may assume received DL transmission from multiple TRP within a CP in FR1 and FR2.</w:t>
      </w:r>
    </w:p>
    <w:p w14:paraId="5695A173" w14:textId="77777777" w:rsidR="00743856" w:rsidRDefault="0035595B">
      <w:pPr>
        <w:pStyle w:val="ListParagraph"/>
        <w:widowControl/>
        <w:numPr>
          <w:ilvl w:val="0"/>
          <w:numId w:val="27"/>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455F96D0" w14:textId="77777777" w:rsidR="00743856" w:rsidRDefault="00743856">
      <w:pPr>
        <w:spacing w:beforeLines="50" w:before="120"/>
        <w:rPr>
          <w:rFonts w:eastAsia="SimSun"/>
          <w:lang w:eastAsia="zh-CN"/>
        </w:rPr>
      </w:pPr>
    </w:p>
    <w:p w14:paraId="7F2981D3" w14:textId="77777777" w:rsidR="00743856" w:rsidRDefault="0035595B">
      <w:pPr>
        <w:spacing w:beforeLines="50" w:before="120"/>
        <w:rPr>
          <w:rFonts w:eastAsia="SimSun"/>
          <w:lang w:val="en-GB" w:eastAsia="zh-CN"/>
        </w:rPr>
      </w:pPr>
      <w:r>
        <w:rPr>
          <w:rFonts w:eastAsia="SimSun"/>
          <w:lang w:val="en-GB" w:eastAsia="zh-CN"/>
        </w:rPr>
        <w:t>RAN1#104b-e:</w:t>
      </w:r>
    </w:p>
    <w:p w14:paraId="76667ACD" w14:textId="77777777" w:rsidR="00743856" w:rsidRDefault="0035595B">
      <w:pPr>
        <w:rPr>
          <w:rFonts w:cs="Times"/>
          <w:b/>
          <w:bCs/>
          <w:szCs w:val="20"/>
          <w:highlight w:val="green"/>
          <w:lang w:eastAsia="zh-CN"/>
        </w:rPr>
      </w:pPr>
      <w:r>
        <w:rPr>
          <w:rFonts w:cs="Times"/>
          <w:b/>
          <w:bCs/>
          <w:szCs w:val="20"/>
          <w:highlight w:val="green"/>
          <w:lang w:eastAsia="zh-CN"/>
        </w:rPr>
        <w:t>Agreement</w:t>
      </w:r>
    </w:p>
    <w:p w14:paraId="5482141D" w14:textId="77777777" w:rsidR="00743856" w:rsidRDefault="0035595B">
      <w:pPr>
        <w:numPr>
          <w:ilvl w:val="0"/>
          <w:numId w:val="28"/>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1D4A904D" w14:textId="77777777" w:rsidR="00743856" w:rsidRDefault="0035595B">
      <w:pPr>
        <w:numPr>
          <w:ilvl w:val="1"/>
          <w:numId w:val="28"/>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508EA5CD" w14:textId="77777777" w:rsidR="00743856" w:rsidRDefault="0035595B">
      <w:pPr>
        <w:numPr>
          <w:ilvl w:val="1"/>
          <w:numId w:val="28"/>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B7B7C6C" w14:textId="77777777" w:rsidR="00743856" w:rsidRDefault="0035595B">
      <w:pPr>
        <w:numPr>
          <w:ilvl w:val="2"/>
          <w:numId w:val="28"/>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1B60F1A3" w14:textId="77777777" w:rsidR="00743856" w:rsidRDefault="0035595B">
      <w:pPr>
        <w:numPr>
          <w:ilvl w:val="0"/>
          <w:numId w:val="28"/>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7122A8BE" w14:textId="77777777" w:rsidR="00743856" w:rsidRDefault="0035595B">
      <w:pPr>
        <w:numPr>
          <w:ilvl w:val="0"/>
          <w:numId w:val="28"/>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59B07982" w14:textId="77777777" w:rsidR="00743856" w:rsidRDefault="00743856">
      <w:pPr>
        <w:rPr>
          <w:rFonts w:cs="Times"/>
          <w:szCs w:val="20"/>
          <w:lang w:eastAsia="zh-CN"/>
        </w:rPr>
      </w:pPr>
    </w:p>
    <w:p w14:paraId="62324D10" w14:textId="77777777" w:rsidR="00743856" w:rsidRDefault="0035595B">
      <w:pPr>
        <w:rPr>
          <w:rFonts w:cs="Times"/>
          <w:b/>
          <w:bCs/>
          <w:szCs w:val="20"/>
          <w:lang w:eastAsia="zh-CN"/>
        </w:rPr>
      </w:pPr>
      <w:r>
        <w:rPr>
          <w:rFonts w:cs="Times"/>
          <w:b/>
          <w:bCs/>
          <w:szCs w:val="20"/>
          <w:lang w:eastAsia="zh-CN"/>
        </w:rPr>
        <w:t>Conclusion</w:t>
      </w:r>
    </w:p>
    <w:p w14:paraId="3EC33AAD" w14:textId="77777777" w:rsidR="00743856" w:rsidRDefault="0035595B">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2AECCD9" w14:textId="77777777" w:rsidR="00743856" w:rsidRDefault="00743856">
      <w:pPr>
        <w:rPr>
          <w:rFonts w:cs="Times"/>
          <w:szCs w:val="20"/>
          <w:lang w:eastAsia="zh-CN"/>
        </w:rPr>
      </w:pPr>
    </w:p>
    <w:p w14:paraId="66F57E0A" w14:textId="77777777" w:rsidR="00743856" w:rsidRDefault="0035595B">
      <w:pPr>
        <w:rPr>
          <w:rFonts w:cs="Times"/>
          <w:b/>
          <w:bCs/>
          <w:szCs w:val="20"/>
          <w:highlight w:val="green"/>
          <w:lang w:eastAsia="zh-CN"/>
        </w:rPr>
      </w:pPr>
      <w:r>
        <w:rPr>
          <w:rFonts w:cs="Times"/>
          <w:b/>
          <w:bCs/>
          <w:szCs w:val="20"/>
          <w:highlight w:val="green"/>
          <w:lang w:eastAsia="zh-CN"/>
        </w:rPr>
        <w:t>Agreement</w:t>
      </w:r>
    </w:p>
    <w:p w14:paraId="72F14455" w14:textId="77777777" w:rsidR="00743856" w:rsidRDefault="0035595B">
      <w:pPr>
        <w:rPr>
          <w:rFonts w:cs="Times"/>
          <w:szCs w:val="20"/>
        </w:rPr>
      </w:pPr>
      <w:r>
        <w:rPr>
          <w:rFonts w:cs="Times"/>
          <w:szCs w:val="20"/>
        </w:rPr>
        <w:t>For intercell MTRP operation, downselect one or more of the following alternatives in RAN1#105-e</w:t>
      </w:r>
    </w:p>
    <w:p w14:paraId="2CD77701" w14:textId="77777777" w:rsidR="00743856" w:rsidRDefault="0035595B">
      <w:pPr>
        <w:numPr>
          <w:ilvl w:val="0"/>
          <w:numId w:val="28"/>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60FD1A3B" w14:textId="77777777" w:rsidR="00743856" w:rsidRDefault="0035595B">
      <w:pPr>
        <w:numPr>
          <w:ilvl w:val="0"/>
          <w:numId w:val="28"/>
        </w:numPr>
        <w:spacing w:after="0"/>
        <w:ind w:left="720"/>
        <w:jc w:val="left"/>
        <w:rPr>
          <w:rFonts w:eastAsia="DengXian" w:cs="Times"/>
          <w:bCs/>
          <w:iCs/>
          <w:kern w:val="32"/>
          <w:szCs w:val="20"/>
          <w:lang w:eastAsia="zh-CN"/>
        </w:rPr>
      </w:pPr>
      <w:r>
        <w:rPr>
          <w:rFonts w:eastAsia="DengXian" w:cs="Times"/>
          <w:bCs/>
          <w:iCs/>
          <w:kern w:val="32"/>
          <w:szCs w:val="20"/>
          <w:lang w:eastAsia="zh-CN"/>
        </w:rPr>
        <w:lastRenderedPageBreak/>
        <w:t>Alt2: one PCI associated with one or more of activated TCI states for [PDSCH]/PDCCH can be associated with more than one CORESETPoolIndex</w:t>
      </w:r>
    </w:p>
    <w:p w14:paraId="68E44477" w14:textId="77777777" w:rsidR="00743856" w:rsidRDefault="0035595B">
      <w:pPr>
        <w:numPr>
          <w:ilvl w:val="0"/>
          <w:numId w:val="28"/>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18236CD0" w14:textId="77777777" w:rsidR="00743856" w:rsidRDefault="0035595B">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2122A67" w14:textId="77777777" w:rsidR="00743856" w:rsidRDefault="0035595B">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DF165CB" w14:textId="77777777" w:rsidR="00743856" w:rsidRDefault="00743856">
      <w:pPr>
        <w:pStyle w:val="BodyText"/>
        <w:snapToGrid w:val="0"/>
        <w:spacing w:beforeLines="50" w:before="120"/>
        <w:rPr>
          <w:rFonts w:eastAsia="SimSun"/>
          <w:sz w:val="24"/>
        </w:rPr>
      </w:pPr>
    </w:p>
    <w:p w14:paraId="20DAF550" w14:textId="77777777" w:rsidR="00743856" w:rsidRDefault="0035595B">
      <w:pPr>
        <w:spacing w:beforeLines="50" w:before="120"/>
        <w:rPr>
          <w:rFonts w:eastAsia="SimSun"/>
          <w:lang w:val="en-GB" w:eastAsia="zh-CN"/>
        </w:rPr>
      </w:pPr>
      <w:r>
        <w:rPr>
          <w:rFonts w:eastAsia="SimSun"/>
          <w:lang w:val="en-GB" w:eastAsia="zh-CN"/>
        </w:rPr>
        <w:t>RAN1#106-e</w:t>
      </w:r>
    </w:p>
    <w:p w14:paraId="0B01CC5E" w14:textId="77777777" w:rsidR="00743856" w:rsidRDefault="0035595B">
      <w:pPr>
        <w:tabs>
          <w:tab w:val="left" w:pos="720"/>
          <w:tab w:val="left" w:pos="1440"/>
        </w:tabs>
        <w:rPr>
          <w:b/>
        </w:rPr>
      </w:pPr>
      <w:r>
        <w:rPr>
          <w:b/>
          <w:highlight w:val="green"/>
        </w:rPr>
        <w:t>Agreement</w:t>
      </w:r>
    </w:p>
    <w:p w14:paraId="5F09DE81" w14:textId="77777777" w:rsidR="00743856" w:rsidRDefault="0035595B">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18A9E916" w14:textId="77777777" w:rsidR="00743856" w:rsidRDefault="0035595B">
      <w:pPr>
        <w:numPr>
          <w:ilvl w:val="0"/>
          <w:numId w:val="29"/>
        </w:numPr>
        <w:tabs>
          <w:tab w:val="left" w:pos="720"/>
          <w:tab w:val="left" w:pos="1440"/>
        </w:tabs>
        <w:spacing w:after="0"/>
        <w:jc w:val="left"/>
        <w:rPr>
          <w:rFonts w:cs="Times"/>
        </w:rPr>
      </w:pPr>
      <w:r>
        <w:rPr>
          <w:rFonts w:cs="Times"/>
        </w:rPr>
        <w:t>Detailed signalling design is up to RAN2</w:t>
      </w:r>
    </w:p>
    <w:p w14:paraId="495FABE3" w14:textId="77777777" w:rsidR="00743856" w:rsidRDefault="00743856">
      <w:pPr>
        <w:tabs>
          <w:tab w:val="left" w:pos="720"/>
          <w:tab w:val="left" w:pos="1440"/>
        </w:tabs>
        <w:rPr>
          <w:rFonts w:cs="Times"/>
        </w:rPr>
      </w:pPr>
    </w:p>
    <w:p w14:paraId="7651F476" w14:textId="77777777" w:rsidR="00743856" w:rsidRDefault="0035595B">
      <w:pPr>
        <w:tabs>
          <w:tab w:val="left" w:pos="720"/>
          <w:tab w:val="left" w:pos="1440"/>
        </w:tabs>
        <w:rPr>
          <w:rFonts w:cs="Times"/>
          <w:b/>
        </w:rPr>
      </w:pPr>
      <w:r>
        <w:rPr>
          <w:rFonts w:cs="Times"/>
          <w:b/>
          <w:highlight w:val="green"/>
        </w:rPr>
        <w:t>Agreement</w:t>
      </w:r>
    </w:p>
    <w:p w14:paraId="411C3A45" w14:textId="77777777" w:rsidR="00743856" w:rsidRDefault="0035595B">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2F43604" w14:textId="77777777" w:rsidR="00743856" w:rsidRDefault="0035595B">
      <w:pPr>
        <w:numPr>
          <w:ilvl w:val="0"/>
          <w:numId w:val="29"/>
        </w:numPr>
        <w:tabs>
          <w:tab w:val="left" w:pos="720"/>
          <w:tab w:val="left" w:pos="1440"/>
        </w:tabs>
        <w:spacing w:after="0"/>
        <w:jc w:val="left"/>
        <w:rPr>
          <w:rFonts w:cs="Times"/>
        </w:rPr>
      </w:pPr>
      <w:r>
        <w:rPr>
          <w:rFonts w:cs="Times"/>
        </w:rPr>
        <w:t>For the report value of X, multiple candidate values including 1 is supported. </w:t>
      </w:r>
    </w:p>
    <w:p w14:paraId="1DC92633" w14:textId="77777777" w:rsidR="00743856" w:rsidRDefault="0035595B">
      <w:pPr>
        <w:numPr>
          <w:ilvl w:val="1"/>
          <w:numId w:val="29"/>
        </w:numPr>
        <w:tabs>
          <w:tab w:val="left" w:pos="720"/>
          <w:tab w:val="left" w:pos="1440"/>
        </w:tabs>
        <w:spacing w:after="0"/>
        <w:jc w:val="left"/>
        <w:rPr>
          <w:rFonts w:cs="Times"/>
        </w:rPr>
      </w:pPr>
      <w:r>
        <w:rPr>
          <w:rFonts w:cs="Times"/>
        </w:rPr>
        <w:t>FFS : Which values to support other than 1. </w:t>
      </w:r>
    </w:p>
    <w:p w14:paraId="48CB37FC" w14:textId="77777777" w:rsidR="00743856" w:rsidRDefault="0035595B">
      <w:pPr>
        <w:numPr>
          <w:ilvl w:val="1"/>
          <w:numId w:val="29"/>
        </w:numPr>
        <w:tabs>
          <w:tab w:val="left" w:pos="720"/>
          <w:tab w:val="left" w:pos="1440"/>
        </w:tabs>
        <w:spacing w:after="0"/>
        <w:jc w:val="left"/>
        <w:rPr>
          <w:rFonts w:cs="Times"/>
        </w:rPr>
      </w:pPr>
      <w:r>
        <w:rPr>
          <w:rFonts w:cs="Times"/>
        </w:rPr>
        <w:t>Values larger than 7 are precluded</w:t>
      </w:r>
    </w:p>
    <w:p w14:paraId="372FA6FF" w14:textId="77777777" w:rsidR="00743856" w:rsidRDefault="0035595B">
      <w:pPr>
        <w:numPr>
          <w:ilvl w:val="1"/>
          <w:numId w:val="29"/>
        </w:numPr>
        <w:tabs>
          <w:tab w:val="left" w:pos="720"/>
          <w:tab w:val="left" w:pos="1440"/>
        </w:tabs>
        <w:spacing w:after="0"/>
        <w:jc w:val="left"/>
        <w:rPr>
          <w:rFonts w:cs="Times"/>
        </w:rPr>
      </w:pPr>
      <w:r>
        <w:rPr>
          <w:rFonts w:cs="Times"/>
        </w:rPr>
        <w:t>RAN1 needs to agree on value(s) of X other than 1</w:t>
      </w:r>
    </w:p>
    <w:p w14:paraId="3A26666B" w14:textId="77777777" w:rsidR="00743856" w:rsidRDefault="0035595B">
      <w:pPr>
        <w:numPr>
          <w:ilvl w:val="0"/>
          <w:numId w:val="29"/>
        </w:numPr>
        <w:tabs>
          <w:tab w:val="left" w:pos="720"/>
          <w:tab w:val="left" w:pos="1440"/>
        </w:tabs>
        <w:spacing w:after="0"/>
        <w:jc w:val="left"/>
        <w:rPr>
          <w:rFonts w:cs="Times"/>
        </w:rPr>
      </w:pPr>
      <w:r>
        <w:rPr>
          <w:rFonts w:cs="Times"/>
        </w:rPr>
        <w:t>Down-select one of the following alternatives:</w:t>
      </w:r>
    </w:p>
    <w:p w14:paraId="6E33F248" w14:textId="77777777" w:rsidR="00743856" w:rsidRDefault="0035595B">
      <w:pPr>
        <w:numPr>
          <w:ilvl w:val="1"/>
          <w:numId w:val="29"/>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59E2A512" w14:textId="77777777" w:rsidR="00743856" w:rsidRDefault="0035595B">
      <w:pPr>
        <w:numPr>
          <w:ilvl w:val="1"/>
          <w:numId w:val="29"/>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66E3998D" w14:textId="77777777" w:rsidR="00743856" w:rsidRDefault="0035595B">
      <w:pPr>
        <w:numPr>
          <w:ilvl w:val="0"/>
          <w:numId w:val="29"/>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44869349" w14:textId="77777777" w:rsidR="00743856" w:rsidRDefault="00743856">
      <w:pPr>
        <w:rPr>
          <w:rFonts w:cs="Times"/>
        </w:rPr>
      </w:pPr>
    </w:p>
    <w:p w14:paraId="79CD21EC" w14:textId="77777777" w:rsidR="00743856" w:rsidRDefault="0035595B">
      <w:pPr>
        <w:tabs>
          <w:tab w:val="left" w:pos="720"/>
          <w:tab w:val="left" w:pos="1440"/>
        </w:tabs>
        <w:rPr>
          <w:rFonts w:cs="Times"/>
          <w:b/>
          <w:highlight w:val="green"/>
        </w:rPr>
      </w:pPr>
      <w:r>
        <w:rPr>
          <w:rFonts w:cs="Times"/>
          <w:b/>
          <w:bCs/>
          <w:highlight w:val="green"/>
        </w:rPr>
        <w:t>Agreement</w:t>
      </w:r>
    </w:p>
    <w:p w14:paraId="4D9B42BC" w14:textId="77777777" w:rsidR="00743856" w:rsidRDefault="0035595B">
      <w:pPr>
        <w:numPr>
          <w:ilvl w:val="0"/>
          <w:numId w:val="29"/>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585C04A1" w14:textId="77777777" w:rsidR="00743856" w:rsidRDefault="0035595B">
      <w:pPr>
        <w:numPr>
          <w:ilvl w:val="0"/>
          <w:numId w:val="29"/>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5D2A88A0" w14:textId="77777777" w:rsidR="00743856" w:rsidRDefault="00743856">
      <w:pPr>
        <w:tabs>
          <w:tab w:val="left" w:pos="720"/>
          <w:tab w:val="left" w:pos="1440"/>
        </w:tabs>
        <w:rPr>
          <w:rFonts w:cs="Times"/>
        </w:rPr>
      </w:pPr>
    </w:p>
    <w:p w14:paraId="43C850CB" w14:textId="77777777" w:rsidR="00743856" w:rsidRDefault="0035595B">
      <w:pPr>
        <w:tabs>
          <w:tab w:val="left" w:pos="720"/>
          <w:tab w:val="left" w:pos="1440"/>
        </w:tabs>
        <w:rPr>
          <w:rFonts w:cs="Times"/>
          <w:b/>
          <w:highlight w:val="green"/>
        </w:rPr>
      </w:pPr>
      <w:r>
        <w:rPr>
          <w:rFonts w:cs="Times"/>
          <w:b/>
          <w:bCs/>
          <w:highlight w:val="green"/>
        </w:rPr>
        <w:t>Agreement</w:t>
      </w:r>
    </w:p>
    <w:p w14:paraId="76D06072" w14:textId="77777777" w:rsidR="00743856" w:rsidRDefault="0035595B">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3310FA6A" w14:textId="77777777" w:rsidR="00743856" w:rsidRDefault="00743856">
      <w:pPr>
        <w:tabs>
          <w:tab w:val="left" w:pos="720"/>
          <w:tab w:val="left" w:pos="1440"/>
        </w:tabs>
        <w:rPr>
          <w:rFonts w:cs="Times"/>
        </w:rPr>
      </w:pPr>
    </w:p>
    <w:p w14:paraId="2D6377DF" w14:textId="77777777" w:rsidR="00743856" w:rsidRDefault="0035595B">
      <w:pPr>
        <w:wordWrap w:val="0"/>
        <w:rPr>
          <w:rFonts w:eastAsia="Malgun Gothic" w:cs="Times"/>
          <w:b/>
          <w:bCs/>
          <w:szCs w:val="22"/>
          <w:lang w:eastAsia="ko-KR"/>
        </w:rPr>
      </w:pPr>
      <w:r>
        <w:rPr>
          <w:rFonts w:cs="Times"/>
          <w:b/>
          <w:bCs/>
          <w:highlight w:val="green"/>
        </w:rPr>
        <w:t>Agreement</w:t>
      </w:r>
    </w:p>
    <w:p w14:paraId="5BFA64CD" w14:textId="77777777" w:rsidR="00743856" w:rsidRDefault="0035595B">
      <w:pPr>
        <w:wordWrap w:val="0"/>
        <w:rPr>
          <w:rFonts w:cs="Times"/>
        </w:rPr>
      </w:pPr>
      <w:r>
        <w:rPr>
          <w:rFonts w:cs="Times"/>
        </w:rPr>
        <w:t>LS to RAN2 on multi-TRP inter-cell is endorsed in R1-2108633.</w:t>
      </w:r>
    </w:p>
    <w:p w14:paraId="2FF9EE8E" w14:textId="77777777" w:rsidR="00743856" w:rsidRDefault="00743856">
      <w:pPr>
        <w:pStyle w:val="BodyText"/>
        <w:snapToGrid w:val="0"/>
        <w:spacing w:beforeLines="50" w:before="120"/>
        <w:rPr>
          <w:rFonts w:eastAsia="SimSun"/>
          <w:sz w:val="24"/>
        </w:rPr>
      </w:pPr>
    </w:p>
    <w:p w14:paraId="22418E83" w14:textId="77777777" w:rsidR="00743856" w:rsidRDefault="0035595B">
      <w:pPr>
        <w:pStyle w:val="BodyText"/>
        <w:snapToGrid w:val="0"/>
        <w:spacing w:beforeLines="50" w:before="120"/>
        <w:rPr>
          <w:rFonts w:eastAsia="SimSun"/>
        </w:rPr>
      </w:pPr>
      <w:r>
        <w:rPr>
          <w:rFonts w:eastAsia="SimSun"/>
        </w:rPr>
        <w:t>RAN1#106b-e</w:t>
      </w:r>
    </w:p>
    <w:p w14:paraId="4804F1A9" w14:textId="77777777" w:rsidR="00743856" w:rsidRDefault="0035595B">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0B7B179" w14:textId="77777777" w:rsidR="00743856" w:rsidRDefault="0035595B">
      <w:pPr>
        <w:numPr>
          <w:ilvl w:val="0"/>
          <w:numId w:val="30"/>
        </w:numPr>
        <w:spacing w:after="0"/>
        <w:rPr>
          <w:rFonts w:cs="Times"/>
        </w:rPr>
      </w:pPr>
      <w:r>
        <w:rPr>
          <w:rFonts w:cs="Times"/>
        </w:rPr>
        <w:lastRenderedPageBreak/>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220109A" w14:textId="77777777" w:rsidR="00743856" w:rsidRDefault="0035595B">
      <w:pPr>
        <w:numPr>
          <w:ilvl w:val="0"/>
          <w:numId w:val="30"/>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4329ACC7" w14:textId="77777777" w:rsidR="00743856" w:rsidRDefault="00743856">
      <w:pPr>
        <w:rPr>
          <w:lang w:eastAsia="zh-CN"/>
        </w:rPr>
      </w:pPr>
    </w:p>
    <w:p w14:paraId="30D6228D" w14:textId="77777777" w:rsidR="00743856" w:rsidRDefault="0035595B">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1F84BB3" w14:textId="77777777" w:rsidR="00743856" w:rsidRDefault="0035595B">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4D7CC8A6" w14:textId="77777777" w:rsidR="00743856" w:rsidRDefault="0035595B">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472A721A" w14:textId="77777777" w:rsidR="00743856" w:rsidRDefault="0035595B">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42683B91" w14:textId="77777777" w:rsidR="00743856" w:rsidRDefault="0035595B">
      <w:pPr>
        <w:numPr>
          <w:ilvl w:val="0"/>
          <w:numId w:val="14"/>
        </w:numPr>
        <w:spacing w:after="0"/>
        <w:jc w:val="left"/>
        <w:rPr>
          <w:rFonts w:cs="Times"/>
        </w:rPr>
      </w:pPr>
      <w:r>
        <w:rPr>
          <w:rFonts w:cs="Times"/>
        </w:rPr>
        <w:t>Note: By definition, Case 1 and Case 2 cannot be enabled simultaneously</w:t>
      </w:r>
    </w:p>
    <w:p w14:paraId="33C207A3" w14:textId="77777777" w:rsidR="00743856" w:rsidRDefault="0035595B">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35ABC983" w14:textId="77777777" w:rsidR="00743856" w:rsidRDefault="0035595B">
      <w:pPr>
        <w:numPr>
          <w:ilvl w:val="0"/>
          <w:numId w:val="14"/>
        </w:numPr>
        <w:spacing w:after="0"/>
        <w:jc w:val="left"/>
        <w:rPr>
          <w:rFonts w:cs="Times"/>
        </w:rPr>
      </w:pPr>
      <w:r>
        <w:rPr>
          <w:rFonts w:cs="Times"/>
        </w:rPr>
        <w:t>This UE capability has FR1 and FR2 differentiation (FFS : Whether this UE capability is per UE or per band)</w:t>
      </w:r>
    </w:p>
    <w:p w14:paraId="1A5E8381" w14:textId="77777777" w:rsidR="00743856" w:rsidRDefault="00743856">
      <w:pPr>
        <w:pStyle w:val="BodyText"/>
        <w:snapToGrid w:val="0"/>
        <w:spacing w:beforeLines="50" w:before="120"/>
        <w:rPr>
          <w:rFonts w:eastAsia="SimSun"/>
          <w:sz w:val="24"/>
        </w:rPr>
      </w:pPr>
    </w:p>
    <w:p w14:paraId="36E7A855" w14:textId="77777777" w:rsidR="00743856" w:rsidRDefault="0035595B">
      <w:pPr>
        <w:pStyle w:val="BodyText"/>
        <w:snapToGrid w:val="0"/>
        <w:spacing w:beforeLines="50" w:before="120"/>
        <w:rPr>
          <w:rFonts w:eastAsia="SimSun"/>
        </w:rPr>
      </w:pPr>
      <w:r>
        <w:rPr>
          <w:rFonts w:eastAsia="SimSun"/>
        </w:rPr>
        <w:t>RAN1#107-e</w:t>
      </w:r>
    </w:p>
    <w:p w14:paraId="70318EC1" w14:textId="77777777" w:rsidR="00743856" w:rsidRDefault="0035595B">
      <w:pPr>
        <w:rPr>
          <w:b/>
          <w:lang w:eastAsia="zh-CN"/>
        </w:rPr>
      </w:pPr>
      <w:r>
        <w:rPr>
          <w:b/>
          <w:highlight w:val="green"/>
          <w:lang w:eastAsia="zh-CN"/>
        </w:rPr>
        <w:t>Agreement</w:t>
      </w:r>
    </w:p>
    <w:p w14:paraId="383E8610" w14:textId="77777777" w:rsidR="00743856" w:rsidRDefault="0035595B">
      <w:pPr>
        <w:rPr>
          <w:lang w:eastAsia="zh-CN"/>
        </w:rPr>
      </w:pPr>
      <w:r>
        <w:rPr>
          <w:lang w:eastAsia="zh-CN"/>
        </w:rPr>
        <w:t>UE is not required to monitor a Type0/0A/1[/2] CSS in a CORESET when the active TCI state is associated with a PCI different from serving cell PCI.</w:t>
      </w:r>
    </w:p>
    <w:p w14:paraId="51A9E8B5" w14:textId="77777777" w:rsidR="00743856" w:rsidRDefault="00743856">
      <w:pPr>
        <w:pStyle w:val="BodyText"/>
        <w:snapToGrid w:val="0"/>
        <w:spacing w:beforeLines="50" w:before="120"/>
        <w:rPr>
          <w:rFonts w:eastAsia="SimSun"/>
          <w:sz w:val="24"/>
        </w:rPr>
      </w:pPr>
    </w:p>
    <w:p w14:paraId="7E5139DF" w14:textId="77777777" w:rsidR="00743856" w:rsidRDefault="00743856">
      <w:pPr>
        <w:pStyle w:val="BodyText"/>
        <w:snapToGrid w:val="0"/>
        <w:spacing w:beforeLines="50" w:before="120"/>
        <w:rPr>
          <w:rFonts w:eastAsia="SimSun"/>
          <w:sz w:val="24"/>
          <w:lang w:val="en-GB"/>
        </w:rPr>
      </w:pPr>
    </w:p>
    <w:p w14:paraId="0D262337" w14:textId="77777777" w:rsidR="00743856" w:rsidRDefault="0035595B">
      <w:pPr>
        <w:pStyle w:val="title1"/>
      </w:pPr>
      <w:r>
        <w:t xml:space="preserve">Reference </w:t>
      </w:r>
    </w:p>
    <w:tbl>
      <w:tblPr>
        <w:tblW w:w="8926" w:type="dxa"/>
        <w:tblLook w:val="04A0" w:firstRow="1" w:lastRow="0" w:firstColumn="1" w:lastColumn="0" w:noHBand="0" w:noVBand="1"/>
      </w:tblPr>
      <w:tblGrid>
        <w:gridCol w:w="1129"/>
        <w:gridCol w:w="5954"/>
        <w:gridCol w:w="1843"/>
      </w:tblGrid>
      <w:tr w:rsidR="00743856" w14:paraId="0A38B39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B21AA8F" w14:textId="77777777" w:rsidR="00743856" w:rsidRDefault="001B4038">
            <w:pPr>
              <w:spacing w:after="0"/>
              <w:jc w:val="left"/>
              <w:rPr>
                <w:rFonts w:ascii="Arial" w:hAnsi="Arial" w:cs="Arial"/>
                <w:b/>
                <w:bCs/>
                <w:color w:val="0000FF"/>
                <w:sz w:val="16"/>
                <w:szCs w:val="16"/>
                <w:u w:val="single"/>
                <w:lang w:eastAsia="zh-CN"/>
              </w:rPr>
            </w:pPr>
            <w:hyperlink r:id="rId9" w:history="1">
              <w:r w:rsidR="0035595B">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2598DE8E"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749EC6AC"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743856" w14:paraId="10DF2A6F"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C4D778D" w14:textId="77777777" w:rsidR="00743856" w:rsidRDefault="0035595B">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02F026B5"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2098FFF" w14:textId="77777777" w:rsidR="00743856" w:rsidRDefault="0035595B">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3E603DA" w14:textId="77777777" w:rsidR="00743856" w:rsidRDefault="00743856">
            <w:pPr>
              <w:rPr>
                <w:kern w:val="2"/>
                <w:lang w:eastAsia="zh-CN"/>
              </w:rPr>
            </w:pPr>
          </w:p>
          <w:p w14:paraId="3A2EA759" w14:textId="77777777" w:rsidR="00743856" w:rsidRDefault="0035595B">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AD6E36A" w14:textId="77777777" w:rsidR="00743856" w:rsidRDefault="00743856">
            <w:pPr>
              <w:spacing w:after="0"/>
              <w:jc w:val="left"/>
              <w:rPr>
                <w:rFonts w:ascii="Arial" w:hAnsi="Arial" w:cs="Arial"/>
                <w:sz w:val="16"/>
                <w:szCs w:val="16"/>
                <w:lang w:val="en-GB" w:eastAsia="zh-CN"/>
              </w:rPr>
            </w:pPr>
          </w:p>
        </w:tc>
      </w:tr>
      <w:tr w:rsidR="00743856" w14:paraId="0F11EC7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6B9E64" w14:textId="77777777" w:rsidR="00743856" w:rsidRDefault="001B4038">
            <w:pPr>
              <w:spacing w:after="0"/>
              <w:jc w:val="left"/>
              <w:rPr>
                <w:rFonts w:ascii="Arial" w:hAnsi="Arial" w:cs="Arial"/>
                <w:b/>
                <w:bCs/>
                <w:color w:val="0000FF"/>
                <w:sz w:val="16"/>
                <w:szCs w:val="16"/>
                <w:u w:val="single"/>
                <w:lang w:eastAsia="zh-CN"/>
              </w:rPr>
            </w:pPr>
            <w:hyperlink r:id="rId10" w:history="1">
              <w:r w:rsidR="0035595B">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27A859C4"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00887C3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FUTUREWEI</w:t>
            </w:r>
          </w:p>
        </w:tc>
      </w:tr>
      <w:tr w:rsidR="00743856" w14:paraId="2807B4F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A8C089" w14:textId="77777777" w:rsidR="00743856" w:rsidRDefault="0035595B">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14:paraId="0DEF1510" w14:textId="77777777" w:rsidR="00743856" w:rsidRDefault="00743856">
            <w:pPr>
              <w:spacing w:after="0"/>
              <w:jc w:val="left"/>
              <w:rPr>
                <w:rFonts w:ascii="Arial" w:hAnsi="Arial" w:cs="Arial"/>
                <w:sz w:val="16"/>
                <w:szCs w:val="16"/>
                <w:lang w:eastAsia="zh-CN"/>
              </w:rPr>
            </w:pPr>
          </w:p>
        </w:tc>
      </w:tr>
      <w:tr w:rsidR="00743856" w14:paraId="723B6FE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AB663BD" w14:textId="77777777" w:rsidR="00743856" w:rsidRDefault="001B4038">
            <w:pPr>
              <w:spacing w:after="0"/>
              <w:jc w:val="left"/>
              <w:rPr>
                <w:rFonts w:ascii="Arial" w:hAnsi="Arial" w:cs="Arial"/>
                <w:b/>
                <w:bCs/>
                <w:color w:val="0000FF"/>
                <w:sz w:val="16"/>
                <w:szCs w:val="16"/>
                <w:u w:val="single"/>
                <w:lang w:eastAsia="zh-CN"/>
              </w:rPr>
            </w:pPr>
            <w:hyperlink r:id="rId11" w:history="1">
              <w:r w:rsidR="0035595B">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521D14BD"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0B170A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vivo</w:t>
            </w:r>
          </w:p>
        </w:tc>
      </w:tr>
      <w:tr w:rsidR="00743856" w14:paraId="3888D33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D413527" w14:textId="77777777" w:rsidR="00743856" w:rsidRDefault="0035595B">
            <w:pPr>
              <w:rPr>
                <w:rFonts w:eastAsiaTheme="minorEastAsia"/>
                <w:b/>
                <w:iCs/>
                <w:szCs w:val="22"/>
                <w:lang w:eastAsia="zh-CN"/>
              </w:rPr>
            </w:pPr>
            <w:r>
              <w:rPr>
                <w:rFonts w:eastAsiaTheme="minorEastAsia"/>
                <w:b/>
                <w:iCs/>
                <w:szCs w:val="22"/>
                <w:lang w:eastAsia="zh-CN"/>
              </w:rPr>
              <w:lastRenderedPageBreak/>
              <w:t xml:space="preserve">Proposal 1:  </w:t>
            </w:r>
          </w:p>
          <w:p w14:paraId="79A10E94" w14:textId="77777777" w:rsidR="00743856" w:rsidRDefault="0035595B">
            <w:pPr>
              <w:pStyle w:val="ListParagraph"/>
              <w:widowControl/>
              <w:numPr>
                <w:ilvl w:val="0"/>
                <w:numId w:val="31"/>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32B935E2" w14:textId="77777777" w:rsidR="00743856" w:rsidRDefault="0035595B">
            <w:pPr>
              <w:rPr>
                <w:rFonts w:eastAsiaTheme="minorEastAsia"/>
                <w:b/>
                <w:iCs/>
                <w:szCs w:val="22"/>
                <w:lang w:eastAsia="zh-CN"/>
              </w:rPr>
            </w:pPr>
            <w:r>
              <w:rPr>
                <w:rFonts w:eastAsiaTheme="minorEastAsia"/>
                <w:b/>
                <w:iCs/>
                <w:szCs w:val="22"/>
                <w:lang w:eastAsia="zh-CN"/>
              </w:rPr>
              <w:t xml:space="preserve">Proposal 2:  </w:t>
            </w:r>
          </w:p>
          <w:p w14:paraId="0654EB28" w14:textId="77777777" w:rsidR="00743856" w:rsidRDefault="0035595B">
            <w:pPr>
              <w:pStyle w:val="ListParagraph"/>
              <w:widowControl/>
              <w:numPr>
                <w:ilvl w:val="0"/>
                <w:numId w:val="31"/>
              </w:numPr>
              <w:spacing w:before="120" w:after="0" w:line="257" w:lineRule="auto"/>
              <w:ind w:firstLineChars="0"/>
              <w:rPr>
                <w:rFonts w:ascii="Times New Roman" w:hAnsi="Times New Roman"/>
              </w:rPr>
            </w:pPr>
            <w:r>
              <w:rPr>
                <w:rFonts w:ascii="Times New Roman" w:hAnsi="Times New Roman"/>
              </w:rPr>
              <w:t>Support the TP in section 3 above.</w:t>
            </w:r>
          </w:p>
          <w:p w14:paraId="02CE1F06" w14:textId="77777777" w:rsidR="00743856" w:rsidRDefault="00743856">
            <w:pPr>
              <w:spacing w:after="0"/>
              <w:jc w:val="left"/>
              <w:rPr>
                <w:rFonts w:ascii="Arial" w:hAnsi="Arial" w:cs="Arial"/>
                <w:sz w:val="16"/>
                <w:szCs w:val="16"/>
                <w:lang w:eastAsia="zh-CN"/>
              </w:rPr>
            </w:pPr>
          </w:p>
        </w:tc>
      </w:tr>
      <w:tr w:rsidR="00743856" w14:paraId="7D24C78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41BBAFF" w14:textId="77777777" w:rsidR="00743856" w:rsidRDefault="001B4038">
            <w:pPr>
              <w:spacing w:after="0"/>
              <w:jc w:val="left"/>
              <w:rPr>
                <w:rFonts w:ascii="Arial" w:hAnsi="Arial" w:cs="Arial"/>
                <w:b/>
                <w:bCs/>
                <w:color w:val="0000FF"/>
                <w:sz w:val="16"/>
                <w:szCs w:val="16"/>
                <w:u w:val="single"/>
                <w:lang w:eastAsia="zh-CN"/>
              </w:rPr>
            </w:pPr>
            <w:hyperlink r:id="rId12" w:history="1">
              <w:r w:rsidR="0035595B">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6E1CD8F"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7F97C9C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ZTE</w:t>
            </w:r>
          </w:p>
        </w:tc>
      </w:tr>
      <w:tr w:rsidR="00743856" w14:paraId="4C03659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707B082" w14:textId="77777777" w:rsidR="00743856" w:rsidRDefault="0035595B">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Collision handling between UL channels/signals and non-serving cell SSBs needs to be specified in Rel-17 feMIMO session.</w:t>
            </w:r>
          </w:p>
          <w:p w14:paraId="4D0B27B1" w14:textId="77777777" w:rsidR="00743856" w:rsidRDefault="0035595B">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ssb-PositionsInBurst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3FFEA18B" w14:textId="77777777" w:rsidR="00743856" w:rsidRDefault="0035595B">
            <w:pPr>
              <w:pStyle w:val="ListParagraph"/>
              <w:widowControl/>
              <w:numPr>
                <w:ilvl w:val="0"/>
                <w:numId w:val="32"/>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26882F15" w14:textId="77777777" w:rsidR="00743856" w:rsidRDefault="0035595B">
            <w:pPr>
              <w:pStyle w:val="ListParagraph"/>
              <w:widowControl/>
              <w:numPr>
                <w:ilvl w:val="0"/>
                <w:numId w:val="32"/>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14:paraId="51830D72" w14:textId="77777777" w:rsidR="00743856" w:rsidRDefault="0035595B">
            <w:pPr>
              <w:pStyle w:val="ListParagraph"/>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2BA7BFEF" w14:textId="77777777" w:rsidR="00743856" w:rsidRDefault="0035595B">
            <w:pPr>
              <w:snapToGrid w:val="0"/>
              <w:spacing w:before="120"/>
              <w:rPr>
                <w:szCs w:val="20"/>
              </w:rPr>
            </w:pPr>
            <w:r>
              <w:rPr>
                <w:rFonts w:eastAsia="SimSun"/>
                <w:iCs/>
                <w:szCs w:val="20"/>
                <w:lang w:eastAsia="zh-CN"/>
              </w:rPr>
              <w:t>The following Rel. 15/16 procedures are based on a selected option from Option 1 or 2 above:</w:t>
            </w:r>
          </w:p>
          <w:p w14:paraId="5D7AEE6B" w14:textId="77777777" w:rsidR="00743856" w:rsidRDefault="0035595B">
            <w:pPr>
              <w:pStyle w:val="NormalWeb"/>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50195A5C" w14:textId="77777777" w:rsidR="00743856" w:rsidRDefault="0035595B">
            <w:pPr>
              <w:pStyle w:val="NormalWeb"/>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77AC4CF1" w14:textId="77777777" w:rsidR="00743856" w:rsidRDefault="0035595B">
            <w:pPr>
              <w:pStyle w:val="NormalWeb"/>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2810AB5E" w14:textId="77777777" w:rsidR="00743856" w:rsidRDefault="0035595B">
            <w:pPr>
              <w:pStyle w:val="NormalWeb"/>
              <w:numPr>
                <w:ilvl w:val="0"/>
                <w:numId w:val="33"/>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28B0BB1" w14:textId="77777777" w:rsidR="00743856" w:rsidRDefault="0035595B">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14:paraId="4B4C5746" w14:textId="77777777" w:rsidR="00743856" w:rsidRDefault="0035595B">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4ABCE754" w14:textId="77777777" w:rsidR="00743856" w:rsidRDefault="00743856">
            <w:pPr>
              <w:spacing w:after="0"/>
              <w:jc w:val="left"/>
              <w:rPr>
                <w:rFonts w:ascii="Arial" w:hAnsi="Arial" w:cs="Arial"/>
                <w:sz w:val="16"/>
                <w:szCs w:val="16"/>
                <w:lang w:eastAsia="zh-CN"/>
              </w:rPr>
            </w:pPr>
          </w:p>
        </w:tc>
      </w:tr>
      <w:tr w:rsidR="00743856" w14:paraId="35C6C2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5E5203" w14:textId="77777777" w:rsidR="00743856" w:rsidRDefault="001B4038">
            <w:pPr>
              <w:spacing w:after="0"/>
              <w:jc w:val="left"/>
              <w:rPr>
                <w:rFonts w:ascii="Arial" w:hAnsi="Arial" w:cs="Arial"/>
                <w:b/>
                <w:bCs/>
                <w:color w:val="0000FF"/>
                <w:sz w:val="16"/>
                <w:szCs w:val="16"/>
                <w:u w:val="single"/>
                <w:lang w:eastAsia="zh-CN"/>
              </w:rPr>
            </w:pPr>
            <w:hyperlink r:id="rId13" w:history="1">
              <w:r w:rsidR="0035595B">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727D215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4575082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OPPO</w:t>
            </w:r>
          </w:p>
        </w:tc>
      </w:tr>
      <w:tr w:rsidR="00743856" w14:paraId="4AF189F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5250A4E" w14:textId="77777777" w:rsidR="00743856" w:rsidRDefault="0035595B">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19092330" w14:textId="77777777" w:rsidR="00743856" w:rsidRDefault="0035595B">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0E979B8B" w14:textId="77777777" w:rsidR="00743856" w:rsidRDefault="0035595B">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6936D253" w14:textId="77777777" w:rsidR="00743856" w:rsidRDefault="00743856">
            <w:pPr>
              <w:spacing w:after="0"/>
              <w:jc w:val="left"/>
              <w:rPr>
                <w:rFonts w:ascii="Arial" w:hAnsi="Arial" w:cs="Arial"/>
                <w:sz w:val="16"/>
                <w:szCs w:val="16"/>
                <w:lang w:eastAsia="zh-CN"/>
              </w:rPr>
            </w:pPr>
          </w:p>
          <w:p w14:paraId="772FA825" w14:textId="77777777"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A528627" w14:textId="77777777" w:rsidR="00743856" w:rsidRDefault="00743856">
            <w:pPr>
              <w:spacing w:after="0"/>
              <w:jc w:val="left"/>
              <w:rPr>
                <w:rFonts w:ascii="Arial" w:hAnsi="Arial" w:cs="Arial"/>
                <w:sz w:val="16"/>
                <w:szCs w:val="16"/>
                <w:lang w:eastAsia="zh-CN"/>
              </w:rPr>
            </w:pPr>
          </w:p>
        </w:tc>
      </w:tr>
      <w:tr w:rsidR="00743856" w14:paraId="2167ED2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F46B60D" w14:textId="77777777" w:rsidR="00743856" w:rsidRDefault="001B4038">
            <w:pPr>
              <w:spacing w:after="0"/>
              <w:jc w:val="left"/>
              <w:rPr>
                <w:rFonts w:ascii="Arial" w:hAnsi="Arial" w:cs="Arial"/>
                <w:b/>
                <w:bCs/>
                <w:color w:val="0000FF"/>
                <w:sz w:val="16"/>
                <w:szCs w:val="16"/>
                <w:u w:val="single"/>
                <w:lang w:eastAsia="zh-CN"/>
              </w:rPr>
            </w:pPr>
            <w:hyperlink r:id="rId14" w:history="1">
              <w:r w:rsidR="0035595B">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46C2EB1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EC18714"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CATT</w:t>
            </w:r>
          </w:p>
        </w:tc>
      </w:tr>
      <w:tr w:rsidR="00743856" w14:paraId="33BD95A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0281D5" w14:textId="77777777" w:rsidR="00743856" w:rsidRDefault="0035595B">
            <w:pPr>
              <w:pStyle w:val="BodyText"/>
              <w:rPr>
                <w:rFonts w:eastAsia="SimSun"/>
                <w:szCs w:val="20"/>
                <w:lang w:eastAsia="zh-CN"/>
              </w:rPr>
            </w:pPr>
            <w:r>
              <w:rPr>
                <w:rFonts w:eastAsia="SimSun" w:hint="eastAsia"/>
                <w:szCs w:val="20"/>
                <w:lang w:eastAsia="zh-CN"/>
              </w:rPr>
              <w:t>Observation-1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1A3BA1D9" w14:textId="77777777" w:rsidR="00743856" w:rsidRDefault="0035595B">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CBCB0A9" w14:textId="77777777" w:rsidR="00743856" w:rsidRDefault="0035595B">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6DD23163" w14:textId="77777777" w:rsidR="00743856" w:rsidRDefault="00743856">
            <w:pPr>
              <w:spacing w:after="0"/>
              <w:jc w:val="left"/>
              <w:rPr>
                <w:rFonts w:ascii="Arial" w:hAnsi="Arial" w:cs="Arial"/>
                <w:sz w:val="16"/>
                <w:szCs w:val="16"/>
                <w:lang w:eastAsia="zh-CN"/>
              </w:rPr>
            </w:pPr>
          </w:p>
        </w:tc>
      </w:tr>
      <w:tr w:rsidR="00743856" w14:paraId="07E1B39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2411A6" w14:textId="77777777" w:rsidR="00743856" w:rsidRDefault="001B4038">
            <w:pPr>
              <w:spacing w:after="0"/>
              <w:jc w:val="left"/>
              <w:rPr>
                <w:rFonts w:ascii="Arial" w:hAnsi="Arial" w:cs="Arial"/>
                <w:b/>
                <w:bCs/>
                <w:color w:val="0000FF"/>
                <w:sz w:val="16"/>
                <w:szCs w:val="16"/>
                <w:u w:val="single"/>
                <w:lang w:eastAsia="zh-CN"/>
              </w:rPr>
            </w:pPr>
            <w:hyperlink r:id="rId15" w:history="1">
              <w:r w:rsidR="0035595B">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1C5D431"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D6A08D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43856" w14:paraId="43AB59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37B06" w14:textId="77777777" w:rsidR="00743856" w:rsidRDefault="0035595B">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88386D9" w14:textId="77777777" w:rsidR="00743856" w:rsidRDefault="0035595B">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14:paraId="08D8FB71" w14:textId="77777777" w:rsidR="00743856" w:rsidRDefault="0035595B">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0732D1E8" w14:textId="77777777" w:rsidR="00743856" w:rsidRDefault="00743856">
            <w:pPr>
              <w:spacing w:after="0"/>
              <w:jc w:val="left"/>
              <w:rPr>
                <w:rFonts w:ascii="Arial" w:hAnsi="Arial" w:cs="Arial"/>
                <w:sz w:val="16"/>
                <w:szCs w:val="16"/>
                <w:lang w:eastAsia="zh-CN"/>
              </w:rPr>
            </w:pPr>
          </w:p>
        </w:tc>
      </w:tr>
      <w:tr w:rsidR="00743856" w14:paraId="740861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F84CC53" w14:textId="77777777" w:rsidR="00743856" w:rsidRDefault="001B4038">
            <w:pPr>
              <w:spacing w:after="0"/>
              <w:jc w:val="left"/>
              <w:rPr>
                <w:rFonts w:ascii="Arial" w:hAnsi="Arial" w:cs="Arial"/>
                <w:b/>
                <w:bCs/>
                <w:color w:val="0000FF"/>
                <w:sz w:val="16"/>
                <w:szCs w:val="16"/>
                <w:u w:val="single"/>
                <w:lang w:eastAsia="zh-CN"/>
              </w:rPr>
            </w:pPr>
            <w:hyperlink r:id="rId16" w:history="1">
              <w:r w:rsidR="0035595B">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449F5C40"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30A2E3C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43856" w14:paraId="340E49F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91EF35" w14:textId="77777777" w:rsidR="00743856" w:rsidRDefault="0035595B">
            <w:pPr>
              <w:spacing w:before="60"/>
              <w:rPr>
                <w:bCs/>
                <w:color w:val="212121"/>
                <w:sz w:val="23"/>
                <w:szCs w:val="23"/>
                <w:u w:val="single"/>
              </w:rPr>
            </w:pPr>
            <w:r>
              <w:rPr>
                <w:rFonts w:eastAsiaTheme="minorEastAsia"/>
                <w:bCs/>
                <w:sz w:val="22"/>
                <w:szCs w:val="22"/>
                <w:u w:val="single"/>
              </w:rPr>
              <w:t>Proposal 1</w:t>
            </w:r>
          </w:p>
          <w:p w14:paraId="7992673E"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14:paraId="008FAF10" w14:textId="77777777" w:rsidR="00743856" w:rsidRDefault="0035595B">
            <w:pPr>
              <w:spacing w:before="60"/>
              <w:rPr>
                <w:bCs/>
                <w:color w:val="212121"/>
                <w:sz w:val="23"/>
                <w:szCs w:val="23"/>
                <w:u w:val="single"/>
              </w:rPr>
            </w:pPr>
            <w:r>
              <w:rPr>
                <w:rFonts w:eastAsiaTheme="minorEastAsia"/>
                <w:bCs/>
                <w:sz w:val="22"/>
                <w:szCs w:val="22"/>
                <w:u w:val="single"/>
              </w:rPr>
              <w:t>Proposal 2</w:t>
            </w:r>
          </w:p>
          <w:p w14:paraId="233BA94B"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42DA69BB" w14:textId="77777777" w:rsidR="00743856" w:rsidRDefault="0035595B">
            <w:pPr>
              <w:spacing w:before="60"/>
              <w:rPr>
                <w:bCs/>
                <w:color w:val="212121"/>
                <w:sz w:val="23"/>
                <w:szCs w:val="23"/>
                <w:u w:val="single"/>
              </w:rPr>
            </w:pPr>
            <w:r>
              <w:rPr>
                <w:rFonts w:eastAsiaTheme="minorEastAsia"/>
                <w:bCs/>
                <w:sz w:val="22"/>
                <w:szCs w:val="22"/>
                <w:u w:val="single"/>
              </w:rPr>
              <w:t>Proposal 3</w:t>
            </w:r>
          </w:p>
          <w:p w14:paraId="5016F4DA"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1BBC1D20" w14:textId="77777777" w:rsidR="00743856" w:rsidRDefault="0035595B">
            <w:pPr>
              <w:spacing w:before="60"/>
              <w:rPr>
                <w:bCs/>
                <w:color w:val="212121"/>
                <w:sz w:val="23"/>
                <w:szCs w:val="23"/>
                <w:u w:val="single"/>
              </w:rPr>
            </w:pPr>
            <w:r>
              <w:rPr>
                <w:rFonts w:eastAsiaTheme="minorEastAsia"/>
                <w:bCs/>
                <w:sz w:val="22"/>
                <w:szCs w:val="22"/>
                <w:u w:val="single"/>
              </w:rPr>
              <w:t>Proposal 4</w:t>
            </w:r>
          </w:p>
          <w:p w14:paraId="1AB60482"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53D7A553"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743856" w14:paraId="4E540191" w14:textId="77777777">
              <w:tc>
                <w:tcPr>
                  <w:tcW w:w="9962" w:type="dxa"/>
                </w:tcPr>
                <w:p w14:paraId="12EE408A" w14:textId="77777777" w:rsidR="00743856" w:rsidRDefault="0035595B">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592EAA60" w14:textId="77777777" w:rsidR="00743856" w:rsidRDefault="0035595B">
                  <w:r>
                    <w:t>[…]</w:t>
                  </w:r>
                </w:p>
                <w:p w14:paraId="6E4B0036" w14:textId="77777777" w:rsidR="00743856" w:rsidRDefault="0035595B">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14:paraId="07CCEB86" w14:textId="77777777" w:rsidR="00743856" w:rsidRDefault="0035595B">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5B7430F8"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3878A44" w14:textId="77777777" w:rsidR="00743856" w:rsidRDefault="0035595B">
            <w:pPr>
              <w:pStyle w:val="ListParagraph"/>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51D002F5" w14:textId="77777777" w:rsidR="00743856" w:rsidRDefault="00743856">
            <w:pPr>
              <w:spacing w:after="0"/>
              <w:jc w:val="left"/>
              <w:rPr>
                <w:rFonts w:ascii="Arial" w:hAnsi="Arial" w:cs="Arial"/>
                <w:sz w:val="16"/>
                <w:szCs w:val="16"/>
                <w:lang w:eastAsia="zh-CN"/>
              </w:rPr>
            </w:pPr>
          </w:p>
        </w:tc>
      </w:tr>
      <w:tr w:rsidR="00743856" w14:paraId="179238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3793B2" w14:textId="77777777" w:rsidR="00743856" w:rsidRDefault="001B4038">
            <w:pPr>
              <w:spacing w:after="0"/>
              <w:jc w:val="left"/>
              <w:rPr>
                <w:rFonts w:ascii="Arial" w:hAnsi="Arial" w:cs="Arial"/>
                <w:b/>
                <w:bCs/>
                <w:color w:val="0000FF"/>
                <w:sz w:val="16"/>
                <w:szCs w:val="16"/>
                <w:u w:val="single"/>
                <w:lang w:eastAsia="zh-CN"/>
              </w:rPr>
            </w:pPr>
            <w:hyperlink r:id="rId17" w:history="1">
              <w:r w:rsidR="0035595B">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2629D1C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D61AF63"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743856" w14:paraId="42777DE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92BC18" w14:textId="77777777" w:rsidR="00743856" w:rsidRDefault="0035595B">
            <w:pPr>
              <w:rPr>
                <w:lang w:eastAsia="zh-CN"/>
              </w:rPr>
            </w:pPr>
            <w:r>
              <w:rPr>
                <w:lang w:eastAsia="zh-CN"/>
              </w:rPr>
              <w:lastRenderedPageBreak/>
              <w:t>Proposal 1:  For inter-cell multi-TRP operation, PDSCH/PDCCH from the serving cell should not be rate-matched around non-serving cell SSB.</w:t>
            </w:r>
          </w:p>
          <w:p w14:paraId="1B46D57D" w14:textId="77777777" w:rsidR="00743856" w:rsidRDefault="0035595B">
            <w:pPr>
              <w:rPr>
                <w:lang w:eastAsia="zh-CN"/>
              </w:rPr>
            </w:pPr>
            <w:r>
              <w:rPr>
                <w:lang w:eastAsia="zh-CN"/>
              </w:rPr>
              <w:t>Proposal 2: For inter-cell multi-TRP operation, PDSCH/PDCCH from non-serving cell (PCI) associated with TCI state and/or QCL-info is not rate matched around serving cell SSB.</w:t>
            </w:r>
          </w:p>
          <w:p w14:paraId="0778DE0D" w14:textId="77777777" w:rsidR="00743856" w:rsidRDefault="0035595B">
            <w:pPr>
              <w:rPr>
                <w:lang w:eastAsia="zh-CN"/>
              </w:rPr>
            </w:pPr>
            <w:r>
              <w:rPr>
                <w:lang w:eastAsia="zh-CN"/>
              </w:rPr>
              <w:t>Proposal 3: The information related to “SSB time domain position” for  SSB with PCI different from the serving cell consists of halfFrameIndex.</w:t>
            </w:r>
          </w:p>
          <w:p w14:paraId="42EB50B2" w14:textId="77777777" w:rsidR="00743856" w:rsidRDefault="0035595B">
            <w:pPr>
              <w:rPr>
                <w:lang w:eastAsia="zh-CN"/>
              </w:rPr>
            </w:pPr>
            <w:r>
              <w:rPr>
                <w:lang w:eastAsia="zh-CN"/>
              </w:rPr>
              <w:t>Proposal 4: Suggest to adopt the following text proposal#1 in 38.214.</w:t>
            </w:r>
          </w:p>
          <w:p w14:paraId="58838A70" w14:textId="77777777" w:rsidR="00743856" w:rsidRDefault="0035595B">
            <w:pPr>
              <w:rPr>
                <w:lang w:eastAsia="zh-CN"/>
              </w:rPr>
            </w:pPr>
            <w:r>
              <w:rPr>
                <w:lang w:eastAsia="zh-CN"/>
              </w:rPr>
              <w:t>------------------------------------------Start of Text Proposal#1 for TS 38.214--------------------------------------</w:t>
            </w:r>
          </w:p>
          <w:p w14:paraId="4962D95B" w14:textId="77777777" w:rsidR="00743856" w:rsidRDefault="0035595B">
            <w:pPr>
              <w:pStyle w:val="Heading3"/>
              <w:ind w:left="720" w:hanging="720"/>
              <w:rPr>
                <w:color w:val="000000"/>
              </w:rPr>
            </w:pPr>
            <w:r>
              <w:rPr>
                <w:color w:val="000000"/>
              </w:rPr>
              <w:t>5.1.5</w:t>
            </w:r>
            <w:r>
              <w:rPr>
                <w:color w:val="000000"/>
              </w:rPr>
              <w:tab/>
              <w:t>Antenna ports quasi co-location</w:t>
            </w:r>
          </w:p>
          <w:p w14:paraId="70395CC2" w14:textId="77777777" w:rsidR="00743856" w:rsidRDefault="0035595B">
            <w:pPr>
              <w:rPr>
                <w:lang w:eastAsia="zh-CN"/>
              </w:rPr>
            </w:pPr>
            <w:r>
              <w:rPr>
                <w:lang w:eastAsia="zh-CN"/>
              </w:rPr>
              <w:t>-----------------------------Unchanged part omitted--------------------------</w:t>
            </w:r>
          </w:p>
          <w:p w14:paraId="63A88379" w14:textId="77777777" w:rsidR="00743856" w:rsidRDefault="0035595B">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52C8A2AE" w14:textId="77777777" w:rsidR="00743856" w:rsidRDefault="0035595B">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7615D25C" w14:textId="77777777" w:rsidR="00743856" w:rsidRDefault="0035595B">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3E341BDE" w14:textId="77777777" w:rsidR="00743856" w:rsidRDefault="0035595B">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701DE4A5" w14:textId="77777777" w:rsidR="00743856" w:rsidRDefault="0035595B">
            <w:pPr>
              <w:rPr>
                <w:lang w:eastAsia="zh-CN"/>
              </w:rPr>
            </w:pPr>
            <w:r>
              <w:rPr>
                <w:lang w:eastAsia="zh-CN"/>
              </w:rPr>
              <w:t>------------------------------------------End of Text Proposal#1 for TS 38.214--------------------------------------</w:t>
            </w:r>
          </w:p>
          <w:p w14:paraId="45D97558" w14:textId="77777777" w:rsidR="00743856" w:rsidRDefault="00743856">
            <w:pPr>
              <w:spacing w:after="0"/>
              <w:jc w:val="left"/>
              <w:rPr>
                <w:rFonts w:ascii="Arial" w:hAnsi="Arial" w:cs="Arial"/>
                <w:sz w:val="16"/>
                <w:szCs w:val="16"/>
                <w:lang w:eastAsia="zh-CN"/>
              </w:rPr>
            </w:pPr>
          </w:p>
        </w:tc>
      </w:tr>
      <w:tr w:rsidR="00743856" w14:paraId="3218171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D268F1D" w14:textId="77777777" w:rsidR="00743856" w:rsidRDefault="001B4038">
            <w:pPr>
              <w:spacing w:after="0"/>
              <w:jc w:val="left"/>
              <w:rPr>
                <w:rFonts w:ascii="Arial" w:hAnsi="Arial" w:cs="Arial"/>
                <w:b/>
                <w:bCs/>
                <w:color w:val="0000FF"/>
                <w:sz w:val="16"/>
                <w:szCs w:val="16"/>
                <w:u w:val="single"/>
                <w:lang w:eastAsia="zh-CN"/>
              </w:rPr>
            </w:pPr>
            <w:hyperlink r:id="rId18" w:history="1">
              <w:r w:rsidR="0035595B">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4B4D3735"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C4BC6D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43856" w14:paraId="297462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13AF09F" w14:textId="77777777" w:rsidR="00743856" w:rsidRDefault="0035595B">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2D2DFC19" w14:textId="77777777" w:rsidR="00743856" w:rsidRDefault="0035595B">
            <w:pPr>
              <w:ind w:firstLineChars="193" w:firstLine="386"/>
            </w:pPr>
            <w:r>
              <w:t>Proposal #2: halfFrameIndex for non-serving cell SSB is not needed for inter-cell MTRP operation.</w:t>
            </w:r>
          </w:p>
          <w:p w14:paraId="582D19FB" w14:textId="77777777" w:rsidR="00743856" w:rsidRDefault="0035595B">
            <w:pPr>
              <w:ind w:firstLineChars="193" w:firstLine="386"/>
            </w:pPr>
            <w:r>
              <w:t>Proposal #3: UE is not required to monitor a Type 2 CSS in a CORESET when the active TCI state is associated with a PCI different from serving cell PCI.</w:t>
            </w:r>
          </w:p>
          <w:p w14:paraId="554A9649" w14:textId="77777777" w:rsidR="00743856" w:rsidRDefault="00743856">
            <w:pPr>
              <w:spacing w:after="0"/>
              <w:jc w:val="left"/>
              <w:rPr>
                <w:rFonts w:ascii="Arial" w:hAnsi="Arial" w:cs="Arial"/>
                <w:sz w:val="16"/>
                <w:szCs w:val="16"/>
                <w:lang w:eastAsia="zh-CN"/>
              </w:rPr>
            </w:pPr>
          </w:p>
        </w:tc>
      </w:tr>
      <w:tr w:rsidR="00743856" w14:paraId="0304AC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E5969A" w14:textId="77777777" w:rsidR="00743856" w:rsidRDefault="001B4038">
            <w:pPr>
              <w:spacing w:after="0"/>
              <w:jc w:val="left"/>
              <w:rPr>
                <w:rFonts w:ascii="Arial" w:hAnsi="Arial" w:cs="Arial"/>
                <w:b/>
                <w:bCs/>
                <w:color w:val="0000FF"/>
                <w:sz w:val="16"/>
                <w:szCs w:val="16"/>
                <w:u w:val="single"/>
                <w:lang w:eastAsia="zh-CN"/>
              </w:rPr>
            </w:pPr>
            <w:hyperlink r:id="rId19" w:history="1">
              <w:r w:rsidR="0035595B">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2CF937F"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605A4B3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Ericsson</w:t>
            </w:r>
          </w:p>
        </w:tc>
      </w:tr>
      <w:tr w:rsidR="00743856" w14:paraId="3CB0E0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5ED3E1" w14:textId="77777777" w:rsidR="00743856" w:rsidRDefault="001B4038">
            <w:hyperlink w:anchor="_Toc95761912" w:history="1">
              <w:r w:rsidR="0035595B">
                <w:t>Proposal 1</w:t>
              </w:r>
              <w:r w:rsidR="0035595B">
                <w:tab/>
                <w:t>Add the SSB transmission offset and SSB transmission power to SSB-MTCAdditionalPCI-r17.</w:t>
              </w:r>
            </w:hyperlink>
          </w:p>
          <w:p w14:paraId="01F35E93" w14:textId="77777777" w:rsidR="00743856" w:rsidRDefault="001B4038">
            <w:hyperlink w:anchor="_Toc95761913" w:history="1">
              <w:r w:rsidR="0035595B">
                <w:t>Proposal 2</w:t>
              </w:r>
              <w:r w:rsidR="0035595B">
                <w:tab/>
                <w:t>The value maxNrofAddionalPCI-r17 is 7.</w:t>
              </w:r>
            </w:hyperlink>
          </w:p>
          <w:p w14:paraId="707FCCDF" w14:textId="77777777" w:rsidR="00743856" w:rsidRDefault="001B4038">
            <w:hyperlink w:anchor="_Toc95761914" w:history="1">
              <w:r w:rsidR="0035595B">
                <w:t>Proposal 3</w:t>
              </w:r>
              <w:r w:rsidR="0035595B">
                <w:tab/>
                <w:t>Change the field name ssb-ToMeasure to ssb-PositionInBurst in SSB-MTCAdditionalPCI-r17.</w:t>
              </w:r>
            </w:hyperlink>
          </w:p>
          <w:p w14:paraId="71E36BF1" w14:textId="77777777" w:rsidR="00743856" w:rsidRDefault="001B4038">
            <w:hyperlink w:anchor="_Toc95761915" w:history="1">
              <w:r w:rsidR="0035595B">
                <w:t>Proposal 4</w:t>
              </w:r>
              <w:r w:rsidR="0035595B">
                <w:tab/>
                <w:t>Add FG16-2a as prerequisite feature group for FG 23-4. Add FG 16-2a-0 to FG 2a-10 as optional prerequisite feature groups for FG 23-4.</w:t>
              </w:r>
            </w:hyperlink>
          </w:p>
        </w:tc>
      </w:tr>
      <w:tr w:rsidR="00743856" w14:paraId="4775FB7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AA3A3A" w14:textId="77777777" w:rsidR="00743856" w:rsidRDefault="001B4038">
            <w:pPr>
              <w:spacing w:after="0"/>
              <w:jc w:val="left"/>
              <w:rPr>
                <w:rFonts w:ascii="Arial" w:hAnsi="Arial" w:cs="Arial"/>
                <w:b/>
                <w:bCs/>
                <w:color w:val="0000FF"/>
                <w:sz w:val="16"/>
                <w:szCs w:val="16"/>
                <w:u w:val="single"/>
                <w:lang w:eastAsia="zh-CN"/>
              </w:rPr>
            </w:pPr>
            <w:hyperlink r:id="rId20" w:history="1">
              <w:r w:rsidR="0035595B">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6588AA2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46F5316D"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43856" w14:paraId="600D866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3CC80B" w14:textId="77777777" w:rsidR="00743856" w:rsidRDefault="0035595B">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14:paraId="7AD3103B" w14:textId="77777777" w:rsidR="00743856" w:rsidRDefault="0035595B">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0E229728" w14:textId="77777777" w:rsidR="00743856" w:rsidRDefault="00743856">
            <w:pPr>
              <w:spacing w:after="0"/>
              <w:jc w:val="left"/>
              <w:rPr>
                <w:rFonts w:ascii="Arial" w:hAnsi="Arial" w:cs="Arial"/>
                <w:sz w:val="16"/>
                <w:szCs w:val="16"/>
                <w:lang w:eastAsia="zh-CN"/>
              </w:rPr>
            </w:pPr>
          </w:p>
        </w:tc>
      </w:tr>
      <w:tr w:rsidR="00743856" w14:paraId="091649D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EA62C8" w14:textId="77777777" w:rsidR="00743856" w:rsidRDefault="001B4038">
            <w:pPr>
              <w:spacing w:after="0"/>
              <w:jc w:val="left"/>
              <w:rPr>
                <w:rFonts w:ascii="Arial" w:hAnsi="Arial" w:cs="Arial"/>
                <w:b/>
                <w:bCs/>
                <w:color w:val="0000FF"/>
                <w:sz w:val="16"/>
                <w:szCs w:val="16"/>
                <w:u w:val="single"/>
                <w:lang w:eastAsia="zh-CN"/>
              </w:rPr>
            </w:pPr>
            <w:hyperlink r:id="rId21" w:history="1">
              <w:r w:rsidR="0035595B">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17DC571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7B04FAC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Apple</w:t>
            </w:r>
          </w:p>
        </w:tc>
      </w:tr>
      <w:tr w:rsidR="00743856" w14:paraId="22C80B2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1C7089" w14:textId="77777777" w:rsidR="00743856" w:rsidRDefault="0035595B">
            <w:pPr>
              <w:pStyle w:val="0Maintext"/>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14:paraId="59161C06" w14:textId="77777777" w:rsidR="00743856" w:rsidRDefault="0035595B">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03DED5E" w14:textId="77777777" w:rsidR="00743856" w:rsidRDefault="00743856">
            <w:pPr>
              <w:spacing w:after="0"/>
              <w:jc w:val="left"/>
              <w:rPr>
                <w:rFonts w:ascii="Arial" w:hAnsi="Arial" w:cs="Arial"/>
                <w:sz w:val="16"/>
                <w:szCs w:val="16"/>
                <w:lang w:eastAsia="zh-CN"/>
              </w:rPr>
            </w:pPr>
          </w:p>
        </w:tc>
      </w:tr>
      <w:tr w:rsidR="00743856" w14:paraId="179F95C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F60FFD4" w14:textId="77777777" w:rsidR="00743856" w:rsidRDefault="001B4038">
            <w:pPr>
              <w:spacing w:after="0"/>
              <w:jc w:val="left"/>
              <w:rPr>
                <w:rFonts w:ascii="Arial" w:hAnsi="Arial" w:cs="Arial"/>
                <w:b/>
                <w:bCs/>
                <w:color w:val="0000FF"/>
                <w:sz w:val="16"/>
                <w:szCs w:val="16"/>
                <w:u w:val="single"/>
                <w:lang w:eastAsia="zh-CN"/>
              </w:rPr>
            </w:pPr>
            <w:hyperlink r:id="rId22" w:history="1">
              <w:r w:rsidR="0035595B">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7743635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F47269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CMCC</w:t>
            </w:r>
          </w:p>
        </w:tc>
      </w:tr>
      <w:tr w:rsidR="00743856" w14:paraId="7CDA93B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0415B3D" w14:textId="77777777" w:rsidR="00743856" w:rsidRDefault="0035595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46562799" w14:textId="77777777" w:rsidR="00743856" w:rsidRDefault="0035595B">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7239FCC2" w14:textId="77777777" w:rsidR="00743856" w:rsidRDefault="0035595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r>
              <w:t>MeasObject</w:t>
            </w:r>
            <w:r>
              <w:rPr>
                <w:rFonts w:eastAsia="SimSun"/>
                <w:kern w:val="2"/>
                <w:sz w:val="21"/>
                <w:szCs w:val="21"/>
                <w:lang w:eastAsia="zh-CN"/>
              </w:rPr>
              <w:t>.</w:t>
            </w:r>
          </w:p>
          <w:p w14:paraId="35A2990F" w14:textId="77777777" w:rsidR="00743856" w:rsidRDefault="0035595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39D6B495" w14:textId="77777777" w:rsidR="00743856" w:rsidRDefault="00743856">
            <w:pPr>
              <w:spacing w:after="0"/>
              <w:jc w:val="left"/>
              <w:rPr>
                <w:rFonts w:ascii="Arial" w:hAnsi="Arial" w:cs="Arial"/>
                <w:sz w:val="16"/>
                <w:szCs w:val="16"/>
                <w:lang w:eastAsia="zh-CN"/>
              </w:rPr>
            </w:pPr>
          </w:p>
        </w:tc>
      </w:tr>
      <w:tr w:rsidR="00743856" w14:paraId="013A058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60C5CA" w14:textId="77777777" w:rsidR="00743856" w:rsidRDefault="001B4038">
            <w:pPr>
              <w:spacing w:after="0"/>
              <w:jc w:val="left"/>
              <w:rPr>
                <w:rFonts w:ascii="Arial" w:hAnsi="Arial" w:cs="Arial"/>
                <w:b/>
                <w:bCs/>
                <w:color w:val="0000FF"/>
                <w:sz w:val="16"/>
                <w:szCs w:val="16"/>
                <w:u w:val="single"/>
                <w:lang w:eastAsia="zh-CN"/>
              </w:rPr>
            </w:pPr>
            <w:hyperlink r:id="rId23" w:history="1">
              <w:r w:rsidR="0035595B">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390C42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43C1E9FA"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Xiaomi</w:t>
            </w:r>
          </w:p>
        </w:tc>
      </w:tr>
      <w:tr w:rsidR="00743856" w14:paraId="6047BA9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F38AA7" w14:textId="77777777" w:rsidR="00743856" w:rsidRDefault="0035595B">
            <w:pPr>
              <w:rPr>
                <w:lang w:eastAsia="zh-CN"/>
              </w:rPr>
            </w:pPr>
            <w:r>
              <w:rPr>
                <w:rFonts w:hint="eastAsia"/>
                <w:lang w:eastAsia="zh-CN"/>
              </w:rPr>
              <w:t>Proposal</w:t>
            </w:r>
            <w:r>
              <w:rPr>
                <w:lang w:eastAsia="zh-CN"/>
              </w:rPr>
              <w:t xml:space="preserve"> 1: Adopt the following TP to TS 38.214 Clause 5.1.4</w:t>
            </w:r>
          </w:p>
          <w:p w14:paraId="7F1AE462" w14:textId="77777777" w:rsidR="00743856" w:rsidRDefault="0035595B">
            <w:pPr>
              <w:rPr>
                <w:b/>
                <w:sz w:val="24"/>
                <w:lang w:eastAsia="zh-CN"/>
              </w:rPr>
            </w:pPr>
            <w:r>
              <w:rPr>
                <w:lang w:eastAsia="zh-CN"/>
              </w:rPr>
              <w:t>============================ Unchanged part omitted ===========================</w:t>
            </w:r>
          </w:p>
          <w:p w14:paraId="45B88664" w14:textId="77777777" w:rsidR="00743856" w:rsidRDefault="0035595B">
            <w:pPr>
              <w:pStyle w:val="B1"/>
              <w:rPr>
                <w:b/>
                <w:color w:val="000000"/>
                <w:lang w:eastAsia="en-US"/>
              </w:rPr>
            </w:pPr>
            <w:r>
              <w:rPr>
                <w:b/>
                <w:color w:val="000000"/>
                <w:lang w:eastAsia="en-US"/>
              </w:rPr>
              <w:t>5.1.4</w:t>
            </w:r>
            <w:r>
              <w:rPr>
                <w:b/>
                <w:color w:val="000000"/>
                <w:lang w:eastAsia="en-US"/>
              </w:rPr>
              <w:tab/>
              <w:t>PDSCH resource mapping</w:t>
            </w:r>
          </w:p>
          <w:p w14:paraId="53087315" w14:textId="77777777" w:rsidR="00743856" w:rsidRDefault="0035595B">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14:paraId="0633D4C8" w14:textId="77777777" w:rsidR="00743856" w:rsidRDefault="0035595B">
            <w:pPr>
              <w:rPr>
                <w:lang w:eastAsia="zh-CN"/>
              </w:rPr>
            </w:pPr>
            <w:r>
              <w:rPr>
                <w:lang w:eastAsia="zh-CN"/>
              </w:rPr>
              <w:t>============================ Unchanged part omitted ===========================</w:t>
            </w:r>
          </w:p>
          <w:p w14:paraId="0D76C291" w14:textId="77777777" w:rsidR="00743856" w:rsidRDefault="0035595B">
            <w:pPr>
              <w:rPr>
                <w:lang w:eastAsia="zh-CN"/>
              </w:rPr>
            </w:pPr>
            <w:r>
              <w:rPr>
                <w:lang w:eastAsia="zh-CN"/>
              </w:rPr>
              <w:t>Proposal 2: The following TP related to TS38.214 clause 5.1 is provided.</w:t>
            </w:r>
          </w:p>
          <w:p w14:paraId="2012FA36" w14:textId="77777777" w:rsidR="00743856" w:rsidRDefault="0035595B">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1315B2AD" w14:textId="77777777" w:rsidR="00743856" w:rsidRDefault="0035595B">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42744E25" w14:textId="77777777"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w:t>
            </w:r>
            <w:r>
              <w:rPr>
                <w:color w:val="000000"/>
                <w:lang w:val="en-US"/>
              </w:rPr>
              <w:lastRenderedPageBreak/>
              <w:t xml:space="preserve">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14:paraId="02E6BD3C" w14:textId="77777777" w:rsidR="00743856" w:rsidRDefault="0035595B">
            <w:pPr>
              <w:rPr>
                <w:lang w:eastAsia="zh-CN"/>
              </w:rPr>
            </w:pPr>
            <w:r>
              <w:rPr>
                <w:lang w:eastAsia="zh-CN"/>
              </w:rPr>
              <w:t>============================ Unchanged part omitted ===========================</w:t>
            </w:r>
          </w:p>
          <w:p w14:paraId="68F64777" w14:textId="77777777" w:rsidR="00743856" w:rsidRDefault="0035595B">
            <w:pPr>
              <w:rPr>
                <w:lang w:eastAsia="zh-CN"/>
              </w:rPr>
            </w:pPr>
            <w:r>
              <w:rPr>
                <w:rFonts w:hint="eastAsia"/>
                <w:lang w:eastAsia="zh-CN"/>
              </w:rPr>
              <w:t>P</w:t>
            </w:r>
            <w:r>
              <w:rPr>
                <w:lang w:eastAsia="zh-CN"/>
              </w:rPr>
              <w:t>roposal 3: Adopt the following TP to TS 38.214 clause 5.1.5.</w:t>
            </w:r>
          </w:p>
          <w:p w14:paraId="4B208190" w14:textId="77777777" w:rsidR="00743856" w:rsidRDefault="0035595B">
            <w:pPr>
              <w:pStyle w:val="B1"/>
              <w:ind w:leftChars="220" w:left="440" w:firstLine="0"/>
              <w:rPr>
                <w:b/>
                <w:color w:val="000000"/>
                <w:lang w:val="en-US"/>
              </w:rPr>
            </w:pPr>
            <w:r>
              <w:rPr>
                <w:b/>
                <w:color w:val="000000"/>
                <w:lang w:val="en-US"/>
              </w:rPr>
              <w:t>5.1.5 Antenna ports quasi co-location</w:t>
            </w:r>
          </w:p>
          <w:p w14:paraId="39176048" w14:textId="77777777" w:rsidR="00743856" w:rsidRDefault="0035595B">
            <w:pPr>
              <w:pStyle w:val="B1"/>
              <w:ind w:left="704" w:firstLine="0"/>
              <w:rPr>
                <w:color w:val="000000"/>
                <w:lang w:val="en-US" w:eastAsia="zh-CN"/>
              </w:rPr>
            </w:pPr>
            <w:r>
              <w:rPr>
                <w:color w:val="000000"/>
                <w:lang w:val="en-US" w:eastAsia="zh-CN"/>
              </w:rPr>
              <w:t>…</w:t>
            </w:r>
          </w:p>
          <w:p w14:paraId="50D5845F" w14:textId="77777777" w:rsidR="00743856" w:rsidRDefault="0035595B">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2A43FEAA" w14:textId="77777777" w:rsidR="00743856" w:rsidRDefault="00743856">
            <w:pPr>
              <w:rPr>
                <w:lang w:eastAsia="zh-CN"/>
              </w:rPr>
            </w:pPr>
          </w:p>
          <w:p w14:paraId="0D8D848C" w14:textId="77777777" w:rsidR="00743856" w:rsidRDefault="0035595B">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9229899" w14:textId="77777777" w:rsidR="00743856" w:rsidRDefault="0035595B">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0F44DFBB" w14:textId="77777777" w:rsidR="00743856" w:rsidRDefault="00743856">
            <w:pPr>
              <w:spacing w:after="0"/>
              <w:jc w:val="left"/>
              <w:rPr>
                <w:rFonts w:ascii="Arial" w:hAnsi="Arial" w:cs="Arial"/>
                <w:sz w:val="16"/>
                <w:szCs w:val="16"/>
                <w:lang w:eastAsia="zh-CN"/>
              </w:rPr>
            </w:pPr>
          </w:p>
        </w:tc>
      </w:tr>
      <w:tr w:rsidR="00743856" w14:paraId="123F2E9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ACEDCEC" w14:textId="77777777" w:rsidR="00743856" w:rsidRDefault="001B4038">
            <w:pPr>
              <w:spacing w:after="0"/>
              <w:jc w:val="left"/>
              <w:rPr>
                <w:rFonts w:ascii="Arial" w:hAnsi="Arial" w:cs="Arial"/>
                <w:b/>
                <w:bCs/>
                <w:color w:val="0000FF"/>
                <w:sz w:val="16"/>
                <w:szCs w:val="16"/>
                <w:u w:val="single"/>
                <w:lang w:eastAsia="zh-CN"/>
              </w:rPr>
            </w:pPr>
            <w:hyperlink r:id="rId24" w:history="1">
              <w:r w:rsidR="0035595B">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2CFE12F1"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2A296CC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Samsung</w:t>
            </w:r>
          </w:p>
        </w:tc>
      </w:tr>
      <w:tr w:rsidR="00743856" w14:paraId="70EC4F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EA3876" w14:textId="77777777" w:rsidR="00743856" w:rsidRDefault="0035595B">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6084BACA" w14:textId="77777777" w:rsidR="00743856" w:rsidRDefault="0035595B">
            <w:pPr>
              <w:pStyle w:val="0Maintext"/>
              <w:numPr>
                <w:ilvl w:val="0"/>
                <w:numId w:val="24"/>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5EFED2DD" w14:textId="77777777" w:rsidR="00743856" w:rsidRDefault="00743856">
            <w:pPr>
              <w:spacing w:after="0"/>
              <w:jc w:val="left"/>
              <w:rPr>
                <w:rFonts w:ascii="Arial" w:hAnsi="Arial" w:cs="Arial"/>
                <w:sz w:val="16"/>
                <w:szCs w:val="16"/>
                <w:lang w:eastAsia="zh-CN"/>
              </w:rPr>
            </w:pPr>
          </w:p>
        </w:tc>
      </w:tr>
      <w:tr w:rsidR="00743856" w14:paraId="1EF20F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AB8089" w14:textId="77777777" w:rsidR="00743856" w:rsidRDefault="001B4038">
            <w:pPr>
              <w:spacing w:after="0"/>
              <w:jc w:val="left"/>
              <w:rPr>
                <w:rFonts w:ascii="Arial" w:hAnsi="Arial" w:cs="Arial"/>
                <w:b/>
                <w:bCs/>
                <w:color w:val="0000FF"/>
                <w:sz w:val="16"/>
                <w:szCs w:val="16"/>
                <w:u w:val="single"/>
                <w:lang w:eastAsia="zh-CN"/>
              </w:rPr>
            </w:pPr>
            <w:hyperlink r:id="rId25" w:history="1">
              <w:r w:rsidR="0035595B">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326EE4E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635069A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43856" w14:paraId="7592B5F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4B4C92" w14:textId="77777777" w:rsidR="00743856" w:rsidRDefault="0035595B">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2EC5474B" w14:textId="77777777" w:rsidR="00743856" w:rsidRDefault="0035595B">
            <w:r>
              <w:t>============TP for 38.214 Section 5.1.4 ====================================</w:t>
            </w:r>
          </w:p>
          <w:p w14:paraId="614CE24F" w14:textId="77777777" w:rsidR="00743856" w:rsidRDefault="0035595B">
            <w:r>
              <w:t>--Unchanged part omitted------------------------</w:t>
            </w:r>
          </w:p>
          <w:p w14:paraId="5D92D746" w14:textId="77777777" w:rsidR="00743856" w:rsidRDefault="0035595B">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65598BD1" w14:textId="77777777" w:rsidR="00743856" w:rsidRDefault="0035595B">
            <w:pPr>
              <w:rPr>
                <w:i/>
                <w:color w:val="000000"/>
              </w:rPr>
            </w:pPr>
            <w:r>
              <w:rPr>
                <w:color w:val="000000"/>
              </w:rPr>
              <w:t>A UE is not expected to handle the case where PDSCH DM-RS REs are overlapping, even partially, with any RE(s) not available for PDSCH</w:t>
            </w:r>
            <w:r>
              <w:rPr>
                <w:i/>
                <w:color w:val="000000"/>
              </w:rPr>
              <w:t>.</w:t>
            </w:r>
          </w:p>
          <w:p w14:paraId="3755C6A4" w14:textId="77777777" w:rsidR="00743856" w:rsidRDefault="0035595B">
            <w:r>
              <w:lastRenderedPageBreak/>
              <w:t>===============================================================</w:t>
            </w:r>
          </w:p>
          <w:p w14:paraId="70B242C3" w14:textId="77777777" w:rsidR="00743856" w:rsidRDefault="00743856">
            <w:pPr>
              <w:spacing w:after="0"/>
              <w:rPr>
                <w:rFonts w:asciiTheme="majorBidi" w:eastAsia="Calibri" w:hAnsiTheme="majorBidi" w:cstheme="majorBidi"/>
                <w:bCs/>
                <w:sz w:val="22"/>
                <w:szCs w:val="22"/>
              </w:rPr>
            </w:pPr>
          </w:p>
          <w:p w14:paraId="01B83418" w14:textId="77777777" w:rsidR="00743856" w:rsidRDefault="0035595B">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14:paraId="12B33CEF" w14:textId="77777777" w:rsidR="00743856" w:rsidRDefault="0035595B">
            <w:pPr>
              <w:pStyle w:val="ListParagraph"/>
              <w:widowControl/>
              <w:numPr>
                <w:ilvl w:val="0"/>
                <w:numId w:val="35"/>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13569DB" w14:textId="77777777" w:rsidR="00743856" w:rsidRDefault="0035595B">
            <w:pPr>
              <w:pStyle w:val="ListParagraph"/>
              <w:widowControl/>
              <w:numPr>
                <w:ilvl w:val="1"/>
                <w:numId w:val="35"/>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792AB68B" w14:textId="77777777" w:rsidR="00743856" w:rsidRDefault="0035595B">
            <w:pPr>
              <w:pStyle w:val="ListParagraph"/>
              <w:widowControl/>
              <w:numPr>
                <w:ilvl w:val="1"/>
                <w:numId w:val="35"/>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76A9F758" w14:textId="77777777" w:rsidR="00743856" w:rsidRDefault="0035595B">
            <w:pPr>
              <w:pStyle w:val="ListParagraph"/>
              <w:widowControl/>
              <w:numPr>
                <w:ilvl w:val="2"/>
                <w:numId w:val="35"/>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7182D24B" w14:textId="77777777" w:rsidR="00743856" w:rsidRDefault="0035595B">
            <w:pPr>
              <w:pStyle w:val="ListParagraph"/>
              <w:widowControl/>
              <w:numPr>
                <w:ilvl w:val="0"/>
                <w:numId w:val="35"/>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2CA73AB" w14:textId="77777777" w:rsidR="00743856" w:rsidRDefault="0035595B">
            <w:pPr>
              <w:numPr>
                <w:ilvl w:val="0"/>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BC43AAA"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20B79E7"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6D506D5B"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1801F1D"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6B367A78"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24052CC1" w14:textId="77777777" w:rsidR="00743856" w:rsidRDefault="00743856">
            <w:pPr>
              <w:spacing w:after="0"/>
              <w:jc w:val="left"/>
              <w:rPr>
                <w:rFonts w:ascii="Arial" w:hAnsi="Arial" w:cs="Arial"/>
                <w:sz w:val="16"/>
                <w:szCs w:val="16"/>
                <w:lang w:eastAsia="zh-CN"/>
              </w:rPr>
            </w:pPr>
          </w:p>
        </w:tc>
      </w:tr>
      <w:tr w:rsidR="00743856" w14:paraId="79B40B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85B9402" w14:textId="77777777" w:rsidR="00743856" w:rsidRDefault="001B4038">
            <w:pPr>
              <w:spacing w:after="0"/>
              <w:jc w:val="left"/>
              <w:rPr>
                <w:rFonts w:ascii="Arial" w:hAnsi="Arial" w:cs="Arial"/>
                <w:b/>
                <w:bCs/>
                <w:color w:val="0000FF"/>
                <w:sz w:val="16"/>
                <w:szCs w:val="16"/>
                <w:u w:val="single"/>
                <w:lang w:eastAsia="zh-CN"/>
              </w:rPr>
            </w:pPr>
            <w:hyperlink r:id="rId26" w:history="1">
              <w:r w:rsidR="0035595B">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0C49CB1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060144A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43856" w14:paraId="2DD9DB9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B2F8346"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38CBCF19" w14:textId="77777777" w:rsidR="00743856" w:rsidRDefault="0035595B">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7DD4D489" w14:textId="77777777" w:rsidR="00743856" w:rsidRDefault="0035595B">
            <w:pPr>
              <w:pStyle w:val="ListParagraph"/>
              <w:numPr>
                <w:ilvl w:val="0"/>
                <w:numId w:val="20"/>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68EA7F88" w14:textId="77777777" w:rsidR="00743856" w:rsidRDefault="0035595B">
            <w:pPr>
              <w:pStyle w:val="ListParagraph"/>
              <w:numPr>
                <w:ilvl w:val="0"/>
                <w:numId w:val="20"/>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072B76AD" w14:textId="77777777" w:rsidR="00743856" w:rsidRDefault="00743856">
            <w:pPr>
              <w:pStyle w:val="ListParagraph"/>
              <w:spacing w:after="0"/>
              <w:ind w:firstLine="360"/>
              <w:rPr>
                <w:bCs/>
                <w:sz w:val="18"/>
                <w:lang w:val="en-GB"/>
              </w:rPr>
            </w:pPr>
          </w:p>
          <w:p w14:paraId="29747E66"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7521E7B1"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14:paraId="30C26CEF"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14:paraId="19C96C93" w14:textId="77777777" w:rsidR="00743856" w:rsidRDefault="00743856">
      <w:pPr>
        <w:spacing w:line="360" w:lineRule="auto"/>
        <w:rPr>
          <w:rFonts w:cs="Times"/>
        </w:rPr>
      </w:pPr>
    </w:p>
    <w:p w14:paraId="5F56F288" w14:textId="77777777" w:rsidR="00743856" w:rsidRDefault="00743856">
      <w:pPr>
        <w:spacing w:line="360" w:lineRule="auto"/>
        <w:rPr>
          <w:rFonts w:cs="Times"/>
        </w:rPr>
      </w:pPr>
    </w:p>
    <w:sectPr w:rsidR="00743856">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05CC0" w14:textId="77777777" w:rsidR="001B4038" w:rsidRDefault="001B4038">
      <w:pPr>
        <w:spacing w:after="0" w:line="240" w:lineRule="auto"/>
      </w:pPr>
      <w:r>
        <w:separator/>
      </w:r>
    </w:p>
  </w:endnote>
  <w:endnote w:type="continuationSeparator" w:id="0">
    <w:p w14:paraId="69179C00" w14:textId="77777777" w:rsidR="001B4038" w:rsidRDefault="001B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79FA" w14:textId="77777777" w:rsidR="001B4038" w:rsidRDefault="001B4038">
      <w:pPr>
        <w:spacing w:after="0" w:line="240" w:lineRule="auto"/>
      </w:pPr>
      <w:r>
        <w:separator/>
      </w:r>
    </w:p>
  </w:footnote>
  <w:footnote w:type="continuationSeparator" w:id="0">
    <w:p w14:paraId="73CEA50D" w14:textId="77777777" w:rsidR="001B4038" w:rsidRDefault="001B4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832F" w14:textId="77777777" w:rsidR="0035595B" w:rsidRDefault="0035595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117169"/>
    <w:multiLevelType w:val="multilevel"/>
    <w:tmpl w:val="1511716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E11509"/>
    <w:multiLevelType w:val="multilevel"/>
    <w:tmpl w:val="2FE11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9"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0"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2"/>
  </w:num>
  <w:num w:numId="2">
    <w:abstractNumId w:val="18"/>
  </w:num>
  <w:num w:numId="3">
    <w:abstractNumId w:val="25"/>
  </w:num>
  <w:num w:numId="4">
    <w:abstractNumId w:val="20"/>
  </w:num>
  <w:num w:numId="5">
    <w:abstractNumId w:val="24"/>
  </w:num>
  <w:num w:numId="6">
    <w:abstractNumId w:val="17"/>
  </w:num>
  <w:num w:numId="7">
    <w:abstractNumId w:val="22"/>
  </w:num>
  <w:num w:numId="8">
    <w:abstractNumId w:val="31"/>
  </w:num>
  <w:num w:numId="9">
    <w:abstractNumId w:val="11"/>
  </w:num>
  <w:num w:numId="10">
    <w:abstractNumId w:val="15"/>
  </w:num>
  <w:num w:numId="11">
    <w:abstractNumId w:val="3"/>
  </w:num>
  <w:num w:numId="12">
    <w:abstractNumId w:val="23"/>
  </w:num>
  <w:num w:numId="13">
    <w:abstractNumId w:val="19"/>
  </w:num>
  <w:num w:numId="14">
    <w:abstractNumId w:val="9"/>
  </w:num>
  <w:num w:numId="15">
    <w:abstractNumId w:val="0"/>
  </w:num>
  <w:num w:numId="16">
    <w:abstractNumId w:val="34"/>
  </w:num>
  <w:num w:numId="17">
    <w:abstractNumId w:val="4"/>
  </w:num>
  <w:num w:numId="18">
    <w:abstractNumId w:val="6"/>
  </w:num>
  <w:num w:numId="19">
    <w:abstractNumId w:val="13"/>
  </w:num>
  <w:num w:numId="20">
    <w:abstractNumId w:val="26"/>
  </w:num>
  <w:num w:numId="21">
    <w:abstractNumId w:val="8"/>
  </w:num>
  <w:num w:numId="22">
    <w:abstractNumId w:val="1"/>
  </w:num>
  <w:num w:numId="23">
    <w:abstractNumId w:val="16"/>
  </w:num>
  <w:num w:numId="24">
    <w:abstractNumId w:val="28"/>
  </w:num>
  <w:num w:numId="25">
    <w:abstractNumId w:val="27"/>
  </w:num>
  <w:num w:numId="26">
    <w:abstractNumId w:val="14"/>
  </w:num>
  <w:num w:numId="27">
    <w:abstractNumId w:val="21"/>
  </w:num>
  <w:num w:numId="28">
    <w:abstractNumId w:val="30"/>
  </w:num>
  <w:num w:numId="29">
    <w:abstractNumId w:val="7"/>
  </w:num>
  <w:num w:numId="30">
    <w:abstractNumId w:val="5"/>
  </w:num>
  <w:num w:numId="31">
    <w:abstractNumId w:val="12"/>
  </w:num>
  <w:num w:numId="32">
    <w:abstractNumId w:val="2"/>
  </w:num>
  <w:num w:numId="33">
    <w:abstractNumId w:val="29"/>
  </w:num>
  <w:num w:numId="34">
    <w:abstractNumId w:val="10"/>
  </w:num>
  <w:num w:numId="3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E3A"/>
    <w:rsid w:val="00096F93"/>
    <w:rsid w:val="0009777D"/>
    <w:rsid w:val="00097909"/>
    <w:rsid w:val="00097E27"/>
    <w:rsid w:val="000A05A4"/>
    <w:rsid w:val="000A07A7"/>
    <w:rsid w:val="000A09D3"/>
    <w:rsid w:val="000A0ECB"/>
    <w:rsid w:val="000A1A4E"/>
    <w:rsid w:val="000A1B8C"/>
    <w:rsid w:val="000A1BC9"/>
    <w:rsid w:val="000A2339"/>
    <w:rsid w:val="000A2350"/>
    <w:rsid w:val="000A25B7"/>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03F"/>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038"/>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498"/>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7CB"/>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95B"/>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0C3B"/>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4B4"/>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3856"/>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44D"/>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758"/>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6965"/>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53F"/>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BA"/>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274409B"/>
    <w:rsid w:val="05527A9F"/>
    <w:rsid w:val="133A757D"/>
    <w:rsid w:val="153E7BDD"/>
    <w:rsid w:val="17C46D79"/>
    <w:rsid w:val="1D5F3A19"/>
    <w:rsid w:val="21410AE4"/>
    <w:rsid w:val="2ABD3C96"/>
    <w:rsid w:val="53922A84"/>
    <w:rsid w:val="5765244C"/>
    <w:rsid w:val="57E96A4F"/>
    <w:rsid w:val="5FE46260"/>
    <w:rsid w:val="61873015"/>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3CDC9"/>
  <w15:docId w15:val="{5D689B61-A7EC-4EDF-871B-DE793FFC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59" w:lineRule="auto"/>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ing1Char">
    <w:name w:val="Heading 1 Char"/>
    <w:link w:val="Heading1"/>
    <w:qFormat/>
    <w:rPr>
      <w:rFonts w:ascii="Arial" w:hAnsi="Arial" w:cs="Arial"/>
      <w:b/>
      <w:bCs/>
      <w:kern w:val="32"/>
      <w:sz w:val="28"/>
      <w:szCs w:val="3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pPr>
      <w:spacing w:after="160" w:line="259" w:lineRule="auto"/>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pPr>
      <w:spacing w:after="160" w:line="259" w:lineRule="auto"/>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20BC9-3740-4A1F-AE29-8CB8FD00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41</Pages>
  <Words>17953</Words>
  <Characters>102335</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Mostafa Khoshnevisan</cp:lastModifiedBy>
  <cp:revision>7</cp:revision>
  <cp:lastPrinted>2011-08-03T09:36:00Z</cp:lastPrinted>
  <dcterms:created xsi:type="dcterms:W3CDTF">2022-02-25T03:39:00Z</dcterms:created>
  <dcterms:modified xsi:type="dcterms:W3CDTF">2022-02-25T06:54:00Z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