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ab"/>
        <w:rPr>
          <w:rFonts w:eastAsia="SimSun" w:cs="Arial"/>
          <w:bCs/>
          <w:sz w:val="22"/>
          <w:szCs w:val="22"/>
          <w:lang w:eastAsia="zh-CN"/>
        </w:rPr>
      </w:pPr>
    </w:p>
    <w:p w14:paraId="3E541E9B" w14:textId="77777777" w:rsidR="00927BE5" w:rsidRDefault="00A007D2">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26ED1C" w14:textId="77777777" w:rsidR="00927BE5" w:rsidRDefault="00A007D2">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39B09BC" w14:textId="77777777" w:rsidR="00927BE5" w:rsidRDefault="00A007D2">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Change the field name ssb-ToMeasure to ssb-PositionInBurst in SSB-MTCAdditionalPCI-r17.</w:t>
        </w:r>
      </w:hyperlink>
    </w:p>
    <w:p w14:paraId="5302D38E" w14:textId="77777777" w:rsidR="00927BE5" w:rsidRDefault="00A007D2">
      <w:pPr>
        <w:pStyle w:val="a0"/>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af"/>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#5 :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77E75AC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#3 :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#4 :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sz w:val="18"/>
                <w:szCs w:val="18"/>
                <w:lang w:eastAsia="zh-CN"/>
              </w:rPr>
              <w:t>gNB</w:t>
            </w:r>
            <w:proofErr w:type="spellEnd"/>
            <w:r>
              <w:rPr>
                <w:rFonts w:eastAsia="SimSun" w:hint="eastAsia"/>
                <w:sz w:val="18"/>
                <w:szCs w:val="18"/>
                <w:lang w:eastAsia="zh-CN"/>
              </w:rPr>
              <w:t>.</w:t>
            </w:r>
            <w:r>
              <w:rPr>
                <w:rFonts w:eastAsia="SimSun"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intercell</w:t>
            </w:r>
            <w:proofErr w:type="spellEnd"/>
            <w:r>
              <w:rPr>
                <w:rFonts w:ascii="Courier New" w:hAnsi="Courier New"/>
                <w:sz w:val="12"/>
                <w:szCs w:val="12"/>
                <w:lang w:val="en-GB" w:eastAsia="en-GB"/>
              </w:rPr>
              <w:t xml:space="preserve"> and in Rel-17 TCI state for BM </w:t>
            </w:r>
            <w:proofErr w:type="spellStart"/>
            <w:r>
              <w:rPr>
                <w:rFonts w:ascii="Courier New" w:hAnsi="Courier New"/>
                <w:sz w:val="12"/>
                <w:szCs w:val="12"/>
                <w:lang w:val="en-GB" w:eastAsia="en-GB"/>
              </w:rPr>
              <w:t>intercell</w:t>
            </w:r>
            <w:proofErr w:type="spellEnd"/>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#2 :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#3 :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#5 :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a0"/>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04645170" w14:textId="77777777" w:rsidR="00927BE5" w:rsidRDefault="00927BE5">
            <w:pPr>
              <w:pStyle w:val="a0"/>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w:t>
            </w:r>
            <w:proofErr w:type="spellStart"/>
            <w:r>
              <w:rPr>
                <w:rFonts w:eastAsiaTheme="minorEastAsia"/>
                <w:sz w:val="18"/>
                <w:szCs w:val="18"/>
                <w:lang w:eastAsia="zh-CN"/>
              </w:rPr>
              <w:t>gNB</w:t>
            </w:r>
            <w:proofErr w:type="spellEnd"/>
            <w:r>
              <w:rPr>
                <w:rFonts w:eastAsiaTheme="minorEastAsia"/>
                <w:sz w:val="18"/>
                <w:szCs w:val="18"/>
                <w:lang w:eastAsia="zh-CN"/>
              </w:rPr>
              <w:t xml:space="preserve">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C145D5">
            <w:pPr>
              <w:pStyle w:val="af4"/>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C145D5">
            <w:pPr>
              <w:pStyle w:val="af4"/>
              <w:numPr>
                <w:ilvl w:val="0"/>
                <w:numId w:val="12"/>
              </w:numPr>
              <w:ind w:firstLineChars="0"/>
              <w:rPr>
                <w:rFonts w:eastAsiaTheme="minorEastAsia"/>
                <w:sz w:val="18"/>
                <w:szCs w:val="18"/>
                <w:highlight w:val="yellow"/>
              </w:rPr>
            </w:pPr>
            <w:hyperlink w:anchor="_Toc95761914" w:history="1">
              <w:r w:rsidR="00A007D2">
                <w:rPr>
                  <w:highlight w:val="yellow"/>
                </w:rPr>
                <w:t>Change the field name ssb-ToMeasure to ssb-PositionInBurst in SSB-MTCAdditionalPCI-r17.</w:t>
              </w:r>
            </w:hyperlink>
          </w:p>
          <w:p w14:paraId="366935DC" w14:textId="77777777" w:rsidR="00927BE5" w:rsidRDefault="00A007D2">
            <w:pPr>
              <w:pStyle w:val="af4"/>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바탕체"/>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바탕체"/>
                <w:bCs/>
                <w:lang w:eastAsia="ko-KR"/>
              </w:rPr>
            </w:pPr>
            <w:r>
              <w:rPr>
                <w:rStyle w:val="normaltextrun"/>
                <w:rFonts w:eastAsia="바탕체"/>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바탕체"/>
                <w:bCs/>
                <w:lang w:eastAsia="ko-KR"/>
              </w:rPr>
            </w:pPr>
            <w:r>
              <w:rPr>
                <w:rStyle w:val="normaltextrun"/>
                <w:rFonts w:eastAsia="바탕체"/>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SimSun"/>
                <w:bCs/>
                <w:lang w:eastAsia="zh-CN"/>
              </w:rPr>
            </w:pPr>
            <w:r>
              <w:rPr>
                <w:rStyle w:val="normaltextrun"/>
                <w:rFonts w:eastAsia="SimSun"/>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SimSun"/>
                <w:bCs/>
                <w:lang w:eastAsia="zh-CN"/>
              </w:rPr>
            </w:pPr>
            <w:r>
              <w:rPr>
                <w:rStyle w:val="normaltextrun"/>
                <w:rFonts w:eastAsia="SimSun"/>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SimSun"/>
                <w:bCs/>
                <w:lang w:eastAsia="zh-CN"/>
              </w:rPr>
            </w:pPr>
            <w:proofErr w:type="spellStart"/>
            <w:r>
              <w:rPr>
                <w:rStyle w:val="normaltextrun"/>
                <w:rFonts w:eastAsia="SimSun" w:hint="eastAsia"/>
                <w:bCs/>
                <w:lang w:eastAsia="zh-CN"/>
              </w:rPr>
              <w:t>S</w:t>
            </w:r>
            <w:r>
              <w:rPr>
                <w:rStyle w:val="normaltextrun"/>
                <w:rFonts w:eastAsia="SimSun"/>
                <w:bCs/>
                <w:lang w:eastAsia="zh-CN"/>
              </w:rPr>
              <w:t>preadtrum</w:t>
            </w:r>
            <w:proofErr w:type="spellEnd"/>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SimSun"/>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SimSun"/>
                <w:bCs/>
                <w:lang w:eastAsia="zh-CN"/>
              </w:rPr>
            </w:pPr>
            <w:proofErr w:type="spellStart"/>
            <w:r>
              <w:rPr>
                <w:rStyle w:val="normaltextrun"/>
                <w:rFonts w:eastAsia="SimSun"/>
                <w:bCs/>
                <w:lang w:eastAsia="zh-CN"/>
              </w:rPr>
              <w:lastRenderedPageBreak/>
              <w:t>F</w:t>
            </w:r>
            <w:r>
              <w:rPr>
                <w:rStyle w:val="normaltextrun"/>
                <w:rFonts w:eastAsia="SimSun"/>
                <w:bCs/>
              </w:rPr>
              <w:t>uturewei</w:t>
            </w:r>
            <w:proofErr w:type="spellEnd"/>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SimSun"/>
                <w:bCs/>
                <w:lang w:eastAsia="zh-CN"/>
              </w:rPr>
            </w:pPr>
            <w:r>
              <w:rPr>
                <w:rStyle w:val="normaltextrun"/>
                <w:rFonts w:eastAsia="SimSun"/>
                <w:bCs/>
                <w:lang w:eastAsia="zh-CN"/>
              </w:rPr>
              <w:t>M</w:t>
            </w:r>
            <w:r>
              <w:rPr>
                <w:rStyle w:val="normaltextrun"/>
                <w:rFonts w:eastAsia="SimSun"/>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According to the comment above following offline agreement is proposed.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C145D5" w:rsidP="00D837B8">
            <w:pPr>
              <w:pStyle w:val="af4"/>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C145D5" w:rsidP="00D837B8">
            <w:pPr>
              <w:pStyle w:val="af4"/>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Change the field name ssb-ToMeasure to ssb-PositionInBurst in SSB-MTCAdditionalPCI-r17.</w:t>
              </w:r>
            </w:hyperlink>
          </w:p>
          <w:p w14:paraId="7422F640" w14:textId="77777777" w:rsidR="00D837B8" w:rsidRPr="00702A6F" w:rsidRDefault="00D837B8" w:rsidP="00D837B8">
            <w:pPr>
              <w:pStyle w:val="af4"/>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af"/>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맑은 고딕"/>
                <w:sz w:val="18"/>
                <w:szCs w:val="18"/>
                <w:lang w:val="fr-FR" w:eastAsia="ko-KR"/>
              </w:rPr>
            </w:pPr>
            <w:r>
              <w:rPr>
                <w:rFonts w:eastAsia="맑은 고딕"/>
                <w:sz w:val="18"/>
                <w:szCs w:val="18"/>
                <w:lang w:val="fr-FR" w:eastAsia="ko-KR"/>
              </w:rPr>
              <w:t>LG</w:t>
            </w:r>
          </w:p>
        </w:tc>
        <w:tc>
          <w:tcPr>
            <w:tcW w:w="6797" w:type="dxa"/>
          </w:tcPr>
          <w:p w14:paraId="1747FFDA" w14:textId="77777777" w:rsidR="00927BE5" w:rsidRDefault="00A007D2">
            <w:pPr>
              <w:rPr>
                <w:rFonts w:eastAsia="맑은 고딕"/>
                <w:sz w:val="18"/>
                <w:szCs w:val="18"/>
                <w:lang w:eastAsia="ko-KR"/>
              </w:rPr>
            </w:pPr>
            <w:r>
              <w:rPr>
                <w:rFonts w:eastAsia="맑은 고딕"/>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맑은 고딕"/>
                <w:sz w:val="18"/>
                <w:szCs w:val="18"/>
                <w:lang w:val="fr-FR" w:eastAsia="ko-KR"/>
              </w:rPr>
            </w:pPr>
            <w:r>
              <w:rPr>
                <w:rFonts w:eastAsia="맑은 고딕"/>
                <w:sz w:val="18"/>
                <w:szCs w:val="18"/>
                <w:lang w:val="fr-FR" w:eastAsia="ko-KR"/>
              </w:rPr>
              <w:t>Futurewei</w:t>
            </w:r>
          </w:p>
        </w:tc>
        <w:tc>
          <w:tcPr>
            <w:tcW w:w="6797" w:type="dxa"/>
          </w:tcPr>
          <w:p w14:paraId="5A968892" w14:textId="77777777" w:rsidR="00927BE5" w:rsidRDefault="00A007D2">
            <w:pPr>
              <w:rPr>
                <w:rFonts w:eastAsia="맑은 고딕"/>
                <w:sz w:val="18"/>
                <w:szCs w:val="18"/>
                <w:lang w:val="fr-FR" w:eastAsia="ko-KR"/>
              </w:rPr>
            </w:pPr>
            <w:r>
              <w:rPr>
                <w:rFonts w:eastAsia="맑은 고딕"/>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xiaomi</w:t>
            </w:r>
            <w:proofErr w:type="spellEnd"/>
            <w:r>
              <w:rPr>
                <w:rFonts w:eastAsiaTheme="minorEastAsia"/>
                <w:sz w:val="18"/>
                <w:szCs w:val="18"/>
                <w:lang w:eastAsia="zh-CN"/>
              </w:rPr>
              <w:t>,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InterDigital</w:t>
            </w:r>
            <w:proofErr w:type="spellEnd"/>
            <w:r>
              <w:rPr>
                <w:rFonts w:eastAsiaTheme="minorEastAsia"/>
                <w:sz w:val="18"/>
                <w:szCs w:val="18"/>
                <w:lang w:eastAsia="zh-CN"/>
              </w:rPr>
              <w:t>,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맑은 고딕" w:cs="Times"/>
                <w:lang w:eastAsia="ko-KR"/>
              </w:rPr>
            </w:pPr>
            <w:r>
              <w:rPr>
                <w:rFonts w:eastAsia="맑은 고딕" w:cs="Times"/>
                <w:lang w:eastAsia="ko-KR"/>
              </w:rPr>
              <w:t>We have a question for clarification. I</w:t>
            </w:r>
            <w:r>
              <w:rPr>
                <w:rFonts w:eastAsia="맑은 고딕" w:cs="Times" w:hint="eastAsia"/>
                <w:lang w:eastAsia="ko-KR"/>
              </w:rPr>
              <w:t xml:space="preserve">f value 0 is reported for Case 1, </w:t>
            </w:r>
            <w:r>
              <w:rPr>
                <w:rFonts w:eastAsia="맑은 고딕"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맑은 고딕" w:cs="Times"/>
                <w:lang w:eastAsia="ko-KR"/>
              </w:rPr>
            </w:pPr>
            <w:r>
              <w:rPr>
                <w:rFonts w:eastAsia="맑은 고딕"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Note that this proposal is relevant to UE capability reporting, we think one note is needed  to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SimSun"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w:t>
            </w:r>
            <w:proofErr w:type="gramStart"/>
            <w:r>
              <w:rPr>
                <w:rFonts w:eastAsia="SimSun" w:cs="Times"/>
                <w:lang w:eastAsia="zh-CN"/>
              </w:rPr>
              <w:t>, …,</w:t>
            </w:r>
            <w:proofErr w:type="gramEnd"/>
            <w:r>
              <w:rPr>
                <w:rFonts w:eastAsia="SimSun" w:cs="Times"/>
                <w:lang w:eastAsia="zh-CN"/>
              </w:rPr>
              <w:t xml:space="preserve"> X} for the case.</w:t>
            </w:r>
          </w:p>
          <w:p w14:paraId="70AB1A06" w14:textId="77777777" w:rsidR="00927BE5" w:rsidRDefault="00927BE5">
            <w:pPr>
              <w:tabs>
                <w:tab w:val="left" w:pos="360"/>
              </w:tabs>
              <w:spacing w:after="0" w:line="240" w:lineRule="auto"/>
              <w:jc w:val="left"/>
              <w:rPr>
                <w:rFonts w:eastAsia="SimSun" w:cs="Times"/>
                <w:lang w:eastAsia="zh-CN"/>
              </w:rPr>
            </w:pPr>
          </w:p>
          <w:p w14:paraId="6F1256F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621C3C25"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390311F" w14:textId="77777777" w:rsidR="00927BE5" w:rsidRDefault="00A007D2">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SimSun"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Thanks </w:t>
            </w:r>
            <w:proofErr w:type="spellStart"/>
            <w:r>
              <w:rPr>
                <w:rFonts w:eastAsia="SimSun" w:cs="Times"/>
                <w:lang w:eastAsia="zh-CN"/>
              </w:rPr>
              <w:t>Futurewei</w:t>
            </w:r>
            <w:proofErr w:type="spellEnd"/>
            <w:r>
              <w:rPr>
                <w:rFonts w:eastAsia="SimSun" w:cs="Times"/>
                <w:lang w:eastAsia="zh-CN"/>
              </w:rPr>
              <w:t xml:space="preserve"> for grammatical correction, </w:t>
            </w:r>
          </w:p>
          <w:p w14:paraId="3C47A2C8" w14:textId="77777777" w:rsidR="00E23BAF" w:rsidRDefault="00E23BAF" w:rsidP="00E23BAF">
            <w:pPr>
              <w:tabs>
                <w:tab w:val="left" w:pos="360"/>
              </w:tabs>
              <w:spacing w:after="0" w:line="240" w:lineRule="auto"/>
              <w:jc w:val="left"/>
              <w:rPr>
                <w:rFonts w:eastAsia="SimSun" w:cs="Times"/>
                <w:lang w:eastAsia="zh-CN"/>
              </w:rPr>
            </w:pPr>
            <w:r>
              <w:rPr>
                <w:rFonts w:eastAsia="SimSun" w:cs="Times"/>
                <w:lang w:eastAsia="zh-CN"/>
              </w:rPr>
              <w:t xml:space="preserve">@Xiaomi, LG, ZTE, OPPO, as companies expressed this proposal is for </w:t>
            </w:r>
            <w:proofErr w:type="spellStart"/>
            <w:r>
              <w:rPr>
                <w:rFonts w:eastAsia="SimSun" w:cs="Times"/>
                <w:lang w:eastAsia="zh-CN"/>
              </w:rPr>
              <w:t>gNB</w:t>
            </w:r>
            <w:proofErr w:type="spellEnd"/>
            <w:r>
              <w:rPr>
                <w:rFonts w:eastAsia="SimSun" w:cs="Times"/>
                <w:lang w:eastAsia="zh-CN"/>
              </w:rPr>
              <w:t xml:space="preserve">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SimSun"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SimSun" w:cs="Times"/>
                <w:lang w:eastAsia="zh-CN"/>
              </w:rPr>
            </w:pPr>
          </w:p>
        </w:tc>
      </w:tr>
      <w:tr w:rsidR="003A2F83" w14:paraId="549FEC0D" w14:textId="77777777">
        <w:tc>
          <w:tcPr>
            <w:tcW w:w="2263" w:type="dxa"/>
          </w:tcPr>
          <w:p w14:paraId="5999C0D9" w14:textId="25829B11" w:rsidR="003A2F83" w:rsidRPr="003A2F83" w:rsidRDefault="00CE6753" w:rsidP="00E23BAF">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7A882928" w14:textId="30D17230" w:rsidR="003A2F83" w:rsidRDefault="00CE6753" w:rsidP="00E23BAF">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SimSun" w:cs="Times"/>
                <w:lang w:eastAsia="zh-CN"/>
              </w:rPr>
              <w:t>gNB</w:t>
            </w:r>
            <w:proofErr w:type="spellEnd"/>
            <w:r>
              <w:rPr>
                <w:rFonts w:eastAsia="SimSun" w:cs="Times"/>
                <w:lang w:eastAsia="zh-CN"/>
              </w:rPr>
              <w:t xml:space="preserve"> can configure any value not exceeding the reported capability, which is</w:t>
            </w:r>
            <w:r w:rsidR="005F5093">
              <w:rPr>
                <w:rFonts w:eastAsia="SimSun" w:cs="Times"/>
                <w:lang w:eastAsia="zh-CN"/>
              </w:rPr>
              <w:t xml:space="preserve"> up to RAN2 and</w:t>
            </w:r>
            <w:r>
              <w:rPr>
                <w:rFonts w:eastAsia="SimSun" w:cs="Times"/>
                <w:lang w:eastAsia="zh-CN"/>
              </w:rPr>
              <w:t xml:space="preserve"> not needed to be discussed here. </w:t>
            </w:r>
          </w:p>
        </w:tc>
      </w:tr>
      <w:tr w:rsidR="00215F75" w14:paraId="4503AA8A" w14:textId="77777777" w:rsidTr="00215F75">
        <w:tc>
          <w:tcPr>
            <w:tcW w:w="2263" w:type="dxa"/>
          </w:tcPr>
          <w:p w14:paraId="58D2B35C" w14:textId="77777777" w:rsidR="00215F75" w:rsidRDefault="00215F75" w:rsidP="0026000A">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2637C816" w14:textId="77777777" w:rsidR="00215F75" w:rsidRDefault="00215F75" w:rsidP="0026000A">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207B45" w14:paraId="51A015D3" w14:textId="77777777" w:rsidTr="00215F75">
        <w:tc>
          <w:tcPr>
            <w:tcW w:w="2263" w:type="dxa"/>
          </w:tcPr>
          <w:p w14:paraId="14926998" w14:textId="259314E7" w:rsidR="00207B45" w:rsidRDefault="00207B45" w:rsidP="0026000A">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4FE9A65D" w14:textId="3AF363B5" w:rsidR="00207B45" w:rsidRDefault="00207B45" w:rsidP="0026000A">
            <w:pPr>
              <w:tabs>
                <w:tab w:val="left" w:pos="360"/>
              </w:tabs>
              <w:spacing w:after="0" w:line="240" w:lineRule="auto"/>
              <w:jc w:val="left"/>
              <w:rPr>
                <w:rFonts w:eastAsia="SimSun" w:cs="Times"/>
                <w:lang w:eastAsia="zh-CN"/>
              </w:rPr>
            </w:pPr>
            <w:r>
              <w:rPr>
                <w:rFonts w:eastAsia="SimSun"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rsidR="0026000A" w14:paraId="1A03336B" w14:textId="77777777" w:rsidTr="00215F75">
        <w:tc>
          <w:tcPr>
            <w:tcW w:w="2263" w:type="dxa"/>
          </w:tcPr>
          <w:p w14:paraId="7B60349E" w14:textId="468F064A" w:rsidR="0026000A" w:rsidRDefault="0026000A" w:rsidP="0026000A">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34CF913A" w14:textId="138E25A2" w:rsidR="0026000A" w:rsidRDefault="0026000A" w:rsidP="0026000A">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t>
            </w:r>
            <w:proofErr w:type="gramStart"/>
            <w:r>
              <w:rPr>
                <w:rFonts w:eastAsia="SimSun" w:cs="Times"/>
                <w:lang w:eastAsia="zh-CN"/>
              </w:rPr>
              <w:t>we</w:t>
            </w:r>
            <w:proofErr w:type="gramEnd"/>
            <w:r>
              <w:rPr>
                <w:rFonts w:eastAsia="SimSun" w:cs="Times"/>
                <w:lang w:eastAsia="zh-CN"/>
              </w:rPr>
              <w:t xml:space="preserve"> are fine to agree with other values. </w:t>
            </w:r>
          </w:p>
        </w:tc>
      </w:tr>
      <w:tr w:rsidR="00785D1B" w14:paraId="02B17FCF" w14:textId="77777777" w:rsidTr="00785D1B">
        <w:tc>
          <w:tcPr>
            <w:tcW w:w="2263" w:type="dxa"/>
          </w:tcPr>
          <w:p w14:paraId="720DF4BE" w14:textId="08701DD8" w:rsidR="00785D1B" w:rsidRDefault="00785D1B" w:rsidP="00306F2E">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1FF4566" w14:textId="437078C2" w:rsidR="001168D9" w:rsidRPr="00C51048" w:rsidRDefault="004F154B" w:rsidP="00785D1B">
            <w:pPr>
              <w:overflowPunct w:val="0"/>
              <w:autoSpaceDE w:val="0"/>
              <w:autoSpaceDN w:val="0"/>
              <w:adjustRightInd w:val="0"/>
              <w:snapToGrid w:val="0"/>
              <w:spacing w:after="0"/>
              <w:jc w:val="left"/>
              <w:textAlignment w:val="baseline"/>
              <w:rPr>
                <w:rFonts w:eastAsia="SimSun" w:cs="Times"/>
                <w:lang w:eastAsia="zh-CN"/>
              </w:rPr>
            </w:pPr>
            <w:r w:rsidRPr="00C51048">
              <w:rPr>
                <w:rFonts w:eastAsia="SimSun" w:cs="Times"/>
                <w:lang w:eastAsia="zh-CN"/>
              </w:rPr>
              <w:t>W</w:t>
            </w:r>
            <w:r w:rsidRPr="00C51048">
              <w:rPr>
                <w:rFonts w:eastAsia="SimSun" w:cs="Times" w:hint="eastAsia"/>
                <w:lang w:eastAsia="zh-CN"/>
              </w:rPr>
              <w:t xml:space="preserve">e </w:t>
            </w:r>
            <w:r w:rsidRPr="00C51048">
              <w:rPr>
                <w:rFonts w:eastAsia="SimSun" w:cs="Times"/>
                <w:lang w:eastAsia="zh-CN"/>
              </w:rPr>
              <w:t>can support the proposal with following revision</w:t>
            </w:r>
            <w:r w:rsidR="00C51048" w:rsidRPr="00C51048">
              <w:rPr>
                <w:rFonts w:eastAsia="SimSun" w:cs="Times"/>
                <w:lang w:eastAsia="zh-CN"/>
              </w:rPr>
              <w:t xml:space="preserve"> in order to avoid confusion with UE reporting value</w:t>
            </w:r>
            <w:r w:rsidRPr="00C51048">
              <w:rPr>
                <w:rFonts w:eastAsia="SimSun" w:cs="Times"/>
                <w:lang w:eastAsia="zh-CN"/>
              </w:rPr>
              <w:t>:</w:t>
            </w:r>
          </w:p>
          <w:p w14:paraId="4CD57F72" w14:textId="77777777" w:rsidR="00C51048" w:rsidRPr="004F154B" w:rsidRDefault="00C51048" w:rsidP="00785D1B">
            <w:pPr>
              <w:overflowPunct w:val="0"/>
              <w:autoSpaceDE w:val="0"/>
              <w:autoSpaceDN w:val="0"/>
              <w:adjustRightInd w:val="0"/>
              <w:snapToGrid w:val="0"/>
              <w:spacing w:after="0"/>
              <w:jc w:val="left"/>
              <w:textAlignment w:val="baseline"/>
              <w:rPr>
                <w:rFonts w:eastAsia="맑은 고딕" w:hint="eastAsia"/>
                <w:highlight w:val="yellow"/>
                <w:lang w:eastAsia="ko-KR"/>
              </w:rPr>
            </w:pPr>
          </w:p>
          <w:p w14:paraId="3C150499" w14:textId="1BAB9EFE" w:rsidR="00785D1B" w:rsidRPr="001168D9" w:rsidRDefault="00785D1B" w:rsidP="00785D1B">
            <w:pPr>
              <w:overflowPunct w:val="0"/>
              <w:autoSpaceDE w:val="0"/>
              <w:autoSpaceDN w:val="0"/>
              <w:adjustRightInd w:val="0"/>
              <w:snapToGrid w:val="0"/>
              <w:spacing w:after="0"/>
              <w:jc w:val="left"/>
              <w:textAlignment w:val="baseline"/>
              <w:rPr>
                <w:i/>
              </w:rPr>
            </w:pPr>
            <w:r>
              <w:rPr>
                <w:highlight w:val="yellow"/>
              </w:rPr>
              <w:t>Updated Proposal 2.2:</w:t>
            </w:r>
            <w:r>
              <w:t xml:space="preserve"> </w:t>
            </w:r>
            <w:r w:rsidRPr="001168D9">
              <w:rPr>
                <w:i/>
                <w:color w:val="FF0000"/>
              </w:rPr>
              <w:t xml:space="preserve">For RRC configured value </w:t>
            </w:r>
            <w:r w:rsidR="001168D9" w:rsidRPr="001168D9">
              <w:rPr>
                <w:i/>
                <w:color w:val="FF0000"/>
              </w:rPr>
              <w:t>of X1 and X2,</w:t>
            </w:r>
          </w:p>
          <w:p w14:paraId="0D5E32CF" w14:textId="77777777" w:rsidR="00785D1B" w:rsidRDefault="00785D1B" w:rsidP="00785D1B">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71CFDEC7" w14:textId="77777777" w:rsidR="00785D1B" w:rsidRDefault="00785D1B" w:rsidP="00785D1B">
            <w:pPr>
              <w:pStyle w:val="af4"/>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w:t>
            </w:r>
            <w:r w:rsidRPr="001168D9">
              <w:rPr>
                <w:rFonts w:ascii="Times New Roman" w:hAnsi="Times New Roman"/>
                <w:sz w:val="20"/>
                <w:szCs w:val="20"/>
              </w:rPr>
              <w:t xml:space="preserve">maximum number of configured additional PCIs is X2 when time domain positions and periodicity of configured SSBs with additional PCIs are not according to case 1, </w:t>
            </w:r>
            <w:r>
              <w:rPr>
                <w:rFonts w:ascii="Times New Roman" w:hAnsi="Times New Roman"/>
                <w:sz w:val="20"/>
                <w:szCs w:val="20"/>
              </w:rPr>
              <w:t>with candidate values {0, 1, 2, 3, 4, 5, 6, 7};</w:t>
            </w:r>
          </w:p>
          <w:p w14:paraId="1C72FF1B" w14:textId="5140C010" w:rsidR="00785D1B" w:rsidRPr="00785D1B" w:rsidRDefault="00785D1B" w:rsidP="00306F2E">
            <w:pPr>
              <w:tabs>
                <w:tab w:val="left" w:pos="360"/>
              </w:tabs>
              <w:spacing w:after="0" w:line="240" w:lineRule="auto"/>
              <w:jc w:val="left"/>
              <w:rPr>
                <w:rFonts w:eastAsia="SimSun" w:cs="Times"/>
                <w:lang w:eastAsia="zh-CN"/>
              </w:rPr>
            </w:pP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lastRenderedPageBreak/>
        <w:t xml:space="preserve">Rate matching </w:t>
      </w:r>
    </w:p>
    <w:p w14:paraId="4887137E" w14:textId="77777777" w:rsidR="00927BE5" w:rsidRDefault="00A007D2">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DengXian"/>
          <w:bCs/>
          <w:iCs/>
          <w:kern w:val="32"/>
          <w:szCs w:val="20"/>
          <w:lang w:val="en-GB"/>
        </w:rPr>
      </w:pPr>
    </w:p>
    <w:p w14:paraId="0459C903" w14:textId="77777777" w:rsidR="00927BE5" w:rsidRDefault="00A007D2">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af"/>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w:t>
            </w:r>
            <w:proofErr w:type="gramStart"/>
            <w:r>
              <w:rPr>
                <w:rFonts w:eastAsiaTheme="minorEastAsia"/>
                <w:sz w:val="18"/>
                <w:szCs w:val="18"/>
                <w:lang w:eastAsia="zh-CN"/>
              </w:rPr>
              <w:t>.</w:t>
            </w:r>
            <w:proofErr w:type="gramEnd"/>
            <w:r>
              <w:rPr>
                <w:rFonts w:eastAsiaTheme="minorEastAsia"/>
                <w:sz w:val="18"/>
                <w:szCs w:val="18"/>
                <w:lang w:eastAsia="zh-CN"/>
              </w:rPr>
              <w:t xml:space="preserve">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맑은 고딕"/>
                <w:sz w:val="18"/>
                <w:szCs w:val="18"/>
                <w:lang w:eastAsia="ko-KR"/>
              </w:rPr>
            </w:pPr>
            <w:r>
              <w:rPr>
                <w:rFonts w:eastAsia="맑은 고딕"/>
                <w:sz w:val="18"/>
                <w:szCs w:val="18"/>
                <w:lang w:eastAsia="ko-KR"/>
              </w:rPr>
              <w:t xml:space="preserve">Support option 2 considering inter-cell </w:t>
            </w:r>
            <w:r>
              <w:rPr>
                <w:rFonts w:eastAsia="맑은 고딕"/>
                <w:sz w:val="18"/>
                <w:szCs w:val="18"/>
                <w:lang w:eastAsia="ko-KR"/>
              </w:rPr>
              <w:pgNum/>
            </w:r>
            <w:proofErr w:type="spellStart"/>
            <w:r>
              <w:rPr>
                <w:rFonts w:eastAsia="맑은 고딕"/>
                <w:sz w:val="18"/>
                <w:szCs w:val="18"/>
                <w:lang w:eastAsia="ko-KR"/>
              </w:rPr>
              <w:t>nterference</w:t>
            </w:r>
            <w:proofErr w:type="spellEnd"/>
            <w:r>
              <w:rPr>
                <w:rFonts w:eastAsia="맑은 고딕"/>
                <w:sz w:val="18"/>
                <w:szCs w:val="18"/>
                <w:lang w:eastAsia="ko-KR"/>
              </w:rPr>
              <w:t xml:space="preserv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맑은 고딕"/>
                <w:sz w:val="18"/>
                <w:szCs w:val="18"/>
                <w:lang w:eastAsia="ko-KR"/>
              </w:rPr>
            </w:pPr>
            <w:r>
              <w:rPr>
                <w:rFonts w:eastAsia="맑은 고딕"/>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맑은 고딕"/>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af4"/>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760E1B0B" w14:textId="77777777" w:rsidR="00927BE5" w:rsidRDefault="00A007D2">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should be configured per PCI. So we suggest</w:t>
            </w:r>
          </w:p>
          <w:p w14:paraId="16307C52" w14:textId="77777777" w:rsidR="00927BE5" w:rsidRDefault="00A007D2">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 xml:space="preserve">We accept Option 1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spellStart"/>
            <w:r>
              <w:rPr>
                <w:rFonts w:eastAsiaTheme="minorEastAsia" w:hint="eastAsia"/>
                <w:sz w:val="18"/>
                <w:szCs w:val="18"/>
                <w:lang w:eastAsia="zh-CN"/>
              </w:rPr>
              <w:t>OPPO</w:t>
            </w:r>
            <w:proofErr w:type="gramStart"/>
            <w:r>
              <w:rPr>
                <w:rFonts w:eastAsiaTheme="minorEastAsia" w:hint="eastAsia"/>
                <w:sz w:val="18"/>
                <w:szCs w:val="18"/>
                <w:lang w:eastAsia="zh-CN"/>
              </w:rPr>
              <w:t>,L</w:t>
            </w:r>
            <w:r>
              <w:rPr>
                <w:rFonts w:eastAsiaTheme="minorEastAsia"/>
                <w:sz w:val="18"/>
                <w:szCs w:val="18"/>
                <w:lang w:eastAsia="zh-CN"/>
              </w:rPr>
              <w:t>enovo</w:t>
            </w:r>
            <w:proofErr w:type="spellEnd"/>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221FAD" w14:paraId="44A937AD" w14:textId="77777777">
        <w:tc>
          <w:tcPr>
            <w:tcW w:w="1696" w:type="dxa"/>
          </w:tcPr>
          <w:p w14:paraId="3C59DF0E" w14:textId="1042DB20" w:rsidR="00221FAD" w:rsidRDefault="00221FAD" w:rsidP="007D04A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6F184E7A" w14:textId="77777777" w:rsidR="00221FAD" w:rsidRDefault="00221FAD" w:rsidP="007D04A1">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5ECEF566" w14:textId="1D781D1A" w:rsidR="00221FAD" w:rsidRDefault="00221FAD" w:rsidP="007D04A1">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622E88" w14:paraId="71E28E5F" w14:textId="77777777" w:rsidTr="00622E88">
        <w:tc>
          <w:tcPr>
            <w:tcW w:w="1696" w:type="dxa"/>
          </w:tcPr>
          <w:p w14:paraId="4E9C83CC" w14:textId="77777777" w:rsidR="00622E88" w:rsidRDefault="00622E88" w:rsidP="0026000A">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657919E0" w14:textId="77777777" w:rsidR="00622E88" w:rsidRDefault="00622E88" w:rsidP="0026000A">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C41CB0" w14:paraId="571CE454" w14:textId="77777777" w:rsidTr="00622E88">
        <w:tc>
          <w:tcPr>
            <w:tcW w:w="1696" w:type="dxa"/>
          </w:tcPr>
          <w:p w14:paraId="2CCFABAF" w14:textId="58FD4230" w:rsidR="00C41CB0" w:rsidRDefault="00C41CB0" w:rsidP="0026000A">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35FA1C4F" w14:textId="3ABF9C0D" w:rsidR="00C41CB0" w:rsidRDefault="00C41CB0" w:rsidP="0026000A">
            <w:pPr>
              <w:rPr>
                <w:rFonts w:eastAsia="SimSun" w:cs="Times"/>
                <w:lang w:eastAsia="zh-CN"/>
              </w:rPr>
            </w:pPr>
            <w:r>
              <w:rPr>
                <w:rFonts w:eastAsia="SimSun" w:cs="Times"/>
                <w:lang w:eastAsia="zh-CN"/>
              </w:rPr>
              <w:t>We are OK with the proposal.</w:t>
            </w:r>
          </w:p>
        </w:tc>
      </w:tr>
      <w:tr w:rsidR="0026000A" w14:paraId="73393FE3" w14:textId="77777777" w:rsidTr="00622E88">
        <w:tc>
          <w:tcPr>
            <w:tcW w:w="1696" w:type="dxa"/>
          </w:tcPr>
          <w:p w14:paraId="4D32F546" w14:textId="3BE0B0F3" w:rsidR="0026000A" w:rsidRDefault="005069BD" w:rsidP="0026000A">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36F86B4D" w14:textId="613D1E7C" w:rsidR="0026000A" w:rsidRDefault="005069BD" w:rsidP="0026000A">
            <w:pPr>
              <w:rPr>
                <w:rFonts w:eastAsia="SimSun" w:cs="Times"/>
                <w:lang w:eastAsia="zh-CN"/>
              </w:rPr>
            </w:pPr>
            <w:r>
              <w:rPr>
                <w:rFonts w:eastAsia="SimSun" w:cs="Times"/>
                <w:lang w:eastAsia="zh-CN"/>
              </w:rPr>
              <w:t xml:space="preserve">This should be a conclusion. </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t>QCL related</w:t>
      </w:r>
    </w:p>
    <w:p w14:paraId="3D0DF615" w14:textId="77777777" w:rsidR="00927BE5" w:rsidRDefault="00A007D2">
      <w:pPr>
        <w:pStyle w:val="a0"/>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5BA65E5E" w14:textId="77777777" w:rsidR="00927BE5" w:rsidRDefault="00927BE5">
      <w:pPr>
        <w:pStyle w:val="a0"/>
        <w:rPr>
          <w:rFonts w:eastAsia="SimSun"/>
          <w:szCs w:val="20"/>
          <w:lang w:eastAsia="zh-CN"/>
        </w:rPr>
      </w:pPr>
    </w:p>
    <w:p w14:paraId="187F14B7" w14:textId="77777777" w:rsidR="00927BE5" w:rsidRDefault="00A007D2">
      <w:pPr>
        <w:pStyle w:val="a0"/>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5E4A7EC7" w14:textId="77777777" w:rsidR="00927BE5" w:rsidRDefault="00927BE5">
      <w:pPr>
        <w:spacing w:after="0"/>
        <w:jc w:val="left"/>
        <w:rPr>
          <w:bCs/>
          <w:iCs/>
          <w:lang w:eastAsia="zh-CN"/>
        </w:rPr>
      </w:pPr>
    </w:p>
    <w:p w14:paraId="6AEE9160" w14:textId="77777777" w:rsidR="00927BE5" w:rsidRDefault="00A007D2">
      <w:pPr>
        <w:pStyle w:val="a0"/>
      </w:pPr>
      <w:r>
        <w:t>#2: TP for 38.214:</w:t>
      </w:r>
    </w:p>
    <w:p w14:paraId="5D4BFE18" w14:textId="77777777" w:rsidR="00927BE5" w:rsidRDefault="00A007D2">
      <w:pPr>
        <w:pStyle w:val="a0"/>
        <w:rPr>
          <w:bCs/>
          <w:color w:val="FF0000"/>
        </w:rPr>
      </w:pPr>
      <w:r>
        <w:rPr>
          <w:bCs/>
        </w:rPr>
        <w:t>If the UE is configured with [TCI-State</w:t>
      </w:r>
      <w:proofErr w:type="gramStart"/>
      <w:r>
        <w:rPr>
          <w:bCs/>
        </w:rPr>
        <w:t>]s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75FC00D" w14:textId="77777777" w:rsidR="00927BE5" w:rsidRDefault="00927BE5">
      <w:pPr>
        <w:pStyle w:val="a0"/>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lastRenderedPageBreak/>
        <w:t xml:space="preserve">-- </w:t>
      </w:r>
      <w:proofErr w:type="gramStart"/>
      <w:r>
        <w:rPr>
          <w:bCs/>
        </w:rPr>
        <w:t>unchanged</w:t>
      </w:r>
      <w:proofErr w:type="gramEnd"/>
      <w:r>
        <w:rPr>
          <w:bCs/>
        </w:rPr>
        <w:t xml:space="preserve"> part omitted—</w:t>
      </w:r>
    </w:p>
    <w:p w14:paraId="1EE7E2AC" w14:textId="77777777" w:rsidR="00927BE5" w:rsidRDefault="00A007D2">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a0"/>
        <w:rPr>
          <w:rFonts w:eastAsia="SimSun"/>
          <w:szCs w:val="20"/>
          <w:lang w:val="sv-SE" w:eastAsia="zh-CN"/>
        </w:rPr>
      </w:pPr>
    </w:p>
    <w:p w14:paraId="54864DA8" w14:textId="77777777" w:rsidR="00927BE5" w:rsidRDefault="00927BE5">
      <w:pPr>
        <w:spacing w:after="0"/>
        <w:jc w:val="left"/>
        <w:rPr>
          <w:rFonts w:eastAsia="DengXian" w:cs="Times"/>
          <w:bCs/>
          <w:iCs/>
          <w:kern w:val="32"/>
          <w:szCs w:val="20"/>
          <w:lang w:val="en-GB" w:eastAsia="zh-CN"/>
        </w:rPr>
      </w:pPr>
    </w:p>
    <w:tbl>
      <w:tblPr>
        <w:tblStyle w:val="af"/>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20C5D4D8"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3C36F217" w14:textId="2174A500"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22F22629" w14:textId="50E254E7"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9E4EB52" w14:textId="4DA48952"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7E245D93" w14:textId="53CA85CC"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5426BC1C" w14:textId="78D25C7E"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FA8088C"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6DF7346C" w14:textId="4254906D"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3FA301D4" w14:textId="3A1C57BE" w:rsidR="00927BE5" w:rsidRDefault="00A007D2">
            <w:pPr>
              <w:rPr>
                <w:rFonts w:eastAsiaTheme="minorEastAsia"/>
                <w:sz w:val="18"/>
                <w:szCs w:val="18"/>
                <w:lang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10484F6D"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16689C76" w14:textId="621BDEC7"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46472A4B" w14:textId="0D296549"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32E4767" w14:textId="33911D61"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7676392D" w14:textId="4804C1D1"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1460696F"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D5EE887" w14:textId="522D6D37"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0457BED0" w14:textId="765A6ED6" w:rsidR="00927BE5" w:rsidRDefault="00A007D2">
            <w:pPr>
              <w:rPr>
                <w:rFonts w:eastAsiaTheme="minorEastAsia"/>
                <w:sz w:val="18"/>
                <w:szCs w:val="18"/>
                <w:lang w:val="fr-FR" w:eastAsia="zh-CN"/>
              </w:rPr>
            </w:pPr>
            <w:r>
              <w:rPr>
                <w:rFonts w:eastAsiaTheme="minorEastAsia"/>
                <w:sz w:val="18"/>
                <w:szCs w:val="18"/>
                <w:lang w:val="fr-FR" w:eastAsia="zh-CN"/>
              </w:rPr>
              <w:t>#1 (3)</w:t>
            </w:r>
            <w:r w:rsidR="005069BD">
              <w:rPr>
                <w:rFonts w:eastAsiaTheme="minorEastAsia"/>
                <w:sz w:val="18"/>
                <w:szCs w:val="18"/>
                <w:lang w:val="fr-FR" w:eastAsia="zh-CN"/>
              </w:rPr>
              <w:t> </w:t>
            </w:r>
            <w:r>
              <w:rPr>
                <w:rFonts w:eastAsiaTheme="minorEastAsia"/>
                <w:sz w:val="18"/>
                <w:szCs w:val="18"/>
                <w:lang w:val="fr-FR" w:eastAsia="zh-CN"/>
              </w:rPr>
              <w:t>: Redundant</w:t>
            </w:r>
          </w:p>
          <w:p w14:paraId="353FEDCE" w14:textId="6BDCB136"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40BDC36A"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3FCBBF19" w14:textId="22003F2C"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066EF8C7" w14:textId="325B7AFE"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#1 :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#2 :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24D1EEF7"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4F31EA85" w14:textId="5A755B43"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55B6722" w14:textId="77777777" w:rsidR="00927BE5" w:rsidRDefault="00A007D2">
            <w:pPr>
              <w:rPr>
                <w:rFonts w:eastAsiaTheme="minorEastAsia"/>
                <w:sz w:val="18"/>
                <w:szCs w:val="18"/>
                <w:lang w:eastAsia="zh-CN"/>
              </w:rPr>
            </w:pPr>
            <w:proofErr w:type="gramStart"/>
            <w:r>
              <w:rPr>
                <w:rFonts w:eastAsiaTheme="minorEastAsia"/>
                <w:sz w:val="18"/>
                <w:szCs w:val="18"/>
                <w:lang w:eastAsia="zh-CN"/>
              </w:rPr>
              <w:t>Alt1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proofErr w:type="gramStart"/>
            <w:r>
              <w:rPr>
                <w:rFonts w:eastAsiaTheme="minorEastAsia" w:hint="eastAsia"/>
                <w:sz w:val="18"/>
                <w:szCs w:val="18"/>
                <w:lang w:eastAsia="zh-CN"/>
              </w:rPr>
              <w:lastRenderedPageBreak/>
              <w:t>A</w:t>
            </w:r>
            <w:r>
              <w:rPr>
                <w:rFonts w:eastAsiaTheme="minorEastAsia"/>
                <w:sz w:val="18"/>
                <w:szCs w:val="18"/>
                <w:lang w:eastAsia="zh-CN"/>
              </w:rPr>
              <w:t>lt2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5853DA11" w14:textId="69282B04" w:rsidR="00927BE5" w:rsidRDefault="00A007D2">
            <w:pPr>
              <w:rPr>
                <w:rFonts w:eastAsiaTheme="minorEastAsia"/>
                <w:sz w:val="18"/>
                <w:szCs w:val="18"/>
                <w:lang w:val="fr-FR" w:eastAsia="zh-CN"/>
              </w:rPr>
            </w:pPr>
            <w:r>
              <w:rPr>
                <w:rFonts w:eastAsiaTheme="minorEastAsia"/>
                <w:sz w:val="18"/>
                <w:szCs w:val="18"/>
                <w:lang w:val="fr-FR" w:eastAsia="zh-CN"/>
              </w:rPr>
              <w:t>#1/3</w:t>
            </w:r>
            <w:r w:rsidR="005069BD">
              <w:rPr>
                <w:rFonts w:eastAsiaTheme="minorEastAsia"/>
                <w:sz w:val="18"/>
                <w:szCs w:val="18"/>
                <w:lang w:val="fr-FR" w:eastAsia="zh-CN"/>
              </w:rPr>
              <w:t> </w:t>
            </w:r>
            <w:r>
              <w:rPr>
                <w:rFonts w:eastAsiaTheme="minorEastAsia"/>
                <w:sz w:val="18"/>
                <w:szCs w:val="18"/>
                <w:lang w:val="fr-FR" w:eastAsia="zh-CN"/>
              </w:rPr>
              <w:t>: Question</w:t>
            </w:r>
          </w:p>
          <w:p w14:paraId="23E198B1" w14:textId="3F8E684B"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2581FB4F"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xml:space="preserve">: </w:t>
            </w:r>
          </w:p>
          <w:p w14:paraId="64734BEA" w14:textId="46833D43"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disagree</w:t>
            </w:r>
          </w:p>
          <w:p w14:paraId="3634463F" w14:textId="19AFCDA6" w:rsidR="00927BE5" w:rsidRDefault="00A007D2">
            <w:pPr>
              <w:rPr>
                <w:rFonts w:eastAsiaTheme="minorEastAsia"/>
                <w:sz w:val="18"/>
                <w:szCs w:val="18"/>
                <w:lang w:val="fr-FR"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w:t>
            </w:r>
          </w:p>
        </w:tc>
        <w:tc>
          <w:tcPr>
            <w:tcW w:w="5663" w:type="dxa"/>
          </w:tcPr>
          <w:p w14:paraId="0E77AA7E" w14:textId="74BC1E0C" w:rsidR="00927BE5" w:rsidRDefault="00A007D2">
            <w:pPr>
              <w:rPr>
                <w:rFonts w:eastAsiaTheme="minorEastAsia"/>
                <w:sz w:val="18"/>
                <w:szCs w:val="18"/>
                <w:lang w:val="fr-FR" w:eastAsia="zh-CN"/>
              </w:rPr>
            </w:pPr>
            <w:r>
              <w:rPr>
                <w:rFonts w:eastAsiaTheme="minorEastAsia"/>
                <w:sz w:val="18"/>
                <w:szCs w:val="18"/>
                <w:lang w:val="fr-FR" w:eastAsia="zh-CN"/>
              </w:rPr>
              <w:t>#1, #3</w:t>
            </w:r>
            <w:r w:rsidR="005069BD">
              <w:rPr>
                <w:rFonts w:eastAsiaTheme="minorEastAsia"/>
                <w:sz w:val="18"/>
                <w:szCs w:val="18"/>
                <w:lang w:val="fr-FR" w:eastAsia="zh-CN"/>
              </w:rPr>
              <w:t> </w:t>
            </w:r>
            <w:r>
              <w:rPr>
                <w:rFonts w:eastAsiaTheme="minorEastAsia"/>
                <w:sz w:val="18"/>
                <w:szCs w:val="18"/>
                <w:lang w:val="fr-FR" w:eastAsia="zh-CN"/>
              </w:rPr>
              <w:t>: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0E4AC890"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Agree</w:t>
            </w:r>
          </w:p>
          <w:p w14:paraId="0D1B43D9" w14:textId="3331ADEF"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Agree</w:t>
            </w:r>
          </w:p>
          <w:p w14:paraId="6A06899C" w14:textId="28005477" w:rsidR="00927BE5" w:rsidRDefault="00A007D2">
            <w:pPr>
              <w:rPr>
                <w:rFonts w:eastAsiaTheme="minorEastAsia"/>
                <w:sz w:val="18"/>
                <w:szCs w:val="18"/>
                <w:lang w:eastAsia="zh-CN"/>
              </w:rPr>
            </w:pPr>
            <w:r>
              <w:rPr>
                <w:rFonts w:eastAsiaTheme="minorEastAsia"/>
                <w:sz w:val="18"/>
                <w:szCs w:val="18"/>
                <w:lang w:val="fr-FR" w:eastAsia="zh-CN"/>
              </w:rPr>
              <w:t>#3</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4F82726" w14:textId="51EE73D2" w:rsidR="00927BE5" w:rsidRDefault="00A007D2">
            <w:pPr>
              <w:rPr>
                <w:rFonts w:eastAsiaTheme="minorEastAsia"/>
                <w:sz w:val="18"/>
                <w:szCs w:val="18"/>
                <w:lang w:val="fr-FR" w:eastAsia="zh-CN"/>
              </w:rPr>
            </w:pPr>
            <w:r>
              <w:rPr>
                <w:rFonts w:eastAsiaTheme="minorEastAsia"/>
                <w:sz w:val="18"/>
                <w:szCs w:val="18"/>
                <w:lang w:val="fr-FR" w:eastAsia="zh-CN"/>
              </w:rPr>
              <w:t>#1/3</w:t>
            </w:r>
            <w:r w:rsidR="005069BD">
              <w:rPr>
                <w:rFonts w:eastAsiaTheme="minorEastAsia"/>
                <w:sz w:val="18"/>
                <w:szCs w:val="18"/>
                <w:lang w:val="fr-FR" w:eastAsia="zh-CN"/>
              </w:rPr>
              <w:t> </w:t>
            </w:r>
            <w:r>
              <w:rPr>
                <w:rFonts w:eastAsiaTheme="minorEastAsia"/>
                <w:sz w:val="18"/>
                <w:szCs w:val="18"/>
                <w:lang w:val="fr-FR" w:eastAsia="zh-CN"/>
              </w:rPr>
              <w:t>: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38D8EB49"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5069BD">
              <w:rPr>
                <w:rFonts w:eastAsiaTheme="minorEastAsia"/>
                <w:sz w:val="18"/>
                <w:szCs w:val="18"/>
                <w:lang w:val="fr-FR" w:eastAsia="zh-CN"/>
              </w:rPr>
              <w:t> </w:t>
            </w:r>
            <w:r>
              <w:rPr>
                <w:rFonts w:eastAsiaTheme="minorEastAsia"/>
                <w:sz w:val="18"/>
                <w:szCs w:val="18"/>
                <w:lang w:val="fr-FR" w:eastAsia="zh-CN"/>
              </w:rPr>
              <w:t>: majority of companie are fine however 3 companies expressed that although agree in principle but not needed.</w:t>
            </w:r>
          </w:p>
          <w:p w14:paraId="0005A2C7" w14:textId="146B640D"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xml:space="preserve">: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t>-- unchanged part omitted—</w:t>
            </w:r>
          </w:p>
          <w:p w14:paraId="60E2271C" w14:textId="77777777" w:rsidR="00927BE5" w:rsidRDefault="00A007D2">
            <w:pPr>
              <w:jc w:val="left"/>
              <w:rPr>
                <w:rFonts w:eastAsia="맑은 고딕"/>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w:t>
            </w:r>
            <w:proofErr w:type="spellStart"/>
            <w:r>
              <w:rPr>
                <w:rFonts w:eastAsiaTheme="minorEastAsia"/>
                <w:sz w:val="18"/>
                <w:szCs w:val="18"/>
                <w:lang w:eastAsia="zh-CN"/>
              </w:rPr>
              <w:t>Futurewei</w:t>
            </w:r>
            <w:proofErr w:type="spellEnd"/>
            <w:r>
              <w:rPr>
                <w:rFonts w:eastAsiaTheme="minorEastAsia"/>
                <w:sz w:val="18"/>
                <w:szCs w:val="18"/>
                <w:lang w:eastAsia="zh-CN"/>
              </w:rPr>
              <w:t>,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맑은 고딕"/>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r w:rsidR="000B5A86" w14:paraId="400323AA" w14:textId="77777777">
        <w:tc>
          <w:tcPr>
            <w:tcW w:w="1271" w:type="dxa"/>
          </w:tcPr>
          <w:p w14:paraId="51A6E520" w14:textId="4B1D1021" w:rsidR="000B5A86" w:rsidRDefault="000B5A86" w:rsidP="00C556A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AB0E9B9" w14:textId="3B36001A" w:rsidR="000B5A86" w:rsidRPr="00362740" w:rsidRDefault="000B5A86" w:rsidP="0036274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r w:rsidR="00362740">
              <w:rPr>
                <w:rFonts w:eastAsiaTheme="minorEastAsia"/>
                <w:sz w:val="18"/>
                <w:szCs w:val="18"/>
                <w:lang w:eastAsia="zh-CN"/>
              </w:rPr>
              <w:t xml:space="preserve">our understanding is that </w:t>
            </w:r>
            <w:r w:rsidR="00322FFC">
              <w:rPr>
                <w:rFonts w:eastAsiaTheme="minorEastAsia"/>
                <w:sz w:val="18"/>
                <w:szCs w:val="18"/>
                <w:lang w:eastAsia="zh-CN"/>
              </w:rPr>
              <w:t xml:space="preserve">if the indicated TCI state for a PDSCH is associated with additional PCI, the PDSCH is associated with the PCI; Otherwise, the PDSCH is associated with the serving cell PCI. Hope companies have common understanding. </w:t>
            </w:r>
          </w:p>
        </w:tc>
      </w:tr>
      <w:tr w:rsidR="00A26FA5" w14:paraId="26F23718" w14:textId="77777777" w:rsidTr="00A26FA5">
        <w:tc>
          <w:tcPr>
            <w:tcW w:w="1271" w:type="dxa"/>
          </w:tcPr>
          <w:p w14:paraId="68E8519B" w14:textId="77777777" w:rsidR="00A26FA5" w:rsidRDefault="00A26FA5" w:rsidP="0026000A">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38F9920" w14:textId="77777777" w:rsidR="00A26FA5" w:rsidRDefault="00A26FA5" w:rsidP="0026000A">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w:t>
            </w:r>
            <w:r w:rsidRPr="008F61CC">
              <w:rPr>
                <w:rFonts w:eastAsiaTheme="minorEastAsia"/>
                <w:sz w:val="18"/>
                <w:szCs w:val="18"/>
                <w:lang w:eastAsia="zh-CN"/>
              </w:rPr>
              <w:t>PDSCH</w:t>
            </w:r>
            <w:r>
              <w:rPr>
                <w:rFonts w:eastAsiaTheme="minorEastAsia"/>
                <w:sz w:val="18"/>
                <w:szCs w:val="18"/>
                <w:lang w:eastAsia="zh-CN"/>
              </w:rPr>
              <w:t xml:space="preserve">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1A1BDA" w14:paraId="074D3A60" w14:textId="77777777" w:rsidTr="00A26FA5">
        <w:tc>
          <w:tcPr>
            <w:tcW w:w="1271" w:type="dxa"/>
          </w:tcPr>
          <w:p w14:paraId="121A07CB" w14:textId="316CCBEE" w:rsidR="001A1BDA" w:rsidRDefault="001A1BDA" w:rsidP="0026000A">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0BA9AC8C" w14:textId="6F2C89F8" w:rsidR="001A1BDA" w:rsidRDefault="001A1BDA" w:rsidP="0026000A">
            <w:pPr>
              <w:rPr>
                <w:rFonts w:eastAsiaTheme="minorEastAsia"/>
                <w:sz w:val="18"/>
                <w:szCs w:val="18"/>
                <w:lang w:eastAsia="zh-CN"/>
              </w:rPr>
            </w:pPr>
            <w:r>
              <w:rPr>
                <w:rFonts w:eastAsiaTheme="minorEastAsia"/>
                <w:sz w:val="18"/>
                <w:szCs w:val="18"/>
                <w:lang w:eastAsia="zh-CN"/>
              </w:rPr>
              <w:t>Support.</w:t>
            </w:r>
          </w:p>
        </w:tc>
      </w:tr>
      <w:tr w:rsidR="005069BD" w14:paraId="550B14C4" w14:textId="77777777" w:rsidTr="00A26FA5">
        <w:tc>
          <w:tcPr>
            <w:tcW w:w="1271" w:type="dxa"/>
          </w:tcPr>
          <w:p w14:paraId="659701DE" w14:textId="791EF985" w:rsidR="005069BD" w:rsidRDefault="005069BD" w:rsidP="0026000A">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6D2F9243" w14:textId="26CEB0E4" w:rsidR="005069BD" w:rsidRDefault="005069BD" w:rsidP="0026000A">
            <w:pPr>
              <w:rPr>
                <w:rFonts w:eastAsiaTheme="minorEastAsia"/>
                <w:sz w:val="18"/>
                <w:szCs w:val="18"/>
                <w:lang w:eastAsia="zh-CN"/>
              </w:rPr>
            </w:pPr>
            <w:r>
              <w:rPr>
                <w:rFonts w:eastAsiaTheme="minorEastAsia"/>
                <w:sz w:val="18"/>
                <w:szCs w:val="18"/>
                <w:lang w:eastAsia="zh-CN"/>
              </w:rPr>
              <w:t xml:space="preserve">OK </w:t>
            </w:r>
          </w:p>
        </w:tc>
      </w:tr>
    </w:tbl>
    <w:p w14:paraId="3F524944" w14:textId="77777777" w:rsidR="00927BE5" w:rsidRDefault="00927BE5">
      <w:pPr>
        <w:spacing w:after="0"/>
        <w:jc w:val="left"/>
        <w:rPr>
          <w:rFonts w:eastAsia="DengXian" w:cs="Times"/>
          <w:bCs/>
          <w:iCs/>
          <w:kern w:val="32"/>
          <w:szCs w:val="20"/>
          <w:lang w:eastAsia="zh-CN"/>
        </w:rPr>
      </w:pPr>
    </w:p>
    <w:p w14:paraId="52D17D55" w14:textId="77777777" w:rsidR="00927BE5" w:rsidRDefault="00927BE5">
      <w:pPr>
        <w:spacing w:after="0"/>
        <w:jc w:val="left"/>
        <w:rPr>
          <w:rFonts w:eastAsia="DengXian"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a0"/>
        <w:numPr>
          <w:ilvl w:val="0"/>
          <w:numId w:val="16"/>
        </w:numPr>
        <w:rPr>
          <w:rFonts w:eastAsia="SimSun"/>
          <w:szCs w:val="20"/>
          <w:lang w:eastAsia="zh-CN"/>
        </w:rPr>
      </w:pPr>
      <w:r>
        <w:rPr>
          <w:rFonts w:eastAsia="SimSun"/>
          <w:szCs w:val="20"/>
          <w:lang w:eastAsia="zh-CN"/>
        </w:rPr>
        <w:lastRenderedPageBreak/>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af"/>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a0"/>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SimSun"/>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2DC5EF73" w14:textId="77777777" w:rsidR="00927BE5" w:rsidRDefault="00A007D2">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af4"/>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af4"/>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lastRenderedPageBreak/>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22BBB84A" w14:textId="77777777" w:rsidR="00927BE5" w:rsidRDefault="00A007D2">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af4"/>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af4"/>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DengXian"/>
          <w:b/>
          <w:bCs/>
          <w:iCs/>
          <w:kern w:val="32"/>
          <w:szCs w:val="20"/>
          <w:lang w:val="en-GB"/>
        </w:rPr>
      </w:pPr>
    </w:p>
    <w:p w14:paraId="5A8A3E85"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8D55A7" w14:textId="77777777" w:rsidR="00927BE5" w:rsidRDefault="00927BE5">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#1 :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73E0162F" w14:textId="77777777" w:rsidR="00927BE5" w:rsidRDefault="00A007D2">
            <w:pPr>
              <w:pStyle w:val="af4"/>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af4"/>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af4"/>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t>OPPO</w:t>
            </w:r>
          </w:p>
        </w:tc>
        <w:tc>
          <w:tcPr>
            <w:tcW w:w="2126" w:type="dxa"/>
          </w:tcPr>
          <w:p w14:paraId="70FCB231" w14:textId="60F455A7"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Disagree</w:t>
            </w:r>
          </w:p>
          <w:p w14:paraId="294CF378" w14:textId="0704CF85" w:rsidR="00927BE5" w:rsidRDefault="00A007D2">
            <w:pPr>
              <w:rPr>
                <w:rFonts w:eastAsiaTheme="minorEastAsia"/>
                <w:sz w:val="18"/>
                <w:szCs w:val="18"/>
                <w:lang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Issue#2 :</w:t>
            </w:r>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4EF27C81"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support.</w:t>
            </w:r>
          </w:p>
          <w:p w14:paraId="374E5B41" w14:textId="4211E345"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2B02D1F" w14:textId="5632F762" w:rsidR="00927BE5" w:rsidRDefault="00A007D2">
            <w:pPr>
              <w:rPr>
                <w:rFonts w:eastAsiaTheme="minorEastAsia"/>
                <w:sz w:val="18"/>
                <w:szCs w:val="18"/>
                <w:lang w:eastAsia="zh-CN"/>
              </w:rPr>
            </w:pPr>
            <w:proofErr w:type="gramStart"/>
            <w:r>
              <w:rPr>
                <w:rFonts w:eastAsiaTheme="minorEastAsia"/>
                <w:sz w:val="18"/>
                <w:szCs w:val="18"/>
                <w:lang w:eastAsia="zh-CN"/>
              </w:rPr>
              <w:t>Option2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sidR="005069BD">
              <w:rPr>
                <w:rFonts w:eastAsiaTheme="minorEastAsia"/>
                <w:sz w:val="18"/>
                <w:szCs w:val="18"/>
                <w:lang w:eastAsia="zh-CN"/>
              </w:rPr>
              <w:pgNum/>
            </w:r>
            <w:proofErr w:type="spellStart"/>
            <w:r w:rsidR="005069BD">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C5FD503" w14:textId="220CF223" w:rsidR="00927BE5" w:rsidRDefault="00A007D2">
            <w:pPr>
              <w:rPr>
                <w:rFonts w:eastAsiaTheme="minorEastAsia"/>
                <w:sz w:val="18"/>
                <w:szCs w:val="18"/>
                <w:lang w:val="fr-FR" w:eastAsia="zh-CN"/>
              </w:rPr>
            </w:pPr>
            <w:r>
              <w:rPr>
                <w:rFonts w:eastAsiaTheme="minorEastAsia"/>
                <w:sz w:val="18"/>
                <w:szCs w:val="18"/>
                <w:lang w:val="fr-FR" w:eastAsia="zh-CN"/>
              </w:rPr>
              <w:t>#1</w:t>
            </w:r>
            <w:r w:rsidR="005069BD">
              <w:rPr>
                <w:rFonts w:eastAsiaTheme="minorEastAsia"/>
                <w:sz w:val="18"/>
                <w:szCs w:val="18"/>
                <w:lang w:val="fr-FR" w:eastAsia="zh-CN"/>
              </w:rPr>
              <w:t> </w:t>
            </w:r>
            <w:r>
              <w:rPr>
                <w:rFonts w:eastAsiaTheme="minorEastAsia"/>
                <w:sz w:val="18"/>
                <w:szCs w:val="18"/>
                <w:lang w:val="fr-FR" w:eastAsia="zh-CN"/>
              </w:rPr>
              <w:t>: Too late</w:t>
            </w:r>
          </w:p>
          <w:p w14:paraId="137BA1DE" w14:textId="7832DD9A" w:rsidR="00927BE5" w:rsidRDefault="00A007D2">
            <w:pPr>
              <w:rPr>
                <w:rFonts w:eastAsiaTheme="minorEastAsia"/>
                <w:sz w:val="18"/>
                <w:szCs w:val="18"/>
                <w:lang w:val="fr-FR" w:eastAsia="zh-CN"/>
              </w:rPr>
            </w:pPr>
            <w:r>
              <w:rPr>
                <w:rFonts w:eastAsiaTheme="minorEastAsia"/>
                <w:sz w:val="18"/>
                <w:szCs w:val="18"/>
                <w:lang w:val="fr-FR" w:eastAsia="zh-CN"/>
              </w:rPr>
              <w:t>#2</w:t>
            </w:r>
            <w:r w:rsidR="005069BD">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t xml:space="preserve">We have proposed to discuss inter-cell UL issues from </w:t>
            </w:r>
            <w:proofErr w:type="gramStart"/>
            <w:r>
              <w:rPr>
                <w:rFonts w:eastAsiaTheme="minorEastAsia"/>
                <w:sz w:val="18"/>
                <w:szCs w:val="18"/>
                <w:lang w:eastAsia="zh-CN"/>
              </w:rPr>
              <w:t>the I</w:t>
            </w:r>
            <w:proofErr w:type="gramEnd"/>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1FD7283B" w:rsidR="00927BE5" w:rsidRDefault="00A007D2">
            <w:pPr>
              <w:rPr>
                <w:rFonts w:eastAsiaTheme="minorEastAsia"/>
                <w:sz w:val="18"/>
                <w:szCs w:val="18"/>
                <w:lang w:val="fr-FR" w:eastAsia="zh-CN"/>
              </w:rPr>
            </w:pPr>
            <w:r>
              <w:rPr>
                <w:rFonts w:eastAsiaTheme="minorEastAsia"/>
                <w:sz w:val="18"/>
                <w:szCs w:val="18"/>
                <w:lang w:val="fr-FR" w:eastAsia="zh-CN"/>
              </w:rPr>
              <w:t>Issue #1</w:t>
            </w:r>
            <w:r w:rsidR="005069BD">
              <w:rPr>
                <w:rFonts w:eastAsiaTheme="minorEastAsia"/>
                <w:sz w:val="18"/>
                <w:szCs w:val="18"/>
                <w:lang w:val="fr-FR" w:eastAsia="zh-CN"/>
              </w:rPr>
              <w:t> </w:t>
            </w:r>
            <w:r>
              <w:rPr>
                <w:rFonts w:eastAsiaTheme="minorEastAsia"/>
                <w:sz w:val="18"/>
                <w:szCs w:val="18"/>
                <w:lang w:val="fr-FR" w:eastAsia="zh-CN"/>
              </w:rPr>
              <w:t>: agree</w:t>
            </w:r>
          </w:p>
          <w:p w14:paraId="28AEFA0B" w14:textId="55DE1BD7" w:rsidR="00927BE5" w:rsidRDefault="00A007D2">
            <w:pPr>
              <w:rPr>
                <w:rFonts w:eastAsiaTheme="minorEastAsia"/>
                <w:sz w:val="18"/>
                <w:szCs w:val="18"/>
                <w:lang w:val="fr-FR" w:eastAsia="zh-CN"/>
              </w:rPr>
            </w:pPr>
            <w:r>
              <w:rPr>
                <w:rFonts w:eastAsiaTheme="minorEastAsia"/>
                <w:sz w:val="18"/>
                <w:szCs w:val="18"/>
                <w:lang w:val="fr-FR" w:eastAsia="zh-CN"/>
              </w:rPr>
              <w:t>Issue #2</w:t>
            </w:r>
            <w:r w:rsidR="005069BD">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#1 :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1EA6A068" w14:textId="77777777" w:rsidR="00927BE5" w:rsidRDefault="00A007D2">
            <w:pPr>
              <w:pStyle w:val="af4"/>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796483DA"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lastRenderedPageBreak/>
              <w:t>The SSB is associated with the active PCI (associated with one or more active TCI states) and the UL signal/channel is associated with the same PCI</w:t>
            </w:r>
          </w:p>
          <w:p w14:paraId="0543C2F5" w14:textId="77777777" w:rsidR="00927BE5" w:rsidRDefault="00A007D2">
            <w:pPr>
              <w:pStyle w:val="af4"/>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af4"/>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Support Option 3 or modified Option 2 mentioned before. How can UE transmit separate HARQ-</w:t>
            </w:r>
            <w:proofErr w:type="spellStart"/>
            <w:r>
              <w:rPr>
                <w:rFonts w:eastAsiaTheme="minorEastAsia"/>
                <w:sz w:val="18"/>
                <w:szCs w:val="18"/>
                <w:lang w:eastAsia="zh-CN"/>
              </w:rPr>
              <w:t>Ack</w:t>
            </w:r>
            <w:proofErr w:type="spellEnd"/>
            <w:r>
              <w:rPr>
                <w:rFonts w:eastAsiaTheme="minorEastAsia"/>
                <w:sz w:val="18"/>
                <w:szCs w:val="18"/>
                <w:lang w:eastAsia="zh-CN"/>
              </w:rPr>
              <w:t xml:space="preserve">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맑은 고딕"/>
                <w:sz w:val="18"/>
                <w:szCs w:val="18"/>
                <w:lang w:eastAsia="ko-KR"/>
              </w:rPr>
            </w:pPr>
            <w:r>
              <w:rPr>
                <w:rFonts w:eastAsia="맑은 고딕"/>
                <w:sz w:val="18"/>
                <w:szCs w:val="18"/>
                <w:lang w:eastAsia="ko-KR"/>
              </w:rPr>
              <w:t>Our 1</w:t>
            </w:r>
            <w:r>
              <w:rPr>
                <w:rFonts w:eastAsia="맑은 고딕"/>
                <w:sz w:val="18"/>
                <w:szCs w:val="18"/>
                <w:vertAlign w:val="superscript"/>
                <w:lang w:eastAsia="ko-KR"/>
              </w:rPr>
              <w:t>st</w:t>
            </w:r>
            <w:r>
              <w:rPr>
                <w:rFonts w:eastAsia="맑은 고딕"/>
                <w:sz w:val="18"/>
                <w:szCs w:val="18"/>
                <w:lang w:eastAsia="ko-KR"/>
              </w:rPr>
              <w:t xml:space="preserve"> preference is Option 1 but w</w:t>
            </w:r>
            <w:r>
              <w:rPr>
                <w:rFonts w:eastAsia="맑은 고딕" w:hint="eastAsia"/>
                <w:sz w:val="18"/>
                <w:szCs w:val="18"/>
                <w:lang w:eastAsia="ko-KR"/>
              </w:rPr>
              <w:t xml:space="preserve">e </w:t>
            </w:r>
            <w:r>
              <w:rPr>
                <w:rFonts w:eastAsia="맑은 고딕"/>
                <w:sz w:val="18"/>
                <w:szCs w:val="18"/>
                <w:lang w:eastAsia="ko-KR"/>
              </w:rPr>
              <w:t xml:space="preserve">are open for the QC’s modified Option 2 or Option 4. </w:t>
            </w:r>
          </w:p>
          <w:p w14:paraId="2E4A9B24" w14:textId="77777777" w:rsidR="00927BE5" w:rsidRDefault="00A007D2">
            <w:pPr>
              <w:rPr>
                <w:rFonts w:eastAsia="맑은 고딕"/>
                <w:sz w:val="18"/>
                <w:szCs w:val="18"/>
                <w:lang w:eastAsia="ko-KR"/>
              </w:rPr>
            </w:pPr>
            <w:r>
              <w:rPr>
                <w:rFonts w:eastAsia="맑은 고딕"/>
                <w:sz w:val="18"/>
                <w:szCs w:val="18"/>
                <w:lang w:eastAsia="ko-KR"/>
              </w:rPr>
              <w:t>Question</w:t>
            </w:r>
            <w:r>
              <w:rPr>
                <w:rFonts w:eastAsia="맑은 고딕" w:hint="eastAsia"/>
                <w:sz w:val="18"/>
                <w:szCs w:val="18"/>
                <w:lang w:eastAsia="ko-KR"/>
              </w:rPr>
              <w:t xml:space="preserve"> </w:t>
            </w:r>
            <w:r>
              <w:rPr>
                <w:rFonts w:eastAsia="맑은 고딕"/>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맑은 고딕"/>
                <w:sz w:val="18"/>
                <w:szCs w:val="18"/>
                <w:lang w:eastAsia="ko-KR"/>
              </w:rPr>
            </w:pPr>
            <w:r>
              <w:rPr>
                <w:rFonts w:eastAsia="맑은 고딕"/>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맑은 고딕"/>
                <w:sz w:val="18"/>
                <w:szCs w:val="18"/>
                <w:lang w:eastAsia="ko-KR"/>
              </w:rPr>
            </w:pPr>
            <w:r>
              <w:rPr>
                <w:rFonts w:eastAsia="맑은 고딕"/>
                <w:sz w:val="18"/>
                <w:szCs w:val="18"/>
                <w:lang w:eastAsia="ko-KR"/>
              </w:rPr>
              <w:t xml:space="preserve">It seems option 3 and 4 can be similar, which depends on the exact definition of “SSB used as a measurement resource” in option 3 </w:t>
            </w:r>
            <w:proofErr w:type="gramStart"/>
            <w:r>
              <w:rPr>
                <w:rFonts w:eastAsia="맑은 고딕"/>
                <w:sz w:val="18"/>
                <w:szCs w:val="18"/>
                <w:lang w:eastAsia="ko-KR"/>
              </w:rPr>
              <w:t>and  “</w:t>
            </w:r>
            <w:proofErr w:type="gramEnd"/>
            <w:r>
              <w:rPr>
                <w:rFonts w:eastAsia="맑은 고딕"/>
                <w:sz w:val="18"/>
                <w:szCs w:val="18"/>
                <w:lang w:eastAsia="ko-KR"/>
              </w:rPr>
              <w:t>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SimSun"/>
                <w:sz w:val="18"/>
                <w:szCs w:val="18"/>
                <w:lang w:eastAsia="zh-CN"/>
              </w:rPr>
            </w:pPr>
            <w:r>
              <w:rPr>
                <w:rFonts w:eastAsia="SimSun" w:hint="eastAsia"/>
                <w:sz w:val="18"/>
                <w:szCs w:val="18"/>
                <w:lang w:eastAsia="zh-CN"/>
              </w:rPr>
              <w:t>Support option 4 with the following change</w:t>
            </w:r>
          </w:p>
          <w:p w14:paraId="23834BFC" w14:textId="77777777" w:rsidR="00927BE5" w:rsidRDefault="00A007D2">
            <w:pPr>
              <w:pStyle w:val="af4"/>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0A25EDC0" w14:textId="77777777" w:rsidR="00927BE5" w:rsidRDefault="00A007D2">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4B21AA" w14:textId="77777777" w:rsidR="00927BE5" w:rsidRDefault="00A007D2">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59574AC0" w14:textId="77777777" w:rsidR="00927BE5" w:rsidRDefault="00A007D2">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SimSun"/>
                <w:sz w:val="18"/>
                <w:szCs w:val="18"/>
                <w:lang w:eastAsia="zh-CN"/>
              </w:rPr>
            </w:pPr>
            <w:r>
              <w:rPr>
                <w:rFonts w:eastAsia="SimSun"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43C2C01D" w14:textId="77777777" w:rsidR="00927BE5" w:rsidRDefault="00A007D2">
            <w:pPr>
              <w:rPr>
                <w:rFonts w:eastAsia="SimSun"/>
                <w:sz w:val="18"/>
                <w:szCs w:val="18"/>
                <w:lang w:eastAsia="zh-CN"/>
              </w:rPr>
            </w:pPr>
            <w:r>
              <w:rPr>
                <w:rFonts w:eastAsia="SimSun"/>
                <w:sz w:val="18"/>
                <w:szCs w:val="18"/>
                <w:lang w:eastAsia="zh-CN"/>
              </w:rPr>
              <w:t>Support Option 4.</w:t>
            </w:r>
          </w:p>
          <w:p w14:paraId="2150F693" w14:textId="77777777" w:rsidR="00927BE5" w:rsidRDefault="00A007D2">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SimSun"/>
                <w:sz w:val="18"/>
                <w:szCs w:val="18"/>
                <w:lang w:eastAsia="zh-CN"/>
              </w:rPr>
            </w:pPr>
            <w:r>
              <w:rPr>
                <w:rFonts w:eastAsia="SimSun"/>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41DEBBC" w14:textId="77777777" w:rsidR="00927BE5" w:rsidRDefault="00A007D2">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may configure a large measured SSB set to avoid beam failure and RRC reconfiguration. The measured SSB can includes SB of up to 7 PCIs. Not all of the measured SSB </w:t>
            </w:r>
            <w:r>
              <w:rPr>
                <w:rFonts w:eastAsia="SimSun" w:hint="eastAsia"/>
                <w:sz w:val="18"/>
                <w:szCs w:val="18"/>
                <w:lang w:eastAsia="zh-CN"/>
              </w:rPr>
              <w:lastRenderedPageBreak/>
              <w:t>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af4"/>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w:t>
            </w:r>
            <w:proofErr w:type="gramStart"/>
            <w:r>
              <w:rPr>
                <w:rFonts w:asciiTheme="majorBidi" w:hAnsiTheme="majorBidi" w:cstheme="majorBidi" w:hint="eastAsia"/>
                <w:sz w:val="20"/>
                <w:szCs w:val="20"/>
                <w:highlight w:val="yellow"/>
              </w:rPr>
              <w:t>an</w:t>
            </w:r>
            <w:proofErr w:type="gramEnd"/>
            <w:r>
              <w:rPr>
                <w:rFonts w:asciiTheme="majorBidi" w:hAnsiTheme="majorBidi" w:cstheme="majorBidi" w:hint="eastAsia"/>
                <w:sz w:val="20"/>
                <w:szCs w:val="20"/>
                <w:highlight w:val="yellow"/>
              </w:rPr>
              <w:t xml:space="preserve">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SimSun"/>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79234C8D" w14:textId="77777777" w:rsidR="007102EF" w:rsidRDefault="007102EF" w:rsidP="007102EF">
            <w:pPr>
              <w:rPr>
                <w:rFonts w:eastAsia="SimSun"/>
                <w:sz w:val="18"/>
                <w:szCs w:val="18"/>
                <w:lang w:eastAsia="zh-CN"/>
              </w:rPr>
            </w:pPr>
            <w:r>
              <w:rPr>
                <w:rFonts w:eastAsia="SimSun"/>
                <w:sz w:val="18"/>
                <w:szCs w:val="18"/>
                <w:lang w:eastAsia="zh-CN"/>
              </w:rPr>
              <w:t>Current situation of support for option3 and 4:</w:t>
            </w:r>
          </w:p>
          <w:p w14:paraId="5A3CC511" w14:textId="77777777" w:rsidR="007102EF" w:rsidRDefault="007102EF" w:rsidP="007102EF">
            <w:pPr>
              <w:rPr>
                <w:rFonts w:eastAsia="SimSun"/>
                <w:sz w:val="18"/>
                <w:szCs w:val="18"/>
                <w:lang w:eastAsia="zh-CN"/>
              </w:rPr>
            </w:pPr>
            <w:r>
              <w:rPr>
                <w:rFonts w:eastAsia="SimSun"/>
                <w:sz w:val="18"/>
                <w:szCs w:val="18"/>
                <w:lang w:eastAsia="zh-CN"/>
              </w:rPr>
              <w:t>Option3: 4 companies</w:t>
            </w:r>
          </w:p>
          <w:p w14:paraId="68610327" w14:textId="77777777" w:rsidR="007102EF" w:rsidRDefault="007102EF" w:rsidP="007102EF">
            <w:pPr>
              <w:rPr>
                <w:rFonts w:eastAsia="SimSun"/>
                <w:sz w:val="18"/>
                <w:szCs w:val="18"/>
                <w:lang w:eastAsia="zh-CN"/>
              </w:rPr>
            </w:pPr>
            <w:r>
              <w:rPr>
                <w:rFonts w:eastAsia="SimSun"/>
                <w:sz w:val="18"/>
                <w:szCs w:val="18"/>
                <w:lang w:eastAsia="zh-CN"/>
              </w:rPr>
              <w:t>Option4: 5 companies</w:t>
            </w:r>
          </w:p>
          <w:p w14:paraId="6CC2D12C" w14:textId="77777777" w:rsidR="007102EF" w:rsidRDefault="007102EF" w:rsidP="007102EF">
            <w:pPr>
              <w:rPr>
                <w:rFonts w:eastAsia="SimSun"/>
                <w:sz w:val="18"/>
                <w:szCs w:val="18"/>
                <w:lang w:eastAsia="zh-CN"/>
              </w:rPr>
            </w:pPr>
          </w:p>
          <w:p w14:paraId="08DF754E" w14:textId="77777777" w:rsidR="007102EF" w:rsidRPr="007102EF" w:rsidRDefault="007102EF" w:rsidP="007102EF">
            <w:pPr>
              <w:rPr>
                <w:rFonts w:eastAsia="SimSun"/>
                <w:sz w:val="18"/>
                <w:szCs w:val="18"/>
                <w:highlight w:val="yellow"/>
                <w:lang w:eastAsia="zh-CN"/>
              </w:rPr>
            </w:pPr>
            <w:r w:rsidRPr="007102EF">
              <w:rPr>
                <w:rFonts w:eastAsia="SimSun"/>
                <w:sz w:val="18"/>
                <w:szCs w:val="18"/>
                <w:highlight w:val="yellow"/>
                <w:lang w:eastAsia="zh-CN"/>
              </w:rPr>
              <w:t>Is this proposal from ZTE acceptable, if we cannot reach consensus then the outcome is option 1.</w:t>
            </w:r>
          </w:p>
          <w:p w14:paraId="7FA3EF99" w14:textId="77777777" w:rsidR="007102EF" w:rsidRPr="007102EF" w:rsidRDefault="007102EF" w:rsidP="007102EF">
            <w:pPr>
              <w:pStyle w:val="af4"/>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w:t>
            </w:r>
            <w:proofErr w:type="gramStart"/>
            <w:r w:rsidRPr="007102EF">
              <w:rPr>
                <w:rFonts w:asciiTheme="majorBidi" w:hAnsiTheme="majorBidi" w:cstheme="majorBidi" w:hint="eastAsia"/>
                <w:sz w:val="20"/>
                <w:szCs w:val="20"/>
                <w:highlight w:val="yellow"/>
              </w:rPr>
              <w:t>an</w:t>
            </w:r>
            <w:proofErr w:type="gramEnd"/>
            <w:r w:rsidRPr="007102EF">
              <w:rPr>
                <w:rFonts w:asciiTheme="majorBidi" w:hAnsiTheme="majorBidi" w:cstheme="majorBidi" w:hint="eastAsia"/>
                <w:sz w:val="20"/>
                <w:szCs w:val="20"/>
                <w:highlight w:val="yellow"/>
              </w:rPr>
              <w:t xml:space="preserve">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af4"/>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SimSun"/>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SimSun"/>
                <w:sz w:val="18"/>
                <w:szCs w:val="18"/>
                <w:lang w:eastAsia="zh-CN"/>
              </w:rPr>
            </w:pPr>
            <w:r>
              <w:rPr>
                <w:rFonts w:eastAsia="SimSun"/>
                <w:sz w:val="18"/>
                <w:szCs w:val="18"/>
                <w:lang w:eastAsia="zh-CN"/>
              </w:rPr>
              <w:t xml:space="preserve">So we suggest the following </w:t>
            </w:r>
            <w:r w:rsidRPr="0028746E">
              <w:rPr>
                <w:rFonts w:eastAsia="SimSun"/>
                <w:color w:val="FF0000"/>
                <w:sz w:val="18"/>
                <w:szCs w:val="18"/>
                <w:lang w:eastAsia="zh-CN"/>
              </w:rPr>
              <w:t>change</w:t>
            </w:r>
            <w:r>
              <w:rPr>
                <w:rFonts w:eastAsia="SimSun"/>
                <w:sz w:val="18"/>
                <w:szCs w:val="18"/>
                <w:lang w:eastAsia="zh-CN"/>
              </w:rPr>
              <w:t>.</w:t>
            </w:r>
          </w:p>
          <w:p w14:paraId="7569B40F" w14:textId="6A890AEA" w:rsidR="0028746E" w:rsidRPr="007102EF" w:rsidRDefault="0028746E" w:rsidP="0028746E">
            <w:pPr>
              <w:pStyle w:val="af4"/>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af4"/>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SimSun"/>
                <w:sz w:val="18"/>
                <w:szCs w:val="18"/>
                <w:lang w:eastAsia="zh-CN"/>
              </w:rPr>
            </w:pPr>
          </w:p>
        </w:tc>
      </w:tr>
      <w:tr w:rsidR="00F523FE" w14:paraId="61598ECF" w14:textId="77777777">
        <w:tc>
          <w:tcPr>
            <w:tcW w:w="1271" w:type="dxa"/>
          </w:tcPr>
          <w:p w14:paraId="771CEEE2" w14:textId="5ED0A87A" w:rsidR="00F523FE" w:rsidRDefault="00F523FE" w:rsidP="007102EF">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46B0778" w14:textId="1E394C8E"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173A9498" w14:textId="61364E2D" w:rsidR="00F523FE" w:rsidRDefault="002E25D9" w:rsidP="00F523FE">
            <w:pPr>
              <w:pStyle w:val="af4"/>
              <w:numPr>
                <w:ilvl w:val="0"/>
                <w:numId w:val="34"/>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350FE434" w14:textId="2D299DCE" w:rsidR="00F523FE" w:rsidRPr="002E25D9" w:rsidRDefault="002E25D9" w:rsidP="007102EF">
            <w:pPr>
              <w:pStyle w:val="af4"/>
              <w:numPr>
                <w:ilvl w:val="0"/>
                <w:numId w:val="34"/>
              </w:numPr>
              <w:ind w:firstLineChars="0"/>
              <w:rPr>
                <w:sz w:val="18"/>
                <w:szCs w:val="18"/>
              </w:rPr>
            </w:pPr>
            <w:r w:rsidRPr="002E25D9">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sidRPr="002E25D9">
              <w:rPr>
                <w:sz w:val="18"/>
                <w:szCs w:val="18"/>
              </w:rPr>
              <w:t>CORESETPoolindex</w:t>
            </w:r>
            <w:proofErr w:type="spellEnd"/>
            <w:r w:rsidRPr="002E25D9">
              <w:rPr>
                <w:sz w:val="18"/>
                <w:szCs w:val="18"/>
              </w:rPr>
              <w:t>.</w:t>
            </w:r>
            <w:r>
              <w:rPr>
                <w:sz w:val="18"/>
                <w:szCs w:val="18"/>
              </w:rPr>
              <w:t xml:space="preserve"> How can the pathloss RS associate with different PCIs in this case?</w:t>
            </w:r>
          </w:p>
          <w:p w14:paraId="6EA3AE3E" w14:textId="77777777" w:rsidR="00F523FE" w:rsidRDefault="00F523FE" w:rsidP="007102EF">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sidR="002E25D9">
              <w:rPr>
                <w:rFonts w:eastAsia="SimSun" w:hint="eastAsia"/>
                <w:sz w:val="18"/>
                <w:szCs w:val="18"/>
                <w:lang w:eastAsia="zh-CN"/>
              </w:rPr>
              <w:t xml:space="preserve"> </w:t>
            </w:r>
            <w:r w:rsidR="002E25D9">
              <w:rPr>
                <w:rFonts w:eastAsia="SimSun"/>
                <w:sz w:val="18"/>
                <w:szCs w:val="18"/>
                <w:lang w:eastAsia="zh-CN"/>
              </w:rPr>
              <w:t xml:space="preserve">the UL performance loss should be considered. </w:t>
            </w:r>
          </w:p>
          <w:p w14:paraId="2C0545F5" w14:textId="28C1B96E" w:rsidR="002E25D9" w:rsidRDefault="002E25D9" w:rsidP="007102EF">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w:t>
            </w:r>
            <w:proofErr w:type="spellStart"/>
            <w:r>
              <w:rPr>
                <w:rFonts w:eastAsia="SimSun"/>
                <w:sz w:val="18"/>
                <w:szCs w:val="18"/>
                <w:lang w:eastAsia="zh-CN"/>
              </w:rPr>
              <w:t>gNB</w:t>
            </w:r>
            <w:proofErr w:type="spellEnd"/>
            <w:r>
              <w:rPr>
                <w:rFonts w:eastAsia="SimSun"/>
                <w:sz w:val="18"/>
                <w:szCs w:val="18"/>
                <w:lang w:eastAsia="zh-CN"/>
              </w:rPr>
              <w:t xml:space="preserve"> should avoid UE to measure SSB in a UL symbol via scheduling implementation. </w:t>
            </w:r>
          </w:p>
        </w:tc>
      </w:tr>
      <w:tr w:rsidR="0040259C" w14:paraId="724D98C5" w14:textId="77777777">
        <w:tc>
          <w:tcPr>
            <w:tcW w:w="1271" w:type="dxa"/>
          </w:tcPr>
          <w:p w14:paraId="05D1A06C" w14:textId="27786C71" w:rsidR="0040259C" w:rsidRPr="0040259C" w:rsidRDefault="0040259C"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603FEAA" w14:textId="2974DF69" w:rsidR="00787B95" w:rsidRDefault="00ED26B9" w:rsidP="00787B95">
            <w:pPr>
              <w:rPr>
                <w:rFonts w:eastAsia="SimSun"/>
                <w:sz w:val="18"/>
                <w:szCs w:val="18"/>
                <w:lang w:eastAsia="zh-CN"/>
              </w:rPr>
            </w:pPr>
            <w:r>
              <w:rPr>
                <w:rFonts w:eastAsia="SimSun"/>
                <w:sz w:val="18"/>
                <w:szCs w:val="18"/>
                <w:lang w:eastAsia="zh-CN"/>
              </w:rPr>
              <w:t xml:space="preserve">For </w:t>
            </w:r>
            <w:r w:rsidR="00934783">
              <w:rPr>
                <w:rFonts w:eastAsia="SimSun"/>
                <w:sz w:val="18"/>
                <w:szCs w:val="18"/>
                <w:lang w:eastAsia="zh-CN"/>
              </w:rPr>
              <w:t>the description of i</w:t>
            </w:r>
            <w:r>
              <w:rPr>
                <w:rFonts w:eastAsia="SimSun"/>
                <w:sz w:val="18"/>
                <w:szCs w:val="18"/>
                <w:lang w:eastAsia="zh-CN"/>
              </w:rPr>
              <w:t>ssue#2</w:t>
            </w:r>
            <w:r w:rsidR="00934783">
              <w:rPr>
                <w:rFonts w:eastAsia="SimSun"/>
                <w:sz w:val="18"/>
                <w:szCs w:val="18"/>
                <w:lang w:eastAsia="zh-CN"/>
              </w:rPr>
              <w:t>, it says “</w:t>
            </w:r>
            <w:r w:rsidR="00934783" w:rsidRPr="00934783">
              <w:rPr>
                <w:rFonts w:eastAsia="SimSun"/>
                <w:sz w:val="18"/>
                <w:szCs w:val="18"/>
                <w:lang w:eastAsia="zh-CN"/>
              </w:rPr>
              <w:t xml:space="preserve">the issue of UL signal/channel transmission </w:t>
            </w:r>
            <w:r w:rsidR="00934783" w:rsidRPr="00934783">
              <w:rPr>
                <w:rFonts w:eastAsia="SimSun"/>
                <w:sz w:val="18"/>
                <w:szCs w:val="18"/>
                <w:highlight w:val="yellow"/>
                <w:lang w:eastAsia="zh-CN"/>
              </w:rPr>
              <w:t>in serving cell</w:t>
            </w:r>
            <w:r w:rsidR="00934783" w:rsidRPr="00934783">
              <w:rPr>
                <w:rFonts w:eastAsia="SimSun"/>
                <w:sz w:val="18"/>
                <w:szCs w:val="18"/>
                <w:lang w:eastAsia="zh-CN"/>
              </w:rPr>
              <w:t xml:space="preserve"> on symbols overlapping with SSB from the cell associated with additional PCI</w:t>
            </w:r>
            <w:r w:rsidR="00934783">
              <w:rPr>
                <w:rFonts w:eastAsia="SimSun"/>
                <w:sz w:val="18"/>
                <w:szCs w:val="18"/>
                <w:lang w:eastAsia="zh-CN"/>
              </w:rPr>
              <w:t>”,</w:t>
            </w:r>
            <w:r w:rsidR="00787B95">
              <w:rPr>
                <w:rFonts w:eastAsia="SimSun"/>
                <w:sz w:val="18"/>
                <w:szCs w:val="18"/>
                <w:lang w:eastAsia="zh-CN"/>
              </w:rPr>
              <w:t xml:space="preserve"> hence we think “UL signal transmission” in option 1 means UL signal transmission in serving cell. If so, option 1 is the same as option 4.  </w:t>
            </w:r>
            <w:r w:rsidR="00AB39A3">
              <w:rPr>
                <w:rFonts w:eastAsia="SimSun"/>
                <w:sz w:val="18"/>
                <w:szCs w:val="18"/>
                <w:lang w:eastAsia="zh-CN"/>
              </w:rPr>
              <w:t>But it seems that some companies are discussing the issue of UL</w:t>
            </w:r>
            <w:r w:rsidR="00AB39A3" w:rsidRPr="00934783">
              <w:rPr>
                <w:rFonts w:eastAsia="SimSun"/>
                <w:sz w:val="18"/>
                <w:szCs w:val="18"/>
                <w:lang w:eastAsia="zh-CN"/>
              </w:rPr>
              <w:t xml:space="preserve"> signal/channel transmission </w:t>
            </w:r>
            <w:r w:rsidR="00AB39A3">
              <w:rPr>
                <w:rFonts w:eastAsia="SimSun"/>
                <w:sz w:val="18"/>
                <w:szCs w:val="18"/>
                <w:lang w:eastAsia="zh-CN"/>
              </w:rPr>
              <w:t xml:space="preserve">associated with </w:t>
            </w:r>
            <w:r w:rsidR="00AB39A3" w:rsidRPr="00AB39A3">
              <w:rPr>
                <w:rFonts w:eastAsia="SimSun"/>
                <w:sz w:val="18"/>
                <w:szCs w:val="18"/>
                <w:lang w:eastAsia="zh-CN"/>
              </w:rPr>
              <w:t>additional PCI</w:t>
            </w:r>
            <w:r w:rsidR="00AB39A3">
              <w:rPr>
                <w:rFonts w:eastAsia="SimSun"/>
                <w:sz w:val="18"/>
                <w:szCs w:val="18"/>
                <w:lang w:eastAsia="zh-CN"/>
              </w:rPr>
              <w:t>. We hope the Mod could clarify the scope of issue 2.</w:t>
            </w:r>
          </w:p>
        </w:tc>
      </w:tr>
      <w:tr w:rsidR="00A14BFA" w14:paraId="2E02171B" w14:textId="77777777" w:rsidTr="00A14BFA">
        <w:tc>
          <w:tcPr>
            <w:tcW w:w="1271" w:type="dxa"/>
          </w:tcPr>
          <w:p w14:paraId="361AC932" w14:textId="77777777" w:rsidR="00A14BFA" w:rsidRDefault="00A14BFA" w:rsidP="0026000A">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3CA556DC" w14:textId="77777777" w:rsidR="00A14BFA" w:rsidRDefault="00A14BFA" w:rsidP="0026000A">
            <w:pPr>
              <w:rPr>
                <w:rFonts w:eastAsia="SimSun"/>
                <w:sz w:val="18"/>
                <w:szCs w:val="18"/>
                <w:lang w:eastAsia="zh-CN"/>
              </w:rPr>
            </w:pPr>
            <w:r>
              <w:rPr>
                <w:rFonts w:eastAsia="SimSun"/>
                <w:sz w:val="18"/>
                <w:szCs w:val="18"/>
                <w:lang w:eastAsia="zh-CN"/>
              </w:rPr>
              <w:t>Support Option 4, or fallback to Option 1.</w:t>
            </w:r>
          </w:p>
        </w:tc>
      </w:tr>
      <w:tr w:rsidR="00E441A5" w14:paraId="6521F921" w14:textId="77777777" w:rsidTr="00A14BFA">
        <w:tc>
          <w:tcPr>
            <w:tcW w:w="1271" w:type="dxa"/>
          </w:tcPr>
          <w:p w14:paraId="306EA616" w14:textId="085F2A31" w:rsidR="00E441A5" w:rsidRDefault="00E441A5" w:rsidP="0026000A">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1FE6679F" w14:textId="2BED5C26" w:rsidR="00E441A5" w:rsidRDefault="00E441A5" w:rsidP="0026000A">
            <w:pPr>
              <w:rPr>
                <w:rFonts w:eastAsia="SimSun"/>
                <w:sz w:val="18"/>
                <w:szCs w:val="18"/>
                <w:lang w:eastAsia="zh-CN"/>
              </w:rPr>
            </w:pPr>
            <w:r>
              <w:rPr>
                <w:rFonts w:eastAsia="SimSun"/>
                <w:sz w:val="18"/>
                <w:szCs w:val="18"/>
                <w:lang w:eastAsia="zh-CN"/>
              </w:rPr>
              <w:t>The discussion is rolling on but not converge. We are fine with option 5</w:t>
            </w:r>
            <w:r w:rsidR="006862CF">
              <w:rPr>
                <w:rFonts w:eastAsia="SimSun"/>
                <w:sz w:val="18"/>
                <w:szCs w:val="18"/>
                <w:lang w:eastAsia="zh-CN"/>
              </w:rPr>
              <w:t xml:space="preserve"> proposed by ZTE</w:t>
            </w:r>
            <w:r>
              <w:rPr>
                <w:rFonts w:eastAsia="SimSun"/>
                <w:sz w:val="18"/>
                <w:szCs w:val="18"/>
                <w:lang w:eastAsia="zh-CN"/>
              </w:rPr>
              <w:t>, and can accept option 1.</w:t>
            </w:r>
          </w:p>
        </w:tc>
      </w:tr>
      <w:tr w:rsidR="005069BD" w14:paraId="2F512B16" w14:textId="77777777" w:rsidTr="00A14BFA">
        <w:tc>
          <w:tcPr>
            <w:tcW w:w="1271" w:type="dxa"/>
          </w:tcPr>
          <w:p w14:paraId="51CAB7AF" w14:textId="79306EBB" w:rsidR="005069BD" w:rsidRDefault="005069BD" w:rsidP="0026000A">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lastRenderedPageBreak/>
              <w:t>Nokia,NSB</w:t>
            </w:r>
          </w:p>
        </w:tc>
        <w:tc>
          <w:tcPr>
            <w:tcW w:w="7789" w:type="dxa"/>
            <w:gridSpan w:val="2"/>
          </w:tcPr>
          <w:p w14:paraId="68F58DE3" w14:textId="7A7CC22D" w:rsidR="005069BD" w:rsidRDefault="00F839AD" w:rsidP="0026000A">
            <w:pPr>
              <w:rPr>
                <w:rFonts w:eastAsia="SimSun"/>
                <w:sz w:val="18"/>
                <w:szCs w:val="18"/>
                <w:lang w:eastAsia="zh-CN"/>
              </w:rPr>
            </w:pPr>
            <w:r>
              <w:rPr>
                <w:rFonts w:eastAsia="SimSun"/>
                <w:sz w:val="18"/>
                <w:szCs w:val="18"/>
                <w:lang w:eastAsia="zh-CN"/>
              </w:rPr>
              <w:t xml:space="preserve">Similar view as E///. </w:t>
            </w:r>
            <w:r w:rsidR="005069BD">
              <w:rPr>
                <w:rFonts w:eastAsia="SimSun"/>
                <w:sz w:val="18"/>
                <w:szCs w:val="18"/>
                <w:lang w:eastAsia="zh-CN"/>
              </w:rPr>
              <w:t xml:space="preserve"> </w:t>
            </w:r>
          </w:p>
        </w:tc>
      </w:tr>
      <w:tr w:rsidR="008C69C1" w14:paraId="38BC05CE" w14:textId="77777777" w:rsidTr="008C69C1">
        <w:tc>
          <w:tcPr>
            <w:tcW w:w="1271" w:type="dxa"/>
          </w:tcPr>
          <w:p w14:paraId="48E4BF0C" w14:textId="47F5D14E" w:rsidR="008C69C1" w:rsidRDefault="008C69C1" w:rsidP="00306F2E">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A82030F" w14:textId="54C99811" w:rsidR="008C69C1" w:rsidRDefault="001C688C" w:rsidP="00785D1B">
            <w:pPr>
              <w:rPr>
                <w:rFonts w:eastAsia="SimSun"/>
                <w:sz w:val="18"/>
                <w:szCs w:val="18"/>
                <w:lang w:eastAsia="zh-CN"/>
              </w:rPr>
            </w:pPr>
            <w:r>
              <w:rPr>
                <w:rFonts w:eastAsia="SimSun"/>
                <w:sz w:val="18"/>
                <w:szCs w:val="18"/>
                <w:lang w:val="fr-FR" w:eastAsia="zh-CN"/>
              </w:rPr>
              <w:t>From my understanding,</w:t>
            </w:r>
            <w:r w:rsidR="008C69C1">
              <w:rPr>
                <w:rFonts w:eastAsia="SimSun"/>
                <w:sz w:val="18"/>
                <w:szCs w:val="18"/>
                <w:lang w:eastAsia="zh-CN"/>
              </w:rPr>
              <w:t xml:space="preserve"> </w:t>
            </w:r>
            <w:r>
              <w:rPr>
                <w:rFonts w:eastAsia="SimSun"/>
                <w:sz w:val="18"/>
                <w:szCs w:val="18"/>
                <w:lang w:eastAsia="zh-CN"/>
              </w:rPr>
              <w:t xml:space="preserve">in </w:t>
            </w:r>
            <w:r w:rsidR="008C69C1">
              <w:rPr>
                <w:rFonts w:eastAsia="SimSun"/>
                <w:sz w:val="18"/>
                <w:szCs w:val="18"/>
                <w:lang w:eastAsia="zh-CN"/>
              </w:rPr>
              <w:t xml:space="preserve">Option 5, </w:t>
            </w:r>
            <w:r>
              <w:rPr>
                <w:rFonts w:eastAsia="SimSun"/>
                <w:sz w:val="18"/>
                <w:szCs w:val="18"/>
                <w:lang w:eastAsia="zh-CN"/>
              </w:rPr>
              <w:t xml:space="preserve">UE can transmit UL signal associated with additional PCI in </w:t>
            </w:r>
            <w:r w:rsidR="008C69C1">
              <w:rPr>
                <w:rFonts w:eastAsia="SimSun"/>
                <w:sz w:val="18"/>
                <w:szCs w:val="18"/>
                <w:lang w:eastAsia="zh-CN"/>
              </w:rPr>
              <w:t>SSB</w:t>
            </w:r>
            <w:r w:rsidR="00D33B3C">
              <w:rPr>
                <w:rFonts w:eastAsia="SimSun"/>
                <w:sz w:val="18"/>
                <w:szCs w:val="18"/>
                <w:lang w:eastAsia="zh-CN"/>
              </w:rPr>
              <w:t xml:space="preserve"> symbols</w:t>
            </w:r>
            <w:r w:rsidR="008C69C1">
              <w:rPr>
                <w:rFonts w:eastAsia="SimSun"/>
                <w:sz w:val="18"/>
                <w:szCs w:val="18"/>
                <w:lang w:eastAsia="zh-CN"/>
              </w:rPr>
              <w:t xml:space="preserve"> associated with serving cell PCI</w:t>
            </w:r>
            <w:r w:rsidR="00D33B3C">
              <w:rPr>
                <w:rFonts w:eastAsia="SimSun"/>
                <w:sz w:val="18"/>
                <w:szCs w:val="18"/>
                <w:lang w:eastAsia="zh-CN"/>
              </w:rPr>
              <w:t>. However, in that case,</w:t>
            </w:r>
            <w:r w:rsidR="008C69C1">
              <w:rPr>
                <w:rFonts w:eastAsia="SimSun"/>
                <w:sz w:val="18"/>
                <w:szCs w:val="18"/>
                <w:lang w:eastAsia="zh-CN"/>
              </w:rPr>
              <w:t xml:space="preserve"> </w:t>
            </w:r>
            <w:r w:rsidR="00D33B3C">
              <w:rPr>
                <w:rFonts w:eastAsia="SimSun"/>
                <w:sz w:val="18"/>
                <w:szCs w:val="18"/>
                <w:lang w:eastAsia="zh-CN"/>
              </w:rPr>
              <w:t>UE may have trouble in</w:t>
            </w:r>
            <w:r w:rsidR="00865BB0">
              <w:rPr>
                <w:rFonts w:eastAsia="SimSun"/>
                <w:sz w:val="18"/>
                <w:szCs w:val="18"/>
                <w:lang w:eastAsia="zh-CN"/>
              </w:rPr>
              <w:t xml:space="preserve"> RLM</w:t>
            </w:r>
            <w:r w:rsidR="00D33B3C">
              <w:rPr>
                <w:rFonts w:eastAsia="SimSun"/>
                <w:sz w:val="18"/>
                <w:szCs w:val="18"/>
                <w:lang w:eastAsia="zh-CN"/>
              </w:rPr>
              <w:t xml:space="preserve"> monitoring and</w:t>
            </w:r>
            <w:r w:rsidR="003D0D67">
              <w:rPr>
                <w:rFonts w:eastAsia="SimSun"/>
                <w:sz w:val="18"/>
                <w:szCs w:val="18"/>
                <w:lang w:eastAsia="zh-CN"/>
              </w:rPr>
              <w:t xml:space="preserve"> sync tra</w:t>
            </w:r>
            <w:r w:rsidR="006A4639">
              <w:rPr>
                <w:rFonts w:eastAsia="SimSun"/>
                <w:sz w:val="18"/>
                <w:szCs w:val="18"/>
                <w:lang w:eastAsia="zh-CN"/>
              </w:rPr>
              <w:t>c</w:t>
            </w:r>
            <w:r w:rsidR="003D0D67">
              <w:rPr>
                <w:rFonts w:eastAsia="SimSun"/>
                <w:sz w:val="18"/>
                <w:szCs w:val="18"/>
                <w:lang w:eastAsia="zh-CN"/>
              </w:rPr>
              <w:t>king</w:t>
            </w:r>
            <w:r w:rsidR="006808E4">
              <w:rPr>
                <w:rFonts w:eastAsia="SimSun"/>
                <w:sz w:val="18"/>
                <w:szCs w:val="18"/>
                <w:lang w:eastAsia="zh-CN"/>
              </w:rPr>
              <w:t>, which is</w:t>
            </w:r>
            <w:r w:rsidR="00576697">
              <w:rPr>
                <w:rFonts w:eastAsia="SimSun"/>
                <w:sz w:val="18"/>
                <w:szCs w:val="18"/>
                <w:lang w:eastAsia="zh-CN"/>
              </w:rPr>
              <w:t xml:space="preserve"> based on SSB associated with serving cell PCI. </w:t>
            </w:r>
            <w:r w:rsidR="004F4035">
              <w:rPr>
                <w:rFonts w:eastAsia="SimSun"/>
                <w:sz w:val="18"/>
                <w:szCs w:val="18"/>
                <w:lang w:eastAsia="zh-CN"/>
              </w:rPr>
              <w:t>If this understanding is co</w:t>
            </w:r>
            <w:r w:rsidR="00AB6714">
              <w:rPr>
                <w:rFonts w:eastAsia="SimSun"/>
                <w:sz w:val="18"/>
                <w:szCs w:val="18"/>
                <w:lang w:eastAsia="zh-CN"/>
              </w:rPr>
              <w:t>rrect, we cannot support Option 5.</w:t>
            </w:r>
          </w:p>
        </w:tc>
      </w:tr>
    </w:tbl>
    <w:p w14:paraId="5F37C56D" w14:textId="77777777" w:rsidR="00927BE5" w:rsidRDefault="00927BE5">
      <w:pPr>
        <w:widowControl w:val="0"/>
        <w:spacing w:after="0"/>
        <w:rPr>
          <w:rFonts w:eastAsia="DengXian"/>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679BED48" w14:textId="77777777" w:rsidR="00927BE5" w:rsidRDefault="00A007D2">
      <w:pPr>
        <w:pStyle w:val="af4"/>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af4"/>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173836B" w14:textId="77777777" w:rsidR="00927BE5" w:rsidRDefault="00927BE5">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 xml:space="preserve">8.1.2.3 </w:t>
            </w:r>
            <w:proofErr w:type="gramStart"/>
            <w:r>
              <w:rPr>
                <w:rFonts w:eastAsiaTheme="minorEastAsia"/>
                <w:sz w:val="18"/>
                <w:szCs w:val="18"/>
                <w:lang w:eastAsia="zh-CN"/>
              </w:rPr>
              <w:t>is</w:t>
            </w:r>
            <w:proofErr w:type="gramEnd"/>
            <w:r>
              <w:rPr>
                <w:rFonts w:eastAsiaTheme="minorEastAsia"/>
                <w:sz w:val="18"/>
                <w:szCs w:val="18"/>
                <w:lang w:eastAsia="zh-CN"/>
              </w:rPr>
              <w:t xml:space="preserve">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lastRenderedPageBreak/>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a0"/>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4E51C4A" w14:textId="77777777" w:rsidR="00155E49" w:rsidRPr="001A070C" w:rsidRDefault="00155E49" w:rsidP="00155E49">
            <w:pPr>
              <w:pStyle w:val="af4"/>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in the context of inter-cell (</w:t>
            </w:r>
            <w:proofErr w:type="spellStart"/>
            <w:r w:rsidR="00723D4E">
              <w:rPr>
                <w:rFonts w:eastAsiaTheme="minorEastAsia"/>
                <w:sz w:val="18"/>
                <w:szCs w:val="18"/>
                <w:lang w:eastAsia="zh-CN"/>
              </w:rPr>
              <w:t>mDCI</w:t>
            </w:r>
            <w:proofErr w:type="spellEnd"/>
            <w:r w:rsidR="00723D4E">
              <w:rPr>
                <w:rFonts w:eastAsiaTheme="minorEastAsia"/>
                <w:sz w:val="18"/>
                <w:szCs w:val="18"/>
                <w:lang w:eastAsia="zh-CN"/>
              </w:rPr>
              <w:t xml:space="preserve">) </w:t>
            </w:r>
            <w:proofErr w:type="spellStart"/>
            <w:r w:rsidR="00723D4E">
              <w:rPr>
                <w:rFonts w:eastAsiaTheme="minorEastAsia"/>
                <w:sz w:val="18"/>
                <w:szCs w:val="18"/>
                <w:lang w:eastAsia="zh-CN"/>
              </w:rPr>
              <w:t>mTRP</w:t>
            </w:r>
            <w:proofErr w:type="spellEnd"/>
            <w:r w:rsidR="00723D4E">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 It is also unclear how to associate higher layer configured NBI RS with the additional PCI. Some clarifications/discussions are needed.</w:t>
            </w:r>
            <w:r>
              <w:rPr>
                <w:rFonts w:eastAsiaTheme="minorEastAsia"/>
                <w:sz w:val="18"/>
                <w:szCs w:val="18"/>
                <w:lang w:eastAsia="zh-CN"/>
              </w:rPr>
              <w:t xml:space="preserve">   </w:t>
            </w:r>
          </w:p>
        </w:tc>
      </w:tr>
      <w:tr w:rsidR="00221FAD" w14:paraId="42593EA4" w14:textId="77777777">
        <w:tc>
          <w:tcPr>
            <w:tcW w:w="1696" w:type="dxa"/>
          </w:tcPr>
          <w:p w14:paraId="6B0E8BAE" w14:textId="46426CF6" w:rsidR="00221FAD" w:rsidRDefault="00221FAD" w:rsidP="00155E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43CD9DE1"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support.</w:t>
            </w:r>
          </w:p>
          <w:p w14:paraId="1249402D" w14:textId="77777777" w:rsidR="00221FAD" w:rsidRDefault="00221FAD" w:rsidP="00B03E6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1D383953" w14:textId="28B829E7" w:rsidR="00221FAD" w:rsidRDefault="00221FAD" w:rsidP="00221FAD">
            <w:pPr>
              <w:pStyle w:val="a0"/>
              <w:snapToGrid w:val="0"/>
              <w:spacing w:beforeLines="50" w:before="120"/>
              <w:rPr>
                <w:lang w:eastAsia="zh-CN"/>
              </w:rPr>
            </w:pPr>
            <w:r>
              <w:rPr>
                <w:highlight w:val="yellow"/>
                <w:lang w:eastAsia="zh-CN"/>
              </w:rPr>
              <w:t>Updated Proposal 2.7</w:t>
            </w:r>
            <w:r>
              <w:rPr>
                <w:lang w:eastAsia="zh-CN"/>
              </w:rPr>
              <w:t xml:space="preserve">: </w:t>
            </w:r>
          </w:p>
          <w:p w14:paraId="28117F9C" w14:textId="6A1E1A5E" w:rsidR="00221FAD" w:rsidRPr="00221FAD" w:rsidRDefault="00221FAD" w:rsidP="00221FAD">
            <w:pPr>
              <w:pStyle w:val="af4"/>
              <w:numPr>
                <w:ilvl w:val="0"/>
                <w:numId w:val="35"/>
              </w:numPr>
              <w:ind w:firstLineChars="0"/>
              <w:rPr>
                <w:rFonts w:eastAsiaTheme="minorEastAsia"/>
                <w:sz w:val="18"/>
                <w:szCs w:val="18"/>
              </w:rPr>
            </w:pPr>
            <w:r w:rsidRPr="00221FAD">
              <w:rPr>
                <w:bCs/>
                <w:szCs w:val="20"/>
                <w:lang w:val="en-GB"/>
              </w:rPr>
              <w:t>For multi-DCI based MTRP inter-cell, if Rel-16 per-cell BFR</w:t>
            </w:r>
            <w:r>
              <w:rPr>
                <w:bCs/>
                <w:szCs w:val="20"/>
                <w:lang w:val="en-GB"/>
              </w:rPr>
              <w:t xml:space="preserve"> (i.e., one BFD-RS set) </w:t>
            </w:r>
            <w:r w:rsidRPr="00221FAD">
              <w:rPr>
                <w:bCs/>
                <w:szCs w:val="20"/>
                <w:lang w:val="en-GB"/>
              </w:rPr>
              <w:t>is configured, SSB associated with additional PCI can be configured as NBI-RS.</w:t>
            </w:r>
          </w:p>
        </w:tc>
      </w:tr>
      <w:tr w:rsidR="00DB0BA9" w14:paraId="6454F94D" w14:textId="77777777" w:rsidTr="00DB0BA9">
        <w:tc>
          <w:tcPr>
            <w:tcW w:w="1696" w:type="dxa"/>
          </w:tcPr>
          <w:p w14:paraId="23B8D2DA" w14:textId="77777777" w:rsidR="00DB0BA9" w:rsidRDefault="00DB0BA9" w:rsidP="0026000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047DACA5" w14:textId="77777777" w:rsidR="00DB0BA9" w:rsidRDefault="00DB0BA9" w:rsidP="0026000A">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6862CF" w14:paraId="69B1DA80" w14:textId="77777777" w:rsidTr="00DB0BA9">
        <w:tc>
          <w:tcPr>
            <w:tcW w:w="1696" w:type="dxa"/>
          </w:tcPr>
          <w:p w14:paraId="73046DE6" w14:textId="06C00C5A" w:rsidR="006862CF" w:rsidRDefault="006862CF" w:rsidP="0026000A">
            <w:pPr>
              <w:rPr>
                <w:rFonts w:eastAsiaTheme="minorEastAsia"/>
                <w:sz w:val="18"/>
                <w:szCs w:val="18"/>
                <w:lang w:eastAsia="zh-CN"/>
              </w:rPr>
            </w:pPr>
            <w:r>
              <w:rPr>
                <w:rFonts w:eastAsiaTheme="minorEastAsia"/>
                <w:sz w:val="18"/>
                <w:szCs w:val="18"/>
                <w:lang w:eastAsia="zh-CN"/>
              </w:rPr>
              <w:t>Ericsson</w:t>
            </w:r>
          </w:p>
        </w:tc>
        <w:tc>
          <w:tcPr>
            <w:tcW w:w="6663" w:type="dxa"/>
          </w:tcPr>
          <w:p w14:paraId="0BF8FA95" w14:textId="145384BF" w:rsidR="006862CF" w:rsidRDefault="006862CF" w:rsidP="0026000A">
            <w:pPr>
              <w:rPr>
                <w:rFonts w:eastAsiaTheme="minorEastAsia"/>
                <w:sz w:val="18"/>
                <w:szCs w:val="18"/>
                <w:lang w:eastAsia="zh-CN"/>
              </w:rPr>
            </w:pPr>
            <w:r>
              <w:rPr>
                <w:rFonts w:eastAsiaTheme="minorEastAsia"/>
                <w:sz w:val="18"/>
                <w:szCs w:val="18"/>
                <w:lang w:eastAsia="zh-CN"/>
              </w:rPr>
              <w:t>Support the proposal.</w:t>
            </w:r>
            <w:r w:rsidR="00431BE6">
              <w:rPr>
                <w:rFonts w:eastAsiaTheme="minorEastAsia"/>
                <w:sz w:val="18"/>
                <w:szCs w:val="18"/>
                <w:lang w:eastAsia="zh-CN"/>
              </w:rPr>
              <w:t xml:space="preserve"> </w:t>
            </w:r>
          </w:p>
        </w:tc>
      </w:tr>
      <w:tr w:rsidR="00F839AD" w14:paraId="039FA7DC" w14:textId="77777777" w:rsidTr="00DB0BA9">
        <w:tc>
          <w:tcPr>
            <w:tcW w:w="1696" w:type="dxa"/>
          </w:tcPr>
          <w:p w14:paraId="0DBFE4CE" w14:textId="27435C09" w:rsidR="00F839AD" w:rsidRDefault="00F839AD" w:rsidP="0026000A">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14:paraId="15B95FDF" w14:textId="2A4036C2" w:rsidR="00F839AD" w:rsidRDefault="00F839AD" w:rsidP="0026000A">
            <w:pPr>
              <w:rPr>
                <w:rFonts w:eastAsiaTheme="minorEastAsia"/>
                <w:sz w:val="18"/>
                <w:szCs w:val="18"/>
                <w:lang w:eastAsia="zh-CN"/>
              </w:rPr>
            </w:pPr>
            <w:r>
              <w:rPr>
                <w:rFonts w:eastAsiaTheme="minorEastAsia"/>
                <w:sz w:val="18"/>
                <w:szCs w:val="18"/>
                <w:lang w:eastAsia="zh-CN"/>
              </w:rPr>
              <w:t xml:space="preserve">Ok </w:t>
            </w:r>
          </w:p>
        </w:tc>
      </w:tr>
      <w:tr w:rsidR="00C145D5" w14:paraId="37699B9E" w14:textId="77777777" w:rsidTr="00C145D5">
        <w:tc>
          <w:tcPr>
            <w:tcW w:w="1696" w:type="dxa"/>
          </w:tcPr>
          <w:p w14:paraId="2F64E151" w14:textId="3B01E862" w:rsidR="00C145D5" w:rsidRPr="00C145D5" w:rsidRDefault="00C145D5" w:rsidP="00C145D5">
            <w:pPr>
              <w:rPr>
                <w:rFonts w:eastAsiaTheme="minorEastAsia" w:hint="eastAsia"/>
                <w:sz w:val="18"/>
                <w:szCs w:val="18"/>
                <w:lang w:eastAsia="ko-KR"/>
              </w:rPr>
            </w:pPr>
            <w:r>
              <w:rPr>
                <w:rFonts w:ascii="바탕체" w:eastAsia="바탕체" w:hAnsi="바탕체" w:cs="바탕체" w:hint="eastAsia"/>
                <w:sz w:val="18"/>
                <w:szCs w:val="18"/>
                <w:lang w:eastAsia="ko-KR"/>
              </w:rPr>
              <w:t>LG</w:t>
            </w:r>
          </w:p>
        </w:tc>
        <w:tc>
          <w:tcPr>
            <w:tcW w:w="6663" w:type="dxa"/>
          </w:tcPr>
          <w:p w14:paraId="4C24B612" w14:textId="74F43E90" w:rsidR="00C145D5" w:rsidRDefault="00C145D5" w:rsidP="00C94F46">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w:t>
            </w:r>
            <w:r w:rsidR="00BB13DD">
              <w:rPr>
                <w:rFonts w:eastAsiaTheme="minorEastAsia"/>
                <w:sz w:val="18"/>
                <w:szCs w:val="18"/>
                <w:lang w:eastAsia="zh-CN"/>
              </w:rPr>
              <w:t xml:space="preserve"> and it can be used for inter-cell NBI purpose even without the Proposal 2.7.</w:t>
            </w:r>
            <w:r w:rsidR="00655EC1">
              <w:rPr>
                <w:rFonts w:eastAsiaTheme="minorEastAsia"/>
                <w:sz w:val="18"/>
                <w:szCs w:val="18"/>
                <w:lang w:eastAsia="zh-CN"/>
              </w:rPr>
              <w:t xml:space="preserve"> </w:t>
            </w:r>
            <w:r w:rsidR="00C94F46">
              <w:rPr>
                <w:rFonts w:eastAsiaTheme="minorEastAsia"/>
                <w:sz w:val="18"/>
                <w:szCs w:val="18"/>
                <w:lang w:eastAsia="zh-CN"/>
              </w:rPr>
              <w:t>For this reason, w</w:t>
            </w:r>
            <w:r w:rsidR="00655EC1">
              <w:rPr>
                <w:rFonts w:eastAsiaTheme="minorEastAsia"/>
                <w:sz w:val="18"/>
                <w:szCs w:val="18"/>
                <w:lang w:eastAsia="zh-CN"/>
              </w:rPr>
              <w:t>e don’t think thi</w:t>
            </w:r>
            <w:r w:rsidR="00C94F46">
              <w:rPr>
                <w:rFonts w:eastAsiaTheme="minorEastAsia"/>
                <w:sz w:val="18"/>
                <w:szCs w:val="18"/>
                <w:lang w:eastAsia="zh-CN"/>
              </w:rPr>
              <w:t>s proposal is essential.</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bookmarkStart w:id="14" w:name="_GoBack"/>
      <w:bookmarkEnd w:id="14"/>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proofErr w:type="gramStart"/>
      <w:r>
        <w:rPr>
          <w:kern w:val="2"/>
          <w:lang w:eastAsia="zh-CN"/>
        </w:rPr>
        <w:t>unchanged</w:t>
      </w:r>
      <w:proofErr w:type="gramEnd"/>
      <w:r>
        <w:rPr>
          <w:kern w:val="2"/>
          <w:lang w:eastAsia="zh-CN"/>
        </w:rPr>
        <w:t xml:space="preserve">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3"/>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w:t>
      </w:r>
      <w:r>
        <w:rPr>
          <w:color w:val="000000"/>
        </w:rPr>
        <w:lastRenderedPageBreak/>
        <w:t xml:space="preserve">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맑은 고딕"/>
          <w:i/>
        </w:rPr>
      </w:pPr>
      <w:r>
        <w:rPr>
          <w:rFonts w:eastAsia="맑은 고딕" w:hint="eastAsia"/>
          <w:lang w:eastAsia="ko-KR"/>
        </w:rPr>
        <w:t>F</w:t>
      </w:r>
      <w:r>
        <w:rPr>
          <w:rFonts w:eastAsia="맑은 고딕"/>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맑은 고딕"/>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맑은 고딕"/>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proofErr w:type="gramStart"/>
      <w:r>
        <w:rPr>
          <w:rFonts w:eastAsiaTheme="minorEastAsia"/>
          <w:szCs w:val="20"/>
          <w:lang w:eastAsia="zh-CN"/>
        </w:rPr>
        <w:t>unchanged</w:t>
      </w:r>
      <w:proofErr w:type="gramEnd"/>
      <w:r>
        <w:rPr>
          <w:rFonts w:eastAsiaTheme="minorEastAsia"/>
          <w:szCs w:val="20"/>
          <w:lang w:eastAsia="zh-CN"/>
        </w:rPr>
        <w:t xml:space="preserve">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9DB266D"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w:t>
      </w:r>
      <w:proofErr w:type="spellStart"/>
      <w:r>
        <w:rPr>
          <w:i/>
          <w:color w:val="000000"/>
          <w:lang w:val="en-US"/>
        </w:rPr>
        <w:t>Config</w:t>
      </w:r>
      <w:proofErr w:type="spellEnd"/>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t>
      </w:r>
      <w:r>
        <w:rPr>
          <w:color w:val="000000"/>
          <w:lang w:val="en-US"/>
        </w:rPr>
        <w:lastRenderedPageBreak/>
        <w:t xml:space="preserve">When the UE is scheduled with full/partially-overlapped PDSCHs in time and frequency domain, the UE can be scheduled with at most two </w:t>
      </w:r>
      <w:proofErr w:type="spellStart"/>
      <w:r>
        <w:rPr>
          <w:color w:val="000000"/>
          <w:lang w:val="en-US"/>
        </w:rPr>
        <w:t>codewords</w:t>
      </w:r>
      <w:proofErr w:type="spellEnd"/>
      <w:r>
        <w:rPr>
          <w:color w:val="000000"/>
          <w:lang w:val="en-US"/>
        </w:rPr>
        <w:t xml:space="preserve">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af"/>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#3 :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#1 :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5" w:author="ZTE" w:date="2022-02-21T18:24:00Z">
              <w:r>
                <w:rPr>
                  <w:rFonts w:eastAsia="SimSun" w:hint="eastAsia"/>
                  <w:i/>
                  <w:iCs/>
                  <w:color w:val="FF0000"/>
                  <w:lang w:eastAsia="zh-CN"/>
                </w:rPr>
                <w:t xml:space="preserve"> </w:t>
              </w:r>
            </w:ins>
            <w:del w:id="16" w:author="ZTE" w:date="2022-02-21T18:24:00Z">
              <w:r>
                <w:rPr>
                  <w:color w:val="FF0000"/>
                  <w:lang w:eastAsia="zh-CN"/>
                  <w:rPrChange w:id="17" w:author="ZTE" w:date="2022-02-21T18:24:00Z">
                    <w:rPr>
                      <w:rFonts w:eastAsia="SimSun"/>
                      <w:i/>
                      <w:iCs/>
                      <w:color w:val="FF0000"/>
                      <w:lang w:eastAsia="zh-CN"/>
                    </w:rPr>
                  </w:rPrChange>
                </w:rPr>
                <w:delText xml:space="preserve"> </w:delText>
              </w:r>
            </w:del>
            <w:ins w:id="18" w:author="ZTE" w:date="2022-02-21T18:24:00Z">
              <w:r>
                <w:rPr>
                  <w:color w:val="FF0000"/>
                  <w:lang w:eastAsia="zh-CN"/>
                  <w:rPrChange w:id="19"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20" w:author="ZTE" w:date="2022-02-21T18:26:00Z">
              <w:r>
                <w:rPr>
                  <w:rFonts w:hint="eastAsia"/>
                  <w:lang w:eastAsia="zh-CN"/>
                </w:rPr>
                <w:t xml:space="preserve"> </w:t>
              </w:r>
            </w:ins>
            <w:ins w:id="21" w:author="ZTE" w:date="2022-02-21T18:27:00Z">
              <w:r>
                <w:rPr>
                  <w:rFonts w:hint="eastAsia"/>
                  <w:lang w:eastAsia="zh-CN"/>
                </w:rPr>
                <w:t xml:space="preserve">or the  </w:t>
              </w:r>
              <w:r>
                <w:rPr>
                  <w:lang w:eastAsia="zh-CN"/>
                </w:rPr>
                <w:t>one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TP#1 :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TP#3 :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TP#1 :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TP#2 :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TP#3 :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lastRenderedPageBreak/>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EB49BC1"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r>
              <w:rPr>
                <w:color w:val="000000"/>
                <w:highlight w:val="yellow"/>
                <w:lang w:val="en-US"/>
              </w:rPr>
              <w:t>If  the UE is configured with [</w:t>
            </w:r>
            <w:proofErr w:type="spellStart"/>
            <w:r>
              <w:rPr>
                <w:color w:val="000000"/>
                <w:highlight w:val="yellow"/>
                <w:lang w:val="en-US"/>
              </w:rPr>
              <w:t>NumberOfAdditionalPCI</w:t>
            </w:r>
            <w:proofErr w:type="spellEnd"/>
            <w:r>
              <w:rPr>
                <w:color w:val="000000"/>
                <w:highlight w:val="yellow"/>
                <w:lang w:val="en-US"/>
              </w:rPr>
              <w:t>] and with PDCCH-</w:t>
            </w:r>
            <w:proofErr w:type="spellStart"/>
            <w:r>
              <w:rPr>
                <w:color w:val="000000"/>
                <w:highlight w:val="yellow"/>
                <w:lang w:val="en-US"/>
              </w:rPr>
              <w:t>Config</w:t>
            </w:r>
            <w:proofErr w:type="spellEnd"/>
            <w:r>
              <w:rPr>
                <w:color w:val="000000"/>
                <w:highlight w:val="yellow"/>
                <w:lang w:val="en-US"/>
              </w:rPr>
              <w:t xml:space="preserve">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lang w:val="en-US"/>
              </w:rPr>
              <w:t>CORESETPoolIndex</w:t>
            </w:r>
            <w:proofErr w:type="spellEnd"/>
            <w:r>
              <w:rPr>
                <w:color w:val="000000"/>
                <w:highlight w:val="yellow"/>
                <w:lang w:val="en-US"/>
              </w:rPr>
              <w:t xml:space="preserve">, the activated TCI states corresponding to one </w:t>
            </w:r>
            <w:proofErr w:type="spellStart"/>
            <w:r>
              <w:rPr>
                <w:color w:val="000000"/>
                <w:highlight w:val="yellow"/>
                <w:lang w:val="en-US"/>
              </w:rPr>
              <w:t>CORESETPoolIndex</w:t>
            </w:r>
            <w:proofErr w:type="spellEnd"/>
            <w:r>
              <w:rPr>
                <w:color w:val="000000"/>
                <w:highlight w:val="yellow"/>
                <w:lang w:val="en-US"/>
              </w:rPr>
              <w:t xml:space="preserve">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C7581FF" w14:textId="77777777" w:rsidR="00927BE5" w:rsidRDefault="00A007D2">
            <w:pPr>
              <w:rPr>
                <w:rFonts w:eastAsiaTheme="minorEastAsia"/>
                <w:sz w:val="18"/>
                <w:szCs w:val="18"/>
                <w:lang w:eastAsia="zh-CN"/>
              </w:rPr>
            </w:pPr>
            <w:r>
              <w:rPr>
                <w:rFonts w:eastAsiaTheme="minorEastAsia"/>
                <w:sz w:val="18"/>
                <w:szCs w:val="18"/>
                <w:lang w:eastAsia="zh-CN"/>
              </w:rPr>
              <w:t>For TP4, it supports following configuration.</w:t>
            </w:r>
          </w:p>
          <w:p w14:paraId="1308D534" w14:textId="77777777" w:rsidR="00927BE5" w:rsidRDefault="00A007D2">
            <w:pPr>
              <w:pStyle w:val="af4"/>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54E7DCE5" w14:textId="77777777" w:rsidR="00927BE5" w:rsidRDefault="00A007D2">
            <w:pPr>
              <w:pStyle w:val="af4"/>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바탕체" w:eastAsia="바탕체" w:hAnsi="바탕체" w:cs="바탕체"/>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 xml:space="preserve">For inter-cell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one PCI associated with one or more of activated TCI states for PDSCH/PDCCH is associated with one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another PCI associated with one or more of activated TCI states for PDSCH/PDCCH is associated with another </w:t>
                  </w:r>
                  <w:proofErr w:type="spellStart"/>
                  <w:r>
                    <w:rPr>
                      <w:rFonts w:eastAsia="SimSun"/>
                      <w:sz w:val="18"/>
                      <w:szCs w:val="18"/>
                      <w:shd w:val="clear" w:color="auto" w:fill="FFFFFF"/>
                      <w:lang w:eastAsia="zh-CN" w:bidi="ar"/>
                    </w:rPr>
                    <w:t>CORESETPoolIndex</w:t>
                  </w:r>
                  <w:proofErr w:type="spellEnd"/>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 xml:space="preserve">The association between PCI and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when switching between intra-cell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and inter-cell </w:t>
                  </w:r>
                  <w:proofErr w:type="spellStart"/>
                  <w:r>
                    <w:rPr>
                      <w:rFonts w:eastAsia="SimSun"/>
                      <w:sz w:val="18"/>
                      <w:szCs w:val="18"/>
                      <w:shd w:val="clear" w:color="auto" w:fill="FFFFFF"/>
                      <w:lang w:eastAsia="zh-CN" w:bidi="ar"/>
                    </w:rPr>
                    <w:t>mTRP</w:t>
                  </w:r>
                  <w:proofErr w:type="spellEnd"/>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r>
              <w:rPr>
                <w:color w:val="000000"/>
                <w:highlight w:val="yellow"/>
              </w:rPr>
              <w:t>If  the UE is configured with [</w:t>
            </w:r>
            <w:proofErr w:type="spellStart"/>
            <w:r>
              <w:rPr>
                <w:color w:val="000000"/>
                <w:highlight w:val="yellow"/>
              </w:rPr>
              <w:t>NumberOfAdditionalPCI</w:t>
            </w:r>
            <w:proofErr w:type="spellEnd"/>
            <w:r>
              <w:rPr>
                <w:color w:val="000000"/>
                <w:highlight w:val="yellow"/>
              </w:rPr>
              <w:t>] and with PDCCH-</w:t>
            </w:r>
            <w:proofErr w:type="spellStart"/>
            <w:r>
              <w:rPr>
                <w:color w:val="000000"/>
                <w:highlight w:val="yellow"/>
              </w:rPr>
              <w:t>Config</w:t>
            </w:r>
            <w:proofErr w:type="spellEnd"/>
            <w:r>
              <w:rPr>
                <w:color w:val="000000"/>
                <w:highlight w:val="yellow"/>
              </w:rPr>
              <w:t xml:space="preserve">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2" w:author="ZTE" w:date="2022-02-23T14:35:00Z">
              <w:r>
                <w:rPr>
                  <w:rFonts w:eastAsia="SimSun" w:hint="eastAsia"/>
                  <w:color w:val="000000"/>
                  <w:highlight w:val="yellow"/>
                  <w:lang w:eastAsia="zh-CN"/>
                </w:rPr>
                <w:t xml:space="preserve"> </w:t>
              </w:r>
            </w:ins>
            <w:ins w:id="23"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proofErr w:type="spellStart"/>
              <w:r>
                <w:rPr>
                  <w:rFonts w:eastAsia="SimSun" w:hint="eastAsia"/>
                  <w:color w:val="000000"/>
                  <w:highlight w:val="yellow"/>
                  <w:lang w:eastAsia="zh-CN"/>
                </w:rPr>
                <w:t>CORESET</w:t>
              </w:r>
              <w:r>
                <w:rPr>
                  <w:color w:val="000000"/>
                  <w:highlight w:val="yellow"/>
                </w:rPr>
                <w:t>PoolIndex</w:t>
              </w:r>
              <w:proofErr w:type="spellEnd"/>
              <w:r>
                <w:rPr>
                  <w:rFonts w:eastAsia="SimSun"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833254" w14:paraId="7A3C1C04" w14:textId="77777777">
        <w:tc>
          <w:tcPr>
            <w:tcW w:w="1271" w:type="dxa"/>
          </w:tcPr>
          <w:p w14:paraId="6CE3E04F" w14:textId="18C7E3B9" w:rsidR="00833254" w:rsidRDefault="00833254" w:rsidP="00833254">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7D211C00" w14:textId="4777E4BB" w:rsidR="00833254" w:rsidRDefault="00833254" w:rsidP="0083325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327956" w14:paraId="7C6A9E88" w14:textId="77777777">
        <w:tc>
          <w:tcPr>
            <w:tcW w:w="1271" w:type="dxa"/>
          </w:tcPr>
          <w:p w14:paraId="658A36B6" w14:textId="5F2CE74E" w:rsidR="00327956" w:rsidRDefault="00F839AD" w:rsidP="00833254">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261C90D" w14:textId="629B3355" w:rsidR="00327956" w:rsidRDefault="00F839AD" w:rsidP="00833254">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lastRenderedPageBreak/>
        <w:t>Others</w:t>
      </w:r>
    </w:p>
    <w:p w14:paraId="7B9D3369" w14:textId="77777777" w:rsidR="00927BE5" w:rsidRDefault="00A007D2">
      <w:pPr>
        <w:pStyle w:val="a0"/>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a0"/>
        <w:snapToGrid w:val="0"/>
        <w:spacing w:beforeLines="50" w:before="120"/>
        <w:rPr>
          <w:rFonts w:eastAsia="SimSun"/>
          <w:szCs w:val="20"/>
          <w:lang w:val="en-GB"/>
        </w:rPr>
      </w:pPr>
    </w:p>
    <w:p w14:paraId="5F72E283" w14:textId="77777777" w:rsidR="00927BE5" w:rsidRDefault="00A007D2">
      <w:pPr>
        <w:pStyle w:val="a0"/>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5568AC95" w14:textId="77777777" w:rsidR="00927BE5" w:rsidRDefault="00A007D2">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14:paraId="02BCE568" w14:textId="77777777" w:rsidR="00927BE5" w:rsidRDefault="00A007D2">
      <w:pPr>
        <w:pStyle w:val="a0"/>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1F1DD5EF" w14:textId="77777777" w:rsidR="00927BE5" w:rsidRDefault="00A007D2">
      <w:pPr>
        <w:pStyle w:val="a0"/>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56A506B8" w14:textId="77777777" w:rsidR="00927BE5" w:rsidRDefault="00A007D2">
      <w:pPr>
        <w:pStyle w:val="af4"/>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13FF92F8" w14:textId="77777777" w:rsidR="00927BE5" w:rsidRDefault="00A007D2">
      <w:pPr>
        <w:pStyle w:val="af4"/>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4EB5EA91" w14:textId="77777777" w:rsidR="00927BE5" w:rsidRDefault="00A007D2">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3F4988A" w14:textId="77777777" w:rsidR="00927BE5" w:rsidRDefault="00927BE5">
      <w:pPr>
        <w:spacing w:after="0"/>
        <w:ind w:left="360"/>
        <w:contextualSpacing/>
        <w:rPr>
          <w:bCs/>
          <w:szCs w:val="20"/>
          <w:lang w:val="en-GB" w:eastAsia="zh-CN"/>
        </w:rPr>
      </w:pPr>
    </w:p>
    <w:tbl>
      <w:tblPr>
        <w:tblStyle w:val="af"/>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#2 :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#1:partially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lastRenderedPageBreak/>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#2 :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#3 :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#4 :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#5 :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#6 :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w:t>
            </w:r>
            <w:proofErr w:type="spellStart"/>
            <w:r>
              <w:rPr>
                <w:rFonts w:eastAsiaTheme="minorEastAsia"/>
                <w:sz w:val="18"/>
                <w:szCs w:val="18"/>
                <w:lang w:eastAsia="zh-CN"/>
              </w:rPr>
              <w:t>gNB</w:t>
            </w:r>
            <w:proofErr w:type="spellEnd"/>
            <w:r>
              <w:rPr>
                <w:rFonts w:eastAsiaTheme="minorEastAsia"/>
                <w:sz w:val="18"/>
                <w:szCs w:val="18"/>
                <w:lang w:eastAsia="zh-CN"/>
              </w:rPr>
              <w:t xml:space="preserve">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a0"/>
        <w:snapToGrid w:val="0"/>
        <w:spacing w:beforeLines="50" w:before="120"/>
        <w:rPr>
          <w:rFonts w:eastAsia="SimSun"/>
          <w:sz w:val="24"/>
        </w:rPr>
      </w:pPr>
    </w:p>
    <w:p w14:paraId="5BBBDFE4" w14:textId="77777777" w:rsidR="00927BE5" w:rsidRDefault="00927BE5">
      <w:pPr>
        <w:pStyle w:val="a0"/>
        <w:snapToGrid w:val="0"/>
        <w:spacing w:beforeLines="50" w:before="120"/>
        <w:rPr>
          <w:rFonts w:eastAsia="SimSun"/>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SimSun"/>
          <w:lang w:val="en-GB" w:eastAsia="zh-CN"/>
        </w:rPr>
      </w:pPr>
      <w:r>
        <w:rPr>
          <w:rFonts w:eastAsia="SimSun"/>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t>Agreement</w:t>
      </w:r>
    </w:p>
    <w:p w14:paraId="348F275C" w14:textId="77777777" w:rsidR="00927BE5" w:rsidRDefault="00A007D2">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2E5D0F5" w14:textId="77777777" w:rsidR="00927BE5" w:rsidRDefault="00A007D2">
      <w:pPr>
        <w:pStyle w:val="af4"/>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af4"/>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6EDAB1" w14:textId="77777777" w:rsidR="00927BE5" w:rsidRDefault="00A007D2">
      <w:pPr>
        <w:pStyle w:val="af4"/>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9C8A206" w14:textId="77777777" w:rsidR="00927BE5" w:rsidRDefault="00A007D2">
      <w:pPr>
        <w:pStyle w:val="af4"/>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af4"/>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75F8FF5" w14:textId="77777777" w:rsidR="00927BE5" w:rsidRDefault="00A007D2">
      <w:pPr>
        <w:spacing w:beforeLines="50" w:before="120"/>
        <w:rPr>
          <w:rFonts w:eastAsia="SimSun"/>
          <w:lang w:val="en-GB" w:eastAsia="zh-CN"/>
        </w:rPr>
      </w:pPr>
      <w:r>
        <w:rPr>
          <w:lang w:val="en-GB"/>
        </w:rPr>
        <w:t>Other details not precluded.</w:t>
      </w:r>
    </w:p>
    <w:p w14:paraId="0822A14B" w14:textId="77777777" w:rsidR="00927BE5" w:rsidRDefault="00A007D2">
      <w:pPr>
        <w:spacing w:beforeLines="50" w:before="120"/>
        <w:rPr>
          <w:rFonts w:eastAsia="SimSun"/>
          <w:lang w:val="en-GB" w:eastAsia="zh-CN"/>
        </w:rPr>
      </w:pPr>
      <w:r>
        <w:rPr>
          <w:rFonts w:eastAsia="SimSun"/>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af4"/>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7B787A0E" w14:textId="77777777" w:rsidR="00927BE5" w:rsidRDefault="00A007D2">
      <w:pPr>
        <w:pStyle w:val="af4"/>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7EF5A34" w14:textId="77777777" w:rsidR="00927BE5" w:rsidRDefault="00A007D2">
      <w:pPr>
        <w:pStyle w:val="af4"/>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lastRenderedPageBreak/>
        <w:t xml:space="preserve">The information provided by SSB-Configuration-r16/ssb-InfoNcell-r16 and/or </w:t>
      </w:r>
      <w:proofErr w:type="spellStart"/>
      <w:r>
        <w:t>MeasObject</w:t>
      </w:r>
      <w:proofErr w:type="spellEnd"/>
      <w:r>
        <w:t xml:space="preserve">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a0"/>
        <w:spacing w:beforeLines="50" w:before="120"/>
        <w:rPr>
          <w:rFonts w:eastAsia="맑은 고딕"/>
          <w:bCs/>
        </w:rPr>
      </w:pPr>
      <w:r>
        <w:rPr>
          <w:rStyle w:val="normaltextrun"/>
          <w:rFonts w:eastAsia="맑은 고딕"/>
          <w:bCs/>
        </w:rPr>
        <w:t>Consider rate matching behavior related to non-serving cell SSB.</w:t>
      </w:r>
    </w:p>
    <w:p w14:paraId="28BDC22A" w14:textId="77777777" w:rsidR="00927BE5" w:rsidRDefault="00927BE5">
      <w:pPr>
        <w:spacing w:beforeLines="50" w:before="120"/>
        <w:rPr>
          <w:rFonts w:eastAsia="SimSun"/>
          <w:lang w:eastAsia="zh-CN"/>
        </w:rPr>
      </w:pPr>
    </w:p>
    <w:p w14:paraId="12CE8E2B" w14:textId="77777777" w:rsidR="00927BE5" w:rsidRDefault="00A007D2">
      <w:pPr>
        <w:spacing w:beforeLines="50" w:before="120"/>
        <w:rPr>
          <w:rFonts w:eastAsia="SimSun"/>
          <w:lang w:eastAsia="zh-CN"/>
        </w:rPr>
      </w:pPr>
      <w:r>
        <w:rPr>
          <w:rFonts w:eastAsia="SimSun"/>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맑은 고딕"/>
          <w:b/>
          <w:bCs/>
          <w:iCs/>
          <w:lang w:eastAsia="zh-CN"/>
        </w:rPr>
      </w:pPr>
      <w:r>
        <w:rPr>
          <w:rFonts w:eastAsia="맑은 고딕"/>
          <w:b/>
          <w:bCs/>
          <w:iCs/>
          <w:lang w:eastAsia="zh-CN"/>
        </w:rPr>
        <w:t>Conclusion</w:t>
      </w:r>
    </w:p>
    <w:p w14:paraId="15384A0A" w14:textId="77777777" w:rsidR="00927BE5" w:rsidRDefault="00A007D2">
      <w:pPr>
        <w:rPr>
          <w:rFonts w:eastAsia="맑은 고딕"/>
          <w:bCs/>
          <w:iCs/>
          <w:lang w:eastAsia="zh-CN"/>
        </w:rPr>
      </w:pPr>
      <w:r>
        <w:rPr>
          <w:rFonts w:eastAsia="맑은 고딕"/>
          <w:bCs/>
          <w:iCs/>
          <w:lang w:eastAsia="zh-CN"/>
        </w:rPr>
        <w:t>Reuse Rel-15/16 QCL rule between the source and target RS/channel for non-serving cell RS/channel.</w:t>
      </w:r>
    </w:p>
    <w:p w14:paraId="2B7D1290" w14:textId="77777777" w:rsidR="00927BE5" w:rsidRDefault="00A007D2">
      <w:pPr>
        <w:rPr>
          <w:rFonts w:eastAsia="맑은 고딕" w:cs="Times"/>
          <w:b/>
          <w:bCs/>
          <w:iCs/>
          <w:highlight w:val="green"/>
          <w:lang w:eastAsia="zh-CN"/>
        </w:rPr>
      </w:pPr>
      <w:r>
        <w:rPr>
          <w:rFonts w:eastAsia="맑은 고딕"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af4"/>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af0"/>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af4"/>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af4"/>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af4"/>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B72E220" w14:textId="77777777" w:rsidR="00927BE5" w:rsidRDefault="00A007D2">
      <w:pPr>
        <w:pStyle w:val="af4"/>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af4"/>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af4"/>
        <w:widowControl/>
        <w:numPr>
          <w:ilvl w:val="1"/>
          <w:numId w:val="25"/>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12A7F55B" w14:textId="77777777" w:rsidR="00927BE5" w:rsidRDefault="00A007D2">
      <w:pPr>
        <w:pStyle w:val="af4"/>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af4"/>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af4"/>
        <w:widowControl/>
        <w:numPr>
          <w:ilvl w:val="1"/>
          <w:numId w:val="25"/>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0F9734A0" w14:textId="77777777" w:rsidR="00927BE5" w:rsidRDefault="00A007D2">
      <w:pPr>
        <w:pStyle w:val="af4"/>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af4"/>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af4"/>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af4"/>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DengXian"/>
          <w:b/>
          <w:bCs/>
          <w:iCs/>
          <w:lang w:eastAsia="zh-CN"/>
        </w:rPr>
      </w:pPr>
      <w:r>
        <w:rPr>
          <w:rFonts w:eastAsia="DengXian"/>
          <w:b/>
          <w:bCs/>
          <w:iCs/>
          <w:lang w:eastAsia="zh-CN"/>
        </w:rPr>
        <w:lastRenderedPageBreak/>
        <w:t>Conclusion</w:t>
      </w:r>
    </w:p>
    <w:p w14:paraId="065DC613" w14:textId="77777777" w:rsidR="00927BE5" w:rsidRDefault="00A007D2">
      <w:pPr>
        <w:rPr>
          <w:rFonts w:eastAsia="DengXian"/>
          <w:bCs/>
          <w:iCs/>
          <w:lang w:eastAsia="zh-CN"/>
        </w:rPr>
      </w:pPr>
      <w:r>
        <w:rPr>
          <w:rFonts w:eastAsia="DengXian"/>
          <w:bCs/>
          <w:iCs/>
          <w:lang w:eastAsia="zh-CN"/>
        </w:rPr>
        <w:t>The UE may assume received DL transmission from multiple TRP within a CP in FR1 and FR2.</w:t>
      </w:r>
    </w:p>
    <w:p w14:paraId="568474AF" w14:textId="77777777" w:rsidR="00927BE5" w:rsidRDefault="00A007D2">
      <w:pPr>
        <w:pStyle w:val="af4"/>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SimSun"/>
          <w:lang w:eastAsia="zh-CN"/>
        </w:rPr>
      </w:pPr>
    </w:p>
    <w:p w14:paraId="08A9D059" w14:textId="77777777" w:rsidR="00927BE5" w:rsidRDefault="00A007D2">
      <w:pPr>
        <w:spacing w:beforeLines="50" w:before="120"/>
        <w:rPr>
          <w:rFonts w:eastAsia="SimSun"/>
          <w:lang w:val="en-GB" w:eastAsia="zh-CN"/>
        </w:rPr>
      </w:pPr>
      <w:r>
        <w:rPr>
          <w:rFonts w:eastAsia="SimSun"/>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af4"/>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0EA0863"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6D508A50"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45D722C9" w14:textId="77777777" w:rsidR="00927BE5" w:rsidRDefault="00A007D2">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695E5F72" w14:textId="77777777" w:rsidR="00927BE5" w:rsidRDefault="00A007D2">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4807DDD" w14:textId="77777777" w:rsidR="00927BE5" w:rsidRDefault="00A007D2">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069853E" w14:textId="77777777" w:rsidR="00927BE5" w:rsidRDefault="00927BE5">
      <w:pPr>
        <w:pStyle w:val="a0"/>
        <w:snapToGrid w:val="0"/>
        <w:spacing w:beforeLines="50" w:before="120"/>
        <w:rPr>
          <w:rFonts w:eastAsia="SimSun"/>
          <w:sz w:val="24"/>
        </w:rPr>
      </w:pPr>
    </w:p>
    <w:p w14:paraId="5B295BF6" w14:textId="77777777" w:rsidR="00927BE5" w:rsidRDefault="00A007D2">
      <w:pPr>
        <w:spacing w:beforeLines="50" w:before="120"/>
        <w:rPr>
          <w:rFonts w:eastAsia="SimSun"/>
          <w:lang w:val="en-GB" w:eastAsia="zh-CN"/>
        </w:rPr>
      </w:pPr>
      <w:r>
        <w:rPr>
          <w:rFonts w:eastAsia="SimSun"/>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lastRenderedPageBreak/>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맑은 고딕"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a0"/>
        <w:snapToGrid w:val="0"/>
        <w:spacing w:beforeLines="50" w:before="120"/>
        <w:rPr>
          <w:rFonts w:eastAsia="SimSun"/>
          <w:sz w:val="24"/>
        </w:rPr>
      </w:pPr>
    </w:p>
    <w:p w14:paraId="0B17DF7C" w14:textId="77777777" w:rsidR="00927BE5" w:rsidRDefault="00A007D2">
      <w:pPr>
        <w:pStyle w:val="a0"/>
        <w:snapToGrid w:val="0"/>
        <w:spacing w:beforeLines="50" w:before="120"/>
        <w:rPr>
          <w:rFonts w:eastAsia="SimSun"/>
        </w:rPr>
      </w:pPr>
      <w:r>
        <w:rPr>
          <w:rFonts w:eastAsia="SimSun"/>
        </w:rPr>
        <w:t>RAN1#106b-e</w:t>
      </w:r>
    </w:p>
    <w:p w14:paraId="2DE55CAF"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95E23A6" w14:textId="77777777" w:rsidR="00927BE5" w:rsidRDefault="00927BE5">
      <w:pPr>
        <w:rPr>
          <w:lang w:eastAsia="zh-CN"/>
        </w:rPr>
      </w:pPr>
    </w:p>
    <w:p w14:paraId="0B8A889A" w14:textId="77777777" w:rsidR="00927BE5" w:rsidRDefault="00A007D2">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(FFS : Whether this UE capability is per UE or per band)</w:t>
      </w:r>
    </w:p>
    <w:p w14:paraId="4AE04D5F" w14:textId="77777777" w:rsidR="00927BE5" w:rsidRDefault="00927BE5">
      <w:pPr>
        <w:pStyle w:val="a0"/>
        <w:snapToGrid w:val="0"/>
        <w:spacing w:beforeLines="50" w:before="120"/>
        <w:rPr>
          <w:rFonts w:eastAsia="SimSun"/>
          <w:sz w:val="24"/>
        </w:rPr>
      </w:pPr>
    </w:p>
    <w:p w14:paraId="1A051B6B" w14:textId="77777777" w:rsidR="00927BE5" w:rsidRDefault="00A007D2">
      <w:pPr>
        <w:pStyle w:val="a0"/>
        <w:snapToGrid w:val="0"/>
        <w:spacing w:beforeLines="50" w:before="120"/>
        <w:rPr>
          <w:rFonts w:eastAsia="SimSun"/>
        </w:rPr>
      </w:pPr>
      <w:r>
        <w:rPr>
          <w:rFonts w:eastAsia="SimSun"/>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a0"/>
        <w:snapToGrid w:val="0"/>
        <w:spacing w:beforeLines="50" w:before="120"/>
        <w:rPr>
          <w:rFonts w:eastAsia="SimSun"/>
          <w:sz w:val="24"/>
        </w:rPr>
      </w:pPr>
    </w:p>
    <w:p w14:paraId="1B0A7F96" w14:textId="77777777" w:rsidR="00927BE5" w:rsidRDefault="00927BE5">
      <w:pPr>
        <w:pStyle w:val="a0"/>
        <w:snapToGrid w:val="0"/>
        <w:spacing w:beforeLines="50" w:before="120"/>
        <w:rPr>
          <w:rFonts w:eastAsia="SimSun"/>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C145D5">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af4"/>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C145D5">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af4"/>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w:t>
            </w:r>
            <w:proofErr w:type="gramStart"/>
            <w:r>
              <w:rPr>
                <w:rFonts w:ascii="Times New Roman" w:hAnsi="Times New Roman"/>
                <w:bCs/>
              </w:rPr>
              <w:t>]s</w:t>
            </w:r>
            <w:proofErr w:type="gramEnd"/>
            <w:r>
              <w:rPr>
                <w:rFonts w:ascii="Times New Roman" w:hAnsi="Times New Roman"/>
                <w:bCs/>
              </w:rPr>
              <w:t xml:space="preserve">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C145D5">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t xml:space="preserve">Proposal 1:  </w:t>
            </w:r>
          </w:p>
          <w:p w14:paraId="3D95792E" w14:textId="77777777" w:rsidR="00927BE5" w:rsidRDefault="00A007D2">
            <w:pPr>
              <w:pStyle w:val="af4"/>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af4"/>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C145D5">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65B7DA9A" w14:textId="77777777" w:rsidR="00927BE5" w:rsidRDefault="00A007D2">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594A4506" w14:textId="77777777" w:rsidR="00927BE5" w:rsidRDefault="00A007D2">
            <w:pPr>
              <w:pStyle w:val="af4"/>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af4"/>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af4"/>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SimSun"/>
                <w:iCs/>
                <w:szCs w:val="20"/>
                <w:lang w:eastAsia="zh-CN"/>
              </w:rPr>
              <w:t>The following Rel. 15/16 procedures are based on a selected option from Option 1 or 2 above:</w:t>
            </w:r>
          </w:p>
          <w:p w14:paraId="6C843F2F" w14:textId="77777777" w:rsidR="00927BE5" w:rsidRDefault="00A007D2">
            <w:pPr>
              <w:pStyle w:val="ad"/>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ad"/>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409996A5" w14:textId="77777777" w:rsidR="00927BE5" w:rsidRDefault="00A007D2">
            <w:pPr>
              <w:pStyle w:val="ad"/>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lastRenderedPageBreak/>
              <w:t>Procedure 3: SSB symbols are assumed to be invalid symbols in a nominal repetition for PUSCH repetition Type B [38.214, Section 6.1.2.1].</w:t>
            </w:r>
          </w:p>
          <w:p w14:paraId="5F34FEF9" w14:textId="77777777" w:rsidR="00927BE5" w:rsidRDefault="00A007D2">
            <w:pPr>
              <w:pStyle w:val="ad"/>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w:t>
            </w:r>
            <w:proofErr w:type="gramStart"/>
            <w:r>
              <w:rPr>
                <w:rFonts w:hint="eastAsia"/>
                <w:iCs/>
                <w:lang w:eastAsia="zh-CN"/>
              </w:rPr>
              <w:t>,,</w:t>
            </w:r>
            <w:proofErr w:type="gramEnd"/>
            <w:r>
              <w:rPr>
                <w:rFonts w:hint="eastAsia"/>
                <w:iCs/>
                <w:lang w:eastAsia="zh-CN"/>
              </w:rPr>
              <w:t xml:space="preserve"> LTE-CRS rate matching pattern, and RNTI.</w:t>
            </w:r>
          </w:p>
          <w:p w14:paraId="51CE5859" w14:textId="77777777" w:rsidR="00927BE5" w:rsidRDefault="00A007D2">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C145D5">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C145D5">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a0"/>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09575AC5" w14:textId="77777777" w:rsidR="00927BE5" w:rsidRDefault="00A007D2">
            <w:pPr>
              <w:pStyle w:val="a0"/>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741E7AB" w14:textId="77777777" w:rsidR="00927BE5" w:rsidRDefault="00A007D2">
            <w:pPr>
              <w:pStyle w:val="a0"/>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C145D5">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C145D5">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af4"/>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C145D5">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Proposal 3: The information related to “SSB time domain position” for</w:t>
            </w:r>
            <w:proofErr w:type="gramStart"/>
            <w:r>
              <w:rPr>
                <w:lang w:eastAsia="zh-CN"/>
              </w:rPr>
              <w:t>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98229D3"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lastRenderedPageBreak/>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C145D5">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C145D5">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C145D5">
            <w:hyperlink w:anchor="_Toc95761912" w:history="1">
              <w:r w:rsidR="00A007D2">
                <w:t>Proposal 1</w:t>
              </w:r>
              <w:r w:rsidR="00A007D2">
                <w:tab/>
                <w:t>Add the SSB transmission offset and SSB transmission power to SSB-MTCAdditionalPCI-r17.</w:t>
              </w:r>
            </w:hyperlink>
          </w:p>
          <w:p w14:paraId="496C0877" w14:textId="77777777" w:rsidR="00927BE5" w:rsidRDefault="00C145D5">
            <w:hyperlink w:anchor="_Toc95761913" w:history="1">
              <w:r w:rsidR="00A007D2">
                <w:t>Proposal 2</w:t>
              </w:r>
              <w:r w:rsidR="00A007D2">
                <w:tab/>
                <w:t>The value maxNrofAddionalPCI-r17 is 7.</w:t>
              </w:r>
            </w:hyperlink>
          </w:p>
          <w:p w14:paraId="508DA455" w14:textId="77777777" w:rsidR="00927BE5" w:rsidRDefault="00C145D5">
            <w:hyperlink w:anchor="_Toc95761914" w:history="1">
              <w:r w:rsidR="00A007D2">
                <w:t>Proposal 3</w:t>
              </w:r>
              <w:r w:rsidR="00A007D2">
                <w:tab/>
                <w:t>Change the field name ssb-ToMeasure to ssb-PositionInBurst in SSB-MTCAdditionalPCI-r17.</w:t>
              </w:r>
            </w:hyperlink>
          </w:p>
          <w:p w14:paraId="64E62851" w14:textId="77777777" w:rsidR="00927BE5" w:rsidRDefault="00C145D5">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C145D5">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C145D5">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C145D5">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648358F5" w14:textId="77777777" w:rsidR="00927BE5" w:rsidRDefault="00A007D2">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C145D5">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w:t>
            </w:r>
            <w:proofErr w:type="spellStart"/>
            <w:r>
              <w:rPr>
                <w:i/>
                <w:color w:val="000000"/>
                <w:lang w:val="en-US"/>
              </w:rPr>
              <w:t>Config</w:t>
            </w:r>
            <w:proofErr w:type="spellEnd"/>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w:t>
            </w:r>
            <w:proofErr w:type="spellStart"/>
            <w:r>
              <w:rPr>
                <w:color w:val="000000"/>
                <w:lang w:val="en-US"/>
              </w:rPr>
              <w:t>codewords</w:t>
            </w:r>
            <w:proofErr w:type="spellEnd"/>
            <w:r>
              <w:rPr>
                <w:color w:val="000000"/>
                <w:lang w:val="en-US"/>
              </w:rPr>
              <w:t xml:space="preserve">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lastRenderedPageBreak/>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C145D5">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C145D5">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바탕"/>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바탕"/>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E8F26CF" w14:textId="77777777" w:rsidR="00927BE5" w:rsidRDefault="00A007D2">
            <w:pPr>
              <w:pStyle w:val="af4"/>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af4"/>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af4"/>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af4"/>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af4"/>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 xml:space="preserve">Procedure 2: UE does not expect the set of SSB symbols to </w:t>
            </w:r>
            <w:proofErr w:type="gramStart"/>
            <w:r>
              <w:rPr>
                <w:rFonts w:asciiTheme="majorBidi" w:hAnsiTheme="majorBidi" w:cstheme="majorBidi"/>
                <w:iCs/>
                <w:sz w:val="22"/>
                <w:szCs w:val="22"/>
              </w:rPr>
              <w:t>indicated</w:t>
            </w:r>
            <w:proofErr w:type="gramEnd"/>
            <w:r>
              <w:rPr>
                <w:rFonts w:asciiTheme="majorBidi" w:hAnsiTheme="majorBidi" w:cstheme="majorBidi"/>
                <w:iCs/>
                <w:sz w:val="22"/>
                <w:szCs w:val="22"/>
              </w:rPr>
              <w:t xml:space="preserve">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C145D5">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3E59E590" w14:textId="77777777" w:rsidR="00927BE5" w:rsidRDefault="00A007D2">
            <w:pPr>
              <w:pStyle w:val="af4"/>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19C8A3CD" w14:textId="77777777" w:rsidR="00927BE5" w:rsidRDefault="00A007D2">
            <w:pPr>
              <w:pStyle w:val="af4"/>
              <w:numPr>
                <w:ilvl w:val="0"/>
                <w:numId w:val="19"/>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4140A4D2" w14:textId="77777777" w:rsidR="00927BE5" w:rsidRDefault="00927BE5">
            <w:pPr>
              <w:pStyle w:val="af4"/>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FD4A9" w14:textId="77777777" w:rsidR="00BD0232" w:rsidRDefault="00BD0232">
      <w:pPr>
        <w:spacing w:after="0" w:line="240" w:lineRule="auto"/>
      </w:pPr>
      <w:r>
        <w:separator/>
      </w:r>
    </w:p>
  </w:endnote>
  <w:endnote w:type="continuationSeparator" w:id="0">
    <w:p w14:paraId="0F8E90EC" w14:textId="77777777" w:rsidR="00BD0232" w:rsidRDefault="00BD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8348" w14:textId="77777777" w:rsidR="00BD0232" w:rsidRDefault="00BD0232">
      <w:pPr>
        <w:spacing w:after="0" w:line="240" w:lineRule="auto"/>
      </w:pPr>
      <w:r>
        <w:separator/>
      </w:r>
    </w:p>
  </w:footnote>
  <w:footnote w:type="continuationSeparator" w:id="0">
    <w:p w14:paraId="5F4309FF" w14:textId="77777777" w:rsidR="00BD0232" w:rsidRDefault="00BD0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B501" w14:textId="77777777" w:rsidR="00C145D5" w:rsidRDefault="00C145D5">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hybridMultilevel"/>
    <w:tmpl w:val="3154BBA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hybridMultilevel"/>
    <w:tmpl w:val="43488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26"/>
  </w:num>
  <w:num w:numId="20">
    <w:abstractNumId w:val="1"/>
  </w:num>
  <w:num w:numId="21">
    <w:abstractNumId w:val="16"/>
  </w:num>
  <w:num w:numId="22">
    <w:abstractNumId w:val="28"/>
  </w:num>
  <w:num w:numId="23">
    <w:abstractNumId w:val="27"/>
  </w:num>
  <w:num w:numId="24">
    <w:abstractNumId w:val="14"/>
  </w:num>
  <w:num w:numId="25">
    <w:abstractNumId w:val="21"/>
  </w:num>
  <w:num w:numId="26">
    <w:abstractNumId w:val="30"/>
  </w:num>
  <w:num w:numId="27">
    <w:abstractNumId w:val="7"/>
  </w:num>
  <w:num w:numId="28">
    <w:abstractNumId w:val="5"/>
  </w:num>
  <w:num w:numId="29">
    <w:abstractNumId w:val="12"/>
  </w:num>
  <w:num w:numId="30">
    <w:abstractNumId w:val="2"/>
  </w:num>
  <w:num w:numId="31">
    <w:abstractNumId w:val="29"/>
  </w:num>
  <w:num w:numId="32">
    <w:abstractNumId w:val="10"/>
  </w:num>
  <w:num w:numId="33">
    <w:abstractNumId w:val="33"/>
  </w:num>
  <w:num w:numId="34">
    <w:abstractNumId w:val="13"/>
  </w:num>
  <w:num w:numId="3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D1B"/>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Lines="50" w:before="120" w:afterLines="50"/>
    </w:pPr>
    <w:rPr>
      <w:rFonts w:ascii="SimSun" w:hAnsi="SimSun" w:cs="SimSun"/>
      <w:sz w:val="24"/>
      <w:lang w:eastAsia="zh-CN"/>
    </w:rPr>
  </w:style>
  <w:style w:type="paragraph" w:styleId="ae">
    <w:name w:val="annotation subject"/>
    <w:basedOn w:val="a6"/>
    <w:next w:val="a6"/>
    <w:semiHidden/>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1"/>
    <w:uiPriority w:val="20"/>
    <w:qFormat/>
    <w:rPr>
      <w:i/>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제목 1 Char"/>
    <w:link w:val="1"/>
    <w:qFormat/>
    <w:rPr>
      <w:rFonts w:ascii="Arial" w:hAnsi="Arial" w:cs="Arial"/>
      <w:b/>
      <w:bCs/>
      <w:kern w:val="32"/>
      <w:sz w:val="28"/>
      <w:szCs w:val="3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4">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5">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6">
    <w:name w:val="Placeholder Text"/>
    <w:basedOn w:val="a1"/>
    <w:uiPriority w:val="99"/>
    <w:semiHidden/>
    <w:qFormat/>
    <w:rPr>
      <w:color w:val="808080"/>
    </w:rPr>
  </w:style>
  <w:style w:type="character" w:customStyle="1" w:styleId="af7">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C17F2-7934-4E7F-B0B0-1A6A7A36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17103</Words>
  <Characters>97493</Characters>
  <Application>Microsoft Office Word</Application>
  <DocSecurity>0</DocSecurity>
  <Lines>812</Lines>
  <Paragraphs>228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114368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3</cp:revision>
  <cp:lastPrinted>2011-08-03T09:36:00Z</cp:lastPrinted>
  <dcterms:created xsi:type="dcterms:W3CDTF">2022-02-24T20:40:00Z</dcterms:created>
  <dcterms:modified xsi:type="dcterms:W3CDTF">2022-02-25T00:47:00Z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