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Header"/>
        <w:rPr>
          <w:rFonts w:eastAsia="SimSun" w:cs="Arial"/>
          <w:bCs/>
          <w:sz w:val="22"/>
          <w:szCs w:val="22"/>
          <w:lang w:eastAsia="zh-CN"/>
        </w:rPr>
      </w:pPr>
    </w:p>
    <w:p w14:paraId="77C237D5" w14:textId="77777777" w:rsidR="0008063D" w:rsidRDefault="00783C3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70E4D27F" w14:textId="77777777" w:rsidR="0008063D" w:rsidRDefault="00783C3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409E1B" w14:textId="77777777" w:rsidR="0008063D" w:rsidRDefault="00783C3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#5 :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349C1059" w14:textId="77777777" w:rsidR="0008063D" w:rsidRDefault="00783C36">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#3 :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#4 :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guidance in excel says SSB periodicity but does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#3 ?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#1 :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#2 :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#3 :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 xml:space="preserve">#4 :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#5 :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 xml:space="preserve">#3 : For RNTI, does it assume the other cell may assign a different C-RNTI for the UE ? This seems to be a reasonable </w:t>
            </w:r>
            <w:proofErr w:type="gramStart"/>
            <w:r>
              <w:rPr>
                <w:rFonts w:eastAsiaTheme="minorEastAsia"/>
                <w:sz w:val="18"/>
                <w:szCs w:val="18"/>
                <w:lang w:eastAsia="zh-CN"/>
              </w:rPr>
              <w:t>option</w:t>
            </w:r>
            <w:proofErr w:type="gramEnd"/>
            <w:r>
              <w:rPr>
                <w:rFonts w:eastAsiaTheme="minorEastAsia"/>
                <w:sz w:val="18"/>
                <w:szCs w:val="18"/>
                <w:lang w:eastAsia="zh-CN"/>
              </w:rPr>
              <w:t xml:space="preserve">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#4 :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#5 :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xml:space="preserve">: the RNTI which at least includes C-RNTI is used to generate scrambling sequence for </w:t>
            </w:r>
            <w:proofErr w:type="gramStart"/>
            <w:r>
              <w:rPr>
                <w:rFonts w:eastAsiaTheme="minorEastAsia" w:hint="eastAsia"/>
                <w:sz w:val="18"/>
                <w:szCs w:val="18"/>
                <w:lang w:eastAsia="zh-CN"/>
              </w:rPr>
              <w:t>channels</w:t>
            </w:r>
            <w:proofErr w:type="gramEnd"/>
            <w:r>
              <w:rPr>
                <w:rFonts w:eastAsiaTheme="minorEastAsia" w:hint="eastAsia"/>
                <w:sz w:val="18"/>
                <w:szCs w:val="18"/>
                <w:lang w:eastAsia="zh-CN"/>
              </w:rPr>
              <w:t xml:space="preserve"> and it is allocated per cell. The UE is allocated with a new C-RNTI when PCI is switched in Rel-15/16. Now if the C-RNTI is shared by all candidate PCIs, the C-RNTI should be reserved in all cells of the </w:t>
            </w:r>
            <w:proofErr w:type="gramStart"/>
            <w:r>
              <w:rPr>
                <w:rFonts w:eastAsiaTheme="minorEastAsia" w:hint="eastAsia"/>
                <w:sz w:val="18"/>
                <w:szCs w:val="18"/>
                <w:lang w:eastAsia="zh-CN"/>
              </w:rPr>
              <w:t>all candidate</w:t>
            </w:r>
            <w:proofErr w:type="gramEnd"/>
            <w:r>
              <w:rPr>
                <w:rFonts w:eastAsiaTheme="minorEastAsia" w:hint="eastAsia"/>
                <w:sz w:val="18"/>
                <w:szCs w:val="18"/>
                <w:lang w:eastAsia="zh-CN"/>
              </w:rPr>
              <w:t xml:space="preserv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#5 :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#7 :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BodyText"/>
              <w:snapToGrid w:val="0"/>
              <w:spacing w:beforeLines="50" w:before="120" w:after="0"/>
              <w:ind w:left="200"/>
              <w:rPr>
                <w:rFonts w:eastAsia="SimSun"/>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 xml:space="preserve">#1 :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can not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can not be directly configured in QCL-info at least for PDSCH.</w:t>
            </w:r>
          </w:p>
          <w:p w14:paraId="14A894D9" w14:textId="77777777" w:rsidR="0008063D" w:rsidRDefault="0008063D">
            <w:pPr>
              <w:pStyle w:val="BodyText"/>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disagree</w:t>
            </w:r>
            <w:proofErr w:type="gramEnd"/>
            <w:r>
              <w:rPr>
                <w:rFonts w:eastAsiaTheme="minorEastAsia"/>
                <w:sz w:val="18"/>
                <w:szCs w:val="18"/>
                <w:lang w:eastAsia="zh-CN"/>
              </w:rPr>
              <w:t>”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0D064E">
            <w:pPr>
              <w:pStyle w:val="ListParagraph"/>
              <w:numPr>
                <w:ilvl w:val="0"/>
                <w:numId w:val="12"/>
              </w:numPr>
              <w:ind w:firstLineChars="0"/>
              <w:rPr>
                <w:rFonts w:eastAsiaTheme="minorEastAsia"/>
                <w:sz w:val="18"/>
                <w:szCs w:val="18"/>
                <w:highlight w:val="yellow"/>
              </w:rPr>
            </w:pPr>
            <w:hyperlink w:anchor="_Toc95761913" w:history="1">
              <w:r w:rsidR="00783C36">
                <w:rPr>
                  <w:highlight w:val="yellow"/>
                </w:rPr>
                <w:t>The value maxNrofAddionalPCI-r17 is 7.</w:t>
              </w:r>
            </w:hyperlink>
          </w:p>
          <w:p w14:paraId="2B231495" w14:textId="77777777" w:rsidR="0008063D" w:rsidRDefault="000D064E">
            <w:pPr>
              <w:pStyle w:val="ListParagraph"/>
              <w:numPr>
                <w:ilvl w:val="0"/>
                <w:numId w:val="12"/>
              </w:numPr>
              <w:ind w:firstLineChars="0"/>
              <w:rPr>
                <w:rFonts w:eastAsiaTheme="minorEastAsia"/>
                <w:sz w:val="18"/>
                <w:szCs w:val="18"/>
                <w:highlight w:val="yellow"/>
              </w:rPr>
            </w:pPr>
            <w:hyperlink w:anchor="_Toc95761914" w:history="1">
              <w:r w:rsidR="00783C36">
                <w:rPr>
                  <w:highlight w:val="yellow"/>
                </w:rPr>
                <w:t>Change the field name ssb-ToMeasure to ssb-PositionInBurst in SSB-MTCAdditionalPCI-r17.</w:t>
              </w:r>
            </w:hyperlink>
          </w:p>
          <w:p w14:paraId="7BD9714A" w14:textId="77777777" w:rsidR="0008063D" w:rsidRDefault="00783C36">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Pr="00291040" w:rsidRDefault="00783C36">
            <w:pPr>
              <w:rPr>
                <w:rStyle w:val="normaltextrun"/>
                <w:rFonts w:eastAsiaTheme="minorEastAsia"/>
                <w:bCs/>
                <w:lang w:eastAsia="ko-KR"/>
              </w:rPr>
            </w:pPr>
            <w:r w:rsidRPr="00291040">
              <w:rPr>
                <w:rStyle w:val="normaltextrun"/>
                <w:rFonts w:eastAsia="BatangChe"/>
                <w:bCs/>
                <w:lang w:eastAsia="ko-KR"/>
              </w:rPr>
              <w:t>LG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Pr="00291040" w:rsidRDefault="00783C36">
            <w:pPr>
              <w:rPr>
                <w:rStyle w:val="normaltextrun"/>
                <w:rFonts w:eastAsia="BatangChe"/>
                <w:bCs/>
                <w:lang w:eastAsia="ko-KR"/>
              </w:rPr>
            </w:pPr>
            <w:r w:rsidRPr="00291040">
              <w:rPr>
                <w:rStyle w:val="normaltextrun"/>
                <w:rFonts w:eastAsia="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Pr="00291040" w:rsidRDefault="00783C36">
            <w:pPr>
              <w:rPr>
                <w:rStyle w:val="normaltextrun"/>
                <w:rFonts w:eastAsia="SimSun"/>
                <w:bCs/>
                <w:lang w:eastAsia="zh-CN"/>
              </w:rPr>
            </w:pPr>
            <w:r w:rsidRPr="00291040">
              <w:rPr>
                <w:rStyle w:val="normaltextrun"/>
                <w:rFonts w:eastAsia="SimSun"/>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r w:rsidR="00291040" w14:paraId="2C1AF79E" w14:textId="77777777">
        <w:tc>
          <w:tcPr>
            <w:tcW w:w="1271" w:type="dxa"/>
          </w:tcPr>
          <w:p w14:paraId="6D436755" w14:textId="63C93BB2" w:rsidR="00291040" w:rsidRPr="00291040" w:rsidRDefault="00291040">
            <w:pPr>
              <w:rPr>
                <w:rStyle w:val="normaltextrun"/>
                <w:rFonts w:eastAsia="SimSun"/>
                <w:bCs/>
                <w:lang w:eastAsia="zh-CN"/>
              </w:rPr>
            </w:pPr>
            <w:r w:rsidRPr="00291040">
              <w:rPr>
                <w:rStyle w:val="normaltextrun"/>
                <w:rFonts w:eastAsia="SimSun"/>
                <w:bCs/>
                <w:lang w:eastAsia="zh-CN"/>
              </w:rPr>
              <w:t>Lenovo</w:t>
            </w:r>
          </w:p>
        </w:tc>
        <w:tc>
          <w:tcPr>
            <w:tcW w:w="7789" w:type="dxa"/>
            <w:gridSpan w:val="2"/>
          </w:tcPr>
          <w:p w14:paraId="4DE02C94" w14:textId="6E560739" w:rsidR="00291040" w:rsidRDefault="00291040">
            <w:pPr>
              <w:rPr>
                <w:rFonts w:eastAsiaTheme="minorEastAsia"/>
                <w:sz w:val="18"/>
                <w:szCs w:val="18"/>
                <w:lang w:eastAsia="zh-CN"/>
              </w:rPr>
            </w:pPr>
            <w:r>
              <w:rPr>
                <w:rFonts w:eastAsiaTheme="minorEastAsia"/>
                <w:sz w:val="18"/>
                <w:szCs w:val="18"/>
                <w:lang w:eastAsia="zh-CN"/>
              </w:rPr>
              <w:t>Support.</w:t>
            </w:r>
          </w:p>
        </w:tc>
      </w:tr>
      <w:tr w:rsidR="00C54382" w14:paraId="58017BDC" w14:textId="77777777">
        <w:tc>
          <w:tcPr>
            <w:tcW w:w="1271" w:type="dxa"/>
          </w:tcPr>
          <w:p w14:paraId="49DD63BB" w14:textId="1A27CE11" w:rsidR="00C54382" w:rsidRPr="00291040" w:rsidRDefault="00C54382">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4D47D69F" w14:textId="00E50BC4" w:rsidR="00C54382" w:rsidRDefault="00C5438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2: Thank </w:t>
            </w:r>
            <w:r w:rsidRPr="00C54382">
              <w:rPr>
                <w:rFonts w:eastAsiaTheme="minorEastAsia"/>
                <w:sz w:val="18"/>
                <w:szCs w:val="18"/>
                <w:lang w:eastAsia="zh-CN"/>
              </w:rPr>
              <w:t>Moderator</w:t>
            </w:r>
            <w:r>
              <w:rPr>
                <w:rFonts w:eastAsiaTheme="minorEastAsia"/>
                <w:sz w:val="18"/>
                <w:szCs w:val="18"/>
                <w:lang w:eastAsia="zh-CN"/>
              </w:rPr>
              <w:t>’s explanation. I</w:t>
            </w:r>
            <w:r w:rsidRPr="00C54382">
              <w:rPr>
                <w:rFonts w:eastAsiaTheme="minorEastAsia"/>
                <w:sz w:val="18"/>
                <w:szCs w:val="18"/>
                <w:lang w:eastAsia="zh-CN"/>
              </w:rPr>
              <w:t>t is acceptable</w:t>
            </w:r>
            <w:r>
              <w:rPr>
                <w:rFonts w:eastAsiaTheme="minorEastAsia"/>
                <w:sz w:val="18"/>
                <w:szCs w:val="18"/>
                <w:lang w:eastAsia="zh-CN"/>
              </w:rPr>
              <w:t xml:space="preserve"> for us now.</w:t>
            </w:r>
          </w:p>
        </w:tc>
      </w:tr>
      <w:tr w:rsidR="000D064E" w14:paraId="2653D80E" w14:textId="77777777" w:rsidTr="000D064E">
        <w:tc>
          <w:tcPr>
            <w:tcW w:w="1271" w:type="dxa"/>
          </w:tcPr>
          <w:p w14:paraId="2B5DF131" w14:textId="77777777" w:rsidR="000D064E" w:rsidRPr="00291040" w:rsidRDefault="000D064E" w:rsidP="00EC14EE">
            <w:pPr>
              <w:rPr>
                <w:rStyle w:val="normaltextrun"/>
                <w:rFonts w:eastAsia="SimSun"/>
                <w:bCs/>
                <w:lang w:eastAsia="zh-CN"/>
              </w:rPr>
            </w:pPr>
            <w:r>
              <w:rPr>
                <w:rStyle w:val="normaltextrun"/>
                <w:rFonts w:eastAsia="SimSun"/>
                <w:bCs/>
                <w:lang w:eastAsia="zh-CN"/>
              </w:rPr>
              <w:t>N</w:t>
            </w:r>
            <w:r>
              <w:rPr>
                <w:rStyle w:val="normaltextrun"/>
                <w:rFonts w:eastAsia="SimSun"/>
                <w:bCs/>
              </w:rPr>
              <w:t>okia, NSB</w:t>
            </w:r>
          </w:p>
        </w:tc>
        <w:tc>
          <w:tcPr>
            <w:tcW w:w="7789" w:type="dxa"/>
            <w:gridSpan w:val="2"/>
          </w:tcPr>
          <w:p w14:paraId="4DFAB739" w14:textId="77777777" w:rsidR="000D064E" w:rsidRDefault="000D064E" w:rsidP="00EC14EE">
            <w:pPr>
              <w:rPr>
                <w:rFonts w:eastAsiaTheme="minorEastAsia"/>
                <w:sz w:val="18"/>
                <w:szCs w:val="18"/>
                <w:lang w:eastAsia="zh-CN"/>
              </w:rPr>
            </w:pPr>
            <w:r>
              <w:rPr>
                <w:rFonts w:eastAsiaTheme="minorEastAsia"/>
                <w:sz w:val="18"/>
                <w:szCs w:val="18"/>
                <w:lang w:eastAsia="zh-CN"/>
              </w:rPr>
              <w:t xml:space="preserve">Ok to support. </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lastRenderedPageBreak/>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4B9B3DB7"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rFonts w:ascii="Times New Roman" w:hAnsi="Times New Roman"/>
          <w:sz w:val="20"/>
          <w:szCs w:val="20"/>
        </w:rPr>
        <w:t>};</w:t>
      </w:r>
      <w:proofErr w:type="gramEnd"/>
    </w:p>
    <w:p w14:paraId="1D9B7970" w14:textId="77777777" w:rsidR="0008063D" w:rsidRDefault="0008063D">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 xml:space="preserve">Fine with proposal 2.2. </w:t>
            </w:r>
            <w:proofErr w:type="gramStart"/>
            <w:r>
              <w:rPr>
                <w:rFonts w:eastAsiaTheme="minorEastAsia"/>
                <w:sz w:val="18"/>
                <w:szCs w:val="18"/>
                <w:lang w:eastAsia="zh-CN"/>
              </w:rPr>
              <w:t>But,</w:t>
            </w:r>
            <w:proofErr w:type="gramEnd"/>
            <w:r>
              <w:rPr>
                <w:rFonts w:eastAsiaTheme="minorEastAsia"/>
                <w:sz w:val="18"/>
                <w:szCs w:val="18"/>
                <w:lang w:eastAsia="zh-CN"/>
              </w:rPr>
              <w:t xml:space="preserve">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7F0433E9"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 xml:space="preserve">how can UE support inter-cell MTRP? From my understanding, if value 0 is reported for </w:t>
            </w:r>
            <w:r>
              <w:rPr>
                <w:rFonts w:eastAsia="Malgun Gothic" w:cs="Times"/>
                <w:lang w:eastAsia="ko-KR"/>
              </w:rPr>
              <w:lastRenderedPageBreak/>
              <w:t>Case 1, UE has no choice but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4E4F2019" w14:textId="77777777" w:rsidR="0008063D" w:rsidRDefault="00783C36">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needed  to clarify at least a non-zero value of case 1 or case 2 should be reported by the UE. </w:t>
            </w:r>
            <w:proofErr w:type="gramStart"/>
            <w:r>
              <w:rPr>
                <w:rFonts w:eastAsia="SimSun" w:cs="Times" w:hint="eastAsia"/>
                <w:lang w:eastAsia="zh-CN"/>
              </w:rPr>
              <w:t>Hence</w:t>
            </w:r>
            <w:proofErr w:type="gramEnd"/>
            <w:r>
              <w:rPr>
                <w:rFonts w:eastAsia="SimSun" w:cs="Times" w:hint="eastAsia"/>
                <w:lang w:eastAsia="zh-CN"/>
              </w:rPr>
              <w:t xml:space="preserv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42E605BE"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0D772CEF"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SimSun" w:cs="Times"/>
                <w:lang w:eastAsia="zh-CN"/>
              </w:rPr>
            </w:pPr>
          </w:p>
        </w:tc>
      </w:tr>
      <w:tr w:rsidR="00521849" w14:paraId="64D8F455" w14:textId="77777777">
        <w:tc>
          <w:tcPr>
            <w:tcW w:w="2263" w:type="dxa"/>
          </w:tcPr>
          <w:p w14:paraId="6955B091" w14:textId="7EB3F41B" w:rsidR="00521849" w:rsidRDefault="0052184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62B8673A" w14:textId="758EE432" w:rsidR="00521849" w:rsidRDefault="00521849">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t>
            </w:r>
            <w:r w:rsidR="00775CAB">
              <w:rPr>
                <w:rFonts w:eastAsia="SimSun" w:cs="Times"/>
                <w:lang w:eastAsia="zh-CN"/>
              </w:rPr>
              <w:t>we</w:t>
            </w:r>
            <w:proofErr w:type="spellEnd"/>
            <w:r w:rsidR="00775CAB">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 xml:space="preserve">ur understanding of the RRC configured candidate value is that, if UE reports X for a case, NW can configure </w:t>
            </w:r>
            <w:r w:rsidRPr="00521849">
              <w:rPr>
                <w:rFonts w:eastAsia="SimSun" w:cs="Times"/>
                <w:lang w:eastAsia="zh-CN"/>
              </w:rPr>
              <w:t xml:space="preserve">{0, 1, </w:t>
            </w:r>
            <w:r>
              <w:rPr>
                <w:rFonts w:eastAsia="SimSun" w:cs="Times"/>
                <w:lang w:eastAsia="zh-CN"/>
              </w:rPr>
              <w:t>…</w:t>
            </w:r>
            <w:r w:rsidRPr="00521849">
              <w:rPr>
                <w:rFonts w:eastAsia="SimSun" w:cs="Times"/>
                <w:lang w:eastAsia="zh-CN"/>
              </w:rPr>
              <w:t xml:space="preserve">, </w:t>
            </w:r>
            <w:r>
              <w:rPr>
                <w:rFonts w:eastAsia="SimSun" w:cs="Times"/>
                <w:lang w:eastAsia="zh-CN"/>
              </w:rPr>
              <w:t>X</w:t>
            </w:r>
            <w:r w:rsidRPr="00521849">
              <w:rPr>
                <w:rFonts w:eastAsia="SimSun" w:cs="Times"/>
                <w:lang w:eastAsia="zh-CN"/>
              </w:rPr>
              <w:t>}</w:t>
            </w:r>
            <w:r>
              <w:rPr>
                <w:rFonts w:eastAsia="SimSun"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SimSun" w:cs="Times"/>
                <w:lang w:eastAsia="zh-CN"/>
              </w:rPr>
            </w:pPr>
          </w:p>
          <w:p w14:paraId="1763A5B6" w14:textId="10DC58D3" w:rsidR="00521849" w:rsidRDefault="00521849">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6A5B7C" w14:paraId="796710EF" w14:textId="77777777">
        <w:tc>
          <w:tcPr>
            <w:tcW w:w="2263" w:type="dxa"/>
          </w:tcPr>
          <w:p w14:paraId="412D9828" w14:textId="43A38178" w:rsidR="006A5B7C" w:rsidRPr="006A5B7C" w:rsidRDefault="006A5B7C">
            <w:pPr>
              <w:rPr>
                <w:rFonts w:eastAsiaTheme="minorEastAsia"/>
                <w:sz w:val="18"/>
                <w:szCs w:val="18"/>
                <w:lang w:eastAsia="zh-CN"/>
              </w:rPr>
            </w:pPr>
            <w:r>
              <w:rPr>
                <w:rFonts w:eastAsiaTheme="minorEastAsia" w:hint="eastAsia"/>
                <w:sz w:val="18"/>
                <w:szCs w:val="18"/>
                <w:lang w:eastAsia="zh-CN"/>
              </w:rPr>
              <w:t>OPPO</w:t>
            </w:r>
          </w:p>
        </w:tc>
        <w:tc>
          <w:tcPr>
            <w:tcW w:w="6797" w:type="dxa"/>
          </w:tcPr>
          <w:p w14:paraId="0D330582" w14:textId="3E30C93E" w:rsidR="006A5B7C" w:rsidRDefault="006A5B7C">
            <w:pPr>
              <w:tabs>
                <w:tab w:val="left" w:pos="360"/>
              </w:tabs>
              <w:spacing w:after="0" w:line="240" w:lineRule="auto"/>
              <w:jc w:val="left"/>
              <w:rPr>
                <w:rFonts w:eastAsia="SimSun" w:cs="Times"/>
                <w:lang w:eastAsia="zh-CN"/>
              </w:rPr>
            </w:pPr>
            <w:r>
              <w:rPr>
                <w:rFonts w:eastAsia="SimSun" w:cs="Times"/>
                <w:lang w:eastAsia="zh-CN"/>
              </w:rPr>
              <w:t>According to previous agreements, we think X1 and X2 are candidate values for UE capability reporting instead of RRC configurable values. In this case, this discussion may collide with the UE feature discussion in 8.16.1, e.g. whether 0 should be included in X1</w:t>
            </w:r>
            <w:r w:rsidR="00921893">
              <w:rPr>
                <w:rFonts w:eastAsia="SimSun" w:cs="Times"/>
                <w:lang w:eastAsia="zh-CN"/>
              </w:rPr>
              <w:t xml:space="preserve"> and whether the note is needed</w:t>
            </w:r>
            <w:r>
              <w:rPr>
                <w:rFonts w:eastAsia="SimSun" w:cs="Times"/>
                <w:lang w:eastAsia="zh-CN"/>
              </w:rPr>
              <w:t xml:space="preserve"> is also being discussed in the UE feature. We think it is </w:t>
            </w:r>
            <w:r w:rsidR="00921893">
              <w:rPr>
                <w:rFonts w:eastAsia="SimSun" w:cs="Times"/>
                <w:lang w:eastAsia="zh-CN"/>
              </w:rPr>
              <w:t xml:space="preserve">better not to discuss the same issue in two AI </w:t>
            </w:r>
            <w:r w:rsidR="00921893">
              <w:rPr>
                <w:rFonts w:eastAsia="SimSun" w:cs="Times" w:hint="eastAsia"/>
                <w:lang w:eastAsia="zh-CN"/>
              </w:rPr>
              <w:t>i</w:t>
            </w:r>
            <w:r w:rsidR="00921893" w:rsidRPr="00921893">
              <w:rPr>
                <w:rFonts w:eastAsia="SimSun" w:cs="Times"/>
                <w:lang w:eastAsia="zh-CN"/>
              </w:rPr>
              <w:t>n parallel</w:t>
            </w:r>
            <w:r w:rsidR="00921893">
              <w:rPr>
                <w:rFonts w:eastAsia="SimSun" w:cs="Times"/>
                <w:lang w:eastAsia="zh-CN"/>
              </w:rPr>
              <w:t>.</w:t>
            </w:r>
          </w:p>
        </w:tc>
      </w:tr>
      <w:tr w:rsidR="00291040" w14:paraId="472EC0F9" w14:textId="77777777">
        <w:tc>
          <w:tcPr>
            <w:tcW w:w="2263" w:type="dxa"/>
          </w:tcPr>
          <w:p w14:paraId="79B33D01" w14:textId="5B5B5B5C" w:rsidR="00291040" w:rsidRDefault="0029104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6C384EAA" w14:textId="194C8186" w:rsidR="00291040" w:rsidRDefault="00775CAB">
            <w:pPr>
              <w:tabs>
                <w:tab w:val="left" w:pos="360"/>
              </w:tabs>
              <w:spacing w:after="0" w:line="240" w:lineRule="auto"/>
              <w:jc w:val="left"/>
              <w:rPr>
                <w:rFonts w:eastAsia="SimSun" w:cs="Times"/>
                <w:lang w:eastAsia="zh-CN"/>
              </w:rPr>
            </w:pPr>
            <w:r>
              <w:rPr>
                <w:rFonts w:eastAsia="SimSun" w:cs="Times"/>
                <w:lang w:eastAsia="zh-CN"/>
              </w:rPr>
              <w:t>We share similar view with OPPO that this proposal only related with RRC configuration, X1 and X2 should</w:t>
            </w:r>
            <w:r w:rsidR="00D80A20">
              <w:rPr>
                <w:rFonts w:eastAsia="SimSun" w:cs="Times"/>
                <w:lang w:eastAsia="zh-CN"/>
              </w:rPr>
              <w:t xml:space="preserve"> be the candidate values for the UE capability report. Therefore, it should be discussed together with UE feature.  </w:t>
            </w:r>
          </w:p>
        </w:tc>
      </w:tr>
      <w:tr w:rsidR="00C54382" w14:paraId="54257642" w14:textId="77777777">
        <w:tc>
          <w:tcPr>
            <w:tcW w:w="2263" w:type="dxa"/>
          </w:tcPr>
          <w:p w14:paraId="1EACA1EE" w14:textId="4FA53C34" w:rsidR="00C54382" w:rsidRDefault="00C5438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FCCF024" w14:textId="6E0118B8" w:rsidR="00C54382" w:rsidRDefault="00C54382" w:rsidP="00C54382">
            <w:pPr>
              <w:tabs>
                <w:tab w:val="left" w:pos="360"/>
              </w:tabs>
              <w:spacing w:after="0" w:line="240" w:lineRule="auto"/>
              <w:jc w:val="left"/>
              <w:rPr>
                <w:rFonts w:eastAsia="SimSun" w:cs="Times"/>
                <w:lang w:eastAsia="zh-CN"/>
              </w:rPr>
            </w:pPr>
            <w:r>
              <w:rPr>
                <w:rFonts w:eastAsia="SimSun" w:cs="Times"/>
                <w:lang w:eastAsia="zh-CN"/>
              </w:rPr>
              <w:t>@</w:t>
            </w:r>
            <w:r w:rsidRPr="00C54382">
              <w:rPr>
                <w:rFonts w:eastAsia="SimSun" w:cs="Times"/>
                <w:lang w:eastAsia="zh-CN"/>
              </w:rPr>
              <w:t>Moderator</w:t>
            </w:r>
            <w:r>
              <w:rPr>
                <w:rFonts w:eastAsia="SimSun" w:cs="Times"/>
                <w:lang w:eastAsia="zh-CN"/>
              </w:rPr>
              <w:t>: Thanks. We are fine with the</w:t>
            </w:r>
            <w:r w:rsidRPr="00C54382">
              <w:rPr>
                <w:rFonts w:eastAsia="SimSun" w:cs="Times"/>
                <w:lang w:eastAsia="zh-CN"/>
              </w:rPr>
              <w:t xml:space="preserve"> Updated Proposal 2.2</w:t>
            </w:r>
            <w:r>
              <w:rPr>
                <w:rFonts w:eastAsia="SimSun" w:cs="Times"/>
                <w:lang w:eastAsia="zh-CN"/>
              </w:rPr>
              <w:t>.</w:t>
            </w:r>
          </w:p>
        </w:tc>
      </w:tr>
      <w:tr w:rsidR="000D064E" w:rsidRPr="00F1351C" w14:paraId="1B0A7CA7" w14:textId="77777777" w:rsidTr="000D064E">
        <w:tc>
          <w:tcPr>
            <w:tcW w:w="2263" w:type="dxa"/>
          </w:tcPr>
          <w:p w14:paraId="474F02F3" w14:textId="77777777" w:rsidR="000D064E" w:rsidRPr="00F1351C" w:rsidRDefault="000D064E" w:rsidP="00EC14EE">
            <w:pPr>
              <w:rPr>
                <w:rFonts w:eastAsiaTheme="minorEastAsia"/>
                <w:szCs w:val="20"/>
                <w:lang w:eastAsia="zh-CN"/>
              </w:rPr>
            </w:pPr>
            <w:r w:rsidRPr="00F1351C">
              <w:rPr>
                <w:rStyle w:val="normaltextrun"/>
                <w:rFonts w:eastAsia="SimSun"/>
                <w:bCs/>
                <w:szCs w:val="20"/>
                <w:lang w:eastAsia="zh-CN"/>
              </w:rPr>
              <w:t>N</w:t>
            </w:r>
            <w:r w:rsidRPr="00F1351C">
              <w:rPr>
                <w:rStyle w:val="normaltextrun"/>
                <w:rFonts w:eastAsia="SimSun"/>
                <w:bCs/>
                <w:szCs w:val="20"/>
              </w:rPr>
              <w:t>okia, NSB</w:t>
            </w:r>
          </w:p>
        </w:tc>
        <w:tc>
          <w:tcPr>
            <w:tcW w:w="6797" w:type="dxa"/>
          </w:tcPr>
          <w:p w14:paraId="3D30FA98" w14:textId="77777777" w:rsidR="000D064E" w:rsidRPr="00F1351C" w:rsidRDefault="000D064E" w:rsidP="00EC14EE">
            <w:pPr>
              <w:tabs>
                <w:tab w:val="left" w:pos="360"/>
              </w:tabs>
              <w:spacing w:after="0" w:line="240" w:lineRule="auto"/>
              <w:jc w:val="left"/>
              <w:rPr>
                <w:rFonts w:eastAsia="SimSun" w:cs="Times"/>
                <w:szCs w:val="20"/>
                <w:lang w:eastAsia="zh-CN"/>
              </w:rPr>
            </w:pPr>
            <w:r w:rsidRPr="00F1351C">
              <w:rPr>
                <w:rFonts w:eastAsiaTheme="minorEastAsia"/>
                <w:szCs w:val="20"/>
                <w:lang w:eastAsia="zh-CN"/>
              </w:rPr>
              <w:t xml:space="preserve">Ok to support. Easier to discuss in this than referring to FG discussion. </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DengXian"/>
          <w:bCs/>
          <w:iCs/>
          <w:kern w:val="32"/>
          <w:szCs w:val="20"/>
          <w:lang w:val="en-GB"/>
        </w:rPr>
      </w:pPr>
      <w:r>
        <w:rPr>
          <w:rFonts w:eastAsia="DengXian"/>
          <w:bCs/>
          <w:iCs/>
          <w:kern w:val="32"/>
          <w:szCs w:val="20"/>
          <w:lang w:val="en-GB"/>
        </w:rPr>
        <w:t xml:space="preserve">Rate matching issues have been discussed for several meetings in past with one agreement in RAN1#104-e with 2 FFSs. Multiple companies discussed those </w:t>
      </w:r>
      <w:proofErr w:type="gramStart"/>
      <w:r>
        <w:rPr>
          <w:rFonts w:eastAsia="DengXian"/>
          <w:bCs/>
          <w:iCs/>
          <w:kern w:val="32"/>
          <w:szCs w:val="20"/>
          <w:lang w:val="en-GB"/>
        </w:rPr>
        <w:t>FFSs</w:t>
      </w:r>
      <w:proofErr w:type="gramEnd"/>
      <w:r>
        <w:rPr>
          <w:rFonts w:eastAsia="DengXian"/>
          <w:bCs/>
          <w:iCs/>
          <w:kern w:val="32"/>
          <w:szCs w:val="20"/>
          <w:lang w:val="en-GB"/>
        </w:rPr>
        <w:t xml:space="preserve"> and proposals are diverse. Based on proposals in contributions, following options are listed below, and proposed to down select in RAN1#108-e.</w:t>
      </w:r>
    </w:p>
    <w:p w14:paraId="3438EB85" w14:textId="77777777" w:rsidR="0008063D" w:rsidRDefault="0008063D">
      <w:pPr>
        <w:spacing w:after="0"/>
        <w:rPr>
          <w:rFonts w:eastAsia="DengXian"/>
          <w:bCs/>
          <w:iCs/>
          <w:kern w:val="32"/>
          <w:szCs w:val="20"/>
          <w:lang w:val="en-GB"/>
        </w:rPr>
      </w:pPr>
    </w:p>
    <w:p w14:paraId="06B00D3C" w14:textId="77777777" w:rsidR="0008063D" w:rsidRDefault="00783C36">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lastRenderedPageBreak/>
        <w:t>Option3: PDSCH/PDCCH from the serving cell is not rate matched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t>Option4: For each cell with additional PCI, LTE CRS pattern for rate matching can be configured.</w:t>
      </w:r>
    </w:p>
    <w:p w14:paraId="562B2768" w14:textId="77777777" w:rsidR="0008063D" w:rsidRDefault="00783C3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Updated proposal 2.3: support following rate matching behaviour</w:t>
            </w:r>
          </w:p>
          <w:p w14:paraId="45082C71" w14:textId="77777777" w:rsidR="0008063D" w:rsidRDefault="00783C36">
            <w:pPr>
              <w:pStyle w:val="ListParagraph"/>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 considering the PCI of one CORESET pool index is updated by MAC-CE.</w:t>
            </w:r>
          </w:p>
          <w:p w14:paraId="26711DD8" w14:textId="77777777" w:rsidR="0008063D" w:rsidRDefault="00783C36">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including  </w:t>
            </w:r>
            <w:proofErr w:type="spellStart"/>
            <w:r>
              <w:rPr>
                <w:sz w:val="18"/>
                <w:szCs w:val="22"/>
              </w:rPr>
              <w:t>rateMatchPatternToAddModList</w:t>
            </w:r>
            <w:proofErr w:type="spell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should be configured per PCI. So we suggest</w:t>
            </w:r>
          </w:p>
          <w:p w14:paraId="5C92B8FD" w14:textId="77777777" w:rsidR="0008063D" w:rsidRDefault="00783C36">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SimSun"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1893" w14:paraId="157390A7" w14:textId="77777777">
        <w:tc>
          <w:tcPr>
            <w:tcW w:w="1696" w:type="dxa"/>
          </w:tcPr>
          <w:p w14:paraId="12215ED4" w14:textId="0473FD4C"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253FA397" w14:textId="555C7B97" w:rsidR="00921893" w:rsidRDefault="0092189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w:t>
            </w:r>
            <w:r w:rsidRPr="00921893">
              <w:rPr>
                <w:rFonts w:eastAsiaTheme="minorEastAsia"/>
                <w:sz w:val="18"/>
                <w:szCs w:val="18"/>
                <w:lang w:eastAsia="zh-CN"/>
              </w:rPr>
              <w:t>LTE CRS pattern</w:t>
            </w:r>
            <w:r>
              <w:rPr>
                <w:rFonts w:eastAsiaTheme="minorEastAsia"/>
                <w:sz w:val="18"/>
                <w:szCs w:val="18"/>
                <w:lang w:eastAsia="zh-CN"/>
              </w:rPr>
              <w:t xml:space="preserve">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w:t>
            </w:r>
            <w:r w:rsidRPr="00921893">
              <w:rPr>
                <w:rFonts w:eastAsiaTheme="minorEastAsia"/>
                <w:sz w:val="18"/>
                <w:szCs w:val="18"/>
                <w:lang w:eastAsia="zh-CN"/>
              </w:rPr>
              <w:t>LTE CRS pattern</w:t>
            </w:r>
            <w:r>
              <w:rPr>
                <w:rFonts w:eastAsiaTheme="minorEastAsia"/>
                <w:sz w:val="18"/>
                <w:szCs w:val="18"/>
                <w:lang w:eastAsia="zh-CN"/>
              </w:rPr>
              <w:t xml:space="preserve">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D80A20" w14:paraId="0A7CC238" w14:textId="77777777">
        <w:tc>
          <w:tcPr>
            <w:tcW w:w="1696" w:type="dxa"/>
          </w:tcPr>
          <w:p w14:paraId="31F4EFD7" w14:textId="1DA87428" w:rsidR="00D80A20" w:rsidRDefault="00D80A20">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CA1E938" w14:textId="3BFEB247" w:rsidR="00D80A20" w:rsidRDefault="00D80A2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sidRPr="00921893">
              <w:rPr>
                <w:rFonts w:eastAsiaTheme="minorEastAsia"/>
                <w:sz w:val="18"/>
                <w:szCs w:val="18"/>
                <w:lang w:eastAsia="zh-CN"/>
              </w:rPr>
              <w:t>LTE CRS pattern</w:t>
            </w:r>
            <w:bookmarkEnd w:id="7"/>
            <w:r>
              <w:rPr>
                <w:rFonts w:eastAsiaTheme="minorEastAsia"/>
                <w:sz w:val="18"/>
                <w:szCs w:val="18"/>
                <w:lang w:eastAsia="zh-CN"/>
              </w:rPr>
              <w:t xml:space="preserve"> for different CORESETPoolIndex</w:t>
            </w:r>
            <w:r w:rsidR="00EF2475">
              <w:rPr>
                <w:rFonts w:eastAsiaTheme="minorEastAsia"/>
                <w:sz w:val="18"/>
                <w:szCs w:val="18"/>
                <w:lang w:eastAsia="zh-CN"/>
              </w:rPr>
              <w:t xml:space="preserve">. When per-PCI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is configured, if the </w:t>
            </w:r>
            <w:r w:rsidR="00EF2475" w:rsidRPr="00921893">
              <w:rPr>
                <w:rFonts w:eastAsiaTheme="minorEastAsia"/>
                <w:sz w:val="18"/>
                <w:szCs w:val="18"/>
                <w:lang w:eastAsia="zh-CN"/>
              </w:rPr>
              <w:t>LTE CRS pattern</w:t>
            </w:r>
            <w:r w:rsidR="00EF2475">
              <w:rPr>
                <w:rFonts w:eastAsiaTheme="minorEastAsia"/>
                <w:sz w:val="18"/>
                <w:szCs w:val="18"/>
                <w:lang w:eastAsia="zh-CN"/>
              </w:rPr>
              <w:t xml:space="preserve"> associated with CORESETPoolIndex value associated with the indicated TCI state is different from the LTE CRS pattern </w:t>
            </w:r>
            <w:proofErr w:type="spellStart"/>
            <w:r w:rsidR="00EF2475">
              <w:rPr>
                <w:rFonts w:eastAsiaTheme="minorEastAsia"/>
                <w:sz w:val="18"/>
                <w:szCs w:val="18"/>
                <w:lang w:eastAsia="zh-CN"/>
              </w:rPr>
              <w:t>addociated</w:t>
            </w:r>
            <w:proofErr w:type="spellEnd"/>
            <w:r w:rsidR="00EF2475">
              <w:rPr>
                <w:rFonts w:eastAsiaTheme="minorEastAsia"/>
                <w:sz w:val="18"/>
                <w:szCs w:val="18"/>
                <w:lang w:eastAsia="zh-CN"/>
              </w:rPr>
              <w:t xml:space="preserve"> with the PCI associated with the indicated TCI state, which one should be </w:t>
            </w:r>
            <w:proofErr w:type="gramStart"/>
            <w:r w:rsidR="00EF2475">
              <w:rPr>
                <w:rFonts w:eastAsiaTheme="minorEastAsia"/>
                <w:sz w:val="18"/>
                <w:szCs w:val="18"/>
                <w:lang w:eastAsia="zh-CN"/>
              </w:rPr>
              <w:t>used</w:t>
            </w:r>
            <w:proofErr w:type="gramEnd"/>
            <w:r w:rsidR="00EF2475">
              <w:rPr>
                <w:rFonts w:eastAsiaTheme="minorEastAsia"/>
                <w:sz w:val="18"/>
                <w:szCs w:val="18"/>
                <w:lang w:eastAsia="zh-CN"/>
              </w:rPr>
              <w:t xml:space="preserve"> or both are used for UE to perform rate matching? </w:t>
            </w:r>
          </w:p>
        </w:tc>
      </w:tr>
      <w:tr w:rsidR="000D064E" w14:paraId="13696803" w14:textId="77777777" w:rsidTr="000D064E">
        <w:tc>
          <w:tcPr>
            <w:tcW w:w="1696" w:type="dxa"/>
          </w:tcPr>
          <w:p w14:paraId="48448C2A" w14:textId="77777777" w:rsidR="000D064E" w:rsidRDefault="000D064E" w:rsidP="00EC14EE">
            <w:pPr>
              <w:rPr>
                <w:rFonts w:eastAsiaTheme="minorEastAsia"/>
                <w:sz w:val="18"/>
                <w:szCs w:val="18"/>
                <w:lang w:eastAsia="zh-CN"/>
              </w:rPr>
            </w:pPr>
            <w:r>
              <w:rPr>
                <w:rFonts w:eastAsiaTheme="minorEastAsia"/>
                <w:sz w:val="18"/>
                <w:szCs w:val="18"/>
                <w:lang w:eastAsia="zh-CN"/>
              </w:rPr>
              <w:t>Nokia, NSB</w:t>
            </w:r>
          </w:p>
        </w:tc>
        <w:tc>
          <w:tcPr>
            <w:tcW w:w="6946" w:type="dxa"/>
          </w:tcPr>
          <w:p w14:paraId="08C1F1E4" w14:textId="77777777" w:rsidR="000D064E" w:rsidRDefault="000D064E" w:rsidP="00EC14EE">
            <w:pPr>
              <w:rPr>
                <w:rFonts w:eastAsiaTheme="minorEastAsia"/>
                <w:sz w:val="18"/>
                <w:szCs w:val="18"/>
                <w:lang w:eastAsia="zh-CN"/>
              </w:rPr>
            </w:pPr>
            <w:r>
              <w:rPr>
                <w:rFonts w:eastAsiaTheme="minorEastAsia"/>
                <w:sz w:val="18"/>
                <w:szCs w:val="18"/>
                <w:lang w:eastAsia="zh-CN"/>
              </w:rPr>
              <w:t xml:space="preserve">Do not support. </w:t>
            </w:r>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gramStart"/>
      <w:r>
        <w:rPr>
          <w:rFonts w:eastAsia="SimSun"/>
          <w:szCs w:val="20"/>
          <w:lang w:eastAsia="zh-CN"/>
        </w:rPr>
        <w:t>where as</w:t>
      </w:r>
      <w:proofErr w:type="gramEnd"/>
      <w:r>
        <w:rPr>
          <w:rFonts w:eastAsia="SimSun"/>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BodyText"/>
        <w:rPr>
          <w:rFonts w:eastAsia="SimSun"/>
          <w:szCs w:val="20"/>
          <w:lang w:eastAsia="zh-CN"/>
        </w:rPr>
      </w:pPr>
    </w:p>
    <w:p w14:paraId="51404351" w14:textId="77777777" w:rsidR="0008063D" w:rsidRDefault="00783C36">
      <w:pPr>
        <w:pStyle w:val="BodyText"/>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BodyText"/>
      </w:pPr>
      <w:r>
        <w:t>#2: TP for 38.214:</w:t>
      </w:r>
    </w:p>
    <w:p w14:paraId="07946C87" w14:textId="77777777" w:rsidR="0008063D" w:rsidRDefault="00783C36">
      <w:pPr>
        <w:pStyle w:val="BodyText"/>
        <w:rPr>
          <w:bCs/>
          <w:color w:val="FF0000"/>
        </w:rPr>
      </w:pPr>
      <w:r>
        <w:rPr>
          <w:bCs/>
        </w:rPr>
        <w:lastRenderedPageBreak/>
        <w:t>If the UE is configured with [TCI-State]s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BodyText"/>
        <w:rPr>
          <w:bCs/>
          <w:color w:val="FF0000"/>
        </w:rPr>
      </w:pPr>
    </w:p>
    <w:p w14:paraId="76B84A94" w14:textId="77777777" w:rsidR="0008063D" w:rsidRDefault="00783C36">
      <w:pPr>
        <w:rPr>
          <w:bCs/>
        </w:rPr>
      </w:pPr>
      <w:r>
        <w:rPr>
          <w:bCs/>
        </w:rPr>
        <w:t>#3: for TS 38.214</w:t>
      </w:r>
    </w:p>
    <w:p w14:paraId="1711FE83" w14:textId="787F13E6" w:rsidR="0008063D" w:rsidRDefault="00783C36">
      <w:pPr>
        <w:rPr>
          <w:bCs/>
        </w:rPr>
      </w:pPr>
      <w:r>
        <w:rPr>
          <w:bCs/>
        </w:rPr>
        <w:t>-- unchanged part omitted</w:t>
      </w:r>
      <w:r w:rsidR="00921893">
        <w:rPr>
          <w:bCs/>
        </w:rPr>
        <w:t>—</w:t>
      </w:r>
    </w:p>
    <w:p w14:paraId="285DAD0D" w14:textId="0B14DF02"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if </w:t>
      </w:r>
      <w:r w:rsidR="00921893">
        <w:rPr>
          <w:i/>
          <w:kern w:val="2"/>
          <w:lang w:eastAsia="ko-KR"/>
        </w:rPr>
        <w:t>‘</w:t>
      </w:r>
      <w:proofErr w:type="spellStart"/>
      <w:r>
        <w:rPr>
          <w:i/>
          <w:kern w:val="2"/>
          <w:lang w:eastAsia="ko-KR"/>
        </w:rPr>
        <w:t>typeD</w:t>
      </w:r>
      <w:proofErr w:type="spellEnd"/>
      <w:r w:rsidR="00921893">
        <w:rPr>
          <w:i/>
          <w:kern w:val="2"/>
          <w:lang w:eastAsia="ko-KR"/>
        </w:rPr>
        <w:t>’</w:t>
      </w:r>
      <w:r>
        <w:rPr>
          <w:i/>
          <w:kern w:val="2"/>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2CC48DD0" w14:textId="5B0A2598" w:rsidR="0008063D" w:rsidRDefault="00783C36">
      <w:pPr>
        <w:rPr>
          <w:bCs/>
        </w:rPr>
      </w:pPr>
      <w:r>
        <w:rPr>
          <w:bCs/>
        </w:rPr>
        <w:t>--unchanged part omitted</w:t>
      </w:r>
      <w:r w:rsidR="00921893">
        <w:rPr>
          <w:bCs/>
        </w:rPr>
        <w:t>—</w:t>
      </w:r>
    </w:p>
    <w:p w14:paraId="0B811FFC" w14:textId="77777777" w:rsidR="0008063D" w:rsidRDefault="0008063D">
      <w:pPr>
        <w:pStyle w:val="BodyText"/>
        <w:rPr>
          <w:rFonts w:eastAsia="SimSun"/>
          <w:szCs w:val="20"/>
          <w:lang w:val="sv-SE" w:eastAsia="zh-CN"/>
        </w:rPr>
      </w:pPr>
    </w:p>
    <w:p w14:paraId="73B4BB98" w14:textId="77777777" w:rsidR="0008063D" w:rsidRDefault="0008063D">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2592FCE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0D7B9390" w14:textId="3745B156"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8D8AF03" w14:textId="2C38EC2F"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ED0E6E2" w14:textId="364C186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1F363A2E" w14:textId="649D8E1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E62B486" w14:textId="3621DD5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45D91B85"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58D4A35F" w14:textId="196CA711"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708C5225" w14:textId="7CCE75DE"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2383F17" w14:textId="7FD12340" w:rsidR="0008063D" w:rsidRDefault="00783C36">
            <w:pPr>
              <w:rPr>
                <w:rFonts w:eastAsiaTheme="minorEastAsia"/>
                <w:sz w:val="18"/>
                <w:szCs w:val="18"/>
                <w:lang w:eastAsia="zh-CN"/>
              </w:rPr>
            </w:pPr>
            <w:r>
              <w:rPr>
                <w:rFonts w:eastAsiaTheme="minorEastAsia"/>
                <w:sz w:val="18"/>
                <w:szCs w:val="18"/>
                <w:lang w:eastAsia="zh-CN"/>
              </w:rPr>
              <w:t xml:space="preserve">#2 : We think the TP is </w:t>
            </w:r>
            <w:r w:rsidR="00921893">
              <w:rPr>
                <w:rFonts w:eastAsiaTheme="minorEastAsia"/>
                <w:sz w:val="18"/>
                <w:szCs w:val="18"/>
                <w:lang w:eastAsia="zh-CN"/>
              </w:rPr>
              <w:pgNum/>
            </w:r>
            <w:proofErr w:type="spellStart"/>
            <w:r w:rsidR="00921893">
              <w:rPr>
                <w:rFonts w:eastAsiaTheme="minorEastAsia"/>
                <w:sz w:val="18"/>
                <w:szCs w:val="18"/>
                <w:lang w:eastAsia="zh-CN"/>
              </w:rPr>
              <w:t>edundant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0CCEA21F"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256303D2" w14:textId="7CF2F31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62964E87" w14:textId="487A29BC"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B4F7692" w14:textId="3FA4C888"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Not needed.</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3EA5C608"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510C3273"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w:t>
            </w:r>
            <w:r>
              <w:rPr>
                <w:rFonts w:eastAsiaTheme="minorEastAsia" w:hint="eastAsia"/>
                <w:sz w:val="18"/>
                <w:szCs w:val="18"/>
                <w:lang w:eastAsia="zh-CN"/>
              </w:rPr>
              <w:t>A</w:t>
            </w:r>
            <w:r>
              <w:rPr>
                <w:rFonts w:eastAsiaTheme="minorEastAsia"/>
                <w:sz w:val="18"/>
                <w:szCs w:val="18"/>
                <w:lang w:val="fr-FR" w:eastAsia="zh-CN"/>
              </w:rPr>
              <w:t>gree</w:t>
            </w:r>
          </w:p>
          <w:p w14:paraId="2C930F87" w14:textId="5C5FF112"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09DE752" w14:textId="77777777" w:rsidR="0008063D" w:rsidRDefault="00783C36">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6C5F922A"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Redundant</w:t>
            </w:r>
          </w:p>
          <w:p w14:paraId="0B441E56" w14:textId="5DF4913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 xml:space="preserve">#1 (3) :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091B362E"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6A190D3D" w14:textId="636D650B"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5E1DC502" w14:textId="49A8A669"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 xml:space="preserve">#2 :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#1 :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#2 :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lastRenderedPageBreak/>
              <w:t>#3 :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lastRenderedPageBreak/>
              <w:t>#2 is needed for higher flexibility, 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626C2615"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3F2B0225" w14:textId="4B77E6F8"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FB8A4B8" w14:textId="77777777" w:rsidR="0008063D" w:rsidRDefault="00783C36">
            <w:pPr>
              <w:rPr>
                <w:rFonts w:eastAsiaTheme="minorEastAsia"/>
                <w:sz w:val="18"/>
                <w:szCs w:val="18"/>
                <w:lang w:eastAsia="zh-CN"/>
              </w:rPr>
            </w:pPr>
            <w:r>
              <w:rPr>
                <w:rFonts w:eastAsiaTheme="minorEastAsia"/>
                <w:sz w:val="18"/>
                <w:szCs w:val="18"/>
                <w:lang w:eastAsia="zh-CN"/>
              </w:rPr>
              <w:t xml:space="preserve">Alt1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69941283" w14:textId="77777777" w:rsidR="0008063D" w:rsidRDefault="00783C3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lt2 :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check</w:t>
            </w:r>
            <w:proofErr w:type="gramEnd"/>
            <w:r>
              <w:rPr>
                <w:rFonts w:eastAsiaTheme="minorEastAsia"/>
                <w:sz w:val="18"/>
                <w:szCs w:val="18"/>
                <w:lang w:eastAsia="zh-CN"/>
              </w:rPr>
              <w:t xml:space="preserve"> which understanding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0A3D0AA" w14:textId="48B3D003"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Question</w:t>
            </w:r>
          </w:p>
          <w:p w14:paraId="078905FE" w14:textId="70728C74"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6E50843E" w:rsidR="0008063D" w:rsidRDefault="00921893">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3892FBB5" w14:textId="46FB87B7" w:rsidR="0008063D" w:rsidRDefault="00783C36">
            <w:pPr>
              <w:rPr>
                <w:rFonts w:eastAsiaTheme="minorEastAsia"/>
                <w:sz w:val="18"/>
                <w:szCs w:val="18"/>
                <w:lang w:val="fr-FR" w:eastAsia="zh-CN"/>
              </w:rPr>
            </w:pP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xml:space="preserve">: </w:t>
            </w:r>
          </w:p>
          <w:p w14:paraId="79CF1914" w14:textId="1B437D15"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disagree</w:t>
            </w:r>
          </w:p>
          <w:p w14:paraId="19021BAA" w14:textId="4B62740B" w:rsidR="0008063D" w:rsidRDefault="00783C36">
            <w:pPr>
              <w:rPr>
                <w:rFonts w:eastAsiaTheme="minorEastAsia"/>
                <w:sz w:val="18"/>
                <w:szCs w:val="18"/>
                <w:lang w:val="fr-FR"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w:t>
            </w:r>
          </w:p>
        </w:tc>
        <w:tc>
          <w:tcPr>
            <w:tcW w:w="5663" w:type="dxa"/>
          </w:tcPr>
          <w:p w14:paraId="00EC04EE" w14:textId="056C75B0" w:rsidR="0008063D" w:rsidRDefault="00783C36">
            <w:pPr>
              <w:rPr>
                <w:rFonts w:eastAsiaTheme="minorEastAsia"/>
                <w:sz w:val="18"/>
                <w:szCs w:val="18"/>
                <w:lang w:val="fr-FR" w:eastAsia="zh-CN"/>
              </w:rPr>
            </w:pP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can be discussed</w:t>
            </w:r>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C094121" w14:textId="676C985D"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EF2475">
              <w:rPr>
                <w:rFonts w:eastAsiaTheme="minorEastAsia"/>
                <w:sz w:val="18"/>
                <w:szCs w:val="18"/>
                <w:lang w:val="fr-FR" w:eastAsia="zh-CN"/>
              </w:rPr>
              <w:t> </w:t>
            </w:r>
            <w:r>
              <w:rPr>
                <w:rFonts w:eastAsiaTheme="minorEastAsia"/>
                <w:sz w:val="18"/>
                <w:szCs w:val="18"/>
                <w:lang w:val="fr-FR" w:eastAsia="zh-CN"/>
              </w:rPr>
              <w:t>: Agree</w:t>
            </w:r>
          </w:p>
          <w:p w14:paraId="7A1457BE" w14:textId="396D038D"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Agree</w:t>
            </w:r>
          </w:p>
          <w:p w14:paraId="7976FC2C" w14:textId="50C27E1F" w:rsidR="0008063D" w:rsidRDefault="00783C36">
            <w:pPr>
              <w:rPr>
                <w:rFonts w:eastAsiaTheme="minorEastAsia"/>
                <w:sz w:val="18"/>
                <w:szCs w:val="18"/>
                <w:lang w:eastAsia="zh-CN"/>
              </w:rPr>
            </w:pPr>
            <w:r>
              <w:rPr>
                <w:rFonts w:eastAsiaTheme="minorEastAsia"/>
                <w:sz w:val="18"/>
                <w:szCs w:val="18"/>
                <w:lang w:val="fr-FR" w:eastAsia="zh-CN"/>
              </w:rPr>
              <w:t>#3</w:t>
            </w:r>
            <w:r w:rsidR="00EF2475">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can not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0C203B30" w:rsidR="0008063D" w:rsidRDefault="00783C36">
            <w:pPr>
              <w:rPr>
                <w:rFonts w:eastAsiaTheme="minorEastAsia"/>
                <w:sz w:val="18"/>
                <w:szCs w:val="18"/>
                <w:lang w:val="fr-FR" w:eastAsia="zh-CN"/>
              </w:rPr>
            </w:pPr>
            <w:r>
              <w:rPr>
                <w:rFonts w:eastAsiaTheme="minorEastAsia"/>
                <w:sz w:val="18"/>
                <w:szCs w:val="18"/>
                <w:lang w:val="fr-FR" w:eastAsia="zh-CN"/>
              </w:rPr>
              <w:t>#1/3</w:t>
            </w:r>
            <w:r w:rsidR="00EF2475">
              <w:rPr>
                <w:rFonts w:eastAsiaTheme="minorEastAsia"/>
                <w:sz w:val="18"/>
                <w:szCs w:val="18"/>
                <w:lang w:val="fr-FR" w:eastAsia="zh-CN"/>
              </w:rPr>
              <w:t> </w:t>
            </w:r>
            <w:r>
              <w:rPr>
                <w:rFonts w:eastAsiaTheme="minorEastAsia"/>
                <w:sz w:val="18"/>
                <w:szCs w:val="18"/>
                <w:lang w:val="fr-FR" w:eastAsia="zh-CN"/>
              </w:rPr>
              <w:t>: Not needed</w:t>
            </w:r>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Similar view as 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3C893963"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w:t>
            </w:r>
            <w:r w:rsidR="00EF2475">
              <w:rPr>
                <w:rFonts w:eastAsiaTheme="minorEastAsia"/>
                <w:sz w:val="18"/>
                <w:szCs w:val="18"/>
                <w:lang w:val="fr-FR" w:eastAsia="zh-CN"/>
              </w:rPr>
              <w:t> </w:t>
            </w:r>
            <w:r>
              <w:rPr>
                <w:rFonts w:eastAsiaTheme="minorEastAsia"/>
                <w:sz w:val="18"/>
                <w:szCs w:val="18"/>
                <w:lang w:val="fr-FR" w:eastAsia="zh-CN"/>
              </w:rPr>
              <w:t>: majority of companie are fine however 3 companies expressed that although agree in principle but not needed.</w:t>
            </w:r>
          </w:p>
          <w:p w14:paraId="67CF8867" w14:textId="6AE228B7" w:rsidR="0008063D" w:rsidRDefault="00783C36">
            <w:pPr>
              <w:rPr>
                <w:rFonts w:eastAsiaTheme="minorEastAsia"/>
                <w:sz w:val="18"/>
                <w:szCs w:val="18"/>
                <w:lang w:val="fr-FR" w:eastAsia="zh-CN"/>
              </w:rPr>
            </w:pPr>
            <w:r>
              <w:rPr>
                <w:rFonts w:eastAsiaTheme="minorEastAsia"/>
                <w:sz w:val="18"/>
                <w:szCs w:val="18"/>
                <w:lang w:val="fr-FR" w:eastAsia="zh-CN"/>
              </w:rPr>
              <w:t>#2</w:t>
            </w:r>
            <w:r w:rsidR="00EF2475">
              <w:rPr>
                <w:rFonts w:eastAsiaTheme="minorEastAsia"/>
                <w:sz w:val="18"/>
                <w:szCs w:val="18"/>
                <w:lang w:val="fr-FR" w:eastAsia="zh-CN"/>
              </w:rPr>
              <w:t> </w:t>
            </w:r>
            <w:r>
              <w:rPr>
                <w:rFonts w:eastAsiaTheme="minorEastAsia"/>
                <w:sz w:val="18"/>
                <w:szCs w:val="18"/>
                <w:lang w:val="fr-FR" w:eastAsia="zh-CN"/>
              </w:rPr>
              <w:t xml:space="preserve">: 3 comapnies agree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65CC33AE" w14:textId="775CFB2B" w:rsidR="0008063D" w:rsidRDefault="00783C36">
            <w:pPr>
              <w:rPr>
                <w:bCs/>
                <w:highlight w:val="yellow"/>
              </w:rPr>
            </w:pPr>
            <w:r>
              <w:rPr>
                <w:bCs/>
                <w:highlight w:val="yellow"/>
              </w:rPr>
              <w:t>-- unchanged part omitted</w:t>
            </w:r>
            <w:r w:rsidR="00921893">
              <w:rPr>
                <w:bCs/>
                <w:highlight w:val="yellow"/>
              </w:rPr>
              <w:t>—</w:t>
            </w:r>
          </w:p>
          <w:p w14:paraId="65E77D0A" w14:textId="76F99334"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if </w:t>
            </w:r>
            <w:r w:rsidR="00921893">
              <w:rPr>
                <w:i/>
                <w:kern w:val="2"/>
                <w:highlight w:val="yellow"/>
                <w:lang w:eastAsia="ko-KR"/>
              </w:rPr>
              <w:t>‘</w:t>
            </w:r>
            <w:proofErr w:type="spellStart"/>
            <w:r>
              <w:rPr>
                <w:i/>
                <w:kern w:val="2"/>
                <w:highlight w:val="yellow"/>
                <w:lang w:eastAsia="ko-KR"/>
              </w:rPr>
              <w:t>typeD</w:t>
            </w:r>
            <w:proofErr w:type="spellEnd"/>
            <w:r w:rsidR="00921893">
              <w:rPr>
                <w:i/>
                <w:kern w:val="2"/>
                <w:highlight w:val="yellow"/>
                <w:lang w:eastAsia="ko-KR"/>
              </w:rPr>
              <w:t>’</w:t>
            </w:r>
            <w:r>
              <w:rPr>
                <w:i/>
                <w:kern w:val="2"/>
                <w:highlight w:val="yellow"/>
                <w:lang w:eastAsia="ko-KR"/>
              </w:rPr>
              <w:t xml:space="preserve">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7CB4D8DF" w14:textId="6058532C" w:rsidR="0008063D" w:rsidRDefault="00783C36">
            <w:pPr>
              <w:rPr>
                <w:bCs/>
              </w:rPr>
            </w:pPr>
            <w:r>
              <w:rPr>
                <w:bCs/>
                <w:highlight w:val="yellow"/>
              </w:rPr>
              <w:t>--unchanged part omitted</w:t>
            </w:r>
            <w:r w:rsidR="00921893">
              <w:rPr>
                <w:bCs/>
                <w:highlight w:val="yellow"/>
              </w:rPr>
              <w:t>—</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1893" w14:paraId="4C851793" w14:textId="77777777">
        <w:tc>
          <w:tcPr>
            <w:tcW w:w="1271" w:type="dxa"/>
          </w:tcPr>
          <w:p w14:paraId="73D2F279" w14:textId="5C11D591" w:rsidR="00921893" w:rsidRDefault="0092189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2D0EBDD" w14:textId="1E56BA0B" w:rsidR="00921893" w:rsidRDefault="0092189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7EACF6CD" w14:textId="319FF9B4" w:rsidR="00921893" w:rsidRDefault="00921893">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EF2475" w14:paraId="18C69F9E" w14:textId="77777777">
        <w:tc>
          <w:tcPr>
            <w:tcW w:w="1271" w:type="dxa"/>
          </w:tcPr>
          <w:p w14:paraId="04702DC4" w14:textId="11D2503F" w:rsidR="00EF2475" w:rsidRDefault="00EF247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986E26" w14:textId="7C9275D0" w:rsidR="00EF2475" w:rsidRDefault="00EF247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0D064E" w14:paraId="0B60E4D9" w14:textId="77777777" w:rsidTr="000D064E">
        <w:tc>
          <w:tcPr>
            <w:tcW w:w="1271" w:type="dxa"/>
          </w:tcPr>
          <w:p w14:paraId="38015430" w14:textId="77777777" w:rsidR="000D064E" w:rsidRDefault="000D064E" w:rsidP="00EC14EE">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26079160" w14:textId="77777777" w:rsidR="000D064E" w:rsidRDefault="000D064E" w:rsidP="00EC14EE">
            <w:pPr>
              <w:rPr>
                <w:rFonts w:eastAsiaTheme="minorEastAsia"/>
                <w:sz w:val="18"/>
                <w:szCs w:val="18"/>
                <w:lang w:eastAsia="zh-CN"/>
              </w:rPr>
            </w:pPr>
            <w:r>
              <w:rPr>
                <w:rFonts w:eastAsiaTheme="minorEastAsia"/>
                <w:sz w:val="18"/>
                <w:szCs w:val="18"/>
                <w:lang w:eastAsia="zh-CN"/>
              </w:rPr>
              <w:t>Ok with the TP</w:t>
            </w:r>
          </w:p>
        </w:tc>
      </w:tr>
    </w:tbl>
    <w:p w14:paraId="2AAC7CD2" w14:textId="77777777" w:rsidR="0008063D" w:rsidRDefault="0008063D">
      <w:pPr>
        <w:spacing w:after="0"/>
        <w:jc w:val="left"/>
        <w:rPr>
          <w:rFonts w:eastAsia="DengXian" w:cs="Times"/>
          <w:bCs/>
          <w:iCs/>
          <w:kern w:val="32"/>
          <w:szCs w:val="20"/>
          <w:lang w:eastAsia="zh-CN"/>
        </w:rPr>
      </w:pPr>
    </w:p>
    <w:p w14:paraId="363D4135" w14:textId="77777777" w:rsidR="0008063D" w:rsidRDefault="0008063D">
      <w:pPr>
        <w:spacing w:after="0"/>
        <w:jc w:val="left"/>
        <w:rPr>
          <w:rFonts w:eastAsia="DengXian"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9" w:author="ZTE" w:date="2022-02-21T18:15:00Z"/>
        </w:trPr>
        <w:tc>
          <w:tcPr>
            <w:tcW w:w="1980" w:type="dxa"/>
          </w:tcPr>
          <w:p w14:paraId="1323B847" w14:textId="77777777" w:rsidR="0008063D" w:rsidRDefault="00783C36">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SimSun"/>
          <w:bCs/>
          <w:szCs w:val="20"/>
          <w:lang w:val="en-GB" w:eastAsia="zh-CN"/>
        </w:rPr>
      </w:pPr>
    </w:p>
    <w:p w14:paraId="44BFE397" w14:textId="77777777" w:rsidR="0008063D" w:rsidRDefault="00783C36">
      <w:pPr>
        <w:pStyle w:val="title2"/>
        <w:rPr>
          <w:sz w:val="24"/>
        </w:rPr>
      </w:pPr>
      <w:r>
        <w:rPr>
          <w:sz w:val="24"/>
        </w:rPr>
        <w:lastRenderedPageBreak/>
        <w:t>UL transmission</w:t>
      </w:r>
    </w:p>
    <w:p w14:paraId="108ADFDD" w14:textId="5FB4BFC0" w:rsidR="0008063D" w:rsidRDefault="00783C36">
      <w:pPr>
        <w:rPr>
          <w:szCs w:val="20"/>
        </w:rPr>
      </w:pPr>
      <w:proofErr w:type="spellStart"/>
      <w:r>
        <w:rPr>
          <w:szCs w:val="20"/>
        </w:rPr>
        <w:t>Whehter</w:t>
      </w:r>
      <w:proofErr w:type="spellEnd"/>
      <w:r>
        <w:rPr>
          <w:szCs w:val="20"/>
        </w:rPr>
        <w:t xml:space="preserve"> to support </w:t>
      </w:r>
      <w:r w:rsidR="009C7ADA">
        <w:rPr>
          <w:szCs w:val="20"/>
        </w:rPr>
        <w:pgNum/>
      </w:r>
      <w:proofErr w:type="spellStart"/>
      <w:r w:rsidR="009C7ADA">
        <w:rPr>
          <w:szCs w:val="20"/>
        </w:rPr>
        <w:t>larifying</w:t>
      </w:r>
      <w:proofErr w:type="spellEnd"/>
      <w:r w:rsidR="009C7ADA">
        <w:rPr>
          <w:szCs w:val="20"/>
        </w:rPr>
        <w:pgNum/>
      </w:r>
      <w:r w:rsidR="009C7ADA">
        <w:rPr>
          <w:szCs w:val="20"/>
        </w:rPr>
        <w:t>n</w:t>
      </w:r>
      <w:r>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327A73D2" w14:textId="77777777" w:rsidR="0008063D" w:rsidRDefault="00783C36">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29F49DDF" w14:textId="77777777" w:rsidR="0008063D" w:rsidRDefault="00783C36">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56FFA362" w14:textId="77777777" w:rsidR="0008063D" w:rsidRDefault="00783C36">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 xml:space="preserve">Issue#2 :  the issue of UL signal/channel transmission in serving cell on symbols overlapping with SSB from the cell associated with additional PCI has been discussed in previous meetings, and </w:t>
      </w:r>
      <w:proofErr w:type="gramStart"/>
      <w:r>
        <w:rPr>
          <w:szCs w:val="20"/>
        </w:rPr>
        <w:t>an</w:t>
      </w:r>
      <w:proofErr w:type="gramEnd"/>
      <w:r>
        <w:rPr>
          <w:szCs w:val="20"/>
        </w:rPr>
        <w:t xml:space="preserve"> related issue of available slot determination was discussed in coverage enhancement agenda. Based on contributions submitted in this meeting, following options are listed for down selection in RAN1#108-e.</w:t>
      </w:r>
    </w:p>
    <w:p w14:paraId="31B0BB55" w14:textId="77777777" w:rsidR="0008063D" w:rsidRDefault="00783C3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40F70BC" w14:textId="77777777" w:rsidR="0008063D" w:rsidRDefault="00783C3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2E1F29A" w14:textId="77777777" w:rsidR="0008063D" w:rsidRDefault="00783C36">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DengXian"/>
          <w:b/>
          <w:bCs/>
          <w:iCs/>
          <w:kern w:val="32"/>
          <w:szCs w:val="20"/>
          <w:lang w:val="en-GB"/>
        </w:rPr>
      </w:pPr>
    </w:p>
    <w:p w14:paraId="13FDC5C1" w14:textId="77777777" w:rsidR="0008063D" w:rsidRDefault="00783C3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9983A69" w14:textId="77777777" w:rsidR="0008063D" w:rsidRDefault="0008063D">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#1 :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#2 :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ssue#1 :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lastRenderedPageBreak/>
              <w:t>Issue#2 :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4E5643EA" w14:textId="77777777" w:rsidR="0008063D" w:rsidRDefault="00783C36">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The first bullet should be FFS or deleted. We think it even belongs </w:t>
            </w:r>
            <w:r>
              <w:rPr>
                <w:rFonts w:ascii="Times New Roman" w:eastAsiaTheme="minorEastAsia" w:hAnsi="Times New Roman"/>
                <w:kern w:val="0"/>
                <w:sz w:val="18"/>
                <w:szCs w:val="18"/>
              </w:rPr>
              <w:lastRenderedPageBreak/>
              <w:t>to single TRP issue.</w:t>
            </w:r>
          </w:p>
          <w:p w14:paraId="5E783C60" w14:textId="77777777" w:rsidR="0008063D" w:rsidRDefault="00783C36">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sidRPr="009C7ADA">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3E3FB2A" w14:textId="77777777" w:rsidR="0008063D" w:rsidRDefault="00783C36">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40D7095A"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Disagree</w:t>
            </w:r>
          </w:p>
          <w:p w14:paraId="16B11EDF" w14:textId="3C9E77B4" w:rsidR="0008063D" w:rsidRDefault="00783C36">
            <w:pPr>
              <w:rPr>
                <w:rFonts w:eastAsiaTheme="minorEastAsia"/>
                <w:sz w:val="18"/>
                <w:szCs w:val="18"/>
                <w:lang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Issue#2 :</w:t>
            </w:r>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3F37555A"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support.</w:t>
            </w:r>
          </w:p>
          <w:p w14:paraId="5275785E" w14:textId="4095B7E0"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26D6AA76" w14:textId="27E881B8" w:rsidR="0008063D" w:rsidRDefault="00783C36">
            <w:pPr>
              <w:rPr>
                <w:rFonts w:eastAsiaTheme="minorEastAsia"/>
                <w:sz w:val="18"/>
                <w:szCs w:val="18"/>
                <w:lang w:eastAsia="zh-CN"/>
              </w:rPr>
            </w:pPr>
            <w:r>
              <w:rPr>
                <w:rFonts w:eastAsiaTheme="minorEastAsia"/>
                <w:sz w:val="18"/>
                <w:szCs w:val="18"/>
                <w:lang w:eastAsia="zh-CN"/>
              </w:rPr>
              <w:t xml:space="preserve">Option2 :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r w:rsidR="009C7ADA">
              <w:rPr>
                <w:rFonts w:eastAsiaTheme="minorEastAsia"/>
                <w:sz w:val="18"/>
                <w:szCs w:val="18"/>
                <w:lang w:eastAsia="zh-CN"/>
              </w:rPr>
              <w:t>I</w:t>
            </w:r>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A06FCB1" w14:textId="336C5E79" w:rsidR="0008063D" w:rsidRDefault="00783C36">
            <w:pPr>
              <w:rPr>
                <w:rFonts w:eastAsiaTheme="minorEastAsia"/>
                <w:sz w:val="18"/>
                <w:szCs w:val="18"/>
                <w:lang w:val="fr-FR" w:eastAsia="zh-CN"/>
              </w:rPr>
            </w:pPr>
            <w:r>
              <w:rPr>
                <w:rFonts w:eastAsiaTheme="minorEastAsia"/>
                <w:sz w:val="18"/>
                <w:szCs w:val="18"/>
                <w:lang w:val="fr-FR" w:eastAsia="zh-CN"/>
              </w:rPr>
              <w:t>#1</w:t>
            </w:r>
            <w:r w:rsidR="009C7ADA">
              <w:rPr>
                <w:rFonts w:eastAsiaTheme="minorEastAsia"/>
                <w:sz w:val="18"/>
                <w:szCs w:val="18"/>
                <w:lang w:val="fr-FR" w:eastAsia="zh-CN"/>
              </w:rPr>
              <w:t> </w:t>
            </w:r>
            <w:r>
              <w:rPr>
                <w:rFonts w:eastAsiaTheme="minorEastAsia"/>
                <w:sz w:val="18"/>
                <w:szCs w:val="18"/>
                <w:lang w:val="fr-FR" w:eastAsia="zh-CN"/>
              </w:rPr>
              <w:t>: Too late</w:t>
            </w:r>
          </w:p>
          <w:p w14:paraId="5918F55B" w14:textId="110AEDB8" w:rsidR="0008063D" w:rsidRDefault="00783C36">
            <w:pPr>
              <w:rPr>
                <w:rFonts w:eastAsiaTheme="minorEastAsia"/>
                <w:sz w:val="18"/>
                <w:szCs w:val="18"/>
                <w:lang w:val="fr-FR" w:eastAsia="zh-CN"/>
              </w:rPr>
            </w:pPr>
            <w:r>
              <w:rPr>
                <w:rFonts w:eastAsiaTheme="minorEastAsia"/>
                <w:sz w:val="18"/>
                <w:szCs w:val="18"/>
                <w:lang w:val="fr-FR" w:eastAsia="zh-CN"/>
              </w:rPr>
              <w:t>#2</w:t>
            </w:r>
            <w:r w:rsidR="009C7ADA">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2D8982D8" w14:textId="371EF04F"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the </w:t>
            </w:r>
            <w:r w:rsidR="009C7ADA">
              <w:rPr>
                <w:rFonts w:eastAsiaTheme="minorEastAsia"/>
                <w:sz w:val="18"/>
                <w:szCs w:val="18"/>
                <w:lang w:eastAsia="zh-CN"/>
              </w:rPr>
              <w:t>I</w:t>
            </w:r>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eastAsiaTheme="minorEastAsia" w:hint="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4A9FEC38" w:rsidR="0008063D" w:rsidRDefault="009C7ADA">
            <w:pPr>
              <w:rPr>
                <w:rFonts w:eastAsiaTheme="minorEastAsia"/>
                <w:sz w:val="18"/>
                <w:szCs w:val="18"/>
                <w:lang w:val="fr-FR" w:eastAsia="zh-CN"/>
              </w:rPr>
            </w:pPr>
            <w:r>
              <w:rPr>
                <w:rFonts w:eastAsiaTheme="minorEastAsia"/>
                <w:sz w:val="18"/>
                <w:szCs w:val="18"/>
                <w:lang w:val="fr-FR" w:eastAsia="zh-CN"/>
              </w:rPr>
              <w:t>V</w:t>
            </w:r>
            <w:r w:rsidR="00783C36">
              <w:rPr>
                <w:rFonts w:eastAsiaTheme="minorEastAsia"/>
                <w:sz w:val="18"/>
                <w:szCs w:val="18"/>
                <w:lang w:val="fr-FR" w:eastAsia="zh-CN"/>
              </w:rPr>
              <w:t>ivo</w:t>
            </w:r>
          </w:p>
        </w:tc>
        <w:tc>
          <w:tcPr>
            <w:tcW w:w="2126" w:type="dxa"/>
          </w:tcPr>
          <w:p w14:paraId="729AC273" w14:textId="57865AD4" w:rsidR="0008063D" w:rsidRDefault="00783C36">
            <w:pPr>
              <w:rPr>
                <w:rFonts w:eastAsiaTheme="minorEastAsia"/>
                <w:sz w:val="18"/>
                <w:szCs w:val="18"/>
                <w:lang w:val="fr-FR" w:eastAsia="zh-CN"/>
              </w:rPr>
            </w:pPr>
            <w:r>
              <w:rPr>
                <w:rFonts w:eastAsiaTheme="minorEastAsia"/>
                <w:sz w:val="18"/>
                <w:szCs w:val="18"/>
                <w:lang w:val="fr-FR" w:eastAsia="zh-CN"/>
              </w:rPr>
              <w:t>Issue #1</w:t>
            </w:r>
            <w:r w:rsidR="009C7ADA">
              <w:rPr>
                <w:rFonts w:eastAsiaTheme="minorEastAsia"/>
                <w:sz w:val="18"/>
                <w:szCs w:val="18"/>
                <w:lang w:val="fr-FR" w:eastAsia="zh-CN"/>
              </w:rPr>
              <w:t> </w:t>
            </w:r>
            <w:r>
              <w:rPr>
                <w:rFonts w:eastAsiaTheme="minorEastAsia"/>
                <w:sz w:val="18"/>
                <w:szCs w:val="18"/>
                <w:lang w:val="fr-FR" w:eastAsia="zh-CN"/>
              </w:rPr>
              <w:t>: agree</w:t>
            </w:r>
          </w:p>
          <w:p w14:paraId="3622AFD6" w14:textId="2B5515BF" w:rsidR="0008063D" w:rsidRDefault="00783C36">
            <w:pPr>
              <w:rPr>
                <w:rFonts w:eastAsiaTheme="minorEastAsia"/>
                <w:sz w:val="18"/>
                <w:szCs w:val="18"/>
                <w:lang w:val="fr-FR" w:eastAsia="zh-CN"/>
              </w:rPr>
            </w:pPr>
            <w:r>
              <w:rPr>
                <w:rFonts w:eastAsiaTheme="minorEastAsia"/>
                <w:sz w:val="18"/>
                <w:szCs w:val="18"/>
                <w:lang w:val="fr-FR" w:eastAsia="zh-CN"/>
              </w:rPr>
              <w:t>Issue #2</w:t>
            </w:r>
            <w:r w:rsidR="009C7ADA">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#1 :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Issue#2 :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 xml:space="preserve">Issue #1 :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#2 :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t>#2: Support option 3</w:t>
            </w:r>
          </w:p>
        </w:tc>
        <w:tc>
          <w:tcPr>
            <w:tcW w:w="5663" w:type="dxa"/>
          </w:tcPr>
          <w:p w14:paraId="19BAF6E9" w14:textId="0859660E" w:rsidR="0008063D" w:rsidRDefault="00783C36" w:rsidP="001D1365">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r w:rsidR="001D1365">
              <w:rPr>
                <w:rFonts w:eastAsiaTheme="minorEastAsia"/>
                <w:sz w:val="18"/>
                <w:szCs w:val="18"/>
                <w:lang w:eastAsia="zh-CN"/>
              </w:rPr>
              <w:t>discuss.</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lastRenderedPageBreak/>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lastRenderedPageBreak/>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lastRenderedPageBreak/>
              <w:t>#2: 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 xml:space="preserve">Option1: 4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 xml:space="preserve">Option2: 3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 xml:space="preserve">Option3: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 xml:space="preserve">Option4: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 xml:space="preserve">Given there are more companies supporting option 3 or 4, I would suggest </w:t>
            </w:r>
            <w:proofErr w:type="gramStart"/>
            <w:r>
              <w:rPr>
                <w:rFonts w:eastAsiaTheme="minorEastAsia"/>
                <w:sz w:val="18"/>
                <w:szCs w:val="18"/>
                <w:lang w:eastAsia="zh-CN"/>
              </w:rPr>
              <w:t>to focus</w:t>
            </w:r>
            <w:proofErr w:type="gramEnd"/>
            <w:r>
              <w:rPr>
                <w:rFonts w:eastAsiaTheme="minorEastAsia"/>
                <w:sz w:val="18"/>
                <w:szCs w:val="18"/>
                <w:lang w:eastAsia="zh-CN"/>
              </w:rPr>
              <w:t xml:space="preserve">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14:paraId="0E19DF78" w14:textId="77777777" w:rsidR="0008063D" w:rsidRDefault="00783C36">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119EB8D1"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0CE1D50" w14:textId="77777777" w:rsidR="0008063D" w:rsidRDefault="00783C36">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0E47766C" w14:textId="77777777" w:rsidR="0008063D" w:rsidRDefault="00783C36">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w:t>
            </w:r>
            <w:proofErr w:type="gramStart"/>
            <w:r>
              <w:rPr>
                <w:rFonts w:eastAsia="Malgun Gothic"/>
                <w:sz w:val="18"/>
                <w:szCs w:val="18"/>
                <w:lang w:eastAsia="ko-KR"/>
              </w:rPr>
              <w:t>1</w:t>
            </w:r>
            <w:proofErr w:type="gramEnd"/>
            <w:r>
              <w:rPr>
                <w:rFonts w:eastAsia="Malgun Gothic"/>
                <w:sz w:val="18"/>
                <w:szCs w:val="18"/>
                <w:lang w:eastAsia="ko-KR"/>
              </w:rPr>
              <w:t xml:space="preserve">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SimSun"/>
                <w:sz w:val="18"/>
                <w:szCs w:val="18"/>
                <w:lang w:eastAsia="zh-CN"/>
              </w:rPr>
            </w:pPr>
            <w:r>
              <w:rPr>
                <w:rFonts w:eastAsia="SimSun" w:hint="eastAsia"/>
                <w:sz w:val="18"/>
                <w:szCs w:val="18"/>
                <w:lang w:eastAsia="zh-CN"/>
              </w:rPr>
              <w:t>Support option 4 with the following change</w:t>
            </w:r>
          </w:p>
          <w:p w14:paraId="03050408" w14:textId="50803A6B" w:rsidR="0008063D" w:rsidRDefault="00783C36">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sidR="009C7ADA">
              <w:rPr>
                <w:rFonts w:ascii="Times New Roman" w:hAnsi="Times New Roman"/>
                <w:iCs/>
                <w:sz w:val="20"/>
                <w:szCs w:val="20"/>
                <w:highlight w:val="yellow"/>
              </w:rPr>
              <w:t>I</w:t>
            </w:r>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14:paraId="2B5DA125" w14:textId="77777777" w:rsidR="0008063D" w:rsidRDefault="00783C36">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5168DA" w14:paraId="00462420" w14:textId="77777777">
        <w:tc>
          <w:tcPr>
            <w:tcW w:w="1271" w:type="dxa"/>
          </w:tcPr>
          <w:p w14:paraId="7EE90C6F" w14:textId="63D31ADE" w:rsidR="005168DA" w:rsidRDefault="005168DA">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A18CCB1" w14:textId="77777777" w:rsidR="005168DA" w:rsidRDefault="005168DA">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4D8EF47C" w14:textId="3C3739C6" w:rsidR="005168DA" w:rsidRDefault="005168DA">
            <w:pPr>
              <w:rPr>
                <w:rFonts w:eastAsia="SimSun"/>
                <w:sz w:val="18"/>
                <w:szCs w:val="18"/>
                <w:lang w:eastAsia="zh-CN"/>
              </w:rPr>
            </w:pPr>
            <w:r>
              <w:rPr>
                <w:rFonts w:eastAsia="SimSun"/>
                <w:sz w:val="18"/>
                <w:szCs w:val="18"/>
                <w:lang w:eastAsia="zh-CN"/>
              </w:rPr>
              <w:lastRenderedPageBreak/>
              <w:t>More clarification is needed on the association between UL signal/channel with the PCI, does it implied that SSB associated with additional PCI can be configured as the PL-RS or the as the source QCL RS of the PL-RS for the UL signal/channel?</w:t>
            </w:r>
          </w:p>
        </w:tc>
      </w:tr>
      <w:tr w:rsidR="000D064E" w14:paraId="44888E83" w14:textId="77777777" w:rsidTr="000D064E">
        <w:tc>
          <w:tcPr>
            <w:tcW w:w="1271" w:type="dxa"/>
          </w:tcPr>
          <w:p w14:paraId="4C8ACA4A" w14:textId="77777777" w:rsidR="000D064E" w:rsidRDefault="000D064E" w:rsidP="00EC14E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Nokia, NSB</w:t>
            </w:r>
          </w:p>
        </w:tc>
        <w:tc>
          <w:tcPr>
            <w:tcW w:w="7789" w:type="dxa"/>
            <w:gridSpan w:val="2"/>
          </w:tcPr>
          <w:p w14:paraId="037F450C" w14:textId="77777777" w:rsidR="000D064E" w:rsidRDefault="000D064E" w:rsidP="00EC14EE">
            <w:pPr>
              <w:rPr>
                <w:rFonts w:eastAsia="SimSun"/>
                <w:sz w:val="18"/>
                <w:szCs w:val="18"/>
                <w:lang w:eastAsia="zh-CN"/>
              </w:rPr>
            </w:pPr>
            <w:r>
              <w:rPr>
                <w:rFonts w:eastAsia="SimSun"/>
                <w:sz w:val="18"/>
                <w:szCs w:val="18"/>
                <w:lang w:eastAsia="zh-CN"/>
              </w:rPr>
              <w:t>Support option 3</w:t>
            </w:r>
          </w:p>
        </w:tc>
      </w:tr>
    </w:tbl>
    <w:p w14:paraId="748CB3B3" w14:textId="77777777" w:rsidR="0008063D" w:rsidRDefault="0008063D">
      <w:pPr>
        <w:widowControl w:val="0"/>
        <w:spacing w:after="0"/>
        <w:rPr>
          <w:rFonts w:eastAsia="DengXian"/>
          <w:b/>
          <w:bCs/>
          <w:iCs/>
          <w:kern w:val="32"/>
          <w:szCs w:val="20"/>
        </w:rPr>
      </w:pPr>
    </w:p>
    <w:p w14:paraId="54D6D2A9" w14:textId="77777777" w:rsidR="0008063D" w:rsidRDefault="00783C36">
      <w:pPr>
        <w:pStyle w:val="title2"/>
        <w:rPr>
          <w:sz w:val="24"/>
        </w:rPr>
      </w:pPr>
      <w:r>
        <w:rPr>
          <w:rFonts w:hint="eastAsia"/>
          <w:sz w:val="24"/>
        </w:rPr>
        <w:t>B</w:t>
      </w:r>
      <w:r>
        <w:rPr>
          <w:sz w:val="24"/>
        </w:rPr>
        <w:t>FR for inter-cell MTRP</w:t>
      </w:r>
    </w:p>
    <w:p w14:paraId="505C8851" w14:textId="77777777" w:rsidR="0008063D" w:rsidRDefault="00783C36">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AEFC60F" w14:textId="77777777" w:rsidR="0008063D" w:rsidRDefault="00783C36">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C61FE38" w14:textId="77777777" w:rsidR="0008063D" w:rsidRDefault="0008063D">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5168DA" w14:paraId="64A15EC0" w14:textId="77777777">
        <w:tc>
          <w:tcPr>
            <w:tcW w:w="1696" w:type="dxa"/>
          </w:tcPr>
          <w:p w14:paraId="6F6D1CCD" w14:textId="452547A2" w:rsidR="005168DA" w:rsidRDefault="005168D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47F6DDA2" w14:textId="0252DEAA" w:rsidR="005168DA" w:rsidRDefault="001D0589">
            <w:pPr>
              <w:rPr>
                <w:rFonts w:eastAsiaTheme="minorEastAsia"/>
                <w:sz w:val="18"/>
                <w:szCs w:val="18"/>
                <w:lang w:eastAsia="zh-CN"/>
              </w:rPr>
            </w:pPr>
            <w:r>
              <w:rPr>
                <w:rFonts w:eastAsiaTheme="minorEastAsia"/>
                <w:sz w:val="18"/>
                <w:szCs w:val="18"/>
                <w:lang w:eastAsia="zh-CN"/>
              </w:rPr>
              <w:t>Agree with apple and DOCOMO that the 1</w:t>
            </w:r>
            <w:r w:rsidRPr="001D0589">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t>Text proposals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one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r>
        <w:rPr>
          <w:kern w:val="2"/>
          <w:lang w:eastAsia="zh-CN"/>
        </w:rPr>
        <w:t>unchanged parts are omitted&gt;</w:t>
      </w:r>
    </w:p>
    <w:p w14:paraId="11A314DB" w14:textId="77777777" w:rsidR="0008063D" w:rsidRDefault="00783C3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0E10DEB"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80C2BC3" w14:textId="77777777" w:rsidR="0008063D" w:rsidRDefault="0008063D">
      <w:pPr>
        <w:rPr>
          <w:bCs/>
        </w:rPr>
      </w:pPr>
    </w:p>
    <w:p w14:paraId="75F7A04B" w14:textId="77777777" w:rsidR="0008063D" w:rsidRDefault="00783C36">
      <w:pPr>
        <w:rPr>
          <w:bCs/>
        </w:rPr>
      </w:pPr>
      <w:r>
        <w:rPr>
          <w:bCs/>
          <w:highlight w:val="yellow"/>
        </w:rPr>
        <w:t>TP#2:</w:t>
      </w:r>
      <w:r>
        <w:rPr>
          <w:bCs/>
        </w:rPr>
        <w:t xml:space="preserve"> for TS 38.214</w:t>
      </w:r>
    </w:p>
    <w:p w14:paraId="37CD4FE3" w14:textId="77777777" w:rsidR="0008063D" w:rsidRDefault="00783C36">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F9305ED" w14:textId="6EA6C21E"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56573933" w14:textId="36EE9862"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407206E3"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17F05A2" w:rsidR="0008063D" w:rsidRDefault="00783C36" w:rsidP="009C7ADA">
      <w:pPr>
        <w:ind w:firstLine="200"/>
        <w:rPr>
          <w:lang w:eastAsia="zh-CN"/>
        </w:rPr>
      </w:pPr>
      <w:r>
        <w:rPr>
          <w:lang w:eastAsia="zh-CN"/>
        </w:rPr>
        <w:t>-----------------------------Unchanged part omitted--------------------------</w:t>
      </w:r>
    </w:p>
    <w:p w14:paraId="7738504B"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743A5FAC" w14:textId="77777777" w:rsidR="0008063D" w:rsidRDefault="00783C36">
      <w:pPr>
        <w:rPr>
          <w:lang w:eastAsia="zh-CN"/>
        </w:rPr>
      </w:pPr>
      <w:r>
        <w:rPr>
          <w:lang w:eastAsia="zh-CN"/>
        </w:rPr>
        <w:t>-----------------------------Unchanged part omitted--------------------------</w:t>
      </w:r>
    </w:p>
    <w:p w14:paraId="7E753C92" w14:textId="081C466E"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w:t>
      </w:r>
      <w:r w:rsidR="009C7ADA">
        <w:rPr>
          <w:color w:val="000000"/>
          <w:lang w:val="en-US"/>
        </w:rPr>
        <w:t>‘</w:t>
      </w:r>
      <w:r>
        <w:rPr>
          <w:color w:val="000000"/>
          <w:lang w:val="en-US"/>
        </w:rPr>
        <w:t>Transmission Configuration Indication</w:t>
      </w:r>
      <w:r w:rsidR="009C7ADA">
        <w:rPr>
          <w:color w:val="000000"/>
          <w:lang w:val="en-US"/>
        </w:rPr>
        <w:t>’</w:t>
      </w:r>
      <w:r>
        <w:rPr>
          <w:color w:val="000000"/>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#3 : Open for discussion</w:t>
            </w:r>
          </w:p>
          <w:p w14:paraId="2E40B32A" w14:textId="1F59C041" w:rsidR="0008063D" w:rsidRDefault="00783C36">
            <w:pPr>
              <w:rPr>
                <w:rFonts w:eastAsiaTheme="minorEastAsia"/>
                <w:sz w:val="18"/>
                <w:szCs w:val="18"/>
                <w:lang w:val="fr-FR" w:eastAsia="zh-CN"/>
              </w:rPr>
            </w:pPr>
            <w:r>
              <w:rPr>
                <w:rFonts w:eastAsiaTheme="minorEastAsia"/>
                <w:sz w:val="18"/>
                <w:szCs w:val="18"/>
                <w:lang w:val="fr-FR" w:eastAsia="zh-CN"/>
              </w:rPr>
              <w:t>TP #4</w:t>
            </w:r>
            <w:r w:rsidR="00E426F3">
              <w:rPr>
                <w:rFonts w:eastAsiaTheme="minorEastAsia"/>
                <w:sz w:val="18"/>
                <w:szCs w:val="18"/>
                <w:lang w:val="fr-FR" w:eastAsia="zh-CN"/>
              </w:rPr>
              <w:t> </w:t>
            </w:r>
            <w:r>
              <w:rPr>
                <w:rFonts w:eastAsiaTheme="minorEastAsia"/>
                <w:sz w:val="18"/>
                <w:szCs w:val="18"/>
                <w:lang w:val="fr-FR" w:eastAsia="zh-CN"/>
              </w:rPr>
              <w:t>: Suggest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#1 : This should be 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#3 :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P#1 : 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lastRenderedPageBreak/>
              <w:t>TP#4 :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t>TP#1: Ok to discuss this TP under issue 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5DAA625" w14:textId="6A376E5E"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TP#3 :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14FA52F0" w14:textId="58561F64" w:rsidR="0008063D" w:rsidRDefault="00783C36">
            <w:pPr>
              <w:rPr>
                <w:rFonts w:eastAsiaTheme="minorEastAsia"/>
                <w:sz w:val="18"/>
                <w:szCs w:val="18"/>
                <w:lang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624C81C6" w14:textId="77777777" w:rsidR="0008063D" w:rsidRDefault="00783C36">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one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lastRenderedPageBreak/>
              <w:t>TP#2 :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57C65AA3" w14:textId="27A3563A"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TP#1 :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TP#3 : Not clear</w:t>
            </w:r>
          </w:p>
          <w:p w14:paraId="77887D42" w14:textId="000E146E"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2538A4BA"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pending 2.3</w:t>
            </w:r>
          </w:p>
          <w:p w14:paraId="014F8D39" w14:textId="65F3FFFA"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63E984E5" w14:textId="67D54D07"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Unclear</w:t>
            </w:r>
          </w:p>
          <w:p w14:paraId="109C2015" w14:textId="73CF3690"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087913B" w14:textId="60827496" w:rsidR="0008063D" w:rsidRDefault="00783C36">
            <w:pPr>
              <w:rPr>
                <w:rFonts w:eastAsiaTheme="minorEastAsia"/>
                <w:sz w:val="18"/>
                <w:szCs w:val="18"/>
                <w:lang w:val="fr-FR" w:eastAsia="zh-CN"/>
              </w:rPr>
            </w:pPr>
            <w:r>
              <w:rPr>
                <w:rFonts w:eastAsiaTheme="minorEastAsia"/>
                <w:sz w:val="18"/>
                <w:szCs w:val="18"/>
                <w:lang w:eastAsia="zh-CN"/>
              </w:rPr>
              <w:t xml:space="preserve">#4 : Same PCI is for intra-cell M-TRP which is </w:t>
            </w:r>
            <w:r w:rsidR="009C7ADA">
              <w:rPr>
                <w:rFonts w:eastAsiaTheme="minorEastAsia"/>
                <w:sz w:val="18"/>
                <w:szCs w:val="18"/>
                <w:lang w:eastAsia="zh-CN"/>
              </w:rPr>
              <w:t>I</w:t>
            </w:r>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48ED5E15"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08063D" w14:paraId="082FD5A7" w14:textId="77777777">
        <w:tc>
          <w:tcPr>
            <w:tcW w:w="1271" w:type="dxa"/>
          </w:tcPr>
          <w:p w14:paraId="475B85E2" w14:textId="713738A8" w:rsidR="0008063D" w:rsidRDefault="009C7ADA">
            <w:pPr>
              <w:rPr>
                <w:rFonts w:eastAsiaTheme="minorEastAsia"/>
                <w:sz w:val="18"/>
                <w:szCs w:val="18"/>
                <w:lang w:eastAsia="zh-CN"/>
              </w:rPr>
            </w:pPr>
            <w:r>
              <w:rPr>
                <w:rFonts w:eastAsiaTheme="minorEastAsia"/>
                <w:sz w:val="18"/>
                <w:szCs w:val="18"/>
                <w:lang w:eastAsia="zh-CN"/>
              </w:rPr>
              <w:t>V</w:t>
            </w:r>
            <w:r w:rsidR="00783C36">
              <w:rPr>
                <w:rFonts w:eastAsiaTheme="minorEastAsia"/>
                <w:sz w:val="18"/>
                <w:szCs w:val="18"/>
                <w:lang w:eastAsia="zh-CN"/>
              </w:rPr>
              <w:t>ivo</w:t>
            </w:r>
          </w:p>
        </w:tc>
        <w:tc>
          <w:tcPr>
            <w:tcW w:w="2126" w:type="dxa"/>
          </w:tcPr>
          <w:p w14:paraId="1D2BFC81" w14:textId="730BB893" w:rsidR="0008063D" w:rsidRDefault="00783C36">
            <w:pPr>
              <w:rPr>
                <w:rFonts w:eastAsiaTheme="minorEastAsia"/>
                <w:sz w:val="18"/>
                <w:szCs w:val="18"/>
                <w:lang w:val="fr-FR" w:eastAsia="zh-CN"/>
              </w:rPr>
            </w:pPr>
            <w:r>
              <w:rPr>
                <w:rFonts w:eastAsiaTheme="minorEastAsia"/>
                <w:sz w:val="18"/>
                <w:szCs w:val="18"/>
                <w:lang w:val="fr-FR" w:eastAsia="zh-CN"/>
              </w:rPr>
              <w:t>#1</w:t>
            </w:r>
            <w:r w:rsidR="00E426F3">
              <w:rPr>
                <w:rFonts w:eastAsiaTheme="minorEastAsia"/>
                <w:sz w:val="18"/>
                <w:szCs w:val="18"/>
                <w:lang w:val="fr-FR" w:eastAsia="zh-CN"/>
              </w:rPr>
              <w:t> </w:t>
            </w:r>
            <w:r>
              <w:rPr>
                <w:rFonts w:eastAsiaTheme="minorEastAsia"/>
                <w:sz w:val="18"/>
                <w:szCs w:val="18"/>
                <w:lang w:val="fr-FR" w:eastAsia="zh-CN"/>
              </w:rPr>
              <w:t>: agreed</w:t>
            </w:r>
          </w:p>
          <w:p w14:paraId="3B82ACB1" w14:textId="68B47FF0" w:rsidR="0008063D" w:rsidRDefault="00783C36">
            <w:pPr>
              <w:rPr>
                <w:rFonts w:eastAsiaTheme="minorEastAsia"/>
                <w:sz w:val="18"/>
                <w:szCs w:val="18"/>
                <w:lang w:val="fr-FR" w:eastAsia="zh-CN"/>
              </w:rPr>
            </w:pPr>
            <w:r>
              <w:rPr>
                <w:rFonts w:eastAsiaTheme="minorEastAsia"/>
                <w:sz w:val="18"/>
                <w:szCs w:val="18"/>
                <w:lang w:val="fr-FR" w:eastAsia="zh-CN"/>
              </w:rPr>
              <w:t>#2</w:t>
            </w:r>
            <w:r w:rsidR="00E426F3">
              <w:rPr>
                <w:rFonts w:eastAsiaTheme="minorEastAsia"/>
                <w:sz w:val="18"/>
                <w:szCs w:val="18"/>
                <w:lang w:val="fr-FR" w:eastAsia="zh-CN"/>
              </w:rPr>
              <w:t> </w:t>
            </w:r>
            <w:r>
              <w:rPr>
                <w:rFonts w:eastAsiaTheme="minorEastAsia"/>
                <w:sz w:val="18"/>
                <w:szCs w:val="18"/>
                <w:lang w:val="fr-FR" w:eastAsia="zh-CN"/>
              </w:rPr>
              <w:t>: agree</w:t>
            </w:r>
          </w:p>
          <w:p w14:paraId="1F27D540" w14:textId="77BFAEDF" w:rsidR="0008063D" w:rsidRDefault="00783C36">
            <w:pPr>
              <w:rPr>
                <w:rFonts w:eastAsiaTheme="minorEastAsia"/>
                <w:sz w:val="18"/>
                <w:szCs w:val="18"/>
                <w:lang w:val="fr-FR" w:eastAsia="zh-CN"/>
              </w:rPr>
            </w:pPr>
            <w:r>
              <w:rPr>
                <w:rFonts w:eastAsiaTheme="minorEastAsia"/>
                <w:sz w:val="18"/>
                <w:szCs w:val="18"/>
                <w:lang w:val="fr-FR" w:eastAsia="zh-CN"/>
              </w:rPr>
              <w:t>#3</w:t>
            </w:r>
            <w:r w:rsidR="00E426F3">
              <w:rPr>
                <w:rFonts w:eastAsiaTheme="minorEastAsia"/>
                <w:sz w:val="18"/>
                <w:szCs w:val="18"/>
                <w:lang w:val="fr-FR" w:eastAsia="zh-CN"/>
              </w:rPr>
              <w:t> </w:t>
            </w:r>
            <w:r>
              <w:rPr>
                <w:rFonts w:eastAsiaTheme="minorEastAsia"/>
                <w:sz w:val="18"/>
                <w:szCs w:val="18"/>
                <w:lang w:val="fr-FR" w:eastAsia="zh-CN"/>
              </w:rPr>
              <w:t>: disagree</w:t>
            </w:r>
          </w:p>
          <w:p w14:paraId="562CAEA6" w14:textId="3603B82F" w:rsidR="0008063D" w:rsidRDefault="00783C36">
            <w:pPr>
              <w:rPr>
                <w:rFonts w:eastAsiaTheme="minorEastAsia"/>
                <w:sz w:val="18"/>
                <w:szCs w:val="18"/>
                <w:lang w:val="fr-FR" w:eastAsia="zh-CN"/>
              </w:rPr>
            </w:pPr>
            <w:r>
              <w:rPr>
                <w:rFonts w:eastAsiaTheme="minorEastAsia"/>
                <w:sz w:val="18"/>
                <w:szCs w:val="18"/>
                <w:lang w:val="fr-FR" w:eastAsia="zh-CN"/>
              </w:rPr>
              <w:t>#4</w:t>
            </w:r>
            <w:r w:rsidR="00E426F3">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TP#1 :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TP#2 :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t>TP#3 : Disagree</w:t>
            </w:r>
          </w:p>
          <w:p w14:paraId="4AFC01AA" w14:textId="50C97F6F" w:rsidR="0008063D" w:rsidRDefault="00783C36">
            <w:pPr>
              <w:rPr>
                <w:rFonts w:eastAsiaTheme="minorEastAsia"/>
                <w:sz w:val="18"/>
                <w:szCs w:val="18"/>
                <w:lang w:val="fr-FR" w:eastAsia="zh-CN"/>
              </w:rPr>
            </w:pPr>
            <w:r>
              <w:rPr>
                <w:rFonts w:eastAsiaTheme="minorEastAsia"/>
                <w:sz w:val="18"/>
                <w:szCs w:val="18"/>
                <w:lang w:val="fr-FR" w:eastAsia="zh-CN"/>
              </w:rPr>
              <w:t>TP#4</w:t>
            </w:r>
            <w:r w:rsidR="00E426F3">
              <w:rPr>
                <w:rFonts w:eastAsiaTheme="minorEastAsia"/>
                <w:sz w:val="18"/>
                <w:szCs w:val="18"/>
                <w:lang w:val="fr-FR" w:eastAsia="zh-CN"/>
              </w:rPr>
              <w:t> </w:t>
            </w:r>
            <w:r>
              <w:rPr>
                <w:rFonts w:eastAsiaTheme="minorEastAsia"/>
                <w:sz w:val="18"/>
                <w:szCs w:val="18"/>
                <w:lang w:val="fr-FR" w:eastAsia="zh-CN"/>
              </w:rPr>
              <w:t>: Disagree</w:t>
            </w:r>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t>TP#1 is related to 2.3</w:t>
            </w:r>
          </w:p>
          <w:p w14:paraId="54DEC509" w14:textId="18AC9215" w:rsidR="0008063D" w:rsidRDefault="00783C36">
            <w:pPr>
              <w:rPr>
                <w:rFonts w:eastAsiaTheme="minorEastAsia"/>
                <w:sz w:val="18"/>
                <w:szCs w:val="18"/>
                <w:lang w:eastAsia="zh-CN"/>
              </w:rPr>
            </w:pPr>
            <w:r>
              <w:rPr>
                <w:rFonts w:eastAsiaTheme="minorEastAsia"/>
                <w:sz w:val="18"/>
                <w:szCs w:val="18"/>
                <w:lang w:eastAsia="zh-CN"/>
              </w:rPr>
              <w:t xml:space="preserve">TP#3 is </w:t>
            </w:r>
            <w:r w:rsidR="009C7ADA">
              <w:rPr>
                <w:rFonts w:eastAsiaTheme="minorEastAsia"/>
                <w:sz w:val="18"/>
                <w:szCs w:val="18"/>
                <w:lang w:eastAsia="zh-CN"/>
              </w:rPr>
              <w:pgNum/>
            </w:r>
            <w:proofErr w:type="spellStart"/>
            <w:r w:rsidR="009C7ADA">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 xml:space="preserve">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 xml:space="preserve">TP#4 :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CORESETPoolIndex can be 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TP#2: everyone agrees with the 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88AC7F" w14:textId="16B2B2FC"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t>‘</w:t>
            </w:r>
            <w:proofErr w:type="spellStart"/>
            <w:r>
              <w:t>typeD</w:t>
            </w:r>
            <w:proofErr w:type="spellEnd"/>
            <w:r w:rsidR="009C7ADA">
              <w:t>’</w:t>
            </w:r>
            <w:r>
              <w:t xml:space="preserve"> with the same CSI-RS resource, or</w:t>
            </w:r>
          </w:p>
          <w:p w14:paraId="614E580E" w14:textId="5CD8C0A9" w:rsidR="0008063D" w:rsidRDefault="00783C36">
            <w:pPr>
              <w:pStyle w:val="B1"/>
              <w:ind w:firstLine="440"/>
            </w:pPr>
            <w:r>
              <w:t>-</w:t>
            </w:r>
            <w:r>
              <w:tab/>
            </w:r>
            <w:r w:rsidR="009C7ADA">
              <w:rPr>
                <w:color w:val="000000"/>
              </w:rPr>
              <w:t>‘</w:t>
            </w:r>
            <w:proofErr w:type="spellStart"/>
            <w:r>
              <w:t>typeA</w:t>
            </w:r>
            <w:proofErr w:type="spellEnd"/>
            <w:r w:rsidR="009C7ADA">
              <w:t>’</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9C7ADA">
              <w:rPr>
                <w:color w:val="000000"/>
              </w:rPr>
              <w:t>‘</w:t>
            </w:r>
            <w:proofErr w:type="spellStart"/>
            <w:r>
              <w:t>typeD</w:t>
            </w:r>
            <w:proofErr w:type="spellEnd"/>
            <w:r w:rsidR="009C7ADA">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11650D15" w:rsidR="0008063D" w:rsidRDefault="00783C36">
            <w:pPr>
              <w:pStyle w:val="B1"/>
              <w:ind w:firstLine="440"/>
              <w:rPr>
                <w:lang w:eastAsia="zh-CN"/>
              </w:rPr>
            </w:pPr>
            <w:r>
              <w:t>-</w:t>
            </w:r>
            <w:r>
              <w:tab/>
            </w:r>
            <w:r w:rsidR="009C7ADA">
              <w:t>‘</w:t>
            </w:r>
            <w:proofErr w:type="spellStart"/>
            <w:r>
              <w:t>typeC</w:t>
            </w:r>
            <w:proofErr w:type="spellEnd"/>
            <w:r w:rsidR="009C7ADA">
              <w:t>’</w:t>
            </w:r>
            <w:r>
              <w:t xml:space="preserve"> with an SS/PBCH block and, when applicable, </w:t>
            </w:r>
            <w:r w:rsidR="009C7ADA">
              <w:t>‘</w:t>
            </w:r>
            <w:proofErr w:type="spellStart"/>
            <w:r>
              <w:t>typeD</w:t>
            </w:r>
            <w:proofErr w:type="spellEnd"/>
            <w:r w:rsidR="009C7ADA">
              <w:t>’</w:t>
            </w:r>
            <w:r>
              <w:t xml:space="preserve">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t>TP#4: for TS 38.214</w:t>
            </w:r>
          </w:p>
          <w:p w14:paraId="6187ABFD" w14:textId="77777777" w:rsidR="0008063D" w:rsidRDefault="00783C36">
            <w:pPr>
              <w:rPr>
                <w:highlight w:val="yellow"/>
                <w:lang w:eastAsia="zh-CN"/>
              </w:rPr>
            </w:pPr>
            <w:r>
              <w:rPr>
                <w:highlight w:val="yellow"/>
                <w:lang w:eastAsia="zh-CN"/>
              </w:rPr>
              <w:t xml:space="preserve">5.1.5 Antenna </w:t>
            </w:r>
            <w:proofErr w:type="gramStart"/>
            <w:r>
              <w:rPr>
                <w:highlight w:val="yellow"/>
                <w:lang w:eastAsia="zh-CN"/>
              </w:rPr>
              <w:t>ports</w:t>
            </w:r>
            <w:proofErr w:type="gramEnd"/>
            <w:r>
              <w:rPr>
                <w:highlight w:val="yellow"/>
                <w:lang w:eastAsia="zh-CN"/>
              </w:rPr>
              <w:t xml:space="preserve"> quasi co-location</w:t>
            </w:r>
          </w:p>
          <w:p w14:paraId="2CDDFBA0" w14:textId="77777777" w:rsidR="0008063D" w:rsidRDefault="00783C36">
            <w:pPr>
              <w:rPr>
                <w:highlight w:val="yellow"/>
                <w:lang w:eastAsia="zh-CN"/>
              </w:rPr>
            </w:pPr>
            <w:r>
              <w:rPr>
                <w:highlight w:val="yellow"/>
                <w:lang w:eastAsia="zh-CN"/>
              </w:rPr>
              <w:t>-----------------------------Unchanged part omitted--------------------------</w:t>
            </w:r>
          </w:p>
          <w:p w14:paraId="5B0B067C" w14:textId="352F6998" w:rsidR="0008063D" w:rsidRDefault="00783C36">
            <w:pPr>
              <w:pStyle w:val="B1"/>
              <w:ind w:left="704" w:firstLine="0"/>
              <w:rPr>
                <w:color w:val="000000"/>
                <w:highlight w:val="yellow"/>
                <w:lang w:val="en-US"/>
              </w:rPr>
            </w:pPr>
            <w:r>
              <w:rPr>
                <w:color w:val="000000"/>
                <w:highlight w:val="yellow"/>
                <w:lang w:val="en-US"/>
              </w:rPr>
              <w:t>If  the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w:t>
            </w:r>
            <w:r w:rsidR="009C7ADA">
              <w:rPr>
                <w:color w:val="000000"/>
                <w:highlight w:val="yellow"/>
                <w:lang w:val="en-US"/>
              </w:rPr>
              <w:t>‘</w:t>
            </w:r>
            <w:r>
              <w:rPr>
                <w:color w:val="000000"/>
                <w:highlight w:val="yellow"/>
                <w:lang w:val="en-US"/>
              </w:rPr>
              <w:t>Transmission Configuration Indication</w:t>
            </w:r>
            <w:r w:rsidR="009C7ADA">
              <w:rPr>
                <w:color w:val="000000"/>
                <w:highlight w:val="yellow"/>
                <w:lang w:val="en-US"/>
              </w:rPr>
              <w:t>’</w:t>
            </w:r>
            <w:r>
              <w:rPr>
                <w:color w:val="000000"/>
                <w:highlight w:val="yellow"/>
                <w:lang w:val="en-US"/>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 it supports following configuration.</w:t>
            </w:r>
          </w:p>
          <w:p w14:paraId="52D3242A" w14:textId="77777777" w:rsidR="0008063D" w:rsidRDefault="00783C36">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091F3B33" w14:textId="77777777" w:rsidR="0008063D" w:rsidRDefault="00783C36">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one PCI associated with one or more of activated TCI states for PDSCH/PDCCH is associated with one CORESETPoolIndex, another PCI associated with one or more of activated TCI states for PDSCH/PDCCH is associated with another CORESETPoolIndex</w:t>
                  </w:r>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CORESETPoolIndex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61D7BBBC" w:rsidR="0008063D" w:rsidRDefault="00783C36">
            <w:pPr>
              <w:rPr>
                <w:rFonts w:eastAsiaTheme="minorEastAsia"/>
                <w:sz w:val="18"/>
                <w:szCs w:val="18"/>
                <w:lang w:eastAsia="zh-CN"/>
              </w:rPr>
            </w:pPr>
            <w:r>
              <w:rPr>
                <w:color w:val="000000"/>
                <w:highlight w:val="yellow"/>
              </w:rPr>
              <w:t>If  the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w:t>
            </w:r>
            <w:r w:rsidR="009C7ADA">
              <w:rPr>
                <w:color w:val="000000"/>
                <w:highlight w:val="yellow"/>
              </w:rPr>
              <w:t>‘</w:t>
            </w:r>
            <w:r>
              <w:rPr>
                <w:color w:val="000000"/>
                <w:highlight w:val="yellow"/>
              </w:rPr>
              <w:t>Transmission Configuration Indication</w:t>
            </w:r>
            <w:r w:rsidR="009C7ADA">
              <w:rPr>
                <w:color w:val="000000"/>
                <w:highlight w:val="yellow"/>
              </w:rPr>
              <w:t>’</w:t>
            </w:r>
            <w:r>
              <w:rPr>
                <w:color w:val="000000"/>
                <w:highlight w:val="yellow"/>
              </w:rPr>
              <w:t xml:space="preserve">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9C7ADA" w14:paraId="550CCB8E" w14:textId="77777777">
        <w:tc>
          <w:tcPr>
            <w:tcW w:w="1271" w:type="dxa"/>
          </w:tcPr>
          <w:p w14:paraId="027BE016" w14:textId="52AB8016" w:rsidR="009C7ADA" w:rsidRDefault="009C7AD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65504FA8" w14:textId="3D55D5F2" w:rsidR="009C7ADA" w:rsidRDefault="001C013F">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w:t>
            </w:r>
            <w:proofErr w:type="gramStart"/>
            <w:r>
              <w:rPr>
                <w:rFonts w:eastAsiaTheme="minorEastAsia"/>
                <w:sz w:val="18"/>
                <w:szCs w:val="18"/>
                <w:lang w:val="en-US" w:eastAsia="zh-CN"/>
              </w:rPr>
              <w:t>supported</w:t>
            </w:r>
            <w:proofErr w:type="gramEnd"/>
            <w:r>
              <w:rPr>
                <w:rFonts w:eastAsiaTheme="minorEastAsia"/>
                <w:sz w:val="18"/>
                <w:szCs w:val="18"/>
                <w:lang w:val="en-US" w:eastAsia="zh-CN"/>
              </w:rPr>
              <w:t xml:space="preserve"> and the TP is not essential.</w:t>
            </w:r>
          </w:p>
        </w:tc>
      </w:tr>
      <w:tr w:rsidR="00E426F3" w14:paraId="5485E434" w14:textId="77777777">
        <w:tc>
          <w:tcPr>
            <w:tcW w:w="1271" w:type="dxa"/>
          </w:tcPr>
          <w:p w14:paraId="1DDAB2A9" w14:textId="32DBA0DE" w:rsidR="00E426F3" w:rsidRDefault="00E426F3">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A04C852" w14:textId="5AB0CE82" w:rsidR="00E426F3" w:rsidRDefault="00E426F3">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DA34B0" w14:paraId="1B6F323B" w14:textId="77777777">
        <w:tc>
          <w:tcPr>
            <w:tcW w:w="1271" w:type="dxa"/>
          </w:tcPr>
          <w:p w14:paraId="6A717AD9" w14:textId="55B94C52" w:rsidR="00DA34B0" w:rsidRDefault="00DA34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E82CFEB" w14:textId="3C1C784A" w:rsidR="00DA34B0" w:rsidRDefault="00DA34B0" w:rsidP="00CC11B0">
            <w:pPr>
              <w:pStyle w:val="B1"/>
              <w:ind w:left="0" w:firstLine="0"/>
              <w:rPr>
                <w:rFonts w:eastAsiaTheme="minorEastAsia"/>
                <w:sz w:val="18"/>
                <w:szCs w:val="18"/>
                <w:lang w:val="en-US" w:eastAsia="zh-CN"/>
              </w:rPr>
            </w:pPr>
            <w:r>
              <w:rPr>
                <w:rFonts w:eastAsiaTheme="minorEastAsia"/>
                <w:sz w:val="18"/>
                <w:szCs w:val="18"/>
                <w:lang w:eastAsia="zh-CN"/>
              </w:rPr>
              <w:t xml:space="preserve">TP#4 : We think that the active TCI states corresponding to different CORESETPoolIndex can be associated with either different physical cell ID or same physical cell ID. Because </w:t>
            </w:r>
            <w:r w:rsidRPr="00DA34B0">
              <w:rPr>
                <w:rFonts w:eastAsiaTheme="minorEastAsia"/>
                <w:sz w:val="18"/>
                <w:szCs w:val="18"/>
                <w:lang w:eastAsia="zh-CN"/>
              </w:rPr>
              <w:t xml:space="preserve">switching between inter-cell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and intra-cell </w:t>
            </w:r>
            <w:proofErr w:type="spellStart"/>
            <w:r w:rsidRPr="00DA34B0">
              <w:rPr>
                <w:rFonts w:eastAsiaTheme="minorEastAsia"/>
                <w:sz w:val="18"/>
                <w:szCs w:val="18"/>
                <w:lang w:eastAsia="zh-CN"/>
              </w:rPr>
              <w:t>mTRP</w:t>
            </w:r>
            <w:proofErr w:type="spellEnd"/>
            <w:r w:rsidRPr="00DA34B0">
              <w:rPr>
                <w:rFonts w:eastAsiaTheme="minorEastAsia"/>
                <w:sz w:val="18"/>
                <w:szCs w:val="18"/>
                <w:lang w:eastAsia="zh-CN"/>
              </w:rPr>
              <w:t xml:space="preserve"> is discussed and most companies mentioned that the switching is already supported by MAC CE</w:t>
            </w:r>
            <w:r>
              <w:rPr>
                <w:rFonts w:eastAsiaTheme="minorEastAsia"/>
                <w:sz w:val="18"/>
                <w:szCs w:val="18"/>
                <w:lang w:eastAsia="zh-CN"/>
              </w:rPr>
              <w:t xml:space="preserve"> in RAN1 107-e meeting</w:t>
            </w:r>
            <w:r w:rsidRPr="00DA34B0">
              <w:rPr>
                <w:rFonts w:eastAsiaTheme="minorEastAsia"/>
                <w:sz w:val="18"/>
                <w:szCs w:val="18"/>
                <w:lang w:eastAsia="zh-CN"/>
              </w:rPr>
              <w:t>.</w:t>
            </w:r>
            <w:r>
              <w:rPr>
                <w:rFonts w:eastAsiaTheme="minorEastAsia"/>
                <w:sz w:val="18"/>
                <w:szCs w:val="18"/>
                <w:lang w:eastAsia="zh-CN"/>
              </w:rPr>
              <w:t xml:space="preserve"> That’s the intention of TP4.</w:t>
            </w:r>
            <w:r w:rsidR="00CC11B0">
              <w:rPr>
                <w:rFonts w:eastAsiaTheme="minorEastAsia"/>
                <w:sz w:val="18"/>
                <w:szCs w:val="18"/>
                <w:lang w:eastAsia="zh-CN"/>
              </w:rPr>
              <w:t xml:space="preserve"> </w:t>
            </w:r>
            <w:r w:rsidR="00CC11B0">
              <w:rPr>
                <w:rFonts w:eastAsiaTheme="minorEastAsia" w:hint="eastAsia"/>
                <w:sz w:val="18"/>
                <w:szCs w:val="18"/>
                <w:lang w:eastAsia="zh-CN"/>
              </w:rPr>
              <w:t>I</w:t>
            </w:r>
            <w:r w:rsidR="00CC11B0">
              <w:rPr>
                <w:rFonts w:eastAsiaTheme="minorEastAsia"/>
                <w:sz w:val="18"/>
                <w:szCs w:val="18"/>
                <w:lang w:eastAsia="zh-CN"/>
              </w:rPr>
              <w:t xml:space="preserve">f whether to support the </w:t>
            </w:r>
            <w:r w:rsidR="00CC11B0" w:rsidRPr="00CC11B0">
              <w:rPr>
                <w:rFonts w:eastAsiaTheme="minorEastAsia"/>
                <w:sz w:val="18"/>
                <w:szCs w:val="18"/>
                <w:lang w:eastAsia="zh-CN"/>
              </w:rPr>
              <w:t>switching</w:t>
            </w:r>
            <w:r w:rsidR="00CC11B0">
              <w:rPr>
                <w:rFonts w:eastAsiaTheme="minorEastAsia"/>
                <w:sz w:val="18"/>
                <w:szCs w:val="18"/>
                <w:lang w:eastAsia="zh-CN"/>
              </w:rPr>
              <w:t xml:space="preserve"> </w:t>
            </w:r>
            <w:r w:rsidR="00CC11B0" w:rsidRPr="00DA34B0">
              <w:rPr>
                <w:rFonts w:eastAsiaTheme="minorEastAsia"/>
                <w:sz w:val="18"/>
                <w:szCs w:val="18"/>
                <w:lang w:eastAsia="zh-CN"/>
              </w:rPr>
              <w:t xml:space="preserve">between inter-cell </w:t>
            </w:r>
            <w:proofErr w:type="spellStart"/>
            <w:r w:rsidR="00CC11B0" w:rsidRPr="00DA34B0">
              <w:rPr>
                <w:rFonts w:eastAsiaTheme="minorEastAsia"/>
                <w:sz w:val="18"/>
                <w:szCs w:val="18"/>
                <w:lang w:eastAsia="zh-CN"/>
              </w:rPr>
              <w:t>mTRP</w:t>
            </w:r>
            <w:proofErr w:type="spellEnd"/>
            <w:r w:rsidR="00CC11B0" w:rsidRPr="00DA34B0">
              <w:rPr>
                <w:rFonts w:eastAsiaTheme="minorEastAsia"/>
                <w:sz w:val="18"/>
                <w:szCs w:val="18"/>
                <w:lang w:eastAsia="zh-CN"/>
              </w:rPr>
              <w:t xml:space="preserve"> and intra-cell </w:t>
            </w:r>
            <w:proofErr w:type="spellStart"/>
            <w:r w:rsidR="00CC11B0" w:rsidRPr="00DA34B0">
              <w:rPr>
                <w:rFonts w:eastAsiaTheme="minorEastAsia"/>
                <w:sz w:val="18"/>
                <w:szCs w:val="18"/>
                <w:lang w:eastAsia="zh-CN"/>
              </w:rPr>
              <w:t>mTRP</w:t>
            </w:r>
            <w:proofErr w:type="spellEnd"/>
            <w:r w:rsidR="00CC11B0">
              <w:rPr>
                <w:rFonts w:eastAsiaTheme="minorEastAsia"/>
                <w:sz w:val="18"/>
                <w:szCs w:val="18"/>
                <w:lang w:eastAsia="zh-CN"/>
              </w:rPr>
              <w:t xml:space="preserve"> is not clear,</w:t>
            </w:r>
            <w:r w:rsidR="00CC11B0" w:rsidRPr="00CC11B0">
              <w:rPr>
                <w:rFonts w:eastAsiaTheme="minorEastAsia"/>
                <w:sz w:val="18"/>
                <w:szCs w:val="18"/>
                <w:lang w:eastAsia="zh-CN"/>
              </w:rPr>
              <w:t xml:space="preserve"> </w:t>
            </w:r>
            <w:r w:rsidR="00CC11B0">
              <w:rPr>
                <w:rFonts w:eastAsiaTheme="minorEastAsia"/>
                <w:sz w:val="18"/>
                <w:szCs w:val="18"/>
                <w:lang w:eastAsia="zh-CN"/>
              </w:rPr>
              <w:t>we are OK to further discuss</w:t>
            </w:r>
            <w:r w:rsidR="009B1A6D">
              <w:rPr>
                <w:rFonts w:eastAsiaTheme="minorEastAsia"/>
                <w:sz w:val="18"/>
                <w:szCs w:val="18"/>
                <w:lang w:eastAsia="zh-CN"/>
              </w:rPr>
              <w:t xml:space="preserve"> it</w:t>
            </w:r>
            <w:r w:rsidR="00CC11B0">
              <w:rPr>
                <w:rFonts w:eastAsiaTheme="minorEastAsia"/>
                <w:sz w:val="18"/>
                <w:szCs w:val="18"/>
                <w:lang w:eastAsia="zh-CN"/>
              </w:rPr>
              <w:t>.</w:t>
            </w:r>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1A872188" w14:textId="77777777" w:rsidR="0008063D" w:rsidRDefault="0008063D">
      <w:pPr>
        <w:pStyle w:val="BodyText"/>
        <w:snapToGrid w:val="0"/>
        <w:spacing w:beforeLines="50" w:before="120"/>
        <w:rPr>
          <w:rFonts w:eastAsia="SimSun"/>
          <w:szCs w:val="20"/>
          <w:lang w:val="en-GB"/>
        </w:rPr>
      </w:pPr>
    </w:p>
    <w:p w14:paraId="4D1E2969" w14:textId="77777777" w:rsidR="0008063D" w:rsidRDefault="00783C36">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1927742B" w14:textId="77777777" w:rsidR="0008063D" w:rsidRDefault="00783C36">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19A052FD" w14:textId="77777777" w:rsidR="0008063D" w:rsidRDefault="00783C36">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2D9B0012" w14:textId="77777777" w:rsidR="0008063D" w:rsidRDefault="00783C36">
      <w:pPr>
        <w:pStyle w:val="BodyText"/>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7C2817D0" w14:textId="77777777" w:rsidR="0008063D" w:rsidRDefault="00783C36">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29267CCD" w14:textId="77777777" w:rsidR="0008063D" w:rsidRDefault="00783C36">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448E903A" w14:textId="77777777" w:rsidR="0008063D" w:rsidRDefault="00783C36">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2C3FCD0D" w14:textId="77777777" w:rsidR="0008063D" w:rsidRDefault="00783C36">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#2 :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#4 :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#5/6 :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#7 :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#1:partially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lastRenderedPageBreak/>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lastRenderedPageBreak/>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t>#2 :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#2 :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#3 :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#4 :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#5 :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#6 :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#7 :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1A41D954" w14:textId="77777777" w:rsidR="0008063D" w:rsidRDefault="0008063D">
      <w:pPr>
        <w:pStyle w:val="BodyText"/>
        <w:snapToGrid w:val="0"/>
        <w:spacing w:beforeLines="50" w:before="120"/>
        <w:rPr>
          <w:rFonts w:eastAsia="SimSun"/>
          <w:sz w:val="24"/>
        </w:rPr>
      </w:pPr>
    </w:p>
    <w:p w14:paraId="6B3B328C" w14:textId="77777777" w:rsidR="0008063D" w:rsidRDefault="0008063D">
      <w:pPr>
        <w:pStyle w:val="BodyText"/>
        <w:snapToGrid w:val="0"/>
        <w:spacing w:beforeLines="50" w:before="120"/>
        <w:rPr>
          <w:rFonts w:eastAsia="SimSun"/>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SimSun"/>
          <w:lang w:val="en-GB" w:eastAsia="zh-CN"/>
        </w:rPr>
      </w:pPr>
      <w:r>
        <w:rPr>
          <w:rFonts w:eastAsia="SimSun"/>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t>Agreement</w:t>
      </w:r>
    </w:p>
    <w:p w14:paraId="5412CB43" w14:textId="77777777" w:rsidR="0008063D" w:rsidRDefault="00783C3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00CB502" w14:textId="77777777" w:rsidR="0008063D" w:rsidRDefault="00783C36">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2890E9B" w14:textId="77777777" w:rsidR="0008063D" w:rsidRDefault="00783C36">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4F0213F8" w14:textId="77777777" w:rsidR="0008063D" w:rsidRDefault="00783C36">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1DC4EBC2" w14:textId="77777777" w:rsidR="0008063D" w:rsidRDefault="00783C36">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6954313" w14:textId="77777777" w:rsidR="0008063D" w:rsidRDefault="00783C36">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473B0253" w14:textId="77777777" w:rsidR="0008063D" w:rsidRDefault="00783C36">
      <w:pPr>
        <w:spacing w:beforeLines="50" w:before="120"/>
        <w:rPr>
          <w:rFonts w:eastAsia="SimSun"/>
          <w:lang w:val="en-GB" w:eastAsia="zh-CN"/>
        </w:rPr>
      </w:pPr>
      <w:r>
        <w:rPr>
          <w:lang w:val="en-GB"/>
        </w:rPr>
        <w:t>Other details not precluded.</w:t>
      </w:r>
    </w:p>
    <w:p w14:paraId="3DD4FC80" w14:textId="77777777" w:rsidR="0008063D" w:rsidRDefault="00783C36">
      <w:pPr>
        <w:spacing w:beforeLines="50" w:before="120"/>
        <w:rPr>
          <w:rFonts w:eastAsia="SimSun"/>
          <w:lang w:val="en-GB" w:eastAsia="zh-CN"/>
        </w:rPr>
      </w:pPr>
      <w:r>
        <w:rPr>
          <w:rFonts w:eastAsia="SimSun"/>
          <w:lang w:val="en-GB" w:eastAsia="zh-CN"/>
        </w:rPr>
        <w:t>RAN1#103-e:</w:t>
      </w:r>
    </w:p>
    <w:p w14:paraId="2EE785E1" w14:textId="77777777" w:rsidR="0008063D" w:rsidRDefault="00783C36">
      <w:pPr>
        <w:rPr>
          <w:b/>
          <w:highlight w:val="green"/>
        </w:rPr>
      </w:pPr>
      <w:r>
        <w:rPr>
          <w:b/>
          <w:highlight w:val="green"/>
        </w:rPr>
        <w:t>Agreement</w:t>
      </w:r>
    </w:p>
    <w:p w14:paraId="0307D83E" w14:textId="77777777" w:rsidR="0008063D" w:rsidRDefault="00783C36">
      <w:r>
        <w:t>For QCL /TCI related enhancement for enhanced inter-cell multi-TRP operations, support RRC configuration of non-serving cell information</w:t>
      </w:r>
    </w:p>
    <w:p w14:paraId="5EFF6B48" w14:textId="77777777" w:rsidR="0008063D" w:rsidRDefault="00783C36">
      <w:pPr>
        <w:pStyle w:val="ListParagraph"/>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7C3A22C" w14:textId="77777777" w:rsidR="0008063D" w:rsidRDefault="00783C36">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7312382" w14:textId="77777777" w:rsidR="0008063D" w:rsidRDefault="00783C36">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lastRenderedPageBreak/>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BodyText"/>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SimSun"/>
          <w:lang w:eastAsia="zh-CN"/>
        </w:rPr>
      </w:pPr>
    </w:p>
    <w:p w14:paraId="4CF03116" w14:textId="77777777" w:rsidR="0008063D" w:rsidRDefault="00783C36">
      <w:pPr>
        <w:spacing w:beforeLines="50" w:before="120"/>
        <w:rPr>
          <w:rFonts w:eastAsia="SimSun"/>
          <w:lang w:eastAsia="zh-CN"/>
        </w:rPr>
      </w:pPr>
      <w:r>
        <w:rPr>
          <w:rFonts w:eastAsia="SimSun"/>
          <w:lang w:val="en-GB" w:eastAsia="zh-CN"/>
        </w:rPr>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6616D829"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ListParagraph"/>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Strong"/>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For inter-cell MTRP operation, further discuss following options and down select in RAN1#104bis-e</w:t>
      </w:r>
    </w:p>
    <w:p w14:paraId="7E452F9B" w14:textId="77777777" w:rsidR="0008063D" w:rsidRDefault="00783C36">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ListParagraph"/>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ListParagraph"/>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22F31DD3" w14:textId="77777777" w:rsidR="0008063D" w:rsidRDefault="00783C36">
      <w:pPr>
        <w:pStyle w:val="ListParagraph"/>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ListParagraph"/>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3FCFB0DD" w14:textId="77777777" w:rsidR="0008063D" w:rsidRDefault="00783C36">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ListParagraph"/>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0B6DD29F" w14:textId="77777777" w:rsidR="0008063D" w:rsidRDefault="00783C36">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35D344" w14:textId="77777777" w:rsidR="0008063D" w:rsidRDefault="00783C36">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718009D0" w14:textId="77777777" w:rsidR="0008063D" w:rsidRDefault="00783C36">
      <w:pPr>
        <w:pStyle w:val="ListParagraph"/>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t>Agreement</w:t>
      </w:r>
    </w:p>
    <w:p w14:paraId="4F1964D2" w14:textId="77777777" w:rsidR="0008063D" w:rsidRDefault="00783C36">
      <w:pPr>
        <w:rPr>
          <w:rFonts w:cs="Times"/>
          <w:szCs w:val="21"/>
          <w:lang w:eastAsia="zh-CN"/>
        </w:rPr>
      </w:pPr>
      <w:r>
        <w:rPr>
          <w:rFonts w:cs="Times"/>
          <w:szCs w:val="21"/>
          <w:lang w:eastAsia="zh-CN"/>
        </w:rPr>
        <w:t>Agree on scheme1</w:t>
      </w:r>
    </w:p>
    <w:p w14:paraId="1C3DB544"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110E7B3"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DengXian"/>
          <w:b/>
          <w:bCs/>
          <w:iCs/>
          <w:lang w:eastAsia="zh-CN"/>
        </w:rPr>
      </w:pPr>
      <w:r>
        <w:rPr>
          <w:rFonts w:eastAsia="DengXian"/>
          <w:b/>
          <w:bCs/>
          <w:iCs/>
          <w:lang w:eastAsia="zh-CN"/>
        </w:rPr>
        <w:lastRenderedPageBreak/>
        <w:t>Conclusion</w:t>
      </w:r>
    </w:p>
    <w:p w14:paraId="240A272E" w14:textId="77777777" w:rsidR="0008063D" w:rsidRDefault="00783C36">
      <w:pPr>
        <w:rPr>
          <w:rFonts w:eastAsia="DengXian"/>
          <w:bCs/>
          <w:iCs/>
          <w:lang w:eastAsia="zh-CN"/>
        </w:rPr>
      </w:pPr>
      <w:r>
        <w:rPr>
          <w:rFonts w:eastAsia="DengXian"/>
          <w:bCs/>
          <w:iCs/>
          <w:lang w:eastAsia="zh-CN"/>
        </w:rPr>
        <w:t>The UE may assume received DL transmission from multiple TRP within a CP in FR1 and FR2.</w:t>
      </w:r>
    </w:p>
    <w:p w14:paraId="348DC8A8" w14:textId="77777777" w:rsidR="0008063D" w:rsidRDefault="00783C36">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E57B0AB" w14:textId="77777777" w:rsidR="0008063D" w:rsidRDefault="0008063D">
      <w:pPr>
        <w:spacing w:beforeLines="50" w:before="120"/>
        <w:rPr>
          <w:rFonts w:eastAsia="SimSun"/>
          <w:lang w:eastAsia="zh-CN"/>
        </w:rPr>
      </w:pPr>
    </w:p>
    <w:p w14:paraId="45216F94" w14:textId="77777777" w:rsidR="0008063D" w:rsidRDefault="00783C36">
      <w:pPr>
        <w:spacing w:beforeLines="50" w:before="120"/>
        <w:rPr>
          <w:rFonts w:eastAsia="SimSun"/>
          <w:lang w:val="en-GB" w:eastAsia="zh-CN"/>
        </w:rPr>
      </w:pPr>
      <w:r>
        <w:rPr>
          <w:rFonts w:eastAsia="SimSun"/>
          <w:lang w:val="en-GB" w:eastAsia="zh-CN"/>
        </w:rPr>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0670731" w14:textId="77777777" w:rsidR="0008063D" w:rsidRDefault="00783C36">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7B8BB153" w14:textId="77777777" w:rsidR="0008063D" w:rsidRDefault="00783C36">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91EA4C7" w14:textId="77777777" w:rsidR="0008063D" w:rsidRDefault="00783C3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67A44839" w14:textId="77777777" w:rsidR="0008063D" w:rsidRDefault="00783C3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4739C0F" w14:textId="77777777" w:rsidR="0008063D" w:rsidRDefault="0008063D">
      <w:pPr>
        <w:pStyle w:val="BodyText"/>
        <w:snapToGrid w:val="0"/>
        <w:spacing w:beforeLines="50" w:before="120"/>
        <w:rPr>
          <w:rFonts w:eastAsia="SimSun"/>
          <w:sz w:val="24"/>
        </w:rPr>
      </w:pPr>
    </w:p>
    <w:p w14:paraId="0236ADC4" w14:textId="77777777" w:rsidR="0008063D" w:rsidRDefault="00783C36">
      <w:pPr>
        <w:spacing w:beforeLines="50" w:before="120"/>
        <w:rPr>
          <w:rFonts w:eastAsia="SimSun"/>
          <w:lang w:val="en-GB" w:eastAsia="zh-CN"/>
        </w:rPr>
      </w:pPr>
      <w:r>
        <w:rPr>
          <w:rFonts w:eastAsia="SimSun"/>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r>
        <w:rPr>
          <w:rFonts w:cs="Times"/>
        </w:rPr>
        <w:t>FFS :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r>
        <w:rPr>
          <w:rFonts w:cs="Times"/>
        </w:rPr>
        <w:t>Down-select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lastRenderedPageBreak/>
        <w:t>Alt 1: A single value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BodyText"/>
        <w:snapToGrid w:val="0"/>
        <w:spacing w:beforeLines="50" w:before="120"/>
        <w:rPr>
          <w:rFonts w:eastAsia="SimSun"/>
          <w:sz w:val="24"/>
        </w:rPr>
      </w:pPr>
    </w:p>
    <w:p w14:paraId="1149DF1D" w14:textId="77777777" w:rsidR="0008063D" w:rsidRDefault="00783C36">
      <w:pPr>
        <w:pStyle w:val="BodyText"/>
        <w:snapToGrid w:val="0"/>
        <w:spacing w:beforeLines="50" w:before="120"/>
        <w:rPr>
          <w:rFonts w:eastAsia="SimSun"/>
        </w:rPr>
      </w:pPr>
      <w:r>
        <w:rPr>
          <w:rFonts w:eastAsia="SimSun"/>
        </w:rPr>
        <w:t>RAN1#106b-e</w:t>
      </w:r>
    </w:p>
    <w:p w14:paraId="5A011527" w14:textId="77777777" w:rsidR="0008063D" w:rsidRDefault="00783C3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7DD78F5B" w14:textId="77777777" w:rsidR="0008063D" w:rsidRDefault="0008063D">
      <w:pPr>
        <w:rPr>
          <w:lang w:eastAsia="zh-CN"/>
        </w:rPr>
      </w:pPr>
    </w:p>
    <w:p w14:paraId="51A3A146" w14:textId="77777777" w:rsidR="0008063D" w:rsidRDefault="00783C3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(FFS : Whether this UE capability is per UE or per band)</w:t>
      </w:r>
    </w:p>
    <w:p w14:paraId="65F6B400" w14:textId="77777777" w:rsidR="0008063D" w:rsidRDefault="0008063D">
      <w:pPr>
        <w:pStyle w:val="BodyText"/>
        <w:snapToGrid w:val="0"/>
        <w:spacing w:beforeLines="50" w:before="120"/>
        <w:rPr>
          <w:rFonts w:eastAsia="SimSun"/>
          <w:sz w:val="24"/>
        </w:rPr>
      </w:pPr>
    </w:p>
    <w:p w14:paraId="44644243" w14:textId="77777777" w:rsidR="0008063D" w:rsidRDefault="00783C36">
      <w:pPr>
        <w:pStyle w:val="BodyText"/>
        <w:snapToGrid w:val="0"/>
        <w:spacing w:beforeLines="50" w:before="120"/>
        <w:rPr>
          <w:rFonts w:eastAsia="SimSun"/>
        </w:rPr>
      </w:pPr>
      <w:r>
        <w:rPr>
          <w:rFonts w:eastAsia="SimSun"/>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TCI state is associated with a PCI different from serving cell PCI.</w:t>
      </w:r>
    </w:p>
    <w:p w14:paraId="4B3DE4C3" w14:textId="77777777" w:rsidR="0008063D" w:rsidRDefault="0008063D">
      <w:pPr>
        <w:pStyle w:val="BodyText"/>
        <w:snapToGrid w:val="0"/>
        <w:spacing w:beforeLines="50" w:before="120"/>
        <w:rPr>
          <w:rFonts w:eastAsia="SimSun"/>
          <w:sz w:val="24"/>
        </w:rPr>
      </w:pPr>
    </w:p>
    <w:p w14:paraId="207DEF00" w14:textId="77777777" w:rsidR="0008063D" w:rsidRDefault="0008063D">
      <w:pPr>
        <w:pStyle w:val="BodyText"/>
        <w:snapToGrid w:val="0"/>
        <w:spacing w:beforeLines="50" w:before="120"/>
        <w:rPr>
          <w:rFonts w:eastAsia="SimSun"/>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0D064E">
            <w:pPr>
              <w:spacing w:after="0"/>
              <w:jc w:val="left"/>
              <w:rPr>
                <w:rFonts w:ascii="Arial" w:hAnsi="Arial" w:cs="Arial"/>
                <w:b/>
                <w:bCs/>
                <w:color w:val="0000FF"/>
                <w:sz w:val="16"/>
                <w:szCs w:val="16"/>
                <w:u w:val="single"/>
                <w:lang w:eastAsia="zh-CN"/>
              </w:rPr>
            </w:pPr>
            <w:hyperlink r:id="rId9" w:history="1">
              <w:r w:rsidR="00783C3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1F3FC625"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t>};</w:t>
            </w:r>
            <w:proofErr w:type="gramEnd"/>
          </w:p>
          <w:p w14:paraId="6CA14B6A" w14:textId="77777777" w:rsidR="0008063D" w:rsidRDefault="00783C36">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t>};</w:t>
            </w:r>
            <w:proofErr w:type="gramEnd"/>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0D064E">
            <w:pPr>
              <w:spacing w:after="0"/>
              <w:jc w:val="left"/>
              <w:rPr>
                <w:rFonts w:ascii="Arial" w:hAnsi="Arial" w:cs="Arial"/>
                <w:b/>
                <w:bCs/>
                <w:color w:val="0000FF"/>
                <w:sz w:val="16"/>
                <w:szCs w:val="16"/>
                <w:u w:val="single"/>
                <w:lang w:eastAsia="zh-CN"/>
              </w:rPr>
            </w:pPr>
            <w:hyperlink r:id="rId10" w:history="1">
              <w:r w:rsidR="00783C3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0D064E">
            <w:pPr>
              <w:spacing w:after="0"/>
              <w:jc w:val="left"/>
              <w:rPr>
                <w:rFonts w:ascii="Arial" w:hAnsi="Arial" w:cs="Arial"/>
                <w:b/>
                <w:bCs/>
                <w:color w:val="0000FF"/>
                <w:sz w:val="16"/>
                <w:szCs w:val="16"/>
                <w:u w:val="single"/>
                <w:lang w:eastAsia="zh-CN"/>
              </w:rPr>
            </w:pPr>
            <w:hyperlink r:id="rId11" w:history="1">
              <w:r w:rsidR="00783C3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t xml:space="preserve">Proposal 1:  </w:t>
            </w:r>
          </w:p>
          <w:p w14:paraId="69CBD40B" w14:textId="77777777" w:rsidR="0008063D" w:rsidRDefault="00783C36">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0D064E">
            <w:pPr>
              <w:spacing w:after="0"/>
              <w:jc w:val="left"/>
              <w:rPr>
                <w:rFonts w:ascii="Arial" w:hAnsi="Arial" w:cs="Arial"/>
                <w:b/>
                <w:bCs/>
                <w:color w:val="0000FF"/>
                <w:sz w:val="16"/>
                <w:szCs w:val="16"/>
                <w:u w:val="single"/>
                <w:lang w:eastAsia="zh-CN"/>
              </w:rPr>
            </w:pPr>
            <w:hyperlink r:id="rId12" w:history="1">
              <w:r w:rsidR="00783C3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3DBC7703" w14:textId="77777777" w:rsidR="0008063D" w:rsidRDefault="00783C36">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022E9126" w14:textId="77777777" w:rsidR="0008063D" w:rsidRDefault="00783C36">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SimSun"/>
                <w:iCs/>
                <w:szCs w:val="20"/>
                <w:lang w:eastAsia="zh-CN"/>
              </w:rPr>
              <w:t>The following Rel. 15/16 procedures are based on a selected option from Option 1 or 2 above:</w:t>
            </w:r>
          </w:p>
          <w:p w14:paraId="187BFCD7" w14:textId="77777777" w:rsidR="0008063D" w:rsidRDefault="00783C36">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6B7F1A84" w14:textId="77777777" w:rsidR="0008063D" w:rsidRDefault="00783C36">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lastRenderedPageBreak/>
              <w:t>Procedure 3: SSB symbols are assumed to be invalid symbols in a nominal repetition for PUSCH repetition Type B [38.214, Section 6.1.2.1].</w:t>
            </w:r>
          </w:p>
          <w:p w14:paraId="06293A76" w14:textId="77777777" w:rsidR="0008063D" w:rsidRDefault="00783C36">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6B461C2" w14:textId="77777777" w:rsidR="0008063D" w:rsidRDefault="00783C3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11745B8" w14:textId="77777777" w:rsidR="0008063D" w:rsidRDefault="00783C36">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0D064E">
            <w:pPr>
              <w:spacing w:after="0"/>
              <w:jc w:val="left"/>
              <w:rPr>
                <w:rFonts w:ascii="Arial" w:hAnsi="Arial" w:cs="Arial"/>
                <w:b/>
                <w:bCs/>
                <w:color w:val="0000FF"/>
                <w:sz w:val="16"/>
                <w:szCs w:val="16"/>
                <w:u w:val="single"/>
                <w:lang w:eastAsia="zh-CN"/>
              </w:rPr>
            </w:pPr>
            <w:hyperlink r:id="rId13" w:history="1">
              <w:r w:rsidR="00783C3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5D33F7B2" w14:textId="77777777" w:rsidR="0008063D" w:rsidRDefault="00783C3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0D064E">
            <w:pPr>
              <w:spacing w:after="0"/>
              <w:jc w:val="left"/>
              <w:rPr>
                <w:rFonts w:ascii="Arial" w:hAnsi="Arial" w:cs="Arial"/>
                <w:b/>
                <w:bCs/>
                <w:color w:val="0000FF"/>
                <w:sz w:val="16"/>
                <w:szCs w:val="16"/>
                <w:u w:val="single"/>
                <w:lang w:eastAsia="zh-CN"/>
              </w:rPr>
            </w:pPr>
            <w:hyperlink r:id="rId14" w:history="1">
              <w:r w:rsidR="00783C3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16D345F" w14:textId="77777777" w:rsidR="0008063D" w:rsidRDefault="00783C36">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357F09F0" w14:textId="77777777" w:rsidR="0008063D" w:rsidRDefault="00783C36">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0D064E">
            <w:pPr>
              <w:spacing w:after="0"/>
              <w:jc w:val="left"/>
              <w:rPr>
                <w:rFonts w:ascii="Arial" w:hAnsi="Arial" w:cs="Arial"/>
                <w:b/>
                <w:bCs/>
                <w:color w:val="0000FF"/>
                <w:sz w:val="16"/>
                <w:szCs w:val="16"/>
                <w:u w:val="single"/>
                <w:lang w:eastAsia="zh-CN"/>
              </w:rPr>
            </w:pPr>
            <w:hyperlink r:id="rId15" w:history="1">
              <w:r w:rsidR="00783C3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0D064E">
            <w:pPr>
              <w:spacing w:after="0"/>
              <w:jc w:val="left"/>
              <w:rPr>
                <w:rFonts w:ascii="Arial" w:hAnsi="Arial" w:cs="Arial"/>
                <w:b/>
                <w:bCs/>
                <w:color w:val="0000FF"/>
                <w:sz w:val="16"/>
                <w:szCs w:val="16"/>
                <w:u w:val="single"/>
                <w:lang w:eastAsia="zh-CN"/>
              </w:rPr>
            </w:pPr>
            <w:hyperlink r:id="rId16" w:history="1">
              <w:r w:rsidR="00783C3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2F389872" w14:textId="77777777" w:rsidR="0008063D" w:rsidRDefault="00783C36">
            <w:pPr>
              <w:spacing w:before="60"/>
              <w:rPr>
                <w:bCs/>
                <w:color w:val="212121"/>
                <w:sz w:val="23"/>
                <w:szCs w:val="23"/>
                <w:u w:val="single"/>
              </w:rPr>
            </w:pPr>
            <w:r>
              <w:rPr>
                <w:rFonts w:eastAsiaTheme="minorEastAsia"/>
                <w:bCs/>
                <w:sz w:val="22"/>
                <w:szCs w:val="22"/>
                <w:u w:val="single"/>
              </w:rPr>
              <w:t>Proposal 4</w:t>
            </w:r>
          </w:p>
          <w:p w14:paraId="293D0A42"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5BF4C56"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0D064E">
            <w:pPr>
              <w:spacing w:after="0"/>
              <w:jc w:val="left"/>
              <w:rPr>
                <w:rFonts w:ascii="Arial" w:hAnsi="Arial" w:cs="Arial"/>
                <w:b/>
                <w:bCs/>
                <w:color w:val="0000FF"/>
                <w:sz w:val="16"/>
                <w:szCs w:val="16"/>
                <w:u w:val="single"/>
                <w:lang w:eastAsia="zh-CN"/>
              </w:rPr>
            </w:pPr>
            <w:hyperlink r:id="rId17" w:history="1">
              <w:r w:rsidR="00783C3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t>Proposal 1:  For inter-cell multi-TRP operation, PDSCH/PDCCH from the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 xml:space="preserve">Proposal 3: The information related to “SSB time domain position” for  SSB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 xml:space="preserve">Proposal 4: Suggest </w:t>
            </w:r>
            <w:proofErr w:type="gramStart"/>
            <w:r>
              <w:rPr>
                <w:lang w:eastAsia="zh-CN"/>
              </w:rPr>
              <w:t>to adopt</w:t>
            </w:r>
            <w:proofErr w:type="gramEnd"/>
            <w:r>
              <w:rPr>
                <w:lang w:eastAsia="zh-CN"/>
              </w:rPr>
              <w:t xml:space="preserve">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Heading3"/>
              <w:ind w:left="720" w:hanging="720"/>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6231E33"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lastRenderedPageBreak/>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0D064E">
            <w:pPr>
              <w:spacing w:after="0"/>
              <w:jc w:val="left"/>
              <w:rPr>
                <w:rFonts w:ascii="Arial" w:hAnsi="Arial" w:cs="Arial"/>
                <w:b/>
                <w:bCs/>
                <w:color w:val="0000FF"/>
                <w:sz w:val="16"/>
                <w:szCs w:val="16"/>
                <w:u w:val="single"/>
                <w:lang w:eastAsia="zh-CN"/>
              </w:rPr>
            </w:pPr>
            <w:hyperlink r:id="rId18" w:history="1">
              <w:r w:rsidR="00783C3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t xml:space="preserve">Proposal #2: </w:t>
            </w:r>
            <w:proofErr w:type="spellStart"/>
            <w:r>
              <w:t>halfFrameIndex</w:t>
            </w:r>
            <w:proofErr w:type="spellEnd"/>
            <w:r>
              <w:t xml:space="preserve"> for non-serving cell SSB is not needed for 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0D064E">
            <w:pPr>
              <w:spacing w:after="0"/>
              <w:jc w:val="left"/>
              <w:rPr>
                <w:rFonts w:ascii="Arial" w:hAnsi="Arial" w:cs="Arial"/>
                <w:b/>
                <w:bCs/>
                <w:color w:val="0000FF"/>
                <w:sz w:val="16"/>
                <w:szCs w:val="16"/>
                <w:u w:val="single"/>
                <w:lang w:eastAsia="zh-CN"/>
              </w:rPr>
            </w:pPr>
            <w:hyperlink r:id="rId19" w:history="1">
              <w:r w:rsidR="00783C3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0D064E">
            <w:hyperlink w:anchor="_Toc95761912" w:history="1">
              <w:r w:rsidR="00783C36">
                <w:t>Proposal 1</w:t>
              </w:r>
              <w:r w:rsidR="00783C36">
                <w:tab/>
                <w:t>Add the SSB transmission offset and SSB transmission power to SSB-MTCAdditionalPCI-r17.</w:t>
              </w:r>
            </w:hyperlink>
          </w:p>
          <w:p w14:paraId="0F0D0F09" w14:textId="77777777" w:rsidR="0008063D" w:rsidRDefault="000D064E">
            <w:hyperlink w:anchor="_Toc95761913" w:history="1">
              <w:r w:rsidR="00783C36">
                <w:t>Proposal 2</w:t>
              </w:r>
              <w:r w:rsidR="00783C36">
                <w:tab/>
                <w:t>The value maxNrofAddionalPCI-r17 is 7.</w:t>
              </w:r>
            </w:hyperlink>
          </w:p>
          <w:p w14:paraId="03069687" w14:textId="77777777" w:rsidR="0008063D" w:rsidRDefault="000D064E">
            <w:hyperlink w:anchor="_Toc95761914" w:history="1">
              <w:r w:rsidR="00783C36">
                <w:t>Proposal 3</w:t>
              </w:r>
              <w:r w:rsidR="00783C36">
                <w:tab/>
                <w:t>Change the field name ssb-ToMeasure to ssb-PositionInBurst in SSB-MTCAdditionalPCI-r17.</w:t>
              </w:r>
            </w:hyperlink>
          </w:p>
          <w:p w14:paraId="2EC96CBF" w14:textId="77777777" w:rsidR="0008063D" w:rsidRDefault="000D064E">
            <w:hyperlink w:anchor="_Toc95761915" w:history="1">
              <w:r w:rsidR="00783C36">
                <w:t>Proposal 4</w:t>
              </w:r>
              <w:r w:rsidR="00783C36">
                <w:tab/>
                <w:t>Add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0D064E">
            <w:pPr>
              <w:spacing w:after="0"/>
              <w:jc w:val="left"/>
              <w:rPr>
                <w:rFonts w:ascii="Arial" w:hAnsi="Arial" w:cs="Arial"/>
                <w:b/>
                <w:bCs/>
                <w:color w:val="0000FF"/>
                <w:sz w:val="16"/>
                <w:szCs w:val="16"/>
                <w:u w:val="single"/>
                <w:lang w:eastAsia="zh-CN"/>
              </w:rPr>
            </w:pPr>
            <w:hyperlink r:id="rId20" w:history="1">
              <w:r w:rsidR="00783C3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0D064E">
            <w:pPr>
              <w:spacing w:after="0"/>
              <w:jc w:val="left"/>
              <w:rPr>
                <w:rFonts w:ascii="Arial" w:hAnsi="Arial" w:cs="Arial"/>
                <w:b/>
                <w:bCs/>
                <w:color w:val="0000FF"/>
                <w:sz w:val="16"/>
                <w:szCs w:val="16"/>
                <w:u w:val="single"/>
                <w:lang w:eastAsia="zh-CN"/>
              </w:rPr>
            </w:pPr>
            <w:hyperlink r:id="rId21" w:history="1">
              <w:r w:rsidR="00783C3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0D064E">
            <w:pPr>
              <w:spacing w:after="0"/>
              <w:jc w:val="left"/>
              <w:rPr>
                <w:rFonts w:ascii="Arial" w:hAnsi="Arial" w:cs="Arial"/>
                <w:b/>
                <w:bCs/>
                <w:color w:val="0000FF"/>
                <w:sz w:val="16"/>
                <w:szCs w:val="16"/>
                <w:u w:val="single"/>
                <w:lang w:eastAsia="zh-CN"/>
              </w:rPr>
            </w:pPr>
            <w:hyperlink r:id="rId22" w:history="1">
              <w:r w:rsidR="00783C3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63D4371B" w14:textId="77777777" w:rsidR="0008063D" w:rsidRDefault="00783C3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0C836F52" w14:textId="77777777" w:rsidR="0008063D" w:rsidRDefault="00783C3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0D064E">
            <w:pPr>
              <w:spacing w:after="0"/>
              <w:jc w:val="left"/>
              <w:rPr>
                <w:rFonts w:ascii="Arial" w:hAnsi="Arial" w:cs="Arial"/>
                <w:b/>
                <w:bCs/>
                <w:color w:val="0000FF"/>
                <w:sz w:val="16"/>
                <w:szCs w:val="16"/>
                <w:u w:val="single"/>
                <w:lang w:eastAsia="zh-CN"/>
              </w:rPr>
            </w:pPr>
            <w:hyperlink r:id="rId23" w:history="1">
              <w:r w:rsidR="00783C3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lastRenderedPageBreak/>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t xml:space="preserve">5.1.5 Antenna </w:t>
            </w:r>
            <w:proofErr w:type="gramStart"/>
            <w:r>
              <w:rPr>
                <w:b/>
                <w:color w:val="000000"/>
                <w:lang w:val="en-US"/>
              </w:rPr>
              <w:t>ports</w:t>
            </w:r>
            <w:proofErr w:type="gramEnd"/>
            <w:r>
              <w:rPr>
                <w:b/>
                <w:color w:val="000000"/>
                <w:lang w:val="en-US"/>
              </w:rPr>
              <w:t xml:space="preserve">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lastRenderedPageBreak/>
              <w:t>P</w:t>
            </w:r>
            <w:r>
              <w:rPr>
                <w:lang w:eastAsia="zh-CN"/>
              </w:rPr>
              <w:t>roposal 5: 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0D064E">
            <w:pPr>
              <w:spacing w:after="0"/>
              <w:jc w:val="left"/>
              <w:rPr>
                <w:rFonts w:ascii="Arial" w:hAnsi="Arial" w:cs="Arial"/>
                <w:b/>
                <w:bCs/>
                <w:color w:val="0000FF"/>
                <w:sz w:val="16"/>
                <w:szCs w:val="16"/>
                <w:u w:val="single"/>
                <w:lang w:eastAsia="zh-CN"/>
              </w:rPr>
            </w:pPr>
            <w:hyperlink r:id="rId24" w:history="1">
              <w:r w:rsidR="00783C3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0D064E">
            <w:pPr>
              <w:spacing w:after="0"/>
              <w:jc w:val="left"/>
              <w:rPr>
                <w:rFonts w:ascii="Arial" w:hAnsi="Arial" w:cs="Arial"/>
                <w:b/>
                <w:bCs/>
                <w:color w:val="0000FF"/>
                <w:sz w:val="16"/>
                <w:szCs w:val="16"/>
                <w:u w:val="single"/>
                <w:lang w:eastAsia="zh-CN"/>
              </w:rPr>
            </w:pPr>
            <w:hyperlink r:id="rId25" w:history="1">
              <w:r w:rsidR="00783C3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available for PDSCH</w:t>
            </w:r>
            <w:r>
              <w:rPr>
                <w:i/>
                <w:color w:val="000000"/>
              </w:rPr>
              <w:t>.</w:t>
            </w:r>
          </w:p>
          <w:p w14:paraId="37FC6E12" w14:textId="77777777" w:rsidR="0008063D" w:rsidRDefault="00783C36">
            <w:r>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1E835879" w14:textId="77777777" w:rsidR="0008063D" w:rsidRDefault="00783C36">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FDE57CA" w14:textId="77777777" w:rsidR="0008063D" w:rsidRDefault="00783C36">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0D064E">
            <w:pPr>
              <w:spacing w:after="0"/>
              <w:jc w:val="left"/>
              <w:rPr>
                <w:rFonts w:ascii="Arial" w:hAnsi="Arial" w:cs="Arial"/>
                <w:b/>
                <w:bCs/>
                <w:color w:val="0000FF"/>
                <w:sz w:val="16"/>
                <w:szCs w:val="16"/>
                <w:u w:val="single"/>
                <w:lang w:eastAsia="zh-CN"/>
              </w:rPr>
            </w:pPr>
            <w:hyperlink r:id="rId26" w:history="1">
              <w:r w:rsidR="00783C3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2EF18993" w14:textId="77777777" w:rsidR="0008063D" w:rsidRDefault="00783C36">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0337A1E6" w14:textId="77777777" w:rsidR="0008063D" w:rsidRDefault="00783C36">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084AB1B3" w14:textId="77777777" w:rsidR="0008063D" w:rsidRDefault="0008063D">
            <w:pPr>
              <w:pStyle w:val="ListParagraph"/>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A6578" w14:textId="77777777" w:rsidR="004A0D3C" w:rsidRDefault="004A0D3C">
      <w:pPr>
        <w:spacing w:after="0" w:line="240" w:lineRule="auto"/>
      </w:pPr>
      <w:r>
        <w:separator/>
      </w:r>
    </w:p>
  </w:endnote>
  <w:endnote w:type="continuationSeparator" w:id="0">
    <w:p w14:paraId="509C634A" w14:textId="77777777" w:rsidR="004A0D3C" w:rsidRDefault="004A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652F5" w14:textId="77777777" w:rsidR="004A0D3C" w:rsidRDefault="004A0D3C">
      <w:pPr>
        <w:spacing w:after="0" w:line="240" w:lineRule="auto"/>
      </w:pPr>
      <w:r>
        <w:separator/>
      </w:r>
    </w:p>
  </w:footnote>
  <w:footnote w:type="continuationSeparator" w:id="0">
    <w:p w14:paraId="5A029FD0" w14:textId="77777777" w:rsidR="004A0D3C" w:rsidRDefault="004A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7A583" w14:textId="77777777" w:rsidR="00C54382" w:rsidRDefault="00C543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64E"/>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Revision">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61DECF-F93A-452F-B3B7-32FF93DD97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15431</Words>
  <Characters>84265</Characters>
  <Application>Microsoft Office Word</Application>
  <DocSecurity>0</DocSecurity>
  <Lines>702</Lines>
  <Paragraphs>198</Paragraphs>
  <ScaleCrop>false</ScaleCrop>
  <Company>Vivo</Company>
  <LinksUpToDate>false</LinksUpToDate>
  <CharactersWithSpaces>99498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2022-02-23T14:26:00Z</dcterms:created>
  <dcterms:modified xsi:type="dcterms:W3CDTF">2022-02-23T14:26:00Z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