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ae"/>
        <w:rPr>
          <w:rFonts w:eastAsia="宋体" w:cs="Arial"/>
          <w:bCs/>
          <w:sz w:val="22"/>
          <w:szCs w:val="22"/>
          <w:lang w:eastAsia="zh-CN"/>
        </w:rPr>
      </w:pPr>
    </w:p>
    <w:p w14:paraId="77C237D5" w14:textId="77777777" w:rsidR="0008063D" w:rsidRDefault="00783C3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70E4D27F" w14:textId="77777777" w:rsidR="0008063D" w:rsidRDefault="00783C3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409E1B" w14:textId="77777777" w:rsidR="0008063D" w:rsidRDefault="00783C3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349C105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14A894D9" w14:textId="77777777" w:rsidR="0008063D" w:rsidRDefault="0008063D">
            <w:pPr>
              <w:pStyle w:val="a0"/>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6A5B7C">
            <w:pPr>
              <w:pStyle w:val="af8"/>
              <w:numPr>
                <w:ilvl w:val="0"/>
                <w:numId w:val="12"/>
              </w:numPr>
              <w:ind w:firstLineChars="0"/>
              <w:rPr>
                <w:rFonts w:eastAsiaTheme="minorEastAsia"/>
                <w:sz w:val="18"/>
                <w:szCs w:val="18"/>
                <w:highlight w:val="yellow"/>
              </w:rPr>
            </w:pPr>
            <w:hyperlink w:anchor="_Toc95761913" w:history="1">
              <w:r w:rsidR="00783C36">
                <w:rPr>
                  <w:highlight w:val="yellow"/>
                </w:rPr>
                <w:t>The value maxNrofAddionalPCI-r17 is 7.</w:t>
              </w:r>
            </w:hyperlink>
          </w:p>
          <w:p w14:paraId="2B231495" w14:textId="77777777" w:rsidR="0008063D" w:rsidRDefault="006A5B7C">
            <w:pPr>
              <w:pStyle w:val="af8"/>
              <w:numPr>
                <w:ilvl w:val="0"/>
                <w:numId w:val="12"/>
              </w:numPr>
              <w:ind w:firstLineChars="0"/>
              <w:rPr>
                <w:rFonts w:eastAsiaTheme="minorEastAsia"/>
                <w:sz w:val="18"/>
                <w:szCs w:val="18"/>
                <w:highlight w:val="yellow"/>
              </w:rPr>
            </w:pPr>
            <w:hyperlink w:anchor="_Toc95761914" w:history="1">
              <w:r w:rsidR="00783C36">
                <w:rPr>
                  <w:highlight w:val="yellow"/>
                </w:rPr>
                <w:t>Change the field name ssb-ToMeasure to ssb-PositionInBurst in SSB-MTCAdditionalPCI-r17.</w:t>
              </w:r>
            </w:hyperlink>
          </w:p>
          <w:p w14:paraId="7BD9714A" w14:textId="77777777" w:rsidR="0008063D" w:rsidRDefault="00783C36">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Default="00783C36">
            <w:pPr>
              <w:rPr>
                <w:rStyle w:val="normaltextrun"/>
                <w:rFonts w:eastAsiaTheme="minorEastAsia"/>
                <w:bCs/>
                <w:lang w:eastAsia="ko-KR"/>
              </w:rPr>
            </w:pPr>
            <w:r>
              <w:rPr>
                <w:rStyle w:val="normaltextrun"/>
                <w:rFonts w:ascii="BatangChe" w:eastAsia="BatangChe" w:hAnsi="BatangChe" w:cs="BatangChe" w:hint="eastAsia"/>
                <w:bCs/>
                <w:lang w:eastAsia="ko-KR"/>
              </w:rPr>
              <w:t>L</w:t>
            </w:r>
            <w:r>
              <w:rPr>
                <w:rStyle w:val="normaltextrun"/>
                <w:rFonts w:ascii="BatangChe" w:eastAsia="BatangChe" w:hAnsi="BatangChe" w:cs="BatangChe"/>
                <w:bCs/>
                <w:lang w:eastAsia="ko-KR"/>
              </w:rPr>
              <w:t>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Default="00783C36">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Default="00783C36">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Default="00783C36">
            <w:pPr>
              <w:rPr>
                <w:rStyle w:val="normaltextrun"/>
                <w:rFonts w:ascii="BatangChe" w:eastAsia="宋体" w:hAnsi="BatangChe" w:cs="BatangChe"/>
                <w:bCs/>
                <w:lang w:eastAsia="zh-CN"/>
              </w:rPr>
            </w:pPr>
            <w:r>
              <w:rPr>
                <w:rStyle w:val="normaltextrun"/>
                <w:rFonts w:ascii="BatangChe" w:eastAsia="宋体" w:hAnsi="BatangChe" w:cs="BatangChe" w:hint="eastAsia"/>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4B9B3DB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D9B7970" w14:textId="77777777" w:rsidR="0008063D" w:rsidRDefault="0008063D">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F0433E9"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4E4F2019" w14:textId="77777777" w:rsidR="0008063D" w:rsidRDefault="00783C36">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E605BE"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0D772CEF"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宋体" w:cs="Times"/>
                <w:lang w:eastAsia="zh-CN"/>
              </w:rPr>
            </w:pPr>
          </w:p>
        </w:tc>
      </w:tr>
      <w:tr w:rsidR="00521849" w14:paraId="64D8F455" w14:textId="77777777">
        <w:tc>
          <w:tcPr>
            <w:tcW w:w="2263" w:type="dxa"/>
          </w:tcPr>
          <w:p w14:paraId="6955B091" w14:textId="7EB3F41B" w:rsidR="00521849" w:rsidRDefault="00521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62B8673A" w14:textId="652F0A9C"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e agree with LG that value of 0 should not be reported for case1 by UE, and case1 should be default case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of the RRC configured candidate value is that, if UE reports X for a case, NW can configure </w:t>
            </w:r>
            <w:r w:rsidRPr="00521849">
              <w:rPr>
                <w:rFonts w:eastAsia="宋体" w:cs="Times"/>
                <w:lang w:eastAsia="zh-CN"/>
              </w:rPr>
              <w:t xml:space="preserve">{0, 1, </w:t>
            </w:r>
            <w:r>
              <w:rPr>
                <w:rFonts w:eastAsia="宋体" w:cs="Times"/>
                <w:lang w:eastAsia="zh-CN"/>
              </w:rPr>
              <w:t>…</w:t>
            </w:r>
            <w:r w:rsidRPr="00521849">
              <w:rPr>
                <w:rFonts w:eastAsia="宋体" w:cs="Times"/>
                <w:lang w:eastAsia="zh-CN"/>
              </w:rPr>
              <w:t xml:space="preserve">, </w:t>
            </w:r>
            <w:r>
              <w:rPr>
                <w:rFonts w:eastAsia="宋体" w:cs="Times"/>
                <w:lang w:eastAsia="zh-CN"/>
              </w:rPr>
              <w:t>X</w:t>
            </w:r>
            <w:r w:rsidRPr="00521849">
              <w:rPr>
                <w:rFonts w:eastAsia="宋体" w:cs="Times"/>
                <w:lang w:eastAsia="zh-CN"/>
              </w:rPr>
              <w:t>}</w:t>
            </w:r>
            <w:r>
              <w:rPr>
                <w:rFonts w:eastAsia="宋体"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宋体" w:cs="Times"/>
                <w:lang w:eastAsia="zh-CN"/>
              </w:rPr>
            </w:pPr>
          </w:p>
          <w:p w14:paraId="1763A5B6" w14:textId="10DC58D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6A5B7C" w14:paraId="796710EF" w14:textId="77777777">
        <w:tc>
          <w:tcPr>
            <w:tcW w:w="2263" w:type="dxa"/>
          </w:tcPr>
          <w:p w14:paraId="412D9828" w14:textId="43A38178" w:rsidR="006A5B7C" w:rsidRPr="006A5B7C" w:rsidRDefault="006A5B7C">
            <w:pPr>
              <w:rPr>
                <w:rFonts w:eastAsiaTheme="minorEastAsia" w:hint="eastAsia"/>
                <w:sz w:val="18"/>
                <w:szCs w:val="18"/>
                <w:lang w:eastAsia="zh-CN"/>
              </w:rPr>
            </w:pPr>
            <w:r>
              <w:rPr>
                <w:rFonts w:eastAsiaTheme="minorEastAsia" w:hint="eastAsia"/>
                <w:sz w:val="18"/>
                <w:szCs w:val="18"/>
                <w:lang w:eastAsia="zh-CN"/>
              </w:rPr>
              <w:t>OPPO</w:t>
            </w:r>
          </w:p>
        </w:tc>
        <w:tc>
          <w:tcPr>
            <w:tcW w:w="6797" w:type="dxa"/>
          </w:tcPr>
          <w:p w14:paraId="0D330582" w14:textId="3E30C93E" w:rsidR="006A5B7C" w:rsidRDefault="006A5B7C">
            <w:pPr>
              <w:tabs>
                <w:tab w:val="left" w:pos="360"/>
              </w:tabs>
              <w:spacing w:after="0" w:line="240" w:lineRule="auto"/>
              <w:jc w:val="left"/>
              <w:rPr>
                <w:rFonts w:eastAsia="宋体" w:cs="Times" w:hint="eastAsia"/>
                <w:lang w:eastAsia="zh-CN"/>
              </w:rPr>
            </w:pPr>
            <w:r>
              <w:rPr>
                <w:rFonts w:eastAsia="宋体" w:cs="Times"/>
                <w:lang w:eastAsia="zh-CN"/>
              </w:rPr>
              <w:t>According to previous agreements, we think X1 and X2 are candidate values for UE capability reporting instead of RRC configurable values. In this case, this discussion may collide with the UE feature discussion in 8.16.1, e.g. whether 0 should be included in X1</w:t>
            </w:r>
            <w:r w:rsidR="00921893">
              <w:rPr>
                <w:rFonts w:eastAsia="宋体" w:cs="Times"/>
                <w:lang w:eastAsia="zh-CN"/>
              </w:rPr>
              <w:t xml:space="preserve"> and whether the note is needed</w:t>
            </w:r>
            <w:r>
              <w:rPr>
                <w:rFonts w:eastAsia="宋体" w:cs="Times"/>
                <w:lang w:eastAsia="zh-CN"/>
              </w:rPr>
              <w:t xml:space="preserve"> is also being discussed in the UE feature. We think it is </w:t>
            </w:r>
            <w:r w:rsidR="00921893">
              <w:rPr>
                <w:rFonts w:eastAsia="宋体" w:cs="Times"/>
                <w:lang w:eastAsia="zh-CN"/>
              </w:rPr>
              <w:t xml:space="preserve">better not to discuss the same issue in two AI </w:t>
            </w:r>
            <w:r w:rsidR="00921893">
              <w:rPr>
                <w:rFonts w:eastAsia="宋体" w:cs="Times" w:hint="eastAsia"/>
                <w:lang w:eastAsia="zh-CN"/>
              </w:rPr>
              <w:t>i</w:t>
            </w:r>
            <w:r w:rsidR="00921893" w:rsidRPr="00921893">
              <w:rPr>
                <w:rFonts w:eastAsia="宋体" w:cs="Times"/>
                <w:lang w:eastAsia="zh-CN"/>
              </w:rPr>
              <w:t>n parallel</w:t>
            </w:r>
            <w:r w:rsidR="00921893">
              <w:rPr>
                <w:rFonts w:eastAsia="宋体" w:cs="Times"/>
                <w:lang w:eastAsia="zh-CN"/>
              </w:rPr>
              <w:t>.</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438EB85" w14:textId="77777777" w:rsidR="0008063D" w:rsidRDefault="0008063D">
      <w:pPr>
        <w:spacing w:after="0"/>
        <w:rPr>
          <w:rFonts w:eastAsia="等线"/>
          <w:bCs/>
          <w:iCs/>
          <w:kern w:val="32"/>
          <w:szCs w:val="20"/>
          <w:lang w:val="en-GB"/>
        </w:rPr>
      </w:pPr>
    </w:p>
    <w:p w14:paraId="06B00D3C" w14:textId="77777777" w:rsidR="0008063D" w:rsidRDefault="00783C3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t>Option4: For each cell with additional PCI, LTE CRS pattern for rate matching can be configured.</w:t>
      </w:r>
    </w:p>
    <w:p w14:paraId="562B2768" w14:textId="77777777" w:rsidR="0008063D" w:rsidRDefault="00783C3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Updated proposal 2.3: support following rate matching behaviour</w:t>
            </w:r>
          </w:p>
          <w:p w14:paraId="45082C71" w14:textId="77777777" w:rsidR="0008063D" w:rsidRDefault="00783C36">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26711DD8" w14:textId="77777777" w:rsidR="0008063D" w:rsidRDefault="00783C36">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5C92B8FD" w14:textId="77777777" w:rsidR="0008063D" w:rsidRDefault="00783C36">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1893" w14:paraId="157390A7" w14:textId="77777777">
        <w:tc>
          <w:tcPr>
            <w:tcW w:w="1696" w:type="dxa"/>
          </w:tcPr>
          <w:p w14:paraId="12215ED4" w14:textId="0473FD4C" w:rsidR="00921893" w:rsidRDefault="00921893">
            <w:pPr>
              <w:rPr>
                <w:rFonts w:eastAsiaTheme="minorEastAsia" w:hint="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253FA397" w14:textId="555C7B97" w:rsidR="00921893" w:rsidRDefault="00921893">
            <w:pPr>
              <w:rPr>
                <w:rFonts w:eastAsiaTheme="minorEastAsia" w:hint="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w:t>
            </w:r>
            <w:r w:rsidRPr="00921893">
              <w:rPr>
                <w:rFonts w:eastAsiaTheme="minorEastAsia"/>
                <w:sz w:val="18"/>
                <w:szCs w:val="18"/>
                <w:lang w:eastAsia="zh-CN"/>
              </w:rPr>
              <w:t>LTE CRS pattern</w:t>
            </w:r>
            <w:r>
              <w:rPr>
                <w:rFonts w:eastAsiaTheme="minorEastAsia"/>
                <w:sz w:val="18"/>
                <w:szCs w:val="18"/>
                <w:lang w:eastAsia="zh-CN"/>
              </w:rPr>
              <w:t xml:space="preserve">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w:t>
            </w:r>
            <w:r>
              <w:rPr>
                <w:rFonts w:eastAsiaTheme="minorEastAsia"/>
                <w:sz w:val="18"/>
                <w:szCs w:val="18"/>
                <w:lang w:eastAsia="zh-CN"/>
              </w:rPr>
              <w:t xml:space="preserve">one </w:t>
            </w:r>
            <w:r w:rsidRPr="00921893">
              <w:rPr>
                <w:rFonts w:eastAsiaTheme="minorEastAsia"/>
                <w:sz w:val="18"/>
                <w:szCs w:val="18"/>
                <w:lang w:eastAsia="zh-CN"/>
              </w:rPr>
              <w:t>LTE CRS pattern</w:t>
            </w:r>
            <w:r>
              <w:rPr>
                <w:rFonts w:eastAsiaTheme="minorEastAsia"/>
                <w:sz w:val="18"/>
                <w:szCs w:val="18"/>
                <w:lang w:eastAsia="zh-CN"/>
              </w:rPr>
              <w:t xml:space="preserve"> </w:t>
            </w:r>
            <w:r>
              <w:rPr>
                <w:rFonts w:eastAsiaTheme="minorEastAsia"/>
                <w:sz w:val="18"/>
                <w:szCs w:val="18"/>
                <w:lang w:eastAsia="zh-CN"/>
              </w:rPr>
              <w:t xml:space="preserve">as </w:t>
            </w:r>
            <w:r>
              <w:rPr>
                <w:rFonts w:eastAsiaTheme="minorEastAsia"/>
                <w:sz w:val="18"/>
                <w:szCs w:val="18"/>
                <w:lang w:eastAsia="zh-CN"/>
              </w:rPr>
              <w:t>in Rel-1</w:t>
            </w:r>
            <w:r>
              <w:rPr>
                <w:rFonts w:eastAsiaTheme="minorEastAsia"/>
                <w:sz w:val="18"/>
                <w:szCs w:val="18"/>
                <w:lang w:eastAsia="zh-CN"/>
              </w:rPr>
              <w:t xml:space="preserve">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a0"/>
        <w:rPr>
          <w:rFonts w:eastAsia="宋体"/>
          <w:szCs w:val="20"/>
          <w:lang w:eastAsia="zh-CN"/>
        </w:rPr>
      </w:pPr>
    </w:p>
    <w:p w14:paraId="51404351" w14:textId="77777777" w:rsidR="0008063D" w:rsidRDefault="00783C36">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a0"/>
      </w:pPr>
      <w:r>
        <w:t>#2: TP for 38.214:</w:t>
      </w:r>
    </w:p>
    <w:p w14:paraId="07946C87" w14:textId="77777777" w:rsidR="0008063D" w:rsidRDefault="00783C36">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a0"/>
        <w:rPr>
          <w:bCs/>
          <w:color w:val="FF0000"/>
        </w:rPr>
      </w:pPr>
    </w:p>
    <w:p w14:paraId="76B84A94" w14:textId="77777777" w:rsidR="0008063D" w:rsidRDefault="00783C36">
      <w:pPr>
        <w:rPr>
          <w:bCs/>
        </w:rPr>
      </w:pPr>
      <w:r>
        <w:rPr>
          <w:bCs/>
        </w:rPr>
        <w:t>#3: for TS 38.214</w:t>
      </w:r>
    </w:p>
    <w:p w14:paraId="1711FE83" w14:textId="787F13E6" w:rsidR="0008063D" w:rsidRDefault="00783C36">
      <w:pPr>
        <w:rPr>
          <w:bCs/>
        </w:rPr>
      </w:pPr>
      <w:r>
        <w:rPr>
          <w:bCs/>
        </w:rPr>
        <w:t>-- unchanged part omitted</w:t>
      </w:r>
      <w:r w:rsidR="00921893">
        <w:rPr>
          <w:bCs/>
        </w:rPr>
        <w:t>—</w:t>
      </w:r>
    </w:p>
    <w:p w14:paraId="285DAD0D" w14:textId="0B14DF02"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if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CC48DD0" w14:textId="5B0A2598" w:rsidR="0008063D" w:rsidRDefault="00783C36">
      <w:pPr>
        <w:rPr>
          <w:bCs/>
        </w:rPr>
      </w:pPr>
      <w:r>
        <w:rPr>
          <w:bCs/>
        </w:rPr>
        <w:t>--unchanged part omitted</w:t>
      </w:r>
      <w:r w:rsidR="00921893">
        <w:rPr>
          <w:bCs/>
        </w:rPr>
        <w:t>—</w:t>
      </w:r>
    </w:p>
    <w:p w14:paraId="0B811FFC" w14:textId="77777777" w:rsidR="0008063D" w:rsidRDefault="0008063D">
      <w:pPr>
        <w:pStyle w:val="a0"/>
        <w:rPr>
          <w:rFonts w:eastAsia="宋体"/>
          <w:szCs w:val="20"/>
          <w:lang w:val="sv-SE" w:eastAsia="zh-CN"/>
        </w:rPr>
      </w:pPr>
    </w:p>
    <w:p w14:paraId="73B4BB98" w14:textId="77777777" w:rsidR="0008063D" w:rsidRDefault="0008063D">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5667C183" w:rsidR="0008063D" w:rsidRDefault="00783C36">
            <w:pPr>
              <w:rPr>
                <w:rFonts w:eastAsiaTheme="minorEastAsia"/>
                <w:sz w:val="18"/>
                <w:szCs w:val="18"/>
                <w:lang w:val="fr-FR" w:eastAsia="zh-CN"/>
              </w:rPr>
            </w:pP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0D7B9390" w14:textId="3C41560B"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58D8AF03" w14:textId="48F6705E"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ED0E6E2" w14:textId="3CC90869"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1F363A2E" w14:textId="50523421"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7E62B486" w14:textId="25350157"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5F8FC9BE"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58D4A35F" w14:textId="4624573A"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708C5225" w14:textId="745EEC05" w:rsidR="0008063D" w:rsidRDefault="00783C36">
            <w:pPr>
              <w:rPr>
                <w:rFonts w:eastAsiaTheme="minorEastAsia"/>
                <w:sz w:val="18"/>
                <w:szCs w:val="18"/>
                <w:lang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2383F17" w14:textId="7FD12340"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sidR="00921893">
              <w:rPr>
                <w:rFonts w:eastAsiaTheme="minorEastAsia"/>
                <w:sz w:val="18"/>
                <w:szCs w:val="18"/>
                <w:lang w:eastAsia="zh-CN"/>
              </w:rPr>
              <w:pgNum/>
            </w:r>
            <w:proofErr w:type="spellStart"/>
            <w:r w:rsidR="00921893">
              <w:rPr>
                <w:rFonts w:eastAsiaTheme="minorEastAsia"/>
                <w:sz w:val="18"/>
                <w:szCs w:val="18"/>
                <w:lang w:eastAsia="zh-CN"/>
              </w:rPr>
              <w:t>edundant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2B33109D"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256303D2" w14:textId="6A258336"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62964E87" w14:textId="560F06A1"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B4F7692" w14:textId="187C0914"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Not needed.</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47C6E06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67D55A9F"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C930F87" w14:textId="1E198F12"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09DE752" w14:textId="77777777" w:rsidR="0008063D" w:rsidRDefault="00783C36">
            <w:pPr>
              <w:rPr>
                <w:rFonts w:eastAsiaTheme="minorEastAsia"/>
                <w:sz w:val="18"/>
                <w:szCs w:val="18"/>
                <w:lang w:eastAsia="zh-CN"/>
              </w:rPr>
            </w:pPr>
            <w:r>
              <w:t>If SSB collides with DL signals associated with the same PCI</w:t>
            </w:r>
            <w:r>
              <w:rPr>
                <w:rFonts w:eastAsia="宋体" w:hint="eastAsia"/>
                <w:lang w:eastAsia="zh-CN"/>
              </w:rPr>
              <w:t xml:space="preserve"> </w:t>
            </w:r>
            <w:ins w:id="7"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55926035" w:rsidR="0008063D" w:rsidRDefault="00783C36">
            <w:pPr>
              <w:rPr>
                <w:rFonts w:eastAsiaTheme="minorEastAsia"/>
                <w:sz w:val="18"/>
                <w:szCs w:val="18"/>
                <w:lang w:val="fr-FR" w:eastAsia="zh-CN"/>
              </w:rPr>
            </w:pPr>
            <w:r>
              <w:rPr>
                <w:rFonts w:eastAsiaTheme="minorEastAsia"/>
                <w:sz w:val="18"/>
                <w:szCs w:val="18"/>
                <w:lang w:val="fr-FR" w:eastAsia="zh-CN"/>
              </w:rPr>
              <w:t>#1 (3)</w:t>
            </w:r>
            <w:r w:rsidR="00921893">
              <w:rPr>
                <w:rFonts w:eastAsiaTheme="minorEastAsia"/>
                <w:sz w:val="18"/>
                <w:szCs w:val="18"/>
                <w:lang w:val="fr-FR" w:eastAsia="zh-CN"/>
              </w:rPr>
              <w:t> </w:t>
            </w:r>
            <w:r>
              <w:rPr>
                <w:rFonts w:eastAsiaTheme="minorEastAsia"/>
                <w:sz w:val="18"/>
                <w:szCs w:val="18"/>
                <w:lang w:val="fr-FR" w:eastAsia="zh-CN"/>
              </w:rPr>
              <w:t>: Redundant</w:t>
            </w:r>
          </w:p>
          <w:p w14:paraId="0B441E56" w14:textId="69D81A84"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5D733A42" w:rsidR="0008063D" w:rsidRDefault="00783C36">
            <w:pPr>
              <w:rPr>
                <w:rFonts w:eastAsiaTheme="minorEastAsia"/>
                <w:sz w:val="18"/>
                <w:szCs w:val="18"/>
                <w:lang w:val="fr-FR" w:eastAsia="zh-CN"/>
              </w:rPr>
            </w:pP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6A190D3D" w14:textId="099958AC"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5E1DC502" w14:textId="13D08F71"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14D9A6FE" w:rsidR="0008063D" w:rsidRDefault="00783C36">
            <w:pPr>
              <w:rPr>
                <w:rFonts w:eastAsiaTheme="minorEastAsia"/>
                <w:sz w:val="18"/>
                <w:szCs w:val="18"/>
                <w:lang w:val="fr-FR" w:eastAsia="zh-CN"/>
              </w:rPr>
            </w:pP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3F2B0225" w14:textId="704DE9C7"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FB8A4B8" w14:textId="77777777" w:rsidR="0008063D" w:rsidRDefault="00783C36">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9941283" w14:textId="77777777" w:rsidR="0008063D" w:rsidRDefault="00783C3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0A3D0AA" w14:textId="780E7219" w:rsidR="0008063D" w:rsidRDefault="00783C36">
            <w:pPr>
              <w:rPr>
                <w:rFonts w:eastAsiaTheme="minorEastAsia"/>
                <w:sz w:val="18"/>
                <w:szCs w:val="18"/>
                <w:lang w:val="fr-FR" w:eastAsia="zh-CN"/>
              </w:rPr>
            </w:pPr>
            <w:r>
              <w:rPr>
                <w:rFonts w:eastAsiaTheme="minorEastAsia"/>
                <w:sz w:val="18"/>
                <w:szCs w:val="18"/>
                <w:lang w:val="fr-FR" w:eastAsia="zh-CN"/>
              </w:rPr>
              <w:t>#1/3</w:t>
            </w:r>
            <w:r w:rsidR="00921893">
              <w:rPr>
                <w:rFonts w:eastAsiaTheme="minorEastAsia"/>
                <w:sz w:val="18"/>
                <w:szCs w:val="18"/>
                <w:lang w:val="fr-FR" w:eastAsia="zh-CN"/>
              </w:rPr>
              <w:t> </w:t>
            </w:r>
            <w:r>
              <w:rPr>
                <w:rFonts w:eastAsiaTheme="minorEastAsia"/>
                <w:sz w:val="18"/>
                <w:szCs w:val="18"/>
                <w:lang w:val="fr-FR" w:eastAsia="zh-CN"/>
              </w:rPr>
              <w:t>: Question</w:t>
            </w:r>
          </w:p>
          <w:p w14:paraId="078905FE" w14:textId="5D3C1E32"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6E50843E" w:rsidR="0008063D" w:rsidRDefault="00921893">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3892FBB5" w14:textId="46FE2FF6" w:rsidR="0008063D" w:rsidRDefault="00783C36">
            <w:pPr>
              <w:rPr>
                <w:rFonts w:eastAsiaTheme="minorEastAsia"/>
                <w:sz w:val="18"/>
                <w:szCs w:val="18"/>
                <w:lang w:val="fr-FR" w:eastAsia="zh-CN"/>
              </w:rPr>
            </w:pP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xml:space="preserve">: </w:t>
            </w:r>
          </w:p>
          <w:p w14:paraId="79CF1914" w14:textId="55D8F650"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disagree</w:t>
            </w:r>
          </w:p>
          <w:p w14:paraId="19021BAA" w14:textId="4112FD8C" w:rsidR="0008063D" w:rsidRDefault="00783C36">
            <w:pPr>
              <w:rPr>
                <w:rFonts w:eastAsiaTheme="minorEastAsia"/>
                <w:sz w:val="18"/>
                <w:szCs w:val="18"/>
                <w:lang w:val="fr-FR"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w:t>
            </w:r>
          </w:p>
        </w:tc>
        <w:tc>
          <w:tcPr>
            <w:tcW w:w="5663" w:type="dxa"/>
          </w:tcPr>
          <w:p w14:paraId="00EC04EE" w14:textId="5D1C7C5E" w:rsidR="0008063D" w:rsidRDefault="00783C36">
            <w:pPr>
              <w:rPr>
                <w:rFonts w:eastAsiaTheme="minorEastAsia"/>
                <w:sz w:val="18"/>
                <w:szCs w:val="18"/>
                <w:lang w:val="fr-FR" w:eastAsia="zh-CN"/>
              </w:rPr>
            </w:pPr>
            <w:r>
              <w:rPr>
                <w:rFonts w:eastAsiaTheme="minorEastAsia"/>
                <w:sz w:val="18"/>
                <w:szCs w:val="18"/>
                <w:lang w:val="fr-FR" w:eastAsia="zh-CN"/>
              </w:rPr>
              <w:t>#1, #3</w:t>
            </w:r>
            <w:r w:rsidR="00921893">
              <w:rPr>
                <w:rFonts w:eastAsiaTheme="minorEastAsia"/>
                <w:sz w:val="18"/>
                <w:szCs w:val="18"/>
                <w:lang w:val="fr-FR" w:eastAsia="zh-CN"/>
              </w:rPr>
              <w:t> </w:t>
            </w:r>
            <w:r>
              <w:rPr>
                <w:rFonts w:eastAsiaTheme="minorEastAsia"/>
                <w:sz w:val="18"/>
                <w:szCs w:val="18"/>
                <w:lang w:val="fr-FR" w:eastAsia="zh-CN"/>
              </w:rPr>
              <w:t>: can be discussed</w:t>
            </w:r>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C094121" w14:textId="1DC8C34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21893">
              <w:rPr>
                <w:rFonts w:eastAsiaTheme="minorEastAsia"/>
                <w:sz w:val="18"/>
                <w:szCs w:val="18"/>
                <w:lang w:val="fr-FR" w:eastAsia="zh-CN"/>
              </w:rPr>
              <w:t> </w:t>
            </w:r>
            <w:r>
              <w:rPr>
                <w:rFonts w:eastAsiaTheme="minorEastAsia"/>
                <w:sz w:val="18"/>
                <w:szCs w:val="18"/>
                <w:lang w:val="fr-FR" w:eastAsia="zh-CN"/>
              </w:rPr>
              <w:t>: Agree</w:t>
            </w:r>
          </w:p>
          <w:p w14:paraId="7A1457BE" w14:textId="777D0D2E"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Agree</w:t>
            </w:r>
          </w:p>
          <w:p w14:paraId="7976FC2C" w14:textId="3A777DDC" w:rsidR="0008063D" w:rsidRDefault="00783C36">
            <w:pPr>
              <w:rPr>
                <w:rFonts w:eastAsiaTheme="minorEastAsia"/>
                <w:sz w:val="18"/>
                <w:szCs w:val="18"/>
                <w:lang w:eastAsia="zh-CN"/>
              </w:rPr>
            </w:pPr>
            <w:r>
              <w:rPr>
                <w:rFonts w:eastAsiaTheme="minorEastAsia"/>
                <w:sz w:val="18"/>
                <w:szCs w:val="18"/>
                <w:lang w:val="fr-FR" w:eastAsia="zh-CN"/>
              </w:rPr>
              <w:t>#3</w:t>
            </w:r>
            <w:r w:rsidR="0092189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2B22AEAD" w:rsidR="0008063D" w:rsidRDefault="00783C36">
            <w:pPr>
              <w:rPr>
                <w:rFonts w:eastAsiaTheme="minorEastAsia"/>
                <w:sz w:val="18"/>
                <w:szCs w:val="18"/>
                <w:lang w:val="fr-FR" w:eastAsia="zh-CN"/>
              </w:rPr>
            </w:pPr>
            <w:r>
              <w:rPr>
                <w:rFonts w:eastAsiaTheme="minorEastAsia"/>
                <w:sz w:val="18"/>
                <w:szCs w:val="18"/>
                <w:lang w:val="fr-FR" w:eastAsia="zh-CN"/>
              </w:rPr>
              <w:t>#1/3</w:t>
            </w:r>
            <w:r w:rsidR="00921893">
              <w:rPr>
                <w:rFonts w:eastAsiaTheme="minorEastAsia"/>
                <w:sz w:val="18"/>
                <w:szCs w:val="18"/>
                <w:lang w:val="fr-FR" w:eastAsia="zh-CN"/>
              </w:rPr>
              <w:t> </w:t>
            </w:r>
            <w:r>
              <w:rPr>
                <w:rFonts w:eastAsiaTheme="minorEastAsia"/>
                <w:sz w:val="18"/>
                <w:szCs w:val="18"/>
                <w:lang w:val="fr-FR" w:eastAsia="zh-CN"/>
              </w:rPr>
              <w:t>: Not needed</w:t>
            </w:r>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Similar view as 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6C93E94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921893">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67CF8867" w14:textId="3DA6C174" w:rsidR="0008063D" w:rsidRDefault="00783C36">
            <w:pPr>
              <w:rPr>
                <w:rFonts w:eastAsiaTheme="minorEastAsia"/>
                <w:sz w:val="18"/>
                <w:szCs w:val="18"/>
                <w:lang w:val="fr-FR" w:eastAsia="zh-CN"/>
              </w:rPr>
            </w:pPr>
            <w:r>
              <w:rPr>
                <w:rFonts w:eastAsiaTheme="minorEastAsia"/>
                <w:sz w:val="18"/>
                <w:szCs w:val="18"/>
                <w:lang w:val="fr-FR" w:eastAsia="zh-CN"/>
              </w:rPr>
              <w:t>#2</w:t>
            </w:r>
            <w:r w:rsidR="00921893">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65CC33AE" w14:textId="775CFB2B" w:rsidR="0008063D" w:rsidRDefault="00783C36">
            <w:pPr>
              <w:rPr>
                <w:bCs/>
                <w:highlight w:val="yellow"/>
              </w:rPr>
            </w:pPr>
            <w:r>
              <w:rPr>
                <w:bCs/>
                <w:highlight w:val="yellow"/>
              </w:rPr>
              <w:t>-- unchanged part omitted</w:t>
            </w:r>
            <w:r w:rsidR="00921893">
              <w:rPr>
                <w:bCs/>
                <w:highlight w:val="yellow"/>
              </w:rPr>
              <w:t>—</w:t>
            </w:r>
          </w:p>
          <w:p w14:paraId="65E77D0A" w14:textId="76F99334"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if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CB4D8DF" w14:textId="6058532C" w:rsidR="0008063D" w:rsidRDefault="00783C36">
            <w:pPr>
              <w:rPr>
                <w:bCs/>
              </w:rPr>
            </w:pPr>
            <w:r>
              <w:rPr>
                <w:bCs/>
                <w:highlight w:val="yellow"/>
              </w:rPr>
              <w:t>--unchanged part omitted</w:t>
            </w:r>
            <w:r w:rsidR="00921893">
              <w:rPr>
                <w:bCs/>
                <w:highlight w:val="yellow"/>
              </w:rPr>
              <w:t>—</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1893" w14:paraId="4C851793" w14:textId="77777777">
        <w:tc>
          <w:tcPr>
            <w:tcW w:w="1271" w:type="dxa"/>
          </w:tcPr>
          <w:p w14:paraId="73D2F279" w14:textId="5C11D591" w:rsidR="00921893" w:rsidRDefault="00921893">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2D0EBDD" w14:textId="1E56BA0B" w:rsidR="00921893" w:rsidRDefault="0092189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EACF6CD" w14:textId="319FF9B4" w:rsidR="00921893" w:rsidRDefault="00921893">
            <w:pPr>
              <w:rPr>
                <w:rFonts w:eastAsiaTheme="minorEastAsia" w:hint="eastAsia"/>
                <w:sz w:val="18"/>
                <w:szCs w:val="18"/>
                <w:lang w:eastAsia="zh-CN"/>
              </w:rPr>
            </w:pPr>
            <w:r>
              <w:rPr>
                <w:rFonts w:eastAsiaTheme="minorEastAsia"/>
                <w:sz w:val="18"/>
                <w:szCs w:val="18"/>
                <w:lang w:eastAsia="zh-CN"/>
              </w:rPr>
              <w:t>@Samsung: Without this TP, PDSCH from serving cell cannot be tran</w:t>
            </w:r>
            <w:bookmarkStart w:id="8" w:name="_GoBack"/>
            <w:bookmarkEnd w:id="8"/>
            <w:r>
              <w:rPr>
                <w:rFonts w:eastAsiaTheme="minorEastAsia"/>
                <w:sz w:val="18"/>
                <w:szCs w:val="18"/>
                <w:lang w:eastAsia="zh-CN"/>
              </w:rPr>
              <w:t xml:space="preserve">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bl>
    <w:p w14:paraId="2AAC7CD2" w14:textId="77777777" w:rsidR="0008063D" w:rsidRDefault="0008063D">
      <w:pPr>
        <w:spacing w:after="0"/>
        <w:jc w:val="left"/>
        <w:rPr>
          <w:rFonts w:eastAsia="等线" w:cs="Times"/>
          <w:bCs/>
          <w:iCs/>
          <w:kern w:val="32"/>
          <w:szCs w:val="20"/>
          <w:lang w:eastAsia="zh-CN"/>
        </w:rPr>
      </w:pPr>
    </w:p>
    <w:p w14:paraId="363D4135" w14:textId="77777777" w:rsidR="0008063D" w:rsidRDefault="0008063D">
      <w:pPr>
        <w:spacing w:after="0"/>
        <w:jc w:val="left"/>
        <w:rPr>
          <w:rFonts w:eastAsia="等线"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lastRenderedPageBreak/>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9" w:author="ZTE" w:date="2022-02-21T18:15:00Z"/>
        </w:trPr>
        <w:tc>
          <w:tcPr>
            <w:tcW w:w="1980" w:type="dxa"/>
          </w:tcPr>
          <w:p w14:paraId="1323B847" w14:textId="77777777" w:rsidR="0008063D" w:rsidRDefault="00783C36">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宋体"/>
          <w:bCs/>
          <w:szCs w:val="20"/>
          <w:lang w:val="en-GB" w:eastAsia="zh-CN"/>
        </w:rPr>
      </w:pPr>
    </w:p>
    <w:p w14:paraId="44BFE397" w14:textId="77777777" w:rsidR="0008063D" w:rsidRDefault="00783C36">
      <w:pPr>
        <w:pStyle w:val="title2"/>
        <w:rPr>
          <w:sz w:val="24"/>
        </w:rPr>
      </w:pPr>
      <w:r>
        <w:rPr>
          <w:sz w:val="24"/>
        </w:rPr>
        <w:t>UL transmission</w:t>
      </w:r>
    </w:p>
    <w:p w14:paraId="108ADFDD" w14:textId="5FB4BFC0" w:rsidR="0008063D" w:rsidRDefault="00783C36">
      <w:pPr>
        <w:rPr>
          <w:szCs w:val="20"/>
        </w:rPr>
      </w:pPr>
      <w:proofErr w:type="spellStart"/>
      <w:r>
        <w:rPr>
          <w:szCs w:val="20"/>
        </w:rPr>
        <w:t>Whehter</w:t>
      </w:r>
      <w:proofErr w:type="spellEnd"/>
      <w:r>
        <w:rPr>
          <w:szCs w:val="20"/>
        </w:rPr>
        <w:t xml:space="preserve"> to support </w:t>
      </w:r>
      <w:r w:rsidR="009C7ADA">
        <w:rPr>
          <w:szCs w:val="20"/>
        </w:rPr>
        <w:pgNum/>
      </w:r>
      <w:proofErr w:type="spellStart"/>
      <w:r w:rsidR="009C7ADA">
        <w:rPr>
          <w:szCs w:val="20"/>
        </w:rPr>
        <w:t>larifying</w:t>
      </w:r>
      <w:proofErr w:type="spellEnd"/>
      <w:r w:rsidR="009C7ADA">
        <w:rPr>
          <w:szCs w:val="20"/>
        </w:rPr>
        <w:pgNum/>
        <w:t>n</w:t>
      </w:r>
      <w:r>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327A73D2"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29F49DDF"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56FFA362"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1B0BB55"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40F70BC"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2E1F29A"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等线"/>
          <w:b/>
          <w:bCs/>
          <w:iCs/>
          <w:kern w:val="32"/>
          <w:szCs w:val="20"/>
          <w:lang w:val="en-GB"/>
        </w:rPr>
      </w:pPr>
    </w:p>
    <w:p w14:paraId="13FDC5C1"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9983A69"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4E5643E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5E783C60"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sidRPr="009C7ADA">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3E3FB2A" w14:textId="77777777" w:rsidR="0008063D" w:rsidRDefault="00783C3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40D7095A"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Disagree</w:t>
            </w:r>
          </w:p>
          <w:p w14:paraId="16B11EDF" w14:textId="3C9E77B4" w:rsidR="0008063D" w:rsidRDefault="00783C36">
            <w:pPr>
              <w:rPr>
                <w:rFonts w:eastAsiaTheme="minorEastAsia"/>
                <w:sz w:val="18"/>
                <w:szCs w:val="18"/>
                <w:lang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3F37555A"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support.</w:t>
            </w:r>
          </w:p>
          <w:p w14:paraId="5275785E" w14:textId="4095B7E0"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6D6AA76" w14:textId="27E881B8" w:rsidR="0008063D" w:rsidRDefault="00783C36">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r w:rsidR="009C7ADA">
              <w:rPr>
                <w:rFonts w:eastAsiaTheme="minorEastAsia"/>
                <w:sz w:val="18"/>
                <w:szCs w:val="18"/>
                <w:lang w:eastAsia="zh-CN"/>
              </w:rPr>
              <w:t>I</w:t>
            </w:r>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A06FCB1" w14:textId="336C5E79"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Too late</w:t>
            </w:r>
          </w:p>
          <w:p w14:paraId="5918F55B" w14:textId="110AEDB8"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D8982D8" w14:textId="371EF04F"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the </w:t>
            </w:r>
            <w:r w:rsidR="009C7ADA">
              <w:rPr>
                <w:rFonts w:eastAsiaTheme="minorEastAsia"/>
                <w:sz w:val="18"/>
                <w:szCs w:val="18"/>
                <w:lang w:eastAsia="zh-CN"/>
              </w:rPr>
              <w:t>I</w:t>
            </w:r>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4A9FEC38" w:rsidR="0008063D" w:rsidRDefault="009C7ADA">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729AC273" w14:textId="57865AD4" w:rsidR="0008063D" w:rsidRDefault="00783C36">
            <w:pPr>
              <w:rPr>
                <w:rFonts w:eastAsiaTheme="minorEastAsia"/>
                <w:sz w:val="18"/>
                <w:szCs w:val="18"/>
                <w:lang w:val="fr-FR" w:eastAsia="zh-CN"/>
              </w:rPr>
            </w:pPr>
            <w:r>
              <w:rPr>
                <w:rFonts w:eastAsiaTheme="minorEastAsia"/>
                <w:sz w:val="18"/>
                <w:szCs w:val="18"/>
                <w:lang w:val="fr-FR" w:eastAsia="zh-CN"/>
              </w:rPr>
              <w:t>Issue #1</w:t>
            </w:r>
            <w:r w:rsidR="009C7ADA">
              <w:rPr>
                <w:rFonts w:eastAsiaTheme="minorEastAsia"/>
                <w:sz w:val="18"/>
                <w:szCs w:val="18"/>
                <w:lang w:val="fr-FR" w:eastAsia="zh-CN"/>
              </w:rPr>
              <w:t> </w:t>
            </w:r>
            <w:r>
              <w:rPr>
                <w:rFonts w:eastAsiaTheme="minorEastAsia"/>
                <w:sz w:val="18"/>
                <w:szCs w:val="18"/>
                <w:lang w:val="fr-FR" w:eastAsia="zh-CN"/>
              </w:rPr>
              <w:t>: agree</w:t>
            </w:r>
          </w:p>
          <w:p w14:paraId="3622AFD6" w14:textId="2B5515BF" w:rsidR="0008063D" w:rsidRDefault="00783C36">
            <w:pPr>
              <w:rPr>
                <w:rFonts w:eastAsiaTheme="minorEastAsia"/>
                <w:sz w:val="18"/>
                <w:szCs w:val="18"/>
                <w:lang w:val="fr-FR" w:eastAsia="zh-CN"/>
              </w:rPr>
            </w:pPr>
            <w:r>
              <w:rPr>
                <w:rFonts w:eastAsiaTheme="minorEastAsia"/>
                <w:sz w:val="18"/>
                <w:szCs w:val="18"/>
                <w:lang w:val="fr-FR" w:eastAsia="zh-CN"/>
              </w:rPr>
              <w:t>Issue #2</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t>#2: Support option 3</w:t>
            </w:r>
          </w:p>
        </w:tc>
        <w:tc>
          <w:tcPr>
            <w:tcW w:w="5663" w:type="dxa"/>
          </w:tcPr>
          <w:p w14:paraId="19BAF6E9" w14:textId="1F85561C"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r w:rsidR="009C7ADA">
              <w:rPr>
                <w:rFonts w:eastAsiaTheme="minorEastAsia"/>
                <w:sz w:val="18"/>
                <w:szCs w:val="18"/>
                <w:lang w:eastAsia="zh-CN"/>
              </w:rPr>
              <w:pgNum/>
            </w:r>
            <w:proofErr w:type="spellStart"/>
            <w:r w:rsidR="009C7ADA">
              <w:rPr>
                <w:rFonts w:eastAsiaTheme="minorEastAsia"/>
                <w:sz w:val="18"/>
                <w:szCs w:val="18"/>
                <w:lang w:eastAsia="zh-CN"/>
              </w:rPr>
              <w:t>larifyin</w:t>
            </w:r>
            <w:proofErr w:type="spellEnd"/>
            <w:r>
              <w:rPr>
                <w:rFonts w:eastAsiaTheme="minorEastAsia"/>
                <w:sz w:val="18"/>
                <w:szCs w:val="18"/>
                <w:lang w:eastAsia="zh-CN"/>
              </w:rPr>
              <w:t>.</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Option1: 4 companies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Option2: 3 companies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Option3: 7 companies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Option4: 7 companies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0E19DF78"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119EB8D1"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lastRenderedPageBreak/>
              <w:t>The SSB is associated with the active PCI (associated with one or more active TCI states) and the UL signal/channel is associated with the same PCI</w:t>
            </w:r>
          </w:p>
          <w:p w14:paraId="50CE1D50"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0E47766C" w14:textId="77777777" w:rsidR="0008063D" w:rsidRDefault="00783C36">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宋体"/>
                <w:sz w:val="18"/>
                <w:szCs w:val="18"/>
                <w:lang w:eastAsia="zh-CN"/>
              </w:rPr>
            </w:pPr>
            <w:r>
              <w:rPr>
                <w:rFonts w:eastAsia="宋体" w:hint="eastAsia"/>
                <w:sz w:val="18"/>
                <w:szCs w:val="18"/>
                <w:lang w:eastAsia="zh-CN"/>
              </w:rPr>
              <w:t>Support option 4 with the following change</w:t>
            </w:r>
          </w:p>
          <w:p w14:paraId="03050408" w14:textId="50803A6B" w:rsidR="0008063D" w:rsidRDefault="00783C36">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sidR="009C7ADA">
              <w:rPr>
                <w:rFonts w:ascii="Times New Roman" w:hAnsi="Times New Roman"/>
                <w:iCs/>
                <w:sz w:val="20"/>
                <w:szCs w:val="20"/>
                <w:highlight w:val="yellow"/>
              </w:rPr>
              <w:t>I</w:t>
            </w:r>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2B5DA125" w14:textId="77777777" w:rsidR="0008063D" w:rsidRDefault="00783C36">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bl>
    <w:p w14:paraId="748CB3B3" w14:textId="77777777" w:rsidR="0008063D" w:rsidRDefault="0008063D">
      <w:pPr>
        <w:widowControl w:val="0"/>
        <w:spacing w:after="0"/>
        <w:rPr>
          <w:rFonts w:eastAsia="等线"/>
          <w:b/>
          <w:bCs/>
          <w:iCs/>
          <w:kern w:val="32"/>
          <w:szCs w:val="20"/>
        </w:rPr>
      </w:pPr>
    </w:p>
    <w:p w14:paraId="54D6D2A9" w14:textId="77777777" w:rsidR="0008063D" w:rsidRDefault="00783C36">
      <w:pPr>
        <w:pStyle w:val="title2"/>
        <w:rPr>
          <w:sz w:val="24"/>
        </w:rPr>
      </w:pPr>
      <w:r>
        <w:rPr>
          <w:rFonts w:hint="eastAsia"/>
          <w:sz w:val="24"/>
        </w:rPr>
        <w:t>B</w:t>
      </w:r>
      <w:r>
        <w:rPr>
          <w:sz w:val="24"/>
        </w:rPr>
        <w:t>FR for inter-cell MTRP</w:t>
      </w:r>
    </w:p>
    <w:p w14:paraId="505C8851" w14:textId="77777777" w:rsidR="0008063D" w:rsidRDefault="00783C3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AEFC60F"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C61FE38"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Suggest to discuss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t>Text proposals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r>
        <w:rPr>
          <w:kern w:val="2"/>
          <w:lang w:eastAsia="zh-CN"/>
        </w:rPr>
        <w:t>unchanged parts are omitted&gt;</w:t>
      </w:r>
    </w:p>
    <w:p w14:paraId="11A314DB" w14:textId="77777777" w:rsidR="0008063D" w:rsidRDefault="00783C3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w:t>
      </w:r>
      <w:r>
        <w:rPr>
          <w:color w:val="FF0000"/>
        </w:rPr>
        <w:lastRenderedPageBreak/>
        <w:t>SS/PBCH block transmission resources are not available for PDSCH in the OFDM symbols where SS/PBCH block is transmitted.</w:t>
      </w:r>
    </w:p>
    <w:p w14:paraId="50E10DEB"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80C2BC3" w14:textId="77777777" w:rsidR="0008063D" w:rsidRDefault="0008063D">
      <w:pPr>
        <w:rPr>
          <w:bCs/>
        </w:rPr>
      </w:pPr>
    </w:p>
    <w:p w14:paraId="75F7A04B" w14:textId="77777777" w:rsidR="0008063D" w:rsidRDefault="00783C36">
      <w:pPr>
        <w:rPr>
          <w:bCs/>
        </w:rPr>
      </w:pPr>
      <w:r>
        <w:rPr>
          <w:bCs/>
          <w:highlight w:val="yellow"/>
        </w:rPr>
        <w:t>TP#2:</w:t>
      </w:r>
      <w:r>
        <w:rPr>
          <w:bCs/>
        </w:rPr>
        <w:t xml:space="preserve"> for TS 38.214</w:t>
      </w:r>
    </w:p>
    <w:p w14:paraId="37CD4FE3" w14:textId="77777777" w:rsidR="0008063D" w:rsidRDefault="00783C36">
      <w:pPr>
        <w:rPr>
          <w:lang w:eastAsia="zh-CN"/>
        </w:rPr>
      </w:pPr>
      <w:r>
        <w:rPr>
          <w:lang w:eastAsia="zh-CN"/>
        </w:rPr>
        <w:t>5.1.5</w:t>
      </w:r>
      <w:r>
        <w:rPr>
          <w:lang w:eastAsia="zh-CN"/>
        </w:rPr>
        <w:tab/>
        <w:t>Antenna ports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F9305ED" w14:textId="6EA6C21E"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56573933" w14:textId="36EE9862"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407206E3"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17F05A2" w:rsidR="0008063D" w:rsidRDefault="00783C36" w:rsidP="009C7ADA">
      <w:pPr>
        <w:ind w:firstLine="200"/>
        <w:rPr>
          <w:lang w:eastAsia="zh-CN"/>
        </w:rPr>
      </w:pPr>
      <w:r>
        <w:rPr>
          <w:lang w:eastAsia="zh-CN"/>
        </w:rPr>
        <w:t>-----------------------------Unchanged part omitted--------------------------</w:t>
      </w:r>
    </w:p>
    <w:p w14:paraId="7738504B"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5.1.5 Antenna ports quasi co-location</w:t>
      </w:r>
    </w:p>
    <w:p w14:paraId="743A5FAC" w14:textId="77777777" w:rsidR="0008063D" w:rsidRDefault="00783C36">
      <w:pPr>
        <w:rPr>
          <w:lang w:eastAsia="zh-CN"/>
        </w:rPr>
      </w:pPr>
      <w:r>
        <w:rPr>
          <w:lang w:eastAsia="zh-CN"/>
        </w:rPr>
        <w:t>-----------------------------Unchanged part omitted--------------------------</w:t>
      </w:r>
    </w:p>
    <w:p w14:paraId="7E753C92" w14:textId="081C466E"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w:t>
      </w:r>
      <w:r w:rsidR="009C7ADA">
        <w:rPr>
          <w:color w:val="000000"/>
          <w:lang w:val="en-US"/>
        </w:rPr>
        <w:t>‘</w:t>
      </w:r>
      <w:r>
        <w:rPr>
          <w:color w:val="000000"/>
          <w:lang w:val="en-US"/>
        </w:rPr>
        <w:t>Transmission Configuration Indication</w:t>
      </w:r>
      <w:r w:rsidR="009C7ADA">
        <w:rPr>
          <w:color w:val="000000"/>
          <w:lang w:val="en-US"/>
        </w:rPr>
        <w:t>’</w:t>
      </w:r>
      <w:r>
        <w:rPr>
          <w:color w:val="000000"/>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2E40B32A" w14:textId="442D855B" w:rsidR="0008063D" w:rsidRDefault="00783C36">
            <w:pPr>
              <w:rPr>
                <w:rFonts w:eastAsiaTheme="minorEastAsia"/>
                <w:sz w:val="18"/>
                <w:szCs w:val="18"/>
                <w:lang w:val="fr-FR" w:eastAsia="zh-CN"/>
              </w:rPr>
            </w:pPr>
            <w:r>
              <w:rPr>
                <w:rFonts w:eastAsiaTheme="minorEastAsia"/>
                <w:sz w:val="18"/>
                <w:szCs w:val="18"/>
                <w:lang w:val="fr-FR" w:eastAsia="zh-CN"/>
              </w:rPr>
              <w:t>TP #4</w:t>
            </w:r>
            <w:r w:rsidR="009C7ADA">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t>TP#1: Ok to discuss this TP under issue 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5DAA625" w14:textId="40867DD4" w:rsidR="0008063D" w:rsidRDefault="00783C36">
            <w:pPr>
              <w:rPr>
                <w:rFonts w:eastAsiaTheme="minorEastAsia"/>
                <w:sz w:val="18"/>
                <w:szCs w:val="18"/>
                <w:lang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14FA52F0" w14:textId="52A697FC" w:rsidR="0008063D" w:rsidRDefault="00783C36">
            <w:pPr>
              <w:rPr>
                <w:rFonts w:eastAsiaTheme="minorEastAsia"/>
                <w:sz w:val="18"/>
                <w:szCs w:val="18"/>
                <w:lang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24C81C6" w14:textId="77777777" w:rsidR="0008063D" w:rsidRDefault="00783C36">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w:t>
            </w:r>
            <w:r>
              <w:rPr>
                <w:color w:val="000000"/>
              </w:rPr>
              <w:lastRenderedPageBreak/>
              <w:t xml:space="preserve">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r>
              <w:rPr>
                <w:i/>
                <w:lang w:eastAsia="zh-CN"/>
              </w:rPr>
              <w:t>ControlResourceSets</w:t>
            </w:r>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57C65AA3" w14:textId="0E0574C2" w:rsidR="0008063D" w:rsidRDefault="00783C36">
            <w:pPr>
              <w:rPr>
                <w:rFonts w:eastAsiaTheme="minorEastAsia"/>
                <w:sz w:val="18"/>
                <w:szCs w:val="18"/>
                <w:lang w:val="fr-FR"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7887D42" w14:textId="4505FF18" w:rsidR="0008063D" w:rsidRDefault="00783C36">
            <w:pPr>
              <w:rPr>
                <w:rFonts w:eastAsiaTheme="minorEastAsia"/>
                <w:sz w:val="18"/>
                <w:szCs w:val="18"/>
                <w:lang w:val="fr-FR"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3E95F36E"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pending 2.3</w:t>
            </w:r>
          </w:p>
          <w:p w14:paraId="014F8D39" w14:textId="73B4003B"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Agree</w:t>
            </w:r>
          </w:p>
          <w:p w14:paraId="63E984E5" w14:textId="68AF03DC" w:rsidR="0008063D" w:rsidRDefault="00783C36">
            <w:pPr>
              <w:rPr>
                <w:rFonts w:eastAsiaTheme="minorEastAsia"/>
                <w:sz w:val="18"/>
                <w:szCs w:val="18"/>
                <w:lang w:val="fr-FR" w:eastAsia="zh-CN"/>
              </w:rPr>
            </w:pPr>
            <w:r>
              <w:rPr>
                <w:rFonts w:eastAsiaTheme="minorEastAsia"/>
                <w:sz w:val="18"/>
                <w:szCs w:val="18"/>
                <w:lang w:val="fr-FR" w:eastAsia="zh-CN"/>
              </w:rPr>
              <w:t>#3</w:t>
            </w:r>
            <w:r w:rsidR="009C7ADA">
              <w:rPr>
                <w:rFonts w:eastAsiaTheme="minorEastAsia"/>
                <w:sz w:val="18"/>
                <w:szCs w:val="18"/>
                <w:lang w:val="fr-FR" w:eastAsia="zh-CN"/>
              </w:rPr>
              <w:t> </w:t>
            </w:r>
            <w:r>
              <w:rPr>
                <w:rFonts w:eastAsiaTheme="minorEastAsia"/>
                <w:sz w:val="18"/>
                <w:szCs w:val="18"/>
                <w:lang w:val="fr-FR" w:eastAsia="zh-CN"/>
              </w:rPr>
              <w:t>: Unclear</w:t>
            </w:r>
          </w:p>
          <w:p w14:paraId="109C2015" w14:textId="710FB1FA" w:rsidR="0008063D" w:rsidRDefault="00783C36">
            <w:pPr>
              <w:rPr>
                <w:rFonts w:eastAsiaTheme="minorEastAsia"/>
                <w:sz w:val="18"/>
                <w:szCs w:val="18"/>
                <w:lang w:val="fr-FR" w:eastAsia="zh-CN"/>
              </w:rPr>
            </w:pPr>
            <w:r>
              <w:rPr>
                <w:rFonts w:eastAsiaTheme="minorEastAsia"/>
                <w:sz w:val="18"/>
                <w:szCs w:val="18"/>
                <w:lang w:val="fr-FR" w:eastAsia="zh-CN"/>
              </w:rPr>
              <w:t>#4</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087913B" w14:textId="60827496"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w:t>
            </w:r>
            <w:r w:rsidR="009C7ADA">
              <w:rPr>
                <w:rFonts w:eastAsiaTheme="minorEastAsia"/>
                <w:sz w:val="18"/>
                <w:szCs w:val="18"/>
                <w:lang w:eastAsia="zh-CN"/>
              </w:rPr>
              <w:t>I</w:t>
            </w:r>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07BF9808" w:rsidR="0008063D" w:rsidRDefault="00783C36">
            <w:pPr>
              <w:rPr>
                <w:rFonts w:eastAsiaTheme="minorEastAsia"/>
                <w:sz w:val="18"/>
                <w:szCs w:val="18"/>
                <w:lang w:val="fr-FR"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lastRenderedPageBreak/>
              <w:t xml:space="preserve">By «same physical cell identity», does it mean two SSBs are involved in description here?  </w:t>
            </w:r>
          </w:p>
        </w:tc>
      </w:tr>
      <w:tr w:rsidR="0008063D" w14:paraId="082FD5A7" w14:textId="77777777">
        <w:tc>
          <w:tcPr>
            <w:tcW w:w="1271" w:type="dxa"/>
          </w:tcPr>
          <w:p w14:paraId="475B85E2" w14:textId="713738A8" w:rsidR="0008063D" w:rsidRDefault="009C7ADA">
            <w:pPr>
              <w:rPr>
                <w:rFonts w:eastAsiaTheme="minorEastAsia"/>
                <w:sz w:val="18"/>
                <w:szCs w:val="18"/>
                <w:lang w:eastAsia="zh-CN"/>
              </w:rPr>
            </w:pPr>
            <w:r>
              <w:rPr>
                <w:rFonts w:eastAsiaTheme="minorEastAsia"/>
                <w:sz w:val="18"/>
                <w:szCs w:val="18"/>
                <w:lang w:eastAsia="zh-CN"/>
              </w:rPr>
              <w:lastRenderedPageBreak/>
              <w:t>V</w:t>
            </w:r>
            <w:r w:rsidR="00783C36">
              <w:rPr>
                <w:rFonts w:eastAsiaTheme="minorEastAsia"/>
                <w:sz w:val="18"/>
                <w:szCs w:val="18"/>
                <w:lang w:eastAsia="zh-CN"/>
              </w:rPr>
              <w:t>ivo</w:t>
            </w:r>
          </w:p>
        </w:tc>
        <w:tc>
          <w:tcPr>
            <w:tcW w:w="2126" w:type="dxa"/>
          </w:tcPr>
          <w:p w14:paraId="1D2BFC81" w14:textId="1277CA94"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agreed</w:t>
            </w:r>
          </w:p>
          <w:p w14:paraId="3B82ACB1" w14:textId="4DEF49CF"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agree</w:t>
            </w:r>
          </w:p>
          <w:p w14:paraId="1F27D540" w14:textId="51643CB2" w:rsidR="0008063D" w:rsidRDefault="00783C36">
            <w:pPr>
              <w:rPr>
                <w:rFonts w:eastAsiaTheme="minorEastAsia"/>
                <w:sz w:val="18"/>
                <w:szCs w:val="18"/>
                <w:lang w:val="fr-FR" w:eastAsia="zh-CN"/>
              </w:rPr>
            </w:pPr>
            <w:r>
              <w:rPr>
                <w:rFonts w:eastAsiaTheme="minorEastAsia"/>
                <w:sz w:val="18"/>
                <w:szCs w:val="18"/>
                <w:lang w:val="fr-FR" w:eastAsia="zh-CN"/>
              </w:rPr>
              <w:t>#3</w:t>
            </w:r>
            <w:r w:rsidR="009C7ADA">
              <w:rPr>
                <w:rFonts w:eastAsiaTheme="minorEastAsia"/>
                <w:sz w:val="18"/>
                <w:szCs w:val="18"/>
                <w:lang w:val="fr-FR" w:eastAsia="zh-CN"/>
              </w:rPr>
              <w:t> </w:t>
            </w:r>
            <w:r>
              <w:rPr>
                <w:rFonts w:eastAsiaTheme="minorEastAsia"/>
                <w:sz w:val="18"/>
                <w:szCs w:val="18"/>
                <w:lang w:val="fr-FR" w:eastAsia="zh-CN"/>
              </w:rPr>
              <w:t>: disagree</w:t>
            </w:r>
          </w:p>
          <w:p w14:paraId="562CAEA6" w14:textId="03DA5F78" w:rsidR="0008063D" w:rsidRDefault="00783C36">
            <w:pPr>
              <w:rPr>
                <w:rFonts w:eastAsiaTheme="minorEastAsia"/>
                <w:sz w:val="18"/>
                <w:szCs w:val="18"/>
                <w:lang w:val="fr-FR" w:eastAsia="zh-CN"/>
              </w:rPr>
            </w:pPr>
            <w:r>
              <w:rPr>
                <w:rFonts w:eastAsiaTheme="minorEastAsia"/>
                <w:sz w:val="18"/>
                <w:szCs w:val="18"/>
                <w:lang w:val="fr-FR" w:eastAsia="zh-CN"/>
              </w:rPr>
              <w:t>#4</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AFC01AA" w14:textId="21ACFAE3" w:rsidR="0008063D" w:rsidRDefault="00783C36">
            <w:pPr>
              <w:rPr>
                <w:rFonts w:eastAsiaTheme="minorEastAsia"/>
                <w:sz w:val="18"/>
                <w:szCs w:val="18"/>
                <w:lang w:val="fr-FR" w:eastAsia="zh-CN"/>
              </w:rPr>
            </w:pPr>
            <w:r>
              <w:rPr>
                <w:rFonts w:eastAsiaTheme="minorEastAsia"/>
                <w:sz w:val="18"/>
                <w:szCs w:val="18"/>
                <w:lang w:val="fr-FR" w:eastAsia="zh-CN"/>
              </w:rPr>
              <w:t>TP#4</w:t>
            </w:r>
            <w:r w:rsidR="009C7ADA">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t>TP#1 is related to 2.3</w:t>
            </w:r>
          </w:p>
          <w:p w14:paraId="54DEC509" w14:textId="18AC9215" w:rsidR="0008063D" w:rsidRDefault="00783C36">
            <w:pPr>
              <w:rPr>
                <w:rFonts w:eastAsiaTheme="minorEastAsia"/>
                <w:sz w:val="18"/>
                <w:szCs w:val="18"/>
                <w:lang w:eastAsia="zh-CN"/>
              </w:rPr>
            </w:pPr>
            <w:r>
              <w:rPr>
                <w:rFonts w:eastAsiaTheme="minorEastAsia"/>
                <w:sz w:val="18"/>
                <w:szCs w:val="18"/>
                <w:lang w:eastAsia="zh-CN"/>
              </w:rPr>
              <w:t xml:space="preserve">TP#3 is </w:t>
            </w:r>
            <w:r w:rsidR="009C7ADA">
              <w:rPr>
                <w:rFonts w:eastAsiaTheme="minorEastAsia"/>
                <w:sz w:val="18"/>
                <w:szCs w:val="18"/>
                <w:lang w:eastAsia="zh-CN"/>
              </w:rPr>
              <w:pgNum/>
            </w:r>
            <w:proofErr w:type="spellStart"/>
            <w:r w:rsidR="009C7ADA">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TP#2: everyone agrees with the 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Antenna ports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88AC7F" w14:textId="16B2B2FC"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614E580E" w14:textId="5CD8C0A9"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11650D15"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w:t>
            </w:r>
            <w:r>
              <w:rPr>
                <w:color w:val="FF0000"/>
              </w:rPr>
              <w:lastRenderedPageBreak/>
              <w:t>offset are 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t>TP#4: for TS 38.214</w:t>
            </w:r>
          </w:p>
          <w:p w14:paraId="6187ABFD" w14:textId="77777777" w:rsidR="0008063D" w:rsidRDefault="00783C36">
            <w:pPr>
              <w:rPr>
                <w:highlight w:val="yellow"/>
                <w:lang w:eastAsia="zh-CN"/>
              </w:rPr>
            </w:pPr>
            <w:r>
              <w:rPr>
                <w:highlight w:val="yellow"/>
                <w:lang w:eastAsia="zh-CN"/>
              </w:rPr>
              <w:t>5.1.5 Antenna ports quasi co-location</w:t>
            </w:r>
          </w:p>
          <w:p w14:paraId="2CDDFBA0" w14:textId="77777777" w:rsidR="0008063D" w:rsidRDefault="00783C36">
            <w:pPr>
              <w:rPr>
                <w:highlight w:val="yellow"/>
                <w:lang w:eastAsia="zh-CN"/>
              </w:rPr>
            </w:pPr>
            <w:r>
              <w:rPr>
                <w:highlight w:val="yellow"/>
                <w:lang w:eastAsia="zh-CN"/>
              </w:rPr>
              <w:t>-----------------------------Unchanged part omitted--------------------------</w:t>
            </w:r>
          </w:p>
          <w:p w14:paraId="5B0B067C" w14:textId="352F6998" w:rsidR="0008063D" w:rsidRDefault="00783C36">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w:t>
            </w:r>
            <w:r w:rsidR="009C7ADA">
              <w:rPr>
                <w:color w:val="000000"/>
                <w:highlight w:val="yellow"/>
                <w:lang w:val="en-US"/>
              </w:rPr>
              <w:t>‘</w:t>
            </w:r>
            <w:r>
              <w:rPr>
                <w:color w:val="000000"/>
                <w:highlight w:val="yellow"/>
                <w:lang w:val="en-US"/>
              </w:rPr>
              <w:t>Transmission Configuration Indication</w:t>
            </w:r>
            <w:r w:rsidR="009C7ADA">
              <w:rPr>
                <w:color w:val="000000"/>
                <w:highlight w:val="yellow"/>
                <w:lang w:val="en-US"/>
              </w:rPr>
              <w:t>’</w:t>
            </w:r>
            <w:r>
              <w:rPr>
                <w:color w:val="000000"/>
                <w:highlight w:val="yellow"/>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 it supports following configuration.</w:t>
            </w:r>
          </w:p>
          <w:p w14:paraId="52D3242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091F3B33"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61D7BBBC" w:rsidR="0008063D" w:rsidRDefault="00783C36">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w:t>
            </w:r>
            <w:r w:rsidR="009C7ADA">
              <w:rPr>
                <w:color w:val="000000"/>
                <w:highlight w:val="yellow"/>
              </w:rPr>
              <w:t>‘</w:t>
            </w:r>
            <w:r>
              <w:rPr>
                <w:color w:val="000000"/>
                <w:highlight w:val="yellow"/>
              </w:rPr>
              <w:t>Transmission Configuration Indication</w:t>
            </w:r>
            <w:r w:rsidR="009C7ADA">
              <w:rPr>
                <w:color w:val="000000"/>
                <w:highlight w:val="yellow"/>
              </w:rPr>
              <w:t>’</w:t>
            </w:r>
            <w:r>
              <w:rPr>
                <w:color w:val="000000"/>
                <w:highlight w:val="yellow"/>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C7ADA" w14:paraId="550CCB8E" w14:textId="77777777">
        <w:tc>
          <w:tcPr>
            <w:tcW w:w="1271" w:type="dxa"/>
          </w:tcPr>
          <w:p w14:paraId="027BE016" w14:textId="52AB8016" w:rsidR="009C7ADA" w:rsidRDefault="009C7ADA">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65504FA8" w14:textId="3D55D5F2" w:rsidR="009C7ADA" w:rsidRDefault="001C013F">
            <w:pPr>
              <w:pStyle w:val="B1"/>
              <w:ind w:left="0" w:firstLine="0"/>
              <w:rPr>
                <w:rFonts w:eastAsiaTheme="minorEastAsia" w:hint="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1A872188" w14:textId="77777777" w:rsidR="0008063D" w:rsidRDefault="0008063D">
      <w:pPr>
        <w:pStyle w:val="a0"/>
        <w:snapToGrid w:val="0"/>
        <w:spacing w:beforeLines="50" w:before="120"/>
        <w:rPr>
          <w:rFonts w:eastAsia="宋体"/>
          <w:szCs w:val="20"/>
          <w:lang w:val="en-GB"/>
        </w:rPr>
      </w:pPr>
    </w:p>
    <w:p w14:paraId="4D1E2969" w14:textId="77777777" w:rsidR="0008063D" w:rsidRDefault="00783C36">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1927742B" w14:textId="77777777" w:rsidR="0008063D" w:rsidRDefault="00783C3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19A052FD" w14:textId="77777777" w:rsidR="0008063D" w:rsidRDefault="00783C3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2D9B0012" w14:textId="77777777" w:rsidR="0008063D" w:rsidRDefault="00783C36">
      <w:pPr>
        <w:pStyle w:val="a0"/>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7C2817D0" w14:textId="77777777" w:rsidR="0008063D" w:rsidRDefault="00783C36">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29267CCD"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448E903A"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2C3FCD0D" w14:textId="77777777" w:rsidR="0008063D" w:rsidRDefault="00783C36">
      <w:pPr>
        <w:pStyle w:val="a0"/>
        <w:snapToGrid w:val="0"/>
        <w:spacing w:beforeLines="50" w:before="120"/>
        <w:rPr>
          <w:lang w:eastAsia="zh-CN"/>
        </w:rPr>
      </w:pPr>
      <w:r>
        <w:rPr>
          <w:lang w:eastAsia="zh-CN"/>
        </w:rPr>
        <w:lastRenderedPageBreak/>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1A41D954" w14:textId="77777777" w:rsidR="0008063D" w:rsidRDefault="0008063D">
      <w:pPr>
        <w:pStyle w:val="a0"/>
        <w:snapToGrid w:val="0"/>
        <w:spacing w:beforeLines="50" w:before="120"/>
        <w:rPr>
          <w:rFonts w:eastAsia="宋体"/>
          <w:sz w:val="24"/>
        </w:rPr>
      </w:pPr>
    </w:p>
    <w:p w14:paraId="6B3B328C" w14:textId="77777777" w:rsidR="0008063D" w:rsidRDefault="0008063D">
      <w:pPr>
        <w:pStyle w:val="a0"/>
        <w:snapToGrid w:val="0"/>
        <w:spacing w:beforeLines="50" w:before="120"/>
        <w:rPr>
          <w:rFonts w:eastAsia="宋体"/>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宋体"/>
          <w:lang w:val="en-GB" w:eastAsia="zh-CN"/>
        </w:rPr>
      </w:pPr>
      <w:r>
        <w:rPr>
          <w:rFonts w:eastAsia="宋体"/>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lastRenderedPageBreak/>
        <w:t>Agreement</w:t>
      </w:r>
    </w:p>
    <w:p w14:paraId="5412CB43" w14:textId="77777777" w:rsidR="0008063D" w:rsidRDefault="00783C3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00CB50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890E9B"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4F0213F8"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1DC4EBC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6954313"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473B0253" w14:textId="77777777" w:rsidR="0008063D" w:rsidRDefault="00783C36">
      <w:pPr>
        <w:spacing w:beforeLines="50" w:before="120"/>
        <w:rPr>
          <w:rFonts w:eastAsia="宋体"/>
          <w:lang w:val="en-GB" w:eastAsia="zh-CN"/>
        </w:rPr>
      </w:pPr>
      <w:r>
        <w:rPr>
          <w:lang w:val="en-GB"/>
        </w:rPr>
        <w:t>Other details not precluded.</w:t>
      </w:r>
    </w:p>
    <w:p w14:paraId="3DD4FC80" w14:textId="77777777" w:rsidR="0008063D" w:rsidRDefault="00783C36">
      <w:pPr>
        <w:spacing w:beforeLines="50" w:before="120"/>
        <w:rPr>
          <w:rFonts w:eastAsia="宋体"/>
          <w:lang w:val="en-GB" w:eastAsia="zh-CN"/>
        </w:rPr>
      </w:pPr>
      <w:r>
        <w:rPr>
          <w:rFonts w:eastAsia="宋体"/>
          <w:lang w:val="en-GB" w:eastAsia="zh-CN"/>
        </w:rPr>
        <w:t>RAN1#103-e:</w:t>
      </w:r>
    </w:p>
    <w:p w14:paraId="2EE785E1" w14:textId="77777777" w:rsidR="0008063D" w:rsidRDefault="00783C36">
      <w:pPr>
        <w:rPr>
          <w:b/>
          <w:highlight w:val="green"/>
        </w:rPr>
      </w:pPr>
      <w:r>
        <w:rPr>
          <w:b/>
          <w:highlight w:val="green"/>
        </w:rPr>
        <w:t>Agreement</w:t>
      </w:r>
    </w:p>
    <w:p w14:paraId="0307D83E" w14:textId="77777777" w:rsidR="0008063D" w:rsidRDefault="00783C36">
      <w:r>
        <w:t>For QCL /TCI related enhancement for enhanced inter-cell multi-TRP operations, support RRC configuration of non-serving cell information</w:t>
      </w:r>
    </w:p>
    <w:p w14:paraId="5EFF6B48" w14:textId="77777777" w:rsidR="0008063D" w:rsidRDefault="00783C36">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7C3A22C"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7312382"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a0"/>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宋体"/>
          <w:lang w:eastAsia="zh-CN"/>
        </w:rPr>
      </w:pPr>
    </w:p>
    <w:p w14:paraId="4CF03116" w14:textId="77777777" w:rsidR="0008063D" w:rsidRDefault="00783C36">
      <w:pPr>
        <w:spacing w:beforeLines="50" w:before="120"/>
        <w:rPr>
          <w:rFonts w:eastAsia="宋体"/>
          <w:lang w:eastAsia="zh-CN"/>
        </w:rPr>
      </w:pPr>
      <w:r>
        <w:rPr>
          <w:rFonts w:eastAsia="宋体"/>
          <w:lang w:val="en-GB" w:eastAsia="zh-CN"/>
        </w:rPr>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6616D829"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af8"/>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af4"/>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For inter-cell MTRP operation, further discuss following options and down select in RAN1#104bis-e</w:t>
      </w:r>
    </w:p>
    <w:p w14:paraId="7E452F9B" w14:textId="77777777" w:rsidR="0008063D" w:rsidRDefault="00783C36">
      <w:pPr>
        <w:pStyle w:val="af8"/>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af8"/>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af8"/>
        <w:widowControl/>
        <w:numPr>
          <w:ilvl w:val="0"/>
          <w:numId w:val="25"/>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22F31DD3" w14:textId="77777777" w:rsidR="0008063D" w:rsidRDefault="00783C36">
      <w:pPr>
        <w:pStyle w:val="af8"/>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af8"/>
        <w:widowControl/>
        <w:numPr>
          <w:ilvl w:val="1"/>
          <w:numId w:val="25"/>
        </w:numPr>
        <w:shd w:val="clear" w:color="auto" w:fill="FFFFFF"/>
        <w:spacing w:after="0"/>
        <w:ind w:firstLineChars="0"/>
        <w:contextualSpacing/>
        <w:jc w:val="left"/>
      </w:pPr>
      <w:r>
        <w:t>FFS: Each group is associated with a CORESETPoolIndex value.</w:t>
      </w:r>
    </w:p>
    <w:p w14:paraId="3FCFB0DD" w14:textId="77777777" w:rsidR="0008063D" w:rsidRDefault="00783C36">
      <w:pPr>
        <w:pStyle w:val="af8"/>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6DD29F" w14:textId="77777777" w:rsidR="0008063D" w:rsidRDefault="00783C36">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35D344" w14:textId="77777777" w:rsidR="0008063D" w:rsidRDefault="00783C36">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18009D0" w14:textId="77777777" w:rsidR="0008063D" w:rsidRDefault="00783C36">
      <w:pPr>
        <w:pStyle w:val="af8"/>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t>Agreement</w:t>
      </w:r>
    </w:p>
    <w:p w14:paraId="4F1964D2" w14:textId="77777777" w:rsidR="0008063D" w:rsidRDefault="00783C36">
      <w:pPr>
        <w:rPr>
          <w:rFonts w:cs="Times"/>
          <w:szCs w:val="21"/>
          <w:lang w:eastAsia="zh-CN"/>
        </w:rPr>
      </w:pPr>
      <w:r>
        <w:rPr>
          <w:rFonts w:cs="Times"/>
          <w:szCs w:val="21"/>
          <w:lang w:eastAsia="zh-CN"/>
        </w:rPr>
        <w:t>Agree on scheme1</w:t>
      </w:r>
    </w:p>
    <w:p w14:paraId="1C3DB544"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110E7B3"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等线"/>
          <w:b/>
          <w:bCs/>
          <w:iCs/>
          <w:lang w:eastAsia="zh-CN"/>
        </w:rPr>
      </w:pPr>
      <w:r>
        <w:rPr>
          <w:rFonts w:eastAsia="等线"/>
          <w:b/>
          <w:bCs/>
          <w:iCs/>
          <w:lang w:eastAsia="zh-CN"/>
        </w:rPr>
        <w:t>Conclusion</w:t>
      </w:r>
    </w:p>
    <w:p w14:paraId="240A272E" w14:textId="77777777" w:rsidR="0008063D" w:rsidRDefault="00783C36">
      <w:pPr>
        <w:rPr>
          <w:rFonts w:eastAsia="等线"/>
          <w:bCs/>
          <w:iCs/>
          <w:lang w:eastAsia="zh-CN"/>
        </w:rPr>
      </w:pPr>
      <w:r>
        <w:rPr>
          <w:rFonts w:eastAsia="等线"/>
          <w:bCs/>
          <w:iCs/>
          <w:lang w:eastAsia="zh-CN"/>
        </w:rPr>
        <w:t>The UE may assume received DL transmission from multiple TRP within a CP in FR1 and FR2.</w:t>
      </w:r>
    </w:p>
    <w:p w14:paraId="348DC8A8"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E57B0AB" w14:textId="77777777" w:rsidR="0008063D" w:rsidRDefault="0008063D">
      <w:pPr>
        <w:spacing w:beforeLines="50" w:before="120"/>
        <w:rPr>
          <w:rFonts w:eastAsia="宋体"/>
          <w:lang w:eastAsia="zh-CN"/>
        </w:rPr>
      </w:pPr>
    </w:p>
    <w:p w14:paraId="45216F94" w14:textId="77777777" w:rsidR="0008063D" w:rsidRDefault="00783C36">
      <w:pPr>
        <w:spacing w:beforeLines="50" w:before="120"/>
        <w:rPr>
          <w:rFonts w:eastAsia="宋体"/>
          <w:lang w:val="en-GB" w:eastAsia="zh-CN"/>
        </w:rPr>
      </w:pPr>
      <w:r>
        <w:rPr>
          <w:rFonts w:eastAsia="宋体"/>
          <w:lang w:val="en-GB" w:eastAsia="zh-CN"/>
        </w:rPr>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0670731"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Alt2: one PCI associated with one or more of activated TCI states for [PDSCH]/PDCCH can be associated with more than one CORESETPoolIndex</w:t>
      </w:r>
    </w:p>
    <w:p w14:paraId="7B8BB153"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91EA4C7" w14:textId="77777777" w:rsidR="0008063D" w:rsidRDefault="00783C3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7A44839" w14:textId="77777777" w:rsidR="0008063D" w:rsidRDefault="00783C3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4739C0F" w14:textId="77777777" w:rsidR="0008063D" w:rsidRDefault="0008063D">
      <w:pPr>
        <w:pStyle w:val="a0"/>
        <w:snapToGrid w:val="0"/>
        <w:spacing w:beforeLines="50" w:before="120"/>
        <w:rPr>
          <w:rFonts w:eastAsia="宋体"/>
          <w:sz w:val="24"/>
        </w:rPr>
      </w:pPr>
    </w:p>
    <w:p w14:paraId="0236ADC4" w14:textId="77777777" w:rsidR="0008063D" w:rsidRDefault="00783C36">
      <w:pPr>
        <w:spacing w:beforeLines="50" w:before="120"/>
        <w:rPr>
          <w:rFonts w:eastAsia="宋体"/>
          <w:lang w:val="en-GB" w:eastAsia="zh-CN"/>
        </w:rPr>
      </w:pPr>
      <w:r>
        <w:rPr>
          <w:rFonts w:eastAsia="宋体"/>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r>
        <w:rPr>
          <w:rFonts w:cs="Times"/>
        </w:rPr>
        <w:t>Down-select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a0"/>
        <w:snapToGrid w:val="0"/>
        <w:spacing w:beforeLines="50" w:before="120"/>
        <w:rPr>
          <w:rFonts w:eastAsia="宋体"/>
          <w:sz w:val="24"/>
        </w:rPr>
      </w:pPr>
    </w:p>
    <w:p w14:paraId="1149DF1D" w14:textId="77777777" w:rsidR="0008063D" w:rsidRDefault="00783C36">
      <w:pPr>
        <w:pStyle w:val="a0"/>
        <w:snapToGrid w:val="0"/>
        <w:spacing w:beforeLines="50" w:before="120"/>
        <w:rPr>
          <w:rFonts w:eastAsia="宋体"/>
        </w:rPr>
      </w:pPr>
      <w:r>
        <w:rPr>
          <w:rFonts w:eastAsia="宋体"/>
        </w:rPr>
        <w:t>RAN1#106b-e</w:t>
      </w:r>
    </w:p>
    <w:p w14:paraId="5A011527"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7DD78F5B" w14:textId="77777777" w:rsidR="0008063D" w:rsidRDefault="0008063D">
      <w:pPr>
        <w:rPr>
          <w:lang w:eastAsia="zh-CN"/>
        </w:rPr>
      </w:pPr>
    </w:p>
    <w:p w14:paraId="51A3A146"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65F6B400" w14:textId="77777777" w:rsidR="0008063D" w:rsidRDefault="0008063D">
      <w:pPr>
        <w:pStyle w:val="a0"/>
        <w:snapToGrid w:val="0"/>
        <w:spacing w:beforeLines="50" w:before="120"/>
        <w:rPr>
          <w:rFonts w:eastAsia="宋体"/>
          <w:sz w:val="24"/>
        </w:rPr>
      </w:pPr>
    </w:p>
    <w:p w14:paraId="44644243" w14:textId="77777777" w:rsidR="0008063D" w:rsidRDefault="00783C36">
      <w:pPr>
        <w:pStyle w:val="a0"/>
        <w:snapToGrid w:val="0"/>
        <w:spacing w:beforeLines="50" w:before="120"/>
        <w:rPr>
          <w:rFonts w:eastAsia="宋体"/>
        </w:rPr>
      </w:pPr>
      <w:r>
        <w:rPr>
          <w:rFonts w:eastAsia="宋体"/>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TCI state is associated with a PCI different from serving cell PCI.</w:t>
      </w:r>
    </w:p>
    <w:p w14:paraId="4B3DE4C3" w14:textId="77777777" w:rsidR="0008063D" w:rsidRDefault="0008063D">
      <w:pPr>
        <w:pStyle w:val="a0"/>
        <w:snapToGrid w:val="0"/>
        <w:spacing w:beforeLines="50" w:before="120"/>
        <w:rPr>
          <w:rFonts w:eastAsia="宋体"/>
          <w:sz w:val="24"/>
        </w:rPr>
      </w:pPr>
    </w:p>
    <w:p w14:paraId="207DEF00" w14:textId="77777777" w:rsidR="0008063D" w:rsidRDefault="0008063D">
      <w:pPr>
        <w:pStyle w:val="a0"/>
        <w:snapToGrid w:val="0"/>
        <w:spacing w:beforeLines="50" w:before="120"/>
        <w:rPr>
          <w:rFonts w:eastAsia="宋体"/>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6A5B7C">
            <w:pPr>
              <w:spacing w:after="0"/>
              <w:jc w:val="left"/>
              <w:rPr>
                <w:rFonts w:ascii="Arial" w:hAnsi="Arial" w:cs="Arial"/>
                <w:b/>
                <w:bCs/>
                <w:color w:val="0000FF"/>
                <w:sz w:val="16"/>
                <w:szCs w:val="16"/>
                <w:u w:val="single"/>
                <w:lang w:eastAsia="zh-CN"/>
              </w:rPr>
            </w:pPr>
            <w:hyperlink r:id="rId9" w:history="1">
              <w:r w:rsidR="00783C3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1F3FC625"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6CA14B6A"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6A5B7C">
            <w:pPr>
              <w:spacing w:after="0"/>
              <w:jc w:val="left"/>
              <w:rPr>
                <w:rFonts w:ascii="Arial" w:hAnsi="Arial" w:cs="Arial"/>
                <w:b/>
                <w:bCs/>
                <w:color w:val="0000FF"/>
                <w:sz w:val="16"/>
                <w:szCs w:val="16"/>
                <w:u w:val="single"/>
                <w:lang w:eastAsia="zh-CN"/>
              </w:rPr>
            </w:pPr>
            <w:hyperlink r:id="rId10" w:history="1">
              <w:r w:rsidR="00783C3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6A5B7C">
            <w:pPr>
              <w:spacing w:after="0"/>
              <w:jc w:val="left"/>
              <w:rPr>
                <w:rFonts w:ascii="Arial" w:hAnsi="Arial" w:cs="Arial"/>
                <w:b/>
                <w:bCs/>
                <w:color w:val="0000FF"/>
                <w:sz w:val="16"/>
                <w:szCs w:val="16"/>
                <w:u w:val="single"/>
                <w:lang w:eastAsia="zh-CN"/>
              </w:rPr>
            </w:pPr>
            <w:hyperlink r:id="rId11" w:history="1">
              <w:r w:rsidR="00783C3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lastRenderedPageBreak/>
              <w:t xml:space="preserve">Proposal 1:  </w:t>
            </w:r>
          </w:p>
          <w:p w14:paraId="69CBD40B"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6A5B7C">
            <w:pPr>
              <w:spacing w:after="0"/>
              <w:jc w:val="left"/>
              <w:rPr>
                <w:rFonts w:ascii="Arial" w:hAnsi="Arial" w:cs="Arial"/>
                <w:b/>
                <w:bCs/>
                <w:color w:val="0000FF"/>
                <w:sz w:val="16"/>
                <w:szCs w:val="16"/>
                <w:u w:val="single"/>
                <w:lang w:eastAsia="zh-CN"/>
              </w:rPr>
            </w:pPr>
            <w:hyperlink r:id="rId12" w:history="1">
              <w:r w:rsidR="00783C3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3DBC7703" w14:textId="77777777" w:rsidR="0008063D" w:rsidRDefault="00783C36">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022E9126" w14:textId="77777777" w:rsidR="0008063D" w:rsidRDefault="00783C36">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宋体"/>
                <w:iCs/>
                <w:szCs w:val="20"/>
                <w:lang w:eastAsia="zh-CN"/>
              </w:rPr>
              <w:t>The following Rel. 15/16 procedures are based on a selected option from Option 1 or 2 above:</w:t>
            </w:r>
          </w:p>
          <w:p w14:paraId="187BFCD7"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6B7F1A84"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06293A76" w14:textId="77777777" w:rsidR="0008063D" w:rsidRDefault="00783C36">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6B461C2" w14:textId="77777777" w:rsidR="0008063D" w:rsidRDefault="00783C3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11745B8" w14:textId="77777777" w:rsidR="0008063D" w:rsidRDefault="00783C36">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6A5B7C">
            <w:pPr>
              <w:spacing w:after="0"/>
              <w:jc w:val="left"/>
              <w:rPr>
                <w:rFonts w:ascii="Arial" w:hAnsi="Arial" w:cs="Arial"/>
                <w:b/>
                <w:bCs/>
                <w:color w:val="0000FF"/>
                <w:sz w:val="16"/>
                <w:szCs w:val="16"/>
                <w:u w:val="single"/>
                <w:lang w:eastAsia="zh-CN"/>
              </w:rPr>
            </w:pPr>
            <w:hyperlink r:id="rId13" w:history="1">
              <w:r w:rsidR="00783C3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5D33F7B2"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6A5B7C">
            <w:pPr>
              <w:spacing w:after="0"/>
              <w:jc w:val="left"/>
              <w:rPr>
                <w:rFonts w:ascii="Arial" w:hAnsi="Arial" w:cs="Arial"/>
                <w:b/>
                <w:bCs/>
                <w:color w:val="0000FF"/>
                <w:sz w:val="16"/>
                <w:szCs w:val="16"/>
                <w:u w:val="single"/>
                <w:lang w:eastAsia="zh-CN"/>
              </w:rPr>
            </w:pPr>
            <w:hyperlink r:id="rId14" w:history="1">
              <w:r w:rsidR="00783C3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16D345F" w14:textId="77777777" w:rsidR="0008063D" w:rsidRDefault="00783C36">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57F09F0" w14:textId="77777777" w:rsidR="0008063D" w:rsidRDefault="00783C36">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6A5B7C">
            <w:pPr>
              <w:spacing w:after="0"/>
              <w:jc w:val="left"/>
              <w:rPr>
                <w:rFonts w:ascii="Arial" w:hAnsi="Arial" w:cs="Arial"/>
                <w:b/>
                <w:bCs/>
                <w:color w:val="0000FF"/>
                <w:sz w:val="16"/>
                <w:szCs w:val="16"/>
                <w:u w:val="single"/>
                <w:lang w:eastAsia="zh-CN"/>
              </w:rPr>
            </w:pPr>
            <w:hyperlink r:id="rId15" w:history="1">
              <w:r w:rsidR="00783C3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6A5B7C">
            <w:pPr>
              <w:spacing w:after="0"/>
              <w:jc w:val="left"/>
              <w:rPr>
                <w:rFonts w:ascii="Arial" w:hAnsi="Arial" w:cs="Arial"/>
                <w:b/>
                <w:bCs/>
                <w:color w:val="0000FF"/>
                <w:sz w:val="16"/>
                <w:szCs w:val="16"/>
                <w:u w:val="single"/>
                <w:lang w:eastAsia="zh-CN"/>
              </w:rPr>
            </w:pPr>
            <w:hyperlink r:id="rId16" w:history="1">
              <w:r w:rsidR="00783C3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2F389872" w14:textId="77777777" w:rsidR="0008063D" w:rsidRDefault="00783C36">
            <w:pPr>
              <w:spacing w:before="60"/>
              <w:rPr>
                <w:bCs/>
                <w:color w:val="212121"/>
                <w:sz w:val="23"/>
                <w:szCs w:val="23"/>
                <w:u w:val="single"/>
              </w:rPr>
            </w:pPr>
            <w:r>
              <w:rPr>
                <w:rFonts w:eastAsiaTheme="minorEastAsia"/>
                <w:bCs/>
                <w:sz w:val="22"/>
                <w:szCs w:val="22"/>
                <w:u w:val="single"/>
              </w:rPr>
              <w:t>Proposal 4</w:t>
            </w:r>
          </w:p>
          <w:p w14:paraId="293D0A4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5BF4C56"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6A5B7C">
            <w:pPr>
              <w:spacing w:after="0"/>
              <w:jc w:val="left"/>
              <w:rPr>
                <w:rFonts w:ascii="Arial" w:hAnsi="Arial" w:cs="Arial"/>
                <w:b/>
                <w:bCs/>
                <w:color w:val="0000FF"/>
                <w:sz w:val="16"/>
                <w:szCs w:val="16"/>
                <w:u w:val="single"/>
                <w:lang w:eastAsia="zh-CN"/>
              </w:rPr>
            </w:pPr>
            <w:hyperlink r:id="rId17" w:history="1">
              <w:r w:rsidR="00783C3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lastRenderedPageBreak/>
              <w:t>Proposal 1:  For inter-cell multi-TRP operation, PDSCH/PDCCH from the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Proposal 4: Suggest to adopt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3"/>
              <w:ind w:left="720" w:hanging="720"/>
              <w:rPr>
                <w:color w:val="000000"/>
              </w:rPr>
            </w:pPr>
            <w:r>
              <w:rPr>
                <w:color w:val="000000"/>
              </w:rPr>
              <w:t>5.1.5</w:t>
            </w:r>
            <w:r>
              <w:rPr>
                <w:color w:val="000000"/>
              </w:rPr>
              <w:tab/>
              <w:t>Antenna ports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6231E33"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6A5B7C">
            <w:pPr>
              <w:spacing w:after="0"/>
              <w:jc w:val="left"/>
              <w:rPr>
                <w:rFonts w:ascii="Arial" w:hAnsi="Arial" w:cs="Arial"/>
                <w:b/>
                <w:bCs/>
                <w:color w:val="0000FF"/>
                <w:sz w:val="16"/>
                <w:szCs w:val="16"/>
                <w:u w:val="single"/>
                <w:lang w:eastAsia="zh-CN"/>
              </w:rPr>
            </w:pPr>
            <w:hyperlink r:id="rId18" w:history="1">
              <w:r w:rsidR="00783C3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t xml:space="preserve">Proposal #2: </w:t>
            </w:r>
            <w:proofErr w:type="spellStart"/>
            <w:r>
              <w:t>halfFrameIndex</w:t>
            </w:r>
            <w:proofErr w:type="spellEnd"/>
            <w:r>
              <w:t xml:space="preserve"> for non-serving cell SSB is not needed for 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6A5B7C">
            <w:pPr>
              <w:spacing w:after="0"/>
              <w:jc w:val="left"/>
              <w:rPr>
                <w:rFonts w:ascii="Arial" w:hAnsi="Arial" w:cs="Arial"/>
                <w:b/>
                <w:bCs/>
                <w:color w:val="0000FF"/>
                <w:sz w:val="16"/>
                <w:szCs w:val="16"/>
                <w:u w:val="single"/>
                <w:lang w:eastAsia="zh-CN"/>
              </w:rPr>
            </w:pPr>
            <w:hyperlink r:id="rId19" w:history="1">
              <w:r w:rsidR="00783C3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6A5B7C">
            <w:hyperlink w:anchor="_Toc95761912" w:history="1">
              <w:r w:rsidR="00783C36">
                <w:t>Proposal 1</w:t>
              </w:r>
              <w:r w:rsidR="00783C36">
                <w:tab/>
                <w:t>Add the SSB transmission offset and SSB transmission power to SSB-MTCAdditionalPCI-r17.</w:t>
              </w:r>
            </w:hyperlink>
          </w:p>
          <w:p w14:paraId="0F0D0F09" w14:textId="77777777" w:rsidR="0008063D" w:rsidRDefault="006A5B7C">
            <w:hyperlink w:anchor="_Toc95761913" w:history="1">
              <w:r w:rsidR="00783C36">
                <w:t>Proposal 2</w:t>
              </w:r>
              <w:r w:rsidR="00783C36">
                <w:tab/>
                <w:t>The value maxNrofAddionalPCI-r17 is 7.</w:t>
              </w:r>
            </w:hyperlink>
          </w:p>
          <w:p w14:paraId="03069687" w14:textId="77777777" w:rsidR="0008063D" w:rsidRDefault="006A5B7C">
            <w:hyperlink w:anchor="_Toc95761914" w:history="1">
              <w:r w:rsidR="00783C36">
                <w:t>Proposal 3</w:t>
              </w:r>
              <w:r w:rsidR="00783C36">
                <w:tab/>
                <w:t>Change the field name ssb-ToMeasure to ssb-PositionInBurst in SSB-MTCAdditionalPCI-r17.</w:t>
              </w:r>
            </w:hyperlink>
          </w:p>
          <w:p w14:paraId="2EC96CBF" w14:textId="77777777" w:rsidR="0008063D" w:rsidRDefault="006A5B7C">
            <w:hyperlink w:anchor="_Toc95761915" w:history="1">
              <w:r w:rsidR="00783C36">
                <w:t>Proposal 4</w:t>
              </w:r>
              <w:r w:rsidR="00783C36">
                <w:tab/>
                <w:t>Add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6A5B7C">
            <w:pPr>
              <w:spacing w:after="0"/>
              <w:jc w:val="left"/>
              <w:rPr>
                <w:rFonts w:ascii="Arial" w:hAnsi="Arial" w:cs="Arial"/>
                <w:b/>
                <w:bCs/>
                <w:color w:val="0000FF"/>
                <w:sz w:val="16"/>
                <w:szCs w:val="16"/>
                <w:u w:val="single"/>
                <w:lang w:eastAsia="zh-CN"/>
              </w:rPr>
            </w:pPr>
            <w:hyperlink r:id="rId20" w:history="1">
              <w:r w:rsidR="00783C3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6A5B7C">
            <w:pPr>
              <w:spacing w:after="0"/>
              <w:jc w:val="left"/>
              <w:rPr>
                <w:rFonts w:ascii="Arial" w:hAnsi="Arial" w:cs="Arial"/>
                <w:b/>
                <w:bCs/>
                <w:color w:val="0000FF"/>
                <w:sz w:val="16"/>
                <w:szCs w:val="16"/>
                <w:u w:val="single"/>
                <w:lang w:eastAsia="zh-CN"/>
              </w:rPr>
            </w:pPr>
            <w:hyperlink r:id="rId21" w:history="1">
              <w:r w:rsidR="00783C3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6A5B7C">
            <w:pPr>
              <w:spacing w:after="0"/>
              <w:jc w:val="left"/>
              <w:rPr>
                <w:rFonts w:ascii="Arial" w:hAnsi="Arial" w:cs="Arial"/>
                <w:b/>
                <w:bCs/>
                <w:color w:val="0000FF"/>
                <w:sz w:val="16"/>
                <w:szCs w:val="16"/>
                <w:u w:val="single"/>
                <w:lang w:eastAsia="zh-CN"/>
              </w:rPr>
            </w:pPr>
            <w:hyperlink r:id="rId22" w:history="1">
              <w:r w:rsidR="00783C3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63D4371B"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C836F52"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6A5B7C">
            <w:pPr>
              <w:spacing w:after="0"/>
              <w:jc w:val="left"/>
              <w:rPr>
                <w:rFonts w:ascii="Arial" w:hAnsi="Arial" w:cs="Arial"/>
                <w:b/>
                <w:bCs/>
                <w:color w:val="0000FF"/>
                <w:sz w:val="16"/>
                <w:szCs w:val="16"/>
                <w:u w:val="single"/>
                <w:lang w:eastAsia="zh-CN"/>
              </w:rPr>
            </w:pPr>
            <w:hyperlink r:id="rId23" w:history="1">
              <w:r w:rsidR="00783C3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t>5.1.5 Antenna ports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6A5B7C">
            <w:pPr>
              <w:spacing w:after="0"/>
              <w:jc w:val="left"/>
              <w:rPr>
                <w:rFonts w:ascii="Arial" w:hAnsi="Arial" w:cs="Arial"/>
                <w:b/>
                <w:bCs/>
                <w:color w:val="0000FF"/>
                <w:sz w:val="16"/>
                <w:szCs w:val="16"/>
                <w:u w:val="single"/>
                <w:lang w:eastAsia="zh-CN"/>
              </w:rPr>
            </w:pPr>
            <w:hyperlink r:id="rId24" w:history="1">
              <w:r w:rsidR="00783C3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6A5B7C">
            <w:pPr>
              <w:spacing w:after="0"/>
              <w:jc w:val="left"/>
              <w:rPr>
                <w:rFonts w:ascii="Arial" w:hAnsi="Arial" w:cs="Arial"/>
                <w:b/>
                <w:bCs/>
                <w:color w:val="0000FF"/>
                <w:sz w:val="16"/>
                <w:szCs w:val="16"/>
                <w:u w:val="single"/>
                <w:lang w:eastAsia="zh-CN"/>
              </w:rPr>
            </w:pPr>
            <w:hyperlink r:id="rId25" w:history="1">
              <w:r w:rsidR="00783C3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37FC6E12" w14:textId="77777777" w:rsidR="0008063D" w:rsidRDefault="00783C36">
            <w:r>
              <w:lastRenderedPageBreak/>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1E835879"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FDE57CA"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6A5B7C">
            <w:pPr>
              <w:spacing w:after="0"/>
              <w:jc w:val="left"/>
              <w:rPr>
                <w:rFonts w:ascii="Arial" w:hAnsi="Arial" w:cs="Arial"/>
                <w:b/>
                <w:bCs/>
                <w:color w:val="0000FF"/>
                <w:sz w:val="16"/>
                <w:szCs w:val="16"/>
                <w:u w:val="single"/>
                <w:lang w:eastAsia="zh-CN"/>
              </w:rPr>
            </w:pPr>
            <w:hyperlink r:id="rId26" w:history="1">
              <w:r w:rsidR="00783C3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2EF18993" w14:textId="77777777" w:rsidR="0008063D" w:rsidRDefault="00783C36">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337A1E6" w14:textId="77777777" w:rsidR="0008063D" w:rsidRDefault="00783C36">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84AB1B3" w14:textId="77777777" w:rsidR="0008063D" w:rsidRDefault="0008063D">
            <w:pPr>
              <w:pStyle w:val="af8"/>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6DB54" w14:textId="77777777" w:rsidR="004B15C8" w:rsidRDefault="004B15C8">
      <w:pPr>
        <w:spacing w:after="0" w:line="240" w:lineRule="auto"/>
      </w:pPr>
      <w:r>
        <w:separator/>
      </w:r>
    </w:p>
  </w:endnote>
  <w:endnote w:type="continuationSeparator" w:id="0">
    <w:p w14:paraId="1A31094E" w14:textId="77777777" w:rsidR="004B15C8" w:rsidRDefault="004B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6214" w14:textId="77777777" w:rsidR="004B15C8" w:rsidRDefault="004B15C8">
      <w:pPr>
        <w:spacing w:after="0" w:line="240" w:lineRule="auto"/>
      </w:pPr>
      <w:r>
        <w:separator/>
      </w:r>
    </w:p>
  </w:footnote>
  <w:footnote w:type="continuationSeparator" w:id="0">
    <w:p w14:paraId="55E40C39" w14:textId="77777777" w:rsidR="004B15C8" w:rsidRDefault="004B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A583" w14:textId="77777777" w:rsidR="006A5B7C" w:rsidRDefault="006A5B7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afd">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0073B-4ED7-478B-AA17-5AF31807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14581</Words>
  <Characters>83117</Characters>
  <Application>Microsoft Office Word</Application>
  <DocSecurity>0</DocSecurity>
  <Lines>692</Lines>
  <Paragraphs>195</Paragraphs>
  <ScaleCrop>false</ScaleCrop>
  <Company>Vivo</Company>
  <LinksUpToDate>false</LinksUpToDate>
  <CharactersWithSpaces>97503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7</cp:revision>
  <cp:lastPrinted>2011-08-03T09:36:00Z</cp:lastPrinted>
  <dcterms:created xsi:type="dcterms:W3CDTF">2022-02-23T08:12:00Z</dcterms:created>
  <dcterms:modified xsi:type="dcterms:W3CDTF">2022-02-23T09:13:00Z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