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Header"/>
        <w:rPr>
          <w:rFonts w:eastAsia="SimSun" w:cs="Arial"/>
          <w:bCs/>
          <w:sz w:val="22"/>
          <w:szCs w:val="22"/>
          <w:lang w:eastAsia="zh-CN"/>
        </w:rPr>
      </w:pPr>
    </w:p>
    <w:p w14:paraId="664A2067" w14:textId="77777777" w:rsidR="00F17821" w:rsidRDefault="003D418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4CA0235" w14:textId="77777777" w:rsidR="00F17821" w:rsidRDefault="003D418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D682949" w14:textId="77777777" w:rsidR="00F17821" w:rsidRDefault="003D418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Default="003D418E">
      <w:pPr>
        <w:pStyle w:val="title1"/>
      </w:pPr>
      <w:r>
        <w:t xml:space="preserve"> </w:t>
      </w:r>
    </w:p>
    <w:p w14:paraId="23DF9D37" w14:textId="77777777" w:rsidR="00F17821" w:rsidRDefault="003D418E">
      <w:pPr>
        <w:pStyle w:val="title2"/>
        <w:rPr>
          <w:sz w:val="24"/>
        </w:rPr>
      </w:pPr>
      <w:r>
        <w:rPr>
          <w:sz w:val="24"/>
        </w:rPr>
        <w:t>RRC related</w:t>
      </w:r>
    </w:p>
    <w:p w14:paraId="549F119C" w14:textId="77777777"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14:paraId="24F95532" w14:textId="77777777" w:rsidR="00F17821" w:rsidRDefault="003D418E">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94C8C33" w14:textId="77777777">
        <w:tc>
          <w:tcPr>
            <w:tcW w:w="1271" w:type="dxa"/>
          </w:tcPr>
          <w:p w14:paraId="1BD5D439"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53B5536" w14:textId="77777777" w:rsidR="00F17821" w:rsidRDefault="003D418E">
            <w:pPr>
              <w:rPr>
                <w:rFonts w:eastAsiaTheme="minorEastAsia"/>
                <w:sz w:val="18"/>
                <w:szCs w:val="18"/>
                <w:lang w:val="fr-FR" w:eastAsia="zh-CN"/>
              </w:rPr>
            </w:pPr>
            <w:r>
              <w:rPr>
                <w:rFonts w:eastAsiaTheme="minorEastAsia"/>
                <w:sz w:val="18"/>
                <w:szCs w:val="18"/>
                <w:lang w:val="fr-FR" w:eastAsia="zh-CN"/>
              </w:rPr>
              <w:t>#1: (Agree/Disagree)</w:t>
            </w:r>
          </w:p>
          <w:p w14:paraId="0040F5E7" w14:textId="77777777" w:rsidR="00F17821" w:rsidRDefault="003D418E">
            <w:pPr>
              <w:rPr>
                <w:rFonts w:eastAsiaTheme="minorEastAsia"/>
                <w:sz w:val="18"/>
                <w:szCs w:val="18"/>
                <w:lang w:val="fr-FR" w:eastAsia="zh-CN"/>
              </w:rPr>
            </w:pPr>
            <w:r>
              <w:rPr>
                <w:rFonts w:eastAsiaTheme="minorEastAsia"/>
                <w:sz w:val="18"/>
                <w:szCs w:val="18"/>
                <w:lang w:val="fr-FR" w:eastAsia="zh-CN"/>
              </w:rPr>
              <w:t>#2: (Agree/Disagree)</w:t>
            </w:r>
          </w:p>
          <w:p w14:paraId="57264701" w14:textId="77777777" w:rsidR="00F17821" w:rsidRDefault="003D418E">
            <w:pPr>
              <w:rPr>
                <w:rFonts w:eastAsiaTheme="minorEastAsia"/>
                <w:sz w:val="18"/>
                <w:szCs w:val="18"/>
                <w:lang w:val="fr-FR" w:eastAsia="zh-CN"/>
              </w:rPr>
            </w:pPr>
            <w:r>
              <w:rPr>
                <w:rFonts w:eastAsiaTheme="minorEastAsia"/>
                <w:sz w:val="18"/>
                <w:szCs w:val="18"/>
                <w:lang w:val="fr-FR" w:eastAsia="zh-CN"/>
              </w:rPr>
              <w:t>#3: (Agree/Disagree)</w:t>
            </w:r>
          </w:p>
          <w:p w14:paraId="727ED205" w14:textId="77777777" w:rsidR="00F17821" w:rsidRDefault="003D418E">
            <w:pPr>
              <w:rPr>
                <w:rFonts w:eastAsiaTheme="minorEastAsia"/>
                <w:sz w:val="18"/>
                <w:szCs w:val="18"/>
                <w:lang w:val="fr-FR" w:eastAsia="zh-CN"/>
              </w:rPr>
            </w:pPr>
            <w:r>
              <w:rPr>
                <w:rFonts w:eastAsiaTheme="minorEastAsia"/>
                <w:sz w:val="18"/>
                <w:szCs w:val="18"/>
                <w:lang w:val="fr-FR" w:eastAsia="zh-CN"/>
              </w:rPr>
              <w:t>#4: (Agree/Disagree)</w:t>
            </w:r>
          </w:p>
          <w:p w14:paraId="064BFE2F" w14:textId="77777777" w:rsidR="00F17821" w:rsidRDefault="003D418E">
            <w:pPr>
              <w:rPr>
                <w:rFonts w:eastAsiaTheme="minorEastAsia"/>
                <w:sz w:val="18"/>
                <w:szCs w:val="18"/>
                <w:lang w:val="fr-FR" w:eastAsia="zh-CN"/>
              </w:rPr>
            </w:pPr>
            <w:r>
              <w:rPr>
                <w:rFonts w:eastAsiaTheme="minorEastAsia"/>
                <w:sz w:val="18"/>
                <w:szCs w:val="18"/>
                <w:lang w:val="fr-FR" w:eastAsia="zh-CN"/>
              </w:rPr>
              <w:t>#5: (Agree/Disagree)</w:t>
            </w:r>
          </w:p>
          <w:p w14:paraId="2C630800" w14:textId="77777777" w:rsidR="00F17821" w:rsidRDefault="003D418E">
            <w:pPr>
              <w:rPr>
                <w:rFonts w:eastAsiaTheme="minorEastAsia"/>
                <w:sz w:val="18"/>
                <w:szCs w:val="18"/>
                <w:lang w:val="fr-FR" w:eastAsia="zh-CN"/>
              </w:rPr>
            </w:pPr>
            <w:r>
              <w:rPr>
                <w:rFonts w:eastAsiaTheme="minorEastAsia"/>
                <w:sz w:val="18"/>
                <w:szCs w:val="18"/>
                <w:lang w:val="fr-FR" w:eastAsia="zh-CN"/>
              </w:rPr>
              <w:t>#6: (Agree/Disagree)</w:t>
            </w:r>
          </w:p>
          <w:p w14:paraId="6E36A0F1" w14:textId="77777777"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40C93F8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0397E3C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750953A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01DB272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4F78E1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B6BD9AD" w14:textId="77777777" w:rsidR="00F17821" w:rsidRDefault="003D418E">
            <w:pPr>
              <w:rPr>
                <w:rFonts w:eastAsiaTheme="minorEastAsia"/>
                <w:sz w:val="18"/>
                <w:szCs w:val="18"/>
                <w:lang w:val="fr-FR" w:eastAsia="zh-CN"/>
              </w:rPr>
            </w:pPr>
            <w:r>
              <w:rPr>
                <w:rFonts w:eastAsiaTheme="minorEastAsia"/>
                <w:sz w:val="18"/>
                <w:szCs w:val="18"/>
                <w:lang w:val="fr-FR" w:eastAsia="zh-CN"/>
              </w:rPr>
              <w:t>#6 :</w:t>
            </w:r>
          </w:p>
          <w:p w14:paraId="238AA79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4C866A0F" w14:textId="77777777" w:rsidR="00F17821" w:rsidRDefault="003D418E">
            <w:pPr>
              <w:rPr>
                <w:rFonts w:eastAsiaTheme="minorEastAsia"/>
                <w:sz w:val="18"/>
                <w:szCs w:val="18"/>
                <w:lang w:val="fr-FR" w:eastAsia="zh-CN"/>
              </w:rPr>
            </w:pPr>
            <w:r>
              <w:rPr>
                <w:rFonts w:eastAsiaTheme="minorEastAsia"/>
                <w:sz w:val="18"/>
                <w:szCs w:val="18"/>
                <w:lang w:val="fr-FR" w:eastAsia="zh-CN"/>
              </w:rPr>
              <w:t>#1/2/3/4 Agree</w:t>
            </w:r>
          </w:p>
          <w:p w14:paraId="5B9F9D76" w14:textId="77777777" w:rsidR="00F17821" w:rsidRDefault="003D418E">
            <w:pPr>
              <w:rPr>
                <w:rFonts w:eastAsiaTheme="minorEastAsia"/>
                <w:sz w:val="18"/>
                <w:szCs w:val="18"/>
                <w:lang w:val="fr-FR" w:eastAsia="zh-CN"/>
              </w:rPr>
            </w:pPr>
            <w:r>
              <w:rPr>
                <w:rFonts w:eastAsiaTheme="minorEastAsia"/>
                <w:sz w:val="18"/>
                <w:szCs w:val="18"/>
                <w:lang w:val="fr-FR" w:eastAsia="zh-CN"/>
              </w:rPr>
              <w:t>#5 : Agree transmission power</w:t>
            </w:r>
          </w:p>
          <w:p w14:paraId="156893CF" w14:textId="77777777" w:rsidR="00F17821" w:rsidRDefault="003D418E">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14:paraId="67FB1ACD" w14:textId="77777777" w:rsidR="00F17821" w:rsidRDefault="003D418E">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14:paraId="274029ED" w14:textId="77777777" w:rsidR="00F17821" w:rsidRDefault="003D418E">
            <w:pPr>
              <w:rPr>
                <w:rFonts w:eastAsiaTheme="minorEastAsia"/>
                <w:sz w:val="18"/>
                <w:szCs w:val="18"/>
                <w:lang w:val="fr-FR" w:eastAsia="zh-CN"/>
              </w:rPr>
            </w:pPr>
            <w:r>
              <w:rPr>
                <w:rFonts w:eastAsiaTheme="minorEastAsia"/>
                <w:sz w:val="18"/>
                <w:szCs w:val="18"/>
                <w:lang w:val="fr-FR" w:eastAsia="zh-CN"/>
              </w:rPr>
              <w:t>#7 :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EBA5766"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6DB7A5D7" w14:textId="77777777" w:rsidR="00F17821" w:rsidRDefault="003D418E">
            <w:pPr>
              <w:rPr>
                <w:rFonts w:eastAsiaTheme="minorEastAsia"/>
                <w:sz w:val="18"/>
                <w:szCs w:val="18"/>
                <w:lang w:val="fr-FR" w:eastAsia="zh-CN"/>
              </w:rPr>
            </w:pPr>
            <w:r>
              <w:rPr>
                <w:rFonts w:eastAsiaTheme="minorEastAsia"/>
                <w:sz w:val="18"/>
                <w:szCs w:val="18"/>
                <w:lang w:val="fr-FR" w:eastAsia="zh-CN"/>
              </w:rPr>
              <w:t>#3 : Partially agree</w:t>
            </w:r>
          </w:p>
          <w:p w14:paraId="39621561"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p w14:paraId="02DAEFDA" w14:textId="77777777" w:rsidR="00F17821" w:rsidRDefault="003D418E">
            <w:pPr>
              <w:rPr>
                <w:rFonts w:eastAsiaTheme="minorEastAsia"/>
                <w:sz w:val="18"/>
                <w:szCs w:val="18"/>
                <w:lang w:val="fr-FR" w:eastAsia="zh-CN"/>
              </w:rPr>
            </w:pPr>
            <w:r>
              <w:rPr>
                <w:rFonts w:eastAsiaTheme="minorEastAsia"/>
                <w:sz w:val="18"/>
                <w:szCs w:val="18"/>
                <w:lang w:val="fr-FR" w:eastAsia="zh-CN"/>
              </w:rPr>
              <w:t>#5 :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Default="003D418E">
            <w:pPr>
              <w:rPr>
                <w:rFonts w:eastAsiaTheme="minorEastAsia"/>
                <w:sz w:val="18"/>
                <w:szCs w:val="18"/>
                <w:lang w:val="fr-FR"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09F5BFFE"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33D32733" w14:textId="77777777" w:rsidR="00F17821" w:rsidRDefault="003D418E">
            <w:pPr>
              <w:rPr>
                <w:rFonts w:eastAsiaTheme="minorEastAsia"/>
                <w:sz w:val="18"/>
                <w:szCs w:val="18"/>
                <w:lang w:val="fr-FR" w:eastAsia="zh-CN"/>
              </w:rPr>
            </w:pPr>
            <w:r>
              <w:rPr>
                <w:rFonts w:eastAsiaTheme="minorEastAsia"/>
                <w:sz w:val="18"/>
                <w:szCs w:val="18"/>
                <w:lang w:val="fr-FR" w:eastAsia="zh-CN"/>
              </w:rPr>
              <w:t>#3: Disagree</w:t>
            </w:r>
          </w:p>
          <w:p w14:paraId="4693A4A5"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292034F8"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539CDE91"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14:paraId="4F2A51EC" w14:textId="77777777" w:rsidR="00F17821" w:rsidRDefault="003D418E">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393A85A0"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15251502" w14:textId="77777777"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14:paraId="4AA3A4F3"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02FBD31A"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 RNTI is not needed.</w:t>
            </w:r>
          </w:p>
          <w:p w14:paraId="0DFDEBC5" w14:textId="77777777" w:rsidR="00F17821" w:rsidRDefault="003D418E">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0387171E"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708E96F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14:paraId="29425CFF"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71F65F67"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73BA2D6" w14:textId="77777777" w:rsidR="00F17821" w:rsidRDefault="00F17821">
            <w:pPr>
              <w:rPr>
                <w:rFonts w:eastAsiaTheme="minorEastAsia"/>
                <w:sz w:val="18"/>
                <w:szCs w:val="18"/>
                <w:lang w:val="fr-FR"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2EE7B8E3"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0AACA932"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#3: </w:t>
            </w:r>
            <w:r>
              <w:rPr>
                <w:rFonts w:eastAsiaTheme="minorEastAsia" w:hint="eastAsia"/>
                <w:sz w:val="18"/>
                <w:szCs w:val="18"/>
                <w:lang w:eastAsia="zh-CN"/>
              </w:rPr>
              <w:t>A</w:t>
            </w:r>
            <w:r>
              <w:rPr>
                <w:rFonts w:eastAsiaTheme="minorEastAsia"/>
                <w:sz w:val="18"/>
                <w:szCs w:val="18"/>
                <w:lang w:val="fr-FR" w:eastAsia="zh-CN"/>
              </w:rPr>
              <w:t>gree to rate matching patterns</w:t>
            </w:r>
          </w:p>
          <w:p w14:paraId="1CE396A4"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6216E340" w14:textId="77777777" w:rsidR="00F17821" w:rsidRDefault="003D418E">
            <w:pPr>
              <w:rPr>
                <w:rFonts w:eastAsiaTheme="minorEastAsia"/>
                <w:sz w:val="18"/>
                <w:szCs w:val="18"/>
                <w:lang w:val="fr-FR" w:eastAsia="zh-CN"/>
              </w:rPr>
            </w:pPr>
            <w:r>
              <w:rPr>
                <w:rFonts w:eastAsiaTheme="minorEastAsia"/>
                <w:sz w:val="18"/>
                <w:szCs w:val="18"/>
                <w:lang w:val="fr-FR" w:eastAsia="zh-CN"/>
              </w:rPr>
              <w:t>#5: Need some clarification</w:t>
            </w:r>
          </w:p>
          <w:p w14:paraId="2318E7A4"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0D7B4CCF"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lastRenderedPageBreak/>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Default="003D418E">
            <w:pPr>
              <w:rPr>
                <w:rFonts w:eastAsiaTheme="minorEastAsia"/>
                <w:sz w:val="18"/>
                <w:szCs w:val="18"/>
                <w:lang w:val="fr-FR" w:eastAsia="zh-CN"/>
              </w:rPr>
            </w:pPr>
            <w:r>
              <w:rPr>
                <w:rFonts w:eastAsiaTheme="minorEastAsia"/>
                <w:sz w:val="18"/>
                <w:szCs w:val="18"/>
                <w:lang w:val="fr-FR" w:eastAsia="zh-CN"/>
              </w:rPr>
              <w:t>#1, #2, #5, #6 Agree.</w:t>
            </w:r>
          </w:p>
          <w:p w14:paraId="50E94F17" w14:textId="77777777" w:rsidR="00F17821" w:rsidRDefault="003D418E">
            <w:pPr>
              <w:rPr>
                <w:rFonts w:eastAsiaTheme="minorEastAsia"/>
                <w:sz w:val="18"/>
                <w:szCs w:val="18"/>
                <w:lang w:val="fr-FR" w:eastAsia="zh-CN"/>
              </w:rPr>
            </w:pPr>
            <w:r>
              <w:rPr>
                <w:rFonts w:eastAsiaTheme="minorEastAsia"/>
                <w:sz w:val="18"/>
                <w:szCs w:val="18"/>
                <w:lang w:val="fr-FR" w:eastAsia="zh-CN"/>
              </w:rPr>
              <w:t>#3 ? RNTI</w:t>
            </w:r>
          </w:p>
          <w:p w14:paraId="218C0C4F" w14:textId="77777777" w:rsidR="00F17821" w:rsidRDefault="003D418E">
            <w:pPr>
              <w:rPr>
                <w:rFonts w:eastAsiaTheme="minorEastAsia"/>
                <w:sz w:val="18"/>
                <w:szCs w:val="18"/>
                <w:lang w:val="fr-FR" w:eastAsia="zh-CN"/>
              </w:rPr>
            </w:pPr>
            <w:r>
              <w:rPr>
                <w:rFonts w:eastAsiaTheme="minorEastAsia"/>
                <w:sz w:val="18"/>
                <w:szCs w:val="18"/>
                <w:lang w:val="fr-FR" w:eastAsia="zh-CN"/>
              </w:rPr>
              <w:t>#4 Disagree</w:t>
            </w:r>
          </w:p>
          <w:p w14:paraId="14C0FC35" w14:textId="77777777" w:rsidR="00F17821" w:rsidRDefault="003D418E">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38E3C00D"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144B897E" w14:textId="77777777" w:rsidR="00F17821" w:rsidRDefault="003D418E">
            <w:pPr>
              <w:rPr>
                <w:rFonts w:eastAsiaTheme="minorEastAsia"/>
                <w:sz w:val="18"/>
                <w:szCs w:val="18"/>
                <w:lang w:val="fr-FR" w:eastAsia="zh-CN"/>
              </w:rPr>
            </w:pPr>
            <w:r>
              <w:rPr>
                <w:rFonts w:eastAsiaTheme="minorEastAsia"/>
                <w:sz w:val="18"/>
                <w:szCs w:val="18"/>
                <w:lang w:val="fr-FR" w:eastAsia="zh-CN"/>
              </w:rPr>
              <w:t>#3: (Disagree)</w:t>
            </w:r>
          </w:p>
          <w:p w14:paraId="30E6674A" w14:textId="77777777" w:rsidR="00F17821" w:rsidRDefault="003D418E">
            <w:pPr>
              <w:rPr>
                <w:rFonts w:eastAsiaTheme="minorEastAsia"/>
                <w:sz w:val="18"/>
                <w:szCs w:val="18"/>
                <w:lang w:val="fr-FR" w:eastAsia="zh-CN"/>
              </w:rPr>
            </w:pPr>
            <w:r>
              <w:rPr>
                <w:rFonts w:eastAsiaTheme="minorEastAsia"/>
                <w:sz w:val="18"/>
                <w:szCs w:val="18"/>
                <w:lang w:val="fr-FR" w:eastAsia="zh-CN"/>
              </w:rPr>
              <w:t>#4: (Disagree)</w:t>
            </w:r>
          </w:p>
          <w:p w14:paraId="1215446C"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Default="003D418E">
            <w:pPr>
              <w:rPr>
                <w:rFonts w:eastAsiaTheme="minorEastAsia"/>
                <w:sz w:val="18"/>
                <w:szCs w:val="18"/>
                <w:lang w:val="fr-FR" w:eastAsia="zh-CN"/>
              </w:rPr>
            </w:pPr>
            <w:r>
              <w:rPr>
                <w:rFonts w:eastAsiaTheme="minorEastAsia"/>
                <w:sz w:val="18"/>
                <w:szCs w:val="18"/>
                <w:lang w:val="fr-FR" w:eastAsia="zh-CN"/>
              </w:rPr>
              <w:t>#1 : We are fine with 7 unless there is a critical issue.</w:t>
            </w:r>
          </w:p>
          <w:p w14:paraId="19E5FBFA" w14:textId="77777777" w:rsidR="00F17821" w:rsidRDefault="003D418E">
            <w:pPr>
              <w:rPr>
                <w:rFonts w:eastAsiaTheme="minorEastAsia"/>
                <w:sz w:val="18"/>
                <w:szCs w:val="18"/>
                <w:lang w:val="fr-FR" w:eastAsia="zh-CN"/>
              </w:rPr>
            </w:pPr>
            <w:r>
              <w:rPr>
                <w:rFonts w:eastAsiaTheme="minorEastAsia"/>
                <w:sz w:val="18"/>
                <w:szCs w:val="18"/>
                <w:lang w:val="fr-FR" w:eastAsia="zh-CN"/>
              </w:rPr>
              <w:t>#2 : OK</w:t>
            </w:r>
          </w:p>
          <w:p w14:paraId="2700735F" w14:textId="77777777" w:rsidR="00F17821" w:rsidRDefault="003D418E">
            <w:pPr>
              <w:rPr>
                <w:rFonts w:eastAsiaTheme="minorEastAsia"/>
                <w:sz w:val="18"/>
                <w:szCs w:val="18"/>
                <w:lang w:val="fr-FR" w:eastAsia="zh-CN"/>
              </w:rPr>
            </w:pPr>
            <w:r>
              <w:rPr>
                <w:rFonts w:eastAsiaTheme="minorEastAsia"/>
                <w:sz w:val="18"/>
                <w:szCs w:val="18"/>
                <w:lang w:val="fr-FR" w:eastAsia="zh-CN"/>
              </w:rPr>
              <w:t>#3 : Not necessary</w:t>
            </w:r>
          </w:p>
          <w:p w14:paraId="5756DD46" w14:textId="77777777" w:rsidR="00F17821" w:rsidRDefault="003D418E">
            <w:pPr>
              <w:rPr>
                <w:rFonts w:eastAsiaTheme="minorEastAsia"/>
                <w:sz w:val="18"/>
                <w:szCs w:val="18"/>
                <w:lang w:val="fr-FR" w:eastAsia="zh-CN"/>
              </w:rPr>
            </w:pPr>
            <w:r>
              <w:rPr>
                <w:rFonts w:eastAsiaTheme="minorEastAsia"/>
                <w:sz w:val="18"/>
                <w:szCs w:val="18"/>
                <w:lang w:val="fr-FR" w:eastAsia="zh-CN"/>
              </w:rPr>
              <w:t>#4 : Motivation is not clear and further discussion is needed. Does UE know this paramenter without explicit signaling after SSB measurment associated with additional PCI?</w:t>
            </w:r>
          </w:p>
          <w:p w14:paraId="3A73B77F" w14:textId="77777777" w:rsidR="00F17821" w:rsidRDefault="003D418E">
            <w:pPr>
              <w:rPr>
                <w:rFonts w:eastAsiaTheme="minorEastAsia"/>
                <w:sz w:val="18"/>
                <w:szCs w:val="18"/>
                <w:lang w:val="fr-FR" w:eastAsia="zh-CN"/>
              </w:rPr>
            </w:pPr>
            <w:r>
              <w:rPr>
                <w:rFonts w:eastAsiaTheme="minorEastAsia"/>
                <w:sz w:val="18"/>
                <w:szCs w:val="18"/>
                <w:lang w:val="fr-FR" w:eastAsia="zh-CN"/>
              </w:rPr>
              <w:t>#5 : We are fine if majority supports.</w:t>
            </w:r>
          </w:p>
          <w:p w14:paraId="045360A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#6 : Disagree. It was agreed to introduce new RRC signal to provide SSB information associated with additiaonal PCI. 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03D505E2"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1E4F6EDE"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685D043A" w14:textId="77777777"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14:paraId="53780D25" w14:textId="77777777" w:rsidR="00F17821" w:rsidRDefault="003D418E">
            <w:pPr>
              <w:rPr>
                <w:rFonts w:eastAsiaTheme="minorEastAsia"/>
                <w:sz w:val="18"/>
                <w:szCs w:val="18"/>
                <w:lang w:val="fr-FR" w:eastAsia="zh-CN"/>
              </w:rPr>
            </w:pPr>
            <w:r>
              <w:rPr>
                <w:rFonts w:eastAsiaTheme="minorEastAsia"/>
                <w:sz w:val="18"/>
                <w:szCs w:val="18"/>
                <w:lang w:val="fr-FR" w:eastAsia="zh-CN"/>
              </w:rPr>
              <w:t>#4: Disagree</w:t>
            </w:r>
          </w:p>
          <w:p w14:paraId="3F9D29BF"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14:paraId="0B574E0B" w14:textId="77777777" w:rsidR="00F17821" w:rsidRDefault="003D418E">
            <w:pPr>
              <w:rPr>
                <w:rFonts w:eastAsiaTheme="minorEastAsia"/>
                <w:sz w:val="18"/>
                <w:szCs w:val="18"/>
                <w:lang w:val="fr-FR" w:eastAsia="zh-CN"/>
              </w:rPr>
            </w:pPr>
            <w:r>
              <w:rPr>
                <w:rFonts w:eastAsiaTheme="minorEastAsia"/>
                <w:sz w:val="18"/>
                <w:szCs w:val="18"/>
                <w:lang w:val="fr-FR" w:eastAsia="zh-CN"/>
              </w:rPr>
              <w:t>#6: Ok but it’s for RAN2</w:t>
            </w:r>
          </w:p>
          <w:p w14:paraId="2F59C4AE" w14:textId="77777777" w:rsidR="00F17821" w:rsidRDefault="003D418E">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1DB0208" w14:textId="77777777" w:rsidR="00F17821" w:rsidRDefault="003D418E">
            <w:pPr>
              <w:rPr>
                <w:rFonts w:eastAsiaTheme="minorEastAsia"/>
                <w:sz w:val="18"/>
                <w:szCs w:val="18"/>
                <w:lang w:val="fr-FR" w:eastAsia="zh-CN"/>
              </w:rPr>
            </w:pPr>
            <w:r>
              <w:rPr>
                <w:rFonts w:eastAsiaTheme="minorEastAsia"/>
                <w:sz w:val="18"/>
                <w:szCs w:val="18"/>
                <w:lang w:val="fr-FR" w:eastAsia="zh-CN"/>
              </w:rPr>
              <w:t>#3 : For RNTI, does it assume the other cell may assign a different C-RNTI for the UE ? This seems to be a reasonable option but we want to understand the proposal better.</w:t>
            </w:r>
          </w:p>
          <w:p w14:paraId="69E9B6EF" w14:textId="77777777" w:rsidR="00F17821" w:rsidRDefault="003D418E">
            <w:pPr>
              <w:rPr>
                <w:rFonts w:eastAsiaTheme="minorEastAsia"/>
                <w:sz w:val="18"/>
                <w:szCs w:val="18"/>
                <w:lang w:val="fr-FR" w:eastAsia="zh-CN"/>
              </w:rPr>
            </w:pPr>
            <w:r>
              <w:rPr>
                <w:rFonts w:eastAsiaTheme="minorEastAsia"/>
                <w:sz w:val="18"/>
                <w:szCs w:val="18"/>
                <w:lang w:val="fr-FR" w:eastAsia="zh-CN"/>
              </w:rPr>
              <w:t>#4 : This requires further discussion and a new agreement.</w:t>
            </w:r>
          </w:p>
          <w:p w14:paraId="461BDA59" w14:textId="77777777" w:rsidR="00F17821" w:rsidRDefault="003D418E">
            <w:pPr>
              <w:rPr>
                <w:rFonts w:eastAsiaTheme="minorEastAsia"/>
                <w:sz w:val="18"/>
                <w:szCs w:val="18"/>
                <w:lang w:val="fr-FR" w:eastAsia="zh-CN"/>
              </w:rPr>
            </w:pPr>
            <w:r>
              <w:rPr>
                <w:rFonts w:eastAsiaTheme="minorEastAsia"/>
                <w:sz w:val="18"/>
                <w:szCs w:val="18"/>
                <w:lang w:val="fr-FR" w:eastAsia="zh-CN"/>
              </w:rPr>
              <w:t>#5 :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w:t>
            </w:r>
            <w:r>
              <w:rPr>
                <w:rFonts w:eastAsiaTheme="minorEastAsia" w:hint="eastAsia"/>
                <w:sz w:val="18"/>
                <w:szCs w:val="18"/>
                <w:lang w:val="fr-FR" w:eastAsia="zh-CN"/>
              </w:rPr>
              <w:t>：</w:t>
            </w:r>
            <w:r>
              <w:rPr>
                <w:rFonts w:eastAsiaTheme="minorEastAsia" w:hint="eastAsia"/>
                <w:sz w:val="18"/>
                <w:szCs w:val="18"/>
                <w:lang w:val="fr-FR" w:eastAsia="zh-CN"/>
              </w:rPr>
              <w:t>R</w:t>
            </w:r>
            <w:r>
              <w:rPr>
                <w:rFonts w:eastAsiaTheme="minorEastAsia"/>
                <w:sz w:val="18"/>
                <w:szCs w:val="18"/>
                <w:lang w:val="fr-FR" w:eastAsia="zh-CN"/>
              </w:rPr>
              <w:t xml:space="preserve">NTI </w:t>
            </w:r>
            <w:r>
              <w:rPr>
                <w:rFonts w:eastAsiaTheme="minorEastAsia" w:hint="eastAsia"/>
                <w:sz w:val="18"/>
                <w:szCs w:val="18"/>
                <w:lang w:val="fr-FR" w:eastAsia="zh-CN"/>
              </w:rPr>
              <w:t>is</w:t>
            </w:r>
            <w:r>
              <w:rPr>
                <w:rFonts w:eastAsiaTheme="minorEastAsia"/>
                <w:sz w:val="18"/>
                <w:szCs w:val="18"/>
                <w:lang w:val="fr-FR" w:eastAsia="zh-CN"/>
              </w:rPr>
              <w:t xml:space="preserve"> not needed.</w:t>
            </w:r>
          </w:p>
          <w:p w14:paraId="34E4DD1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6 :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t>ZTE2</w:t>
            </w:r>
          </w:p>
        </w:tc>
        <w:tc>
          <w:tcPr>
            <w:tcW w:w="2126" w:type="dxa"/>
          </w:tcPr>
          <w:p w14:paraId="6CFD3174"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485F32F0"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07320E8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14:paraId="26636B98"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F235BF1"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Default="003D418E">
            <w:pPr>
              <w:rPr>
                <w:rFonts w:eastAsiaTheme="minorEastAsia"/>
                <w:sz w:val="18"/>
                <w:szCs w:val="18"/>
                <w:lang w:val="fr-FR"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#1: Agree </w:t>
            </w:r>
          </w:p>
          <w:p w14:paraId="45908698"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#2: Agree</w:t>
            </w:r>
          </w:p>
          <w:p w14:paraId="54884CCF"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#3: Disagree</w:t>
            </w:r>
          </w:p>
          <w:p w14:paraId="0BF7880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#4: Disagree</w:t>
            </w:r>
          </w:p>
          <w:p w14:paraId="322949EF"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#5: Disagree</w:t>
            </w:r>
          </w:p>
          <w:p w14:paraId="750618CF"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FD7296" w:rsidRDefault="008629D4" w:rsidP="0069208C">
            <w:pPr>
              <w:rPr>
                <w:rFonts w:eastAsiaTheme="minorEastAsia"/>
                <w:sz w:val="18"/>
                <w:szCs w:val="18"/>
                <w:lang w:val="fr-FR" w:eastAsia="zh-CN"/>
              </w:rPr>
            </w:pPr>
            <w:r w:rsidRPr="00FD7296">
              <w:rPr>
                <w:rFonts w:eastAsiaTheme="minorEastAsia"/>
                <w:sz w:val="18"/>
                <w:szCs w:val="18"/>
                <w:lang w:val="fr-FR" w:eastAsia="zh-CN"/>
              </w:rPr>
              <w:t>#3 : Not need</w:t>
            </w:r>
            <w:r>
              <w:rPr>
                <w:rFonts w:eastAsiaTheme="minorEastAsia"/>
                <w:sz w:val="18"/>
                <w:szCs w:val="18"/>
                <w:lang w:val="fr-FR" w:eastAsia="zh-CN"/>
              </w:rPr>
              <w:t>ed</w:t>
            </w:r>
          </w:p>
          <w:p w14:paraId="47BE4BF2"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#4/</w:t>
            </w:r>
            <w:r w:rsidRPr="00FD7296">
              <w:rPr>
                <w:rFonts w:eastAsiaTheme="minorEastAsia"/>
                <w:sz w:val="18"/>
                <w:szCs w:val="18"/>
                <w:lang w:val="fr-FR" w:eastAsia="zh-CN"/>
              </w:rPr>
              <w:t xml:space="preserve">5 : </w:t>
            </w:r>
            <w:r>
              <w:rPr>
                <w:rFonts w:eastAsiaTheme="minorEastAsia" w:hint="eastAsia"/>
                <w:sz w:val="18"/>
                <w:szCs w:val="18"/>
                <w:lang w:val="fr-FR" w:eastAsia="zh-CN"/>
              </w:rPr>
              <w:t>No</w:t>
            </w:r>
            <w:r w:rsidRPr="00FD7296">
              <w:rPr>
                <w:rFonts w:eastAsiaTheme="minorEastAsia"/>
                <w:sz w:val="18"/>
                <w:szCs w:val="18"/>
                <w:lang w:val="fr-FR"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#1: Agree </w:t>
            </w:r>
          </w:p>
          <w:p w14:paraId="5BA72627"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#2: Agree</w:t>
            </w:r>
          </w:p>
          <w:p w14:paraId="366F9A9C"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#3: Disagree</w:t>
            </w:r>
          </w:p>
          <w:p w14:paraId="728B107C"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#4: Agree</w:t>
            </w:r>
          </w:p>
          <w:p w14:paraId="5C045FA1"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 xml:space="preserve">#5: </w:t>
            </w:r>
          </w:p>
          <w:p w14:paraId="2ED5839F"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 xml:space="preserve">#6: Disagree </w:t>
            </w:r>
          </w:p>
          <w:p w14:paraId="50274653"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DC1B6A5"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#5 : can be discussed</w:t>
            </w:r>
          </w:p>
          <w:p w14:paraId="5B889F46" w14:textId="77777777" w:rsidR="00691B23" w:rsidRPr="00FD7296" w:rsidRDefault="00691B23" w:rsidP="0069208C">
            <w:pPr>
              <w:rPr>
                <w:rFonts w:eastAsiaTheme="minorEastAsia"/>
                <w:sz w:val="18"/>
                <w:szCs w:val="18"/>
                <w:lang w:val="fr-FR" w:eastAsia="zh-CN"/>
              </w:rPr>
            </w:pPr>
            <w:r>
              <w:rPr>
                <w:rFonts w:eastAsiaTheme="minorEastAsia"/>
                <w:sz w:val="18"/>
                <w:szCs w:val="18"/>
                <w:lang w:val="fr-FR" w:eastAsia="zh-CN"/>
              </w:rPr>
              <w:t>#6, #7 :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 xml:space="preserve">#1: </w:t>
            </w:r>
            <w:proofErr w:type="spellStart"/>
            <w:r>
              <w:rPr>
                <w:rFonts w:eastAsiaTheme="minorEastAsia"/>
                <w:sz w:val="18"/>
                <w:szCs w:val="18"/>
                <w:lang w:val="fr-FR" w:eastAsia="zh-CN"/>
              </w:rPr>
              <w:t>Agree</w:t>
            </w:r>
            <w:proofErr w:type="spellEnd"/>
            <w:r>
              <w:rPr>
                <w:rFonts w:eastAsiaTheme="minorEastAsia"/>
                <w:sz w:val="18"/>
                <w:szCs w:val="18"/>
                <w:lang w:val="fr-FR" w:eastAsia="zh-CN"/>
              </w:rPr>
              <w:t> </w:t>
            </w:r>
          </w:p>
          <w:p w14:paraId="6632AD80"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 xml:space="preserve">#2: </w:t>
            </w:r>
            <w:proofErr w:type="spellStart"/>
            <w:r>
              <w:rPr>
                <w:rFonts w:eastAsiaTheme="minorEastAsia"/>
                <w:sz w:val="18"/>
                <w:szCs w:val="18"/>
                <w:lang w:val="fr-FR" w:eastAsia="zh-CN"/>
              </w:rPr>
              <w:t>Agree</w:t>
            </w:r>
            <w:proofErr w:type="spellEnd"/>
          </w:p>
          <w:p w14:paraId="41370741"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 xml:space="preserve">#3: </w:t>
            </w:r>
            <w:proofErr w:type="spellStart"/>
            <w:r>
              <w:rPr>
                <w:rFonts w:eastAsiaTheme="minorEastAsia"/>
                <w:sz w:val="18"/>
                <w:szCs w:val="18"/>
                <w:lang w:val="fr-FR" w:eastAsia="zh-CN"/>
              </w:rPr>
              <w:t>Disagree</w:t>
            </w:r>
            <w:proofErr w:type="spellEnd"/>
          </w:p>
          <w:p w14:paraId="771E16D6"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585F01DB"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 xml:space="preserve">#5: Ok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lastRenderedPageBreak/>
              <w:t xml:space="preserve">#6: </w:t>
            </w:r>
            <w:proofErr w:type="spellStart"/>
            <w:r>
              <w:rPr>
                <w:rFonts w:eastAsiaTheme="minorEastAsia"/>
                <w:sz w:val="18"/>
                <w:szCs w:val="18"/>
                <w:lang w:val="fr-FR" w:eastAsia="zh-CN"/>
              </w:rPr>
              <w:t>Unclear</w:t>
            </w:r>
            <w:proofErr w:type="spellEnd"/>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Disagree</w:t>
            </w:r>
            <w:proofErr w:type="spellEnd"/>
          </w:p>
        </w:tc>
        <w:tc>
          <w:tcPr>
            <w:tcW w:w="5663" w:type="dxa"/>
          </w:tcPr>
          <w:p w14:paraId="532F1F19" w14:textId="77777777" w:rsidR="0003631F" w:rsidRDefault="0003631F" w:rsidP="0003631F">
            <w:pPr>
              <w:pStyle w:val="BodyText"/>
              <w:snapToGrid w:val="0"/>
              <w:spacing w:beforeLines="50" w:before="120" w:after="0"/>
              <w:ind w:left="200"/>
              <w:rPr>
                <w:rFonts w:eastAsia="SimSun"/>
                <w:sz w:val="24"/>
                <w:lang w:val="en-GB"/>
              </w:rPr>
            </w:pPr>
            <w:r>
              <w:rPr>
                <w:iCs/>
                <w:lang w:eastAsia="zh-CN"/>
              </w:rPr>
              <w:lastRenderedPageBreak/>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bl>
    <w:p w14:paraId="45B09FE9" w14:textId="77777777" w:rsidR="00F17821" w:rsidRDefault="00F17821">
      <w:pPr>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Default="003D418E">
            <w:pPr>
              <w:rPr>
                <w:rFonts w:eastAsiaTheme="minorEastAsia"/>
                <w:sz w:val="18"/>
                <w:szCs w:val="18"/>
                <w:lang w:val="fr-FR" w:eastAsia="zh-CN"/>
              </w:rPr>
            </w:pPr>
            <w:r>
              <w:rPr>
                <w:rFonts w:eastAsiaTheme="minorEastAsia"/>
                <w:sz w:val="18"/>
                <w:szCs w:val="18"/>
                <w:lang w:val="fr-FR"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Default="003D418E">
            <w:pPr>
              <w:rPr>
                <w:rFonts w:eastAsia="Malgun Gothic"/>
                <w:sz w:val="18"/>
                <w:szCs w:val="18"/>
                <w:lang w:val="fr-FR" w:eastAsia="ko-KR"/>
              </w:rPr>
            </w:pPr>
            <w:r>
              <w:rPr>
                <w:rFonts w:eastAsia="Malgun Gothic"/>
                <w:sz w:val="18"/>
                <w:szCs w:val="18"/>
                <w:lang w:val="fr-FR"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DengXian"/>
          <w:bCs/>
          <w:iCs/>
          <w:kern w:val="32"/>
          <w:szCs w:val="20"/>
          <w:lang w:val="en-GB"/>
        </w:rPr>
      </w:pPr>
    </w:p>
    <w:p w14:paraId="16532168" w14:textId="77777777" w:rsidR="00F17821" w:rsidRDefault="003D418E">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lastRenderedPageBreak/>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Default="00F1782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Default="003D418E">
            <w:pPr>
              <w:rPr>
                <w:rFonts w:eastAsiaTheme="minorEastAsia"/>
                <w:sz w:val="18"/>
                <w:szCs w:val="18"/>
                <w:lang w:val="fr-FR" w:eastAsia="zh-CN"/>
              </w:rPr>
            </w:pPr>
            <w:r>
              <w:rPr>
                <w:rFonts w:eastAsiaTheme="minorEastAsia"/>
                <w:sz w:val="18"/>
                <w:szCs w:val="18"/>
                <w:lang w:val="fr-FR" w:eastAsia="zh-CN"/>
              </w:rPr>
              <w:t>Support Option 4.</w:t>
            </w:r>
          </w:p>
          <w:p w14:paraId="6DB93EF1" w14:textId="77777777" w:rsidR="00F17821" w:rsidRDefault="003D418E">
            <w:pPr>
              <w:rPr>
                <w:rFonts w:eastAsiaTheme="minorEastAsia"/>
                <w:sz w:val="18"/>
                <w:szCs w:val="18"/>
                <w:lang w:val="fr-FR" w:eastAsia="zh-CN"/>
              </w:rPr>
            </w:pPr>
            <w:r>
              <w:rPr>
                <w:rFonts w:eastAsiaTheme="minorEastAsia"/>
                <w:sz w:val="18"/>
                <w:szCs w:val="18"/>
                <w:lang w:val="fr-FR" w:eastAsia="zh-CN"/>
              </w:rPr>
              <w:t>For option 4, in our understanding, it is one straightforward extension since we already has supported LTE CRS ratematching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Default="003D418E">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14:paraId="65C4E1D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Default="003D418E">
            <w:pPr>
              <w:ind w:firstLine="281"/>
              <w:rPr>
                <w:rFonts w:eastAsiaTheme="minorEastAsia"/>
                <w:sz w:val="18"/>
                <w:szCs w:val="18"/>
                <w:lang w:val="fr-FR"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77777777" w:rsidR="00F17821" w:rsidRDefault="003D418E">
            <w:pPr>
              <w:rPr>
                <w:rFonts w:eastAsia="Malgun Gothic"/>
                <w:sz w:val="18"/>
                <w:szCs w:val="18"/>
                <w:lang w:val="fr-FR" w:eastAsia="ko-KR"/>
              </w:rPr>
            </w:pPr>
            <w:r>
              <w:rPr>
                <w:rFonts w:eastAsia="Malgun Gothic"/>
                <w:sz w:val="18"/>
                <w:szCs w:val="18"/>
                <w:lang w:val="fr-FR" w:eastAsia="ko-KR"/>
              </w:rPr>
              <w:t>Support option 2 considering inter-cell interfernece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Default="003D418E">
            <w:pPr>
              <w:rPr>
                <w:rFonts w:eastAsia="Malgun Gothic"/>
                <w:sz w:val="18"/>
                <w:szCs w:val="18"/>
                <w:lang w:val="fr-FR" w:eastAsia="ko-KR"/>
              </w:rPr>
            </w:pPr>
            <w:r>
              <w:rPr>
                <w:rFonts w:eastAsia="Malgun Gothic"/>
                <w:sz w:val="18"/>
                <w:szCs w:val="18"/>
                <w:lang w:val="fr-FR"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Support Option 1.</w:t>
            </w:r>
          </w:p>
          <w:p w14:paraId="75718EFC"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Option 3 can be considered if &lt;&lt;</w:t>
            </w:r>
            <w:r w:rsidRPr="003804A7">
              <w:rPr>
                <w:rFonts w:eastAsiaTheme="minorEastAsia"/>
                <w:sz w:val="18"/>
                <w:szCs w:val="18"/>
                <w:lang w:val="fr-FR" w:eastAsia="zh-CN"/>
              </w:rPr>
              <w:t>PDSCH/PDCCH from serving cell associated with additional PCI</w:t>
            </w:r>
            <w:r>
              <w:rPr>
                <w:rFonts w:eastAsiaTheme="minorEastAsia"/>
                <w:sz w:val="18"/>
                <w:szCs w:val="18"/>
                <w:lang w:val="fr-FR" w:eastAsia="zh-CN"/>
              </w:rPr>
              <w:t>&gt;&gt; is revised as &lt;&lt;PDSCH/PDCCH from the serving cell but is associated (indirectly QCLed) with SSB with PCI different from the serving cell&gt;&gt;.</w:t>
            </w:r>
          </w:p>
        </w:tc>
      </w:tr>
      <w:tr w:rsidR="00E01036" w14:paraId="460E9365" w14:textId="77777777" w:rsidTr="00A4143E">
        <w:tc>
          <w:tcPr>
            <w:tcW w:w="1696" w:type="dxa"/>
          </w:tcPr>
          <w:p w14:paraId="049C004A" w14:textId="77777777" w:rsidR="00E01036" w:rsidRDefault="00E01036" w:rsidP="0069208C">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6FC3CFFA" w14:textId="77777777" w:rsidR="00E01036" w:rsidRDefault="00E01036" w:rsidP="0069208C">
            <w:pPr>
              <w:rPr>
                <w:rFonts w:eastAsiaTheme="minorEastAsia"/>
                <w:sz w:val="18"/>
                <w:szCs w:val="18"/>
                <w:lang w:val="fr-FR" w:eastAsia="zh-CN"/>
              </w:rPr>
            </w:pPr>
            <w:r>
              <w:rPr>
                <w:rFonts w:eastAsiaTheme="minorEastAsia"/>
                <w:sz w:val="18"/>
                <w:szCs w:val="18"/>
                <w:lang w:val="fr-FR"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Support Option 1 and 3.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QC. </w:t>
            </w:r>
          </w:p>
        </w:tc>
      </w:tr>
    </w:tbl>
    <w:p w14:paraId="383960FC" w14:textId="77777777" w:rsidR="00F17821"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BodyText"/>
        <w:rPr>
          <w:rFonts w:eastAsia="SimSun"/>
          <w:szCs w:val="20"/>
          <w:lang w:eastAsia="zh-CN"/>
        </w:rPr>
      </w:pPr>
    </w:p>
    <w:p w14:paraId="20701718" w14:textId="77777777" w:rsidR="00F17821" w:rsidRDefault="003D418E">
      <w:pPr>
        <w:pStyle w:val="BodyText"/>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BodyText"/>
      </w:pPr>
      <w:r>
        <w:t>#2: TP for 38.214:</w:t>
      </w:r>
    </w:p>
    <w:p w14:paraId="0C0E97D5" w14:textId="77777777" w:rsidR="00F17821" w:rsidRDefault="003D418E">
      <w:pPr>
        <w:pStyle w:val="BodyText"/>
        <w:rPr>
          <w:bCs/>
          <w:color w:val="FF0000"/>
        </w:rPr>
      </w:pPr>
      <w:r>
        <w:rPr>
          <w:bCs/>
        </w:rPr>
        <w:lastRenderedPageBreak/>
        <w:t>If the UE is configured with [TCI-State]s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BodyText"/>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BodyText"/>
        <w:rPr>
          <w:rFonts w:eastAsia="SimSun"/>
          <w:szCs w:val="20"/>
          <w:lang w:val="sv-SE" w:eastAsia="zh-CN"/>
        </w:rPr>
      </w:pPr>
    </w:p>
    <w:p w14:paraId="6DF500C5" w14:textId="77777777" w:rsidR="00F17821" w:rsidRDefault="00F17821">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B0DD1F6" w14:textId="77777777">
        <w:tc>
          <w:tcPr>
            <w:tcW w:w="1271" w:type="dxa"/>
          </w:tcPr>
          <w:p w14:paraId="7DA7A88E"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3FA5C01" w14:textId="77777777" w:rsidR="00F17821" w:rsidRDefault="003D418E">
            <w:pPr>
              <w:rPr>
                <w:rFonts w:eastAsiaTheme="minorEastAsia"/>
                <w:sz w:val="18"/>
                <w:szCs w:val="18"/>
                <w:lang w:val="fr-FR" w:eastAsia="zh-CN"/>
              </w:rPr>
            </w:pPr>
            <w:r>
              <w:rPr>
                <w:rFonts w:eastAsiaTheme="minorEastAsia"/>
                <w:sz w:val="18"/>
                <w:szCs w:val="18"/>
                <w:lang w:val="fr-FR" w:eastAsia="zh-CN"/>
              </w:rPr>
              <w:t>#1: (Agree/Disagree)</w:t>
            </w:r>
          </w:p>
          <w:p w14:paraId="56A85520" w14:textId="77777777" w:rsidR="00F17821" w:rsidRDefault="003D418E">
            <w:pPr>
              <w:rPr>
                <w:rFonts w:eastAsiaTheme="minorEastAsia"/>
                <w:sz w:val="18"/>
                <w:szCs w:val="18"/>
                <w:lang w:val="fr-FR" w:eastAsia="zh-CN"/>
              </w:rPr>
            </w:pPr>
            <w:r>
              <w:rPr>
                <w:rFonts w:eastAsiaTheme="minorEastAsia"/>
                <w:sz w:val="18"/>
                <w:szCs w:val="18"/>
                <w:lang w:val="fr-FR" w:eastAsia="zh-CN"/>
              </w:rPr>
              <w:t>#2: (Agree/Disagree)</w:t>
            </w:r>
          </w:p>
          <w:p w14:paraId="12D68066" w14:textId="77777777" w:rsidR="00F17821" w:rsidRDefault="003D418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4A087F6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430B7A2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2A5A7380" w14:textId="77777777" w:rsidR="00F17821" w:rsidRDefault="003D418E">
            <w:pPr>
              <w:rPr>
                <w:rFonts w:eastAsiaTheme="minorEastAsia"/>
                <w:sz w:val="18"/>
                <w:szCs w:val="18"/>
                <w:lang w:val="fr-FR" w:eastAsia="zh-CN"/>
              </w:rPr>
            </w:pPr>
            <w:r>
              <w:rPr>
                <w:rFonts w:eastAsiaTheme="minorEastAsia"/>
                <w:sz w:val="18"/>
                <w:szCs w:val="18"/>
                <w:lang w:val="fr-FR" w:eastAsia="zh-CN"/>
              </w:rPr>
              <w:t>#3 :</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Default="003D418E">
            <w:pPr>
              <w:rPr>
                <w:rFonts w:eastAsiaTheme="minorEastAsia"/>
                <w:sz w:val="18"/>
                <w:szCs w:val="18"/>
                <w:lang w:val="fr-FR" w:eastAsia="zh-CN"/>
              </w:rPr>
            </w:pPr>
            <w:r>
              <w:rPr>
                <w:rFonts w:eastAsiaTheme="minorEastAsia"/>
                <w:sz w:val="18"/>
                <w:szCs w:val="18"/>
                <w:lang w:val="fr-FR" w:eastAsia="zh-CN"/>
              </w:rPr>
              <w:t>#1 and #3 seem to be the same proposal</w:t>
            </w:r>
          </w:p>
          <w:p w14:paraId="3F4D1484" w14:textId="77777777" w:rsidR="00F17821" w:rsidRDefault="003D418E">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Default="003D418E">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Pr>
                <w:rFonts w:eastAsiaTheme="minorEastAsia"/>
                <w:sz w:val="18"/>
                <w:szCs w:val="18"/>
                <w:lang w:val="fr-FR" w:eastAsia="zh-CN"/>
              </w:rPr>
              <w:t>#2 : We think the TP is redundent.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Default="00F17821">
            <w:pPr>
              <w:rPr>
                <w:rFonts w:eastAsiaTheme="minorEastAsia"/>
                <w:sz w:val="18"/>
                <w:szCs w:val="18"/>
                <w:lang w:val="fr-FR"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Default="003D418E">
            <w:pPr>
              <w:rPr>
                <w:rFonts w:eastAsiaTheme="minorEastAsia"/>
                <w:sz w:val="18"/>
                <w:szCs w:val="18"/>
                <w:lang w:val="fr-FR" w:eastAsia="zh-CN"/>
              </w:rPr>
            </w:pPr>
            <w:r>
              <w:rPr>
                <w:rFonts w:eastAsiaTheme="minorEastAsia"/>
                <w:sz w:val="18"/>
                <w:szCs w:val="18"/>
                <w:lang w:val="fr-FR" w:eastAsia="zh-CN"/>
              </w:rPr>
              <w:t>#1 (3) : We think it is redundant. Nothing related to different PCIs or AdditionalPCIInfo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#3 : Agree</w:t>
            </w:r>
          </w:p>
        </w:tc>
        <w:tc>
          <w:tcPr>
            <w:tcW w:w="5663" w:type="dxa"/>
          </w:tcPr>
          <w:p w14:paraId="634B76B9"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#2 : it can be supported without TP by using regacy QCL chain.</w:t>
            </w:r>
          </w:p>
          <w:p w14:paraId="61167ED5" w14:textId="77777777" w:rsidR="00F17821" w:rsidRDefault="00F17821">
            <w:pPr>
              <w:rPr>
                <w:rFonts w:eastAsiaTheme="minorEastAsia"/>
                <w:sz w:val="18"/>
                <w:szCs w:val="18"/>
                <w:lang w:val="fr-FR"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Default="003D418E">
            <w:pPr>
              <w:rPr>
                <w:rFonts w:eastAsiaTheme="minorEastAsia"/>
                <w:sz w:val="18"/>
                <w:szCs w:val="18"/>
                <w:lang w:val="fr-FR" w:eastAsia="zh-CN"/>
              </w:rPr>
            </w:pPr>
            <w:r>
              <w:rPr>
                <w:rFonts w:eastAsiaTheme="minorEastAsia"/>
                <w:sz w:val="18"/>
                <w:szCs w:val="18"/>
                <w:lang w:val="fr-FR" w:eastAsia="zh-CN"/>
              </w:rPr>
              <w:t>#1 : Ok but not needed</w:t>
            </w:r>
          </w:p>
          <w:p w14:paraId="763D3963"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25CF83E7" w14:textId="77777777" w:rsidR="00F17821" w:rsidRDefault="003D418E">
            <w:pPr>
              <w:rPr>
                <w:rFonts w:eastAsiaTheme="minorEastAsia"/>
                <w:sz w:val="18"/>
                <w:szCs w:val="18"/>
                <w:lang w:val="fr-FR" w:eastAsia="zh-CN"/>
              </w:rPr>
            </w:pPr>
            <w:r>
              <w:rPr>
                <w:rFonts w:eastAsiaTheme="minorEastAsia"/>
                <w:sz w:val="18"/>
                <w:szCs w:val="18"/>
                <w:lang w:val="fr-FR" w:eastAsia="zh-CN"/>
              </w:rPr>
              <w:t>#3 : Ok but not needed</w:t>
            </w:r>
          </w:p>
        </w:tc>
        <w:tc>
          <w:tcPr>
            <w:tcW w:w="5663" w:type="dxa"/>
          </w:tcPr>
          <w:p w14:paraId="2503EEFD" w14:textId="77777777" w:rsidR="00F17821" w:rsidRDefault="003D418E">
            <w:pPr>
              <w:rPr>
                <w:rFonts w:eastAsiaTheme="minorEastAsia"/>
                <w:sz w:val="18"/>
                <w:szCs w:val="18"/>
                <w:lang w:val="fr-FR" w:eastAsia="zh-CN"/>
              </w:rPr>
            </w:pPr>
            <w:r>
              <w:rPr>
                <w:rFonts w:eastAsiaTheme="minorEastAsia"/>
                <w:sz w:val="18"/>
                <w:szCs w:val="18"/>
                <w:lang w:val="fr-FR"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It seems that companies have the following two different understandings.</w:t>
            </w:r>
          </w:p>
          <w:p w14:paraId="7DA1D7B3" w14:textId="77777777" w:rsidR="00F17821" w:rsidRDefault="003D418E">
            <w:pPr>
              <w:rPr>
                <w:rFonts w:eastAsiaTheme="minorEastAsia"/>
                <w:sz w:val="18"/>
                <w:szCs w:val="18"/>
                <w:lang w:val="fr-FR" w:eastAsia="zh-CN"/>
              </w:rPr>
            </w:pPr>
            <w:r>
              <w:rPr>
                <w:rFonts w:eastAsiaTheme="minorEastAsia"/>
                <w:sz w:val="18"/>
                <w:szCs w:val="18"/>
                <w:lang w:val="fr-FR" w:eastAsia="zh-CN"/>
              </w:rPr>
              <w:t>Alt1 : a CSI-RS QCLed with an SS/PBCH block associated with a PCI different from the PCI of the serving cell can be supported by current spec.</w:t>
            </w:r>
          </w:p>
          <w:p w14:paraId="44DCDA0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A</w:t>
            </w:r>
            <w:r>
              <w:rPr>
                <w:rFonts w:eastAsiaTheme="minorEastAsia"/>
                <w:sz w:val="18"/>
                <w:szCs w:val="18"/>
                <w:lang w:val="fr-FR" w:eastAsia="zh-CN"/>
              </w:rPr>
              <w:t>lt2 : a CSI-RS QCLed with an SS/PBCH block associated with a PCI different from the PCI of the serving cell cannot be as QCL source.</w:t>
            </w:r>
          </w:p>
          <w:p w14:paraId="67A4021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The meaning of « </w:t>
            </w:r>
            <w:r w:rsidRPr="00B502EA">
              <w:rPr>
                <w:rFonts w:eastAsiaTheme="minorEastAsia"/>
                <w:sz w:val="18"/>
                <w:szCs w:val="18"/>
                <w:lang w:val="fr-FR" w:eastAsia="zh-CN"/>
              </w:rPr>
              <w:t>associated with the same PCI</w:t>
            </w:r>
            <w:r>
              <w:rPr>
                <w:rFonts w:eastAsiaTheme="minorEastAsia"/>
                <w:sz w:val="18"/>
                <w:szCs w:val="18"/>
                <w:lang w:val="fr-FR" w:eastAsia="zh-CN"/>
              </w:rPr>
              <w:t xml:space="preserve"> » is unclear and needs to be clarified. </w:t>
            </w:r>
          </w:p>
          <w:p w14:paraId="0EA04C2A"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 xml:space="preserve">#2: The quoted specs seems related to R17 unified TCI in 8.1.1 which is not related to inter-cell mTRP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Default="0003631F" w:rsidP="0003631F">
            <w:pPr>
              <w:rPr>
                <w:rFonts w:eastAsiaTheme="minorEastAsia"/>
                <w:sz w:val="18"/>
                <w:szCs w:val="18"/>
                <w:lang w:val="fr-FR"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bl>
    <w:p w14:paraId="3DA2F0FD" w14:textId="77777777" w:rsidR="00F17821" w:rsidRDefault="00F17821">
      <w:pPr>
        <w:spacing w:after="0"/>
        <w:jc w:val="left"/>
        <w:rPr>
          <w:rFonts w:eastAsia="DengXian" w:cs="Times"/>
          <w:bCs/>
          <w:iCs/>
          <w:kern w:val="32"/>
          <w:szCs w:val="20"/>
          <w:lang w:eastAsia="zh-CN"/>
        </w:rPr>
      </w:pPr>
    </w:p>
    <w:p w14:paraId="2F03F7DF" w14:textId="77777777" w:rsidR="00F17821" w:rsidRDefault="00F17821">
      <w:pPr>
        <w:spacing w:after="0"/>
        <w:jc w:val="left"/>
        <w:rPr>
          <w:rFonts w:eastAsia="DengXian"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Default="003D418E">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bl>
    <w:p w14:paraId="11492B94" w14:textId="77777777" w:rsidR="00F17821" w:rsidRDefault="00F17821">
      <w:pPr>
        <w:spacing w:after="0"/>
        <w:rPr>
          <w:rFonts w:eastAsia="SimSun"/>
          <w:bCs/>
          <w:szCs w:val="20"/>
          <w:lang w:val="en-GB" w:eastAsia="zh-CN"/>
        </w:rPr>
      </w:pPr>
    </w:p>
    <w:p w14:paraId="3F19882F" w14:textId="77777777" w:rsidR="00F17821" w:rsidRDefault="003D418E">
      <w:pPr>
        <w:pStyle w:val="title2"/>
        <w:rPr>
          <w:sz w:val="24"/>
        </w:rPr>
      </w:pPr>
      <w:r>
        <w:rPr>
          <w:sz w:val="24"/>
        </w:rPr>
        <w:t>UL transmission</w:t>
      </w:r>
    </w:p>
    <w:p w14:paraId="518A4E7C" w14:textId="77777777" w:rsidR="00F17821" w:rsidRDefault="003D418E">
      <w:pPr>
        <w:rPr>
          <w:szCs w:val="20"/>
          <w:lang w:val="fr-FR"/>
        </w:rPr>
      </w:pPr>
      <w:r>
        <w:rPr>
          <w:szCs w:val="20"/>
          <w:lang w:val="fr-FR"/>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Default="00F17821">
      <w:pPr>
        <w:rPr>
          <w:szCs w:val="20"/>
          <w:lang w:val="fr-FR"/>
        </w:rPr>
      </w:pPr>
    </w:p>
    <w:p w14:paraId="7690624D" w14:textId="77777777" w:rsidR="00F17821" w:rsidRDefault="003D418E">
      <w:pPr>
        <w:rPr>
          <w:szCs w:val="20"/>
          <w:lang w:val="fr-FR"/>
        </w:rPr>
      </w:pPr>
      <w:r>
        <w:rPr>
          <w:szCs w:val="20"/>
          <w:lang w:val="fr-FR"/>
        </w:rPr>
        <w:t xml:space="preserve">Issue#1 : the issue of configuring SSB associated with additional PCI as QCL source or spatial relation for UL signal/channel has been discussed in past several meeting. There are 3 contributions proposing followings. </w:t>
      </w:r>
    </w:p>
    <w:p w14:paraId="1C18206E"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Default="003D418E">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DengXian"/>
          <w:b/>
          <w:bCs/>
          <w:iCs/>
          <w:kern w:val="32"/>
          <w:szCs w:val="20"/>
          <w:lang w:val="en-GB"/>
        </w:rPr>
      </w:pPr>
    </w:p>
    <w:p w14:paraId="2A99B3D2"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5943E74"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8AE246D" w14:textId="77777777">
        <w:tc>
          <w:tcPr>
            <w:tcW w:w="1271" w:type="dxa"/>
          </w:tcPr>
          <w:p w14:paraId="16B46872"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2178E32" w14:textId="77777777" w:rsidR="00F17821" w:rsidRDefault="003D418E">
            <w:pPr>
              <w:rPr>
                <w:rFonts w:eastAsiaTheme="minorEastAsia"/>
                <w:sz w:val="18"/>
                <w:szCs w:val="18"/>
                <w:lang w:val="fr-FR" w:eastAsia="zh-CN"/>
              </w:rPr>
            </w:pPr>
            <w:r>
              <w:rPr>
                <w:rFonts w:eastAsiaTheme="minorEastAsia"/>
                <w:sz w:val="18"/>
                <w:szCs w:val="18"/>
                <w:lang w:val="fr-FR" w:eastAsia="zh-CN"/>
              </w:rPr>
              <w:t>Issue#1: (Agree/Disagree)</w:t>
            </w:r>
          </w:p>
          <w:p w14:paraId="7CB6D127"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Issue#2: (Agree/Disagree)</w:t>
            </w:r>
          </w:p>
          <w:p w14:paraId="0C82BFD4" w14:textId="77777777" w:rsidR="00F17821" w:rsidRDefault="00F17821">
            <w:pPr>
              <w:rPr>
                <w:rFonts w:eastAsiaTheme="minorEastAsia"/>
                <w:sz w:val="18"/>
                <w:szCs w:val="18"/>
                <w:lang w:val="fr-FR" w:eastAsia="zh-CN"/>
              </w:rPr>
            </w:pPr>
          </w:p>
        </w:tc>
        <w:tc>
          <w:tcPr>
            <w:tcW w:w="5663" w:type="dxa"/>
          </w:tcPr>
          <w:p w14:paraId="0F05E8D5"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Issue#1 : </w:t>
            </w:r>
          </w:p>
          <w:p w14:paraId="70C1EB6C"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Issue#2 : </w:t>
            </w:r>
          </w:p>
          <w:p w14:paraId="5A718957" w14:textId="77777777" w:rsidR="00F17821" w:rsidRDefault="003D418E">
            <w:pPr>
              <w:rPr>
                <w:rFonts w:eastAsiaTheme="minorEastAsia"/>
                <w:sz w:val="18"/>
                <w:szCs w:val="18"/>
                <w:lang w:val="fr-FR" w:eastAsia="zh-CN"/>
              </w:rPr>
            </w:pPr>
            <w:r>
              <w:rPr>
                <w:rFonts w:eastAsiaTheme="minorEastAsia"/>
                <w:sz w:val="18"/>
                <w:szCs w:val="18"/>
                <w:lang w:val="fr-FR" w:eastAsia="zh-CN"/>
              </w:rPr>
              <w:t>Option1 :</w:t>
            </w:r>
          </w:p>
          <w:p w14:paraId="50AEB93A" w14:textId="77777777" w:rsidR="00F17821" w:rsidRDefault="003D418E">
            <w:pPr>
              <w:rPr>
                <w:rFonts w:eastAsiaTheme="minorEastAsia"/>
                <w:sz w:val="18"/>
                <w:szCs w:val="18"/>
                <w:lang w:val="fr-FR" w:eastAsia="zh-CN"/>
              </w:rPr>
            </w:pPr>
            <w:r>
              <w:rPr>
                <w:rFonts w:eastAsiaTheme="minorEastAsia"/>
                <w:sz w:val="18"/>
                <w:szCs w:val="18"/>
                <w:lang w:val="fr-FR" w:eastAsia="zh-CN"/>
              </w:rPr>
              <w:t>Option2 :</w:t>
            </w:r>
          </w:p>
          <w:p w14:paraId="5A04D21E" w14:textId="77777777" w:rsidR="00F17821" w:rsidRDefault="003D418E">
            <w:pPr>
              <w:rPr>
                <w:rFonts w:eastAsiaTheme="minorEastAsia"/>
                <w:sz w:val="18"/>
                <w:szCs w:val="18"/>
                <w:lang w:val="fr-FR" w:eastAsia="zh-CN"/>
              </w:rPr>
            </w:pPr>
            <w:r>
              <w:rPr>
                <w:rFonts w:eastAsiaTheme="minorEastAsia"/>
                <w:sz w:val="18"/>
                <w:szCs w:val="18"/>
                <w:lang w:val="fr-FR" w:eastAsia="zh-CN"/>
              </w:rPr>
              <w:t>Option3 :</w:t>
            </w:r>
          </w:p>
          <w:p w14:paraId="05FD9FE5" w14:textId="77777777" w:rsidR="00F17821" w:rsidRDefault="003D418E">
            <w:pPr>
              <w:rPr>
                <w:rFonts w:eastAsiaTheme="minorEastAsia"/>
                <w:sz w:val="18"/>
                <w:szCs w:val="18"/>
                <w:lang w:val="fr-FR" w:eastAsia="zh-CN"/>
              </w:rPr>
            </w:pPr>
            <w:r>
              <w:rPr>
                <w:rFonts w:eastAsiaTheme="minorEastAsia"/>
                <w:sz w:val="18"/>
                <w:szCs w:val="18"/>
                <w:lang w:val="fr-FR" w:eastAsia="zh-CN"/>
              </w:rPr>
              <w:t>Option4 :</w:t>
            </w:r>
          </w:p>
          <w:p w14:paraId="6DEBC33E" w14:textId="77777777" w:rsidR="00F17821" w:rsidRDefault="00F17821">
            <w:pPr>
              <w:rPr>
                <w:rFonts w:eastAsiaTheme="minorEastAsia"/>
                <w:sz w:val="18"/>
                <w:szCs w:val="18"/>
                <w:lang w:val="fr-FR" w:eastAsia="zh-CN"/>
              </w:rPr>
            </w:pP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03231DDA"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 the issue</w:t>
            </w:r>
          </w:p>
          <w:p w14:paraId="753CE56C" w14:textId="77777777" w:rsidR="00F17821" w:rsidRDefault="003D418E">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14:paraId="3C3A470A" w14:textId="77777777" w:rsidR="00F17821" w:rsidRDefault="003D418E">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22C41D48" w14:textId="77777777" w:rsidR="00F17821" w:rsidRDefault="003D418E">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14720110" w14:textId="77777777" w:rsidR="00F17821" w:rsidRDefault="003D418E">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749F7E0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 #2 : We support option 3 in principle. But we think that</w:t>
            </w:r>
          </w:p>
          <w:p w14:paraId="25B1D93C" w14:textId="77777777" w:rsidR="00F17821" w:rsidRDefault="003D418E">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first bullet should be FFS or deleted. We think it even belongs to single TRP issue.</w:t>
            </w:r>
          </w:p>
          <w:p w14:paraId="32E7A9CA" w14:textId="77777777" w:rsidR="00F17821" w:rsidRDefault="003D418E">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Default="003D418E">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Default="003D418E">
            <w:pPr>
              <w:rPr>
                <w:rFonts w:eastAsiaTheme="minorEastAsia"/>
                <w:sz w:val="18"/>
                <w:szCs w:val="18"/>
                <w:lang w:val="fr-FR" w:eastAsia="zh-CN"/>
              </w:rPr>
            </w:pPr>
            <w:r>
              <w:rPr>
                <w:rFonts w:eastAsiaTheme="minorEastAsia"/>
                <w:sz w:val="18"/>
                <w:szCs w:val="18"/>
                <w:lang w:val="fr-FR" w:eastAsia="zh-CN"/>
              </w:rPr>
              <w:t>Issue#2 :</w:t>
            </w:r>
          </w:p>
          <w:p w14:paraId="10DB079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w:t>
            </w:r>
            <w:r>
              <w:rPr>
                <w:rFonts w:eastAsiaTheme="minorEastAsia" w:hint="eastAsia"/>
                <w:sz w:val="18"/>
                <w:szCs w:val="18"/>
                <w:lang w:eastAsia="zh-CN"/>
              </w:rPr>
              <w:lastRenderedPageBreak/>
              <w:t xml:space="preserve">resource efficiency compared with Rel-15. The UE behavior is also unnecessary different compared with Rel-15 UE. </w:t>
            </w:r>
          </w:p>
          <w:p w14:paraId="291265CA" w14:textId="77777777" w:rsidR="00F17821" w:rsidRDefault="003D418E">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Default="003D418E">
            <w:pPr>
              <w:rPr>
                <w:rFonts w:eastAsiaTheme="minorEastAsia"/>
                <w:sz w:val="18"/>
                <w:szCs w:val="18"/>
                <w:lang w:val="fr-FR" w:eastAsia="zh-CN"/>
              </w:rPr>
            </w:pPr>
            <w:r>
              <w:rPr>
                <w:rFonts w:eastAsiaTheme="minorEastAsia"/>
                <w:sz w:val="18"/>
                <w:szCs w:val="18"/>
                <w:lang w:val="fr-FR" w:eastAsia="zh-CN"/>
              </w:rPr>
              <w:t>#2 :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Default="003D418E">
            <w:pPr>
              <w:rPr>
                <w:rFonts w:eastAsiaTheme="minorEastAsia"/>
                <w:sz w:val="18"/>
                <w:szCs w:val="18"/>
                <w:lang w:val="fr-FR" w:eastAsia="zh-CN"/>
              </w:rPr>
            </w:pPr>
            <w:r>
              <w:rPr>
                <w:rFonts w:eastAsiaTheme="minorEastAsia"/>
                <w:sz w:val="18"/>
                <w:szCs w:val="18"/>
                <w:lang w:val="fr-FR" w:eastAsia="zh-CN"/>
              </w:rPr>
              <w:t>Issue#1: Disagree</w:t>
            </w:r>
          </w:p>
          <w:p w14:paraId="19B18042" w14:textId="77777777" w:rsidR="00F17821" w:rsidRDefault="003D418E">
            <w:pPr>
              <w:rPr>
                <w:rFonts w:eastAsiaTheme="minorEastAsia"/>
                <w:sz w:val="18"/>
                <w:szCs w:val="18"/>
                <w:lang w:val="fr-FR" w:eastAsia="zh-CN"/>
              </w:rPr>
            </w:pPr>
            <w:r>
              <w:rPr>
                <w:rFonts w:eastAsiaTheme="minorEastAsia"/>
                <w:sz w:val="18"/>
                <w:szCs w:val="18"/>
                <w:lang w:val="fr-FR" w:eastAsia="zh-CN"/>
              </w:rPr>
              <w:t>Issue#2: Question for Option 3/4</w:t>
            </w:r>
          </w:p>
          <w:p w14:paraId="499216DA" w14:textId="77777777" w:rsidR="00F17821" w:rsidRDefault="00F17821">
            <w:pPr>
              <w:rPr>
                <w:rFonts w:eastAsiaTheme="minorEastAsia"/>
                <w:sz w:val="18"/>
                <w:szCs w:val="18"/>
                <w:lang w:val="fr-FR" w:eastAsia="zh-CN"/>
              </w:rPr>
            </w:pPr>
          </w:p>
        </w:tc>
        <w:tc>
          <w:tcPr>
            <w:tcW w:w="5663" w:type="dxa"/>
          </w:tcPr>
          <w:p w14:paraId="04838FDA" w14:textId="77777777" w:rsidR="00F17821" w:rsidRDefault="003D418E">
            <w:pPr>
              <w:rPr>
                <w:rFonts w:eastAsiaTheme="minorEastAsia"/>
                <w:sz w:val="18"/>
                <w:szCs w:val="18"/>
                <w:lang w:val="fr-FR" w:eastAsia="zh-CN"/>
              </w:rPr>
            </w:pPr>
            <w:r>
              <w:rPr>
                <w:rFonts w:eastAsiaTheme="minorEastAsia"/>
                <w:sz w:val="18"/>
                <w:szCs w:val="18"/>
                <w:lang w:val="fr-FR" w:eastAsia="zh-CN"/>
              </w:rPr>
              <w:t>Issue#1 : CSIRS with virtual cell ID can be used as spatial relation RS to support MTRP UL transmission. Therefore, additional enhancement is not needed.</w:t>
            </w:r>
          </w:p>
          <w:p w14:paraId="46324BD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Issue#2 : Further discussion is needed in this meeting </w:t>
            </w:r>
          </w:p>
          <w:p w14:paraId="1293CF3F" w14:textId="77777777" w:rsidR="00F17821" w:rsidRDefault="003D418E">
            <w:pPr>
              <w:rPr>
                <w:rFonts w:eastAsiaTheme="minorEastAsia"/>
                <w:sz w:val="18"/>
                <w:szCs w:val="18"/>
                <w:lang w:val="fr-FR" w:eastAsia="zh-CN"/>
              </w:rPr>
            </w:pPr>
            <w:r>
              <w:rPr>
                <w:rFonts w:eastAsiaTheme="minorEastAsia"/>
                <w:sz w:val="18"/>
                <w:szCs w:val="18"/>
                <w:lang w:val="fr-FR" w:eastAsia="zh-CN"/>
              </w:rPr>
              <w:t>Option2 : Droppinig UL signal due to SSB associated with additinal PCI casues UL performance loss.</w:t>
            </w:r>
          </w:p>
          <w:p w14:paraId="4B826573" w14:textId="77777777" w:rsidR="00F17821" w:rsidRDefault="003D418E">
            <w:pPr>
              <w:rPr>
                <w:rFonts w:eastAsiaTheme="minorEastAsia"/>
                <w:sz w:val="18"/>
                <w:szCs w:val="18"/>
                <w:lang w:eastAsia="zh-CN"/>
              </w:rPr>
            </w:pPr>
            <w:r>
              <w:rPr>
                <w:rFonts w:eastAsiaTheme="minorEastAsia"/>
                <w:sz w:val="18"/>
                <w:szCs w:val="18"/>
                <w:lang w:val="fr-FR"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Default="003D418E">
            <w:pPr>
              <w:rPr>
                <w:rFonts w:eastAsiaTheme="minorEastAsia"/>
                <w:sz w:val="18"/>
                <w:szCs w:val="18"/>
                <w:lang w:val="fr-FR" w:eastAsia="zh-CN"/>
              </w:rPr>
            </w:pPr>
            <w:r>
              <w:rPr>
                <w:rFonts w:eastAsiaTheme="minorEastAsia"/>
                <w:sz w:val="18"/>
                <w:szCs w:val="18"/>
                <w:lang w:val="fr-FR" w:eastAsia="zh-CN"/>
              </w:rPr>
              <w:t>We have proposed to discuss inter-cell UL issues from the begining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Issue#1: Support </w:t>
            </w:r>
          </w:p>
          <w:p w14:paraId="486C35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ssue#2 :Support Option 1 </w:t>
            </w:r>
          </w:p>
        </w:tc>
        <w:tc>
          <w:tcPr>
            <w:tcW w:w="5663" w:type="dxa"/>
          </w:tcPr>
          <w:p w14:paraId="7A5A071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Pr>
                <w:rFonts w:eastAsiaTheme="minorEastAsia"/>
                <w:sz w:val="18"/>
                <w:szCs w:val="18"/>
                <w:lang w:val="fr-FR" w:eastAsia="zh-CN"/>
              </w:rPr>
              <w:t>Issue#2 :</w:t>
            </w:r>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val="fr-FR"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val="fr-FR"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09FB941B"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Issue #1: Disagree</w:t>
            </w:r>
          </w:p>
          <w:p w14:paraId="136D8084"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Issue #2: Option 1 or 4</w:t>
            </w:r>
          </w:p>
        </w:tc>
        <w:tc>
          <w:tcPr>
            <w:tcW w:w="5663" w:type="dxa"/>
          </w:tcPr>
          <w:p w14:paraId="6AE7FDF9"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if there is consensus among the group, we can support</w:t>
            </w:r>
          </w:p>
          <w:p w14:paraId="163B2EE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Issue#2 :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 xml:space="preserve">Issue #1 : Agree to discuss. </w:t>
            </w:r>
          </w:p>
          <w:p w14:paraId="3CCA7A44" w14:textId="44CA090D" w:rsidR="0003631F" w:rsidRDefault="0003631F" w:rsidP="0003631F">
            <w:pPr>
              <w:rPr>
                <w:rFonts w:eastAsiaTheme="minorEastAsia"/>
                <w:sz w:val="18"/>
                <w:szCs w:val="18"/>
                <w:lang w:val="fr-FR" w:eastAsia="zh-CN"/>
              </w:rPr>
            </w:pPr>
            <w:r w:rsidRPr="0043453B">
              <w:rPr>
                <w:rFonts w:eastAsiaTheme="minorEastAsia"/>
                <w:sz w:val="18"/>
                <w:szCs w:val="18"/>
                <w:lang w:eastAsia="zh-CN"/>
              </w:rPr>
              <w:t>Issue #2 : Option 2.</w:t>
            </w:r>
          </w:p>
        </w:tc>
        <w:tc>
          <w:tcPr>
            <w:tcW w:w="5663" w:type="dxa"/>
          </w:tcPr>
          <w:p w14:paraId="3EC15B1E" w14:textId="15CA226C" w:rsidR="0003631F" w:rsidRDefault="0003631F" w:rsidP="0003631F">
            <w:pPr>
              <w:rPr>
                <w:rFonts w:eastAsiaTheme="minorEastAsia"/>
                <w:sz w:val="18"/>
                <w:szCs w:val="18"/>
                <w:lang w:val="fr-FR" w:eastAsia="zh-CN"/>
              </w:rPr>
            </w:pPr>
            <w:r w:rsidRPr="0043453B">
              <w:rPr>
                <w:rFonts w:eastAsiaTheme="minorEastAsia"/>
                <w:sz w:val="18"/>
                <w:szCs w:val="18"/>
                <w:lang w:eastAsia="zh-CN"/>
              </w:rPr>
              <w:t xml:space="preserve">On Issue #2, ok with QC revision. </w:t>
            </w:r>
          </w:p>
        </w:tc>
      </w:tr>
    </w:tbl>
    <w:p w14:paraId="6E3738AB" w14:textId="77777777" w:rsidR="00F17821" w:rsidRDefault="00F17821">
      <w:pPr>
        <w:widowControl w:val="0"/>
        <w:spacing w:after="0"/>
        <w:rPr>
          <w:rFonts w:eastAsia="DengXian"/>
          <w:b/>
          <w:bCs/>
          <w:iCs/>
          <w:kern w:val="32"/>
          <w:szCs w:val="20"/>
          <w:lang w:val="en-GB"/>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D0E77C"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A63001C" w14:textId="77777777">
        <w:tc>
          <w:tcPr>
            <w:tcW w:w="1696" w:type="dxa"/>
          </w:tcPr>
          <w:p w14:paraId="32A343DE"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663" w:type="dxa"/>
          </w:tcPr>
          <w:p w14:paraId="3C6F6B26" w14:textId="77777777" w:rsidR="00F17821" w:rsidRDefault="00F17821">
            <w:pPr>
              <w:rPr>
                <w:rFonts w:eastAsiaTheme="minorEastAsia"/>
                <w:sz w:val="18"/>
                <w:szCs w:val="18"/>
                <w:lang w:val="fr-FR" w:eastAsia="zh-CN"/>
              </w:rPr>
            </w:pPr>
          </w:p>
          <w:p w14:paraId="196E5FEF" w14:textId="77777777" w:rsidR="00F17821" w:rsidRDefault="00F17821">
            <w:pPr>
              <w:rPr>
                <w:rFonts w:eastAsiaTheme="minorEastAsia"/>
                <w:sz w:val="18"/>
                <w:szCs w:val="18"/>
                <w:lang w:val="fr-FR" w:eastAsia="zh-CN"/>
              </w:rPr>
            </w:pP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Default="003D418E">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Default="003D418E">
            <w:pPr>
              <w:rPr>
                <w:rFonts w:eastAsiaTheme="minorEastAsia"/>
                <w:sz w:val="18"/>
                <w:szCs w:val="18"/>
                <w:lang w:val="fr-FR"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19CF516A" w14:textId="77777777" w:rsidR="00F17821" w:rsidRDefault="00F17821">
      <w:pPr>
        <w:spacing w:after="200" w:line="276" w:lineRule="auto"/>
        <w:contextualSpacing/>
        <w:rPr>
          <w:rStyle w:val="normaltextrun"/>
          <w:rFonts w:eastAsiaTheme="minorEastAsia"/>
          <w:bCs/>
          <w:lang w:val="fr-FR"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lastRenderedPageBreak/>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w:t>
      </w:r>
      <w:r>
        <w:rPr>
          <w:color w:val="000000"/>
          <w:lang w:val="en-US"/>
        </w:rPr>
        <w:lastRenderedPageBreak/>
        <w:t xml:space="preserve">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Default="00F1782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7B187A5B" w14:textId="77777777">
        <w:tc>
          <w:tcPr>
            <w:tcW w:w="1271" w:type="dxa"/>
          </w:tcPr>
          <w:p w14:paraId="614C2679"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6CE0CD" w14:textId="77777777" w:rsidR="00F17821" w:rsidRDefault="003D418E">
            <w:pPr>
              <w:rPr>
                <w:rFonts w:eastAsiaTheme="minorEastAsia"/>
                <w:sz w:val="18"/>
                <w:szCs w:val="18"/>
                <w:lang w:val="fr-FR" w:eastAsia="zh-CN"/>
              </w:rPr>
            </w:pPr>
            <w:r>
              <w:rPr>
                <w:rFonts w:eastAsiaTheme="minorEastAsia"/>
                <w:sz w:val="18"/>
                <w:szCs w:val="18"/>
                <w:lang w:val="fr-FR" w:eastAsia="zh-CN"/>
              </w:rPr>
              <w:t>TP#1: (Agree/Disagree)</w:t>
            </w:r>
          </w:p>
          <w:p w14:paraId="08F8E115" w14:textId="77777777" w:rsidR="00F17821" w:rsidRDefault="003D418E">
            <w:pPr>
              <w:rPr>
                <w:rFonts w:eastAsiaTheme="minorEastAsia"/>
                <w:sz w:val="18"/>
                <w:szCs w:val="18"/>
                <w:lang w:val="fr-FR" w:eastAsia="zh-CN"/>
              </w:rPr>
            </w:pPr>
            <w:r>
              <w:rPr>
                <w:rFonts w:eastAsiaTheme="minorEastAsia"/>
                <w:sz w:val="18"/>
                <w:szCs w:val="18"/>
                <w:lang w:val="fr-FR" w:eastAsia="zh-CN"/>
              </w:rPr>
              <w:t>TP#2: (Agree/Disagree)</w:t>
            </w:r>
          </w:p>
          <w:p w14:paraId="4EDF967B" w14:textId="77777777" w:rsidR="00F17821" w:rsidRDefault="003D418E">
            <w:pPr>
              <w:rPr>
                <w:rFonts w:eastAsiaTheme="minorEastAsia"/>
                <w:sz w:val="18"/>
                <w:szCs w:val="18"/>
                <w:lang w:val="fr-FR" w:eastAsia="zh-CN"/>
              </w:rPr>
            </w:pPr>
            <w:r>
              <w:rPr>
                <w:rFonts w:eastAsiaTheme="minorEastAsia"/>
                <w:sz w:val="18"/>
                <w:szCs w:val="18"/>
                <w:lang w:val="fr-FR" w:eastAsia="zh-CN"/>
              </w:rPr>
              <w:t>TP#3: (Agree/Disagree)</w:t>
            </w:r>
          </w:p>
          <w:p w14:paraId="729CBAD5" w14:textId="77777777" w:rsidR="00F17821" w:rsidRDefault="003D418E">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01B86888" w14:textId="77777777" w:rsidR="00F17821" w:rsidRDefault="003D418E">
            <w:pPr>
              <w:rPr>
                <w:rFonts w:eastAsiaTheme="minorEastAsia"/>
                <w:sz w:val="18"/>
                <w:szCs w:val="18"/>
                <w:lang w:val="fr-FR" w:eastAsia="zh-CN"/>
              </w:rPr>
            </w:pPr>
            <w:r>
              <w:rPr>
                <w:rFonts w:eastAsiaTheme="minorEastAsia"/>
                <w:sz w:val="18"/>
                <w:szCs w:val="18"/>
                <w:lang w:val="fr-FR" w:eastAsia="zh-CN"/>
              </w:rPr>
              <w:t>TP#1 : (if agree, proposed wording, if any)</w:t>
            </w:r>
          </w:p>
          <w:p w14:paraId="1A8ED34B" w14:textId="77777777" w:rsidR="00F17821" w:rsidRDefault="003D418E">
            <w:pPr>
              <w:rPr>
                <w:rFonts w:eastAsiaTheme="minorEastAsia"/>
                <w:sz w:val="18"/>
                <w:szCs w:val="18"/>
                <w:lang w:val="fr-FR" w:eastAsia="zh-CN"/>
              </w:rPr>
            </w:pPr>
            <w:r>
              <w:rPr>
                <w:rFonts w:eastAsiaTheme="minorEastAsia"/>
                <w:sz w:val="18"/>
                <w:szCs w:val="18"/>
                <w:lang w:val="fr-FR" w:eastAsia="zh-CN"/>
              </w:rPr>
              <w:t>TP#2 : (if agree, proposed wording, if any)</w:t>
            </w:r>
          </w:p>
          <w:p w14:paraId="744CAC54" w14:textId="77777777" w:rsidR="00F17821" w:rsidRDefault="003D418E">
            <w:pPr>
              <w:rPr>
                <w:rFonts w:eastAsiaTheme="minorEastAsia"/>
                <w:sz w:val="18"/>
                <w:szCs w:val="18"/>
                <w:lang w:val="fr-FR" w:eastAsia="zh-CN"/>
              </w:rPr>
            </w:pPr>
            <w:r>
              <w:rPr>
                <w:rFonts w:eastAsiaTheme="minorEastAsia"/>
                <w:sz w:val="18"/>
                <w:szCs w:val="18"/>
                <w:lang w:val="fr-FR" w:eastAsia="zh-CN"/>
              </w:rPr>
              <w:t>TP#3 : (if agree, proposed wording, if any)</w:t>
            </w:r>
          </w:p>
          <w:p w14:paraId="3C7BF951" w14:textId="77777777" w:rsidR="00F17821" w:rsidRDefault="003D418E">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Default="003D418E">
            <w:pPr>
              <w:rPr>
                <w:rFonts w:eastAsiaTheme="minorEastAsia"/>
                <w:sz w:val="18"/>
                <w:szCs w:val="18"/>
                <w:lang w:val="fr-FR" w:eastAsia="zh-CN"/>
              </w:rPr>
            </w:pPr>
            <w:r>
              <w:rPr>
                <w:rFonts w:eastAsiaTheme="minorEastAsia"/>
                <w:sz w:val="18"/>
                <w:szCs w:val="18"/>
                <w:lang w:val="fr-FR" w:eastAsia="zh-CN"/>
              </w:rPr>
              <w:t>TP#1 : Disagree</w:t>
            </w:r>
          </w:p>
          <w:p w14:paraId="19302CA5"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682D83B7" w14:textId="77777777" w:rsidR="00F17821" w:rsidRDefault="003D418E">
            <w:pPr>
              <w:rPr>
                <w:rFonts w:eastAsiaTheme="minorEastAsia"/>
                <w:sz w:val="18"/>
                <w:szCs w:val="18"/>
                <w:lang w:val="fr-FR" w:eastAsia="zh-CN"/>
              </w:rPr>
            </w:pPr>
            <w:r>
              <w:rPr>
                <w:rFonts w:eastAsiaTheme="minorEastAsia"/>
                <w:sz w:val="18"/>
                <w:szCs w:val="18"/>
                <w:lang w:val="fr-FR" w:eastAsia="zh-CN"/>
              </w:rPr>
              <w:t>TP #3 :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Default="003D418E">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463ED9DC" w14:textId="77777777" w:rsidR="00F17821" w:rsidRDefault="003D418E">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7438B691" w14:textId="77777777" w:rsidR="00F17821" w:rsidRDefault="003D418E">
            <w:pPr>
              <w:rPr>
                <w:rFonts w:eastAsiaTheme="minorEastAsia"/>
                <w:sz w:val="18"/>
                <w:szCs w:val="18"/>
                <w:lang w:val="fr-FR" w:eastAsia="zh-CN"/>
              </w:rPr>
            </w:pPr>
            <w:r>
              <w:rPr>
                <w:rFonts w:eastAsiaTheme="minorEastAsia"/>
                <w:sz w:val="18"/>
                <w:szCs w:val="18"/>
                <w:lang w:val="fr-FR" w:eastAsia="zh-CN"/>
              </w:rPr>
              <w:t>TP #4 : It seems ‘the same PCI’ case is only for both are associated with the serving cell. 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3464D5A6"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1B6500FF" w14:textId="77777777" w:rsidR="00F17821" w:rsidRDefault="003D418E">
            <w:pPr>
              <w:rPr>
                <w:rFonts w:eastAsiaTheme="minorEastAsia"/>
                <w:sz w:val="18"/>
                <w:szCs w:val="18"/>
                <w:lang w:val="fr-FR" w:eastAsia="zh-CN"/>
              </w:rPr>
            </w:pPr>
            <w:r>
              <w:rPr>
                <w:rFonts w:eastAsiaTheme="minorEastAsia"/>
                <w:sz w:val="18"/>
                <w:szCs w:val="18"/>
                <w:lang w:val="fr-FR" w:eastAsia="zh-CN"/>
              </w:rPr>
              <w:t>TP#3 : Disagree</w:t>
            </w:r>
          </w:p>
          <w:p w14:paraId="0CE3F940" w14:textId="77777777" w:rsidR="00F17821" w:rsidRDefault="003D418E">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20DDD21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Default="003D418E">
            <w:pPr>
              <w:rPr>
                <w:rFonts w:eastAsiaTheme="minorEastAsia"/>
                <w:sz w:val="18"/>
                <w:szCs w:val="18"/>
                <w:lang w:val="fr-FR" w:eastAsia="zh-CN"/>
              </w:rPr>
            </w:pPr>
            <w:r>
              <w:rPr>
                <w:rFonts w:eastAsiaTheme="minorEastAsia"/>
                <w:sz w:val="18"/>
                <w:szCs w:val="18"/>
                <w:lang w:val="fr-FR" w:eastAsia="zh-CN"/>
              </w:rPr>
              <w:t>TP#1 : Agree</w:t>
            </w:r>
          </w:p>
          <w:p w14:paraId="46D6759A"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2C6A68F1" w14:textId="77777777" w:rsidR="00F17821" w:rsidRDefault="003D418E">
            <w:pPr>
              <w:rPr>
                <w:rFonts w:eastAsiaTheme="minorEastAsia"/>
                <w:sz w:val="18"/>
                <w:szCs w:val="18"/>
                <w:lang w:val="fr-FR" w:eastAsia="zh-CN"/>
              </w:rPr>
            </w:pPr>
            <w:r>
              <w:rPr>
                <w:rFonts w:eastAsiaTheme="minorEastAsia"/>
                <w:sz w:val="18"/>
                <w:szCs w:val="18"/>
                <w:lang w:val="fr-FR" w:eastAsia="zh-CN"/>
              </w:rPr>
              <w:t>TP#3 :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Default="003D418E">
            <w:pPr>
              <w:rPr>
                <w:rFonts w:eastAsiaTheme="minorEastAsia"/>
                <w:sz w:val="18"/>
                <w:szCs w:val="18"/>
                <w:lang w:val="fr-FR" w:eastAsia="zh-CN"/>
              </w:rPr>
            </w:pPr>
            <w:r>
              <w:rPr>
                <w:rFonts w:eastAsiaTheme="minorEastAsia"/>
                <w:sz w:val="18"/>
                <w:szCs w:val="18"/>
                <w:lang w:val="fr-FR" w:eastAsia="zh-CN"/>
              </w:rPr>
              <w:t>TP#3 :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r>
              <w:rPr>
                <w:rFonts w:eastAsiaTheme="minorEastAsia"/>
                <w:sz w:val="18"/>
                <w:szCs w:val="18"/>
                <w:lang w:val="fr-FR" w:eastAsia="zh-CN"/>
              </w:rPr>
              <w:t>gree</w:t>
            </w:r>
          </w:p>
          <w:p w14:paraId="68E66F99"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6B543039"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hint="eastAsia"/>
                <w:sz w:val="18"/>
                <w:szCs w:val="18"/>
                <w:lang w:eastAsia="zh-CN"/>
              </w:rPr>
              <w:t>Disa</w:t>
            </w:r>
            <w:r>
              <w:rPr>
                <w:rFonts w:eastAsiaTheme="minorEastAsia"/>
                <w:sz w:val="18"/>
                <w:szCs w:val="18"/>
                <w:lang w:val="fr-FR" w:eastAsia="zh-CN"/>
              </w:rPr>
              <w:t>gree</w:t>
            </w:r>
            <w:proofErr w:type="spellEnd"/>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SimSun"/>
                <w:sz w:val="18"/>
                <w:szCs w:val="18"/>
                <w:lang w:eastAsia="zh-CN"/>
              </w:rPr>
            </w:pPr>
            <w:r>
              <w:rPr>
                <w:rFonts w:eastAsiaTheme="minorEastAsia"/>
                <w:sz w:val="18"/>
                <w:szCs w:val="18"/>
                <w:lang w:val="fr-FR"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SimSun" w:hint="eastAsia"/>
                  <w:i/>
                  <w:iCs/>
                  <w:color w:val="FF0000"/>
                  <w:lang w:eastAsia="zh-CN"/>
                </w:rPr>
                <w:t xml:space="preserve"> </w:t>
              </w:r>
            </w:ins>
            <w:del w:id="12" w:author="ZTE" w:date="2022-02-21T18:24:00Z">
              <w:r>
                <w:rPr>
                  <w:color w:val="FF0000"/>
                  <w:lang w:eastAsia="zh-CN"/>
                  <w:rPrChange w:id="13" w:author="ZTE" w:date="2022-02-21T18:24:00Z">
                    <w:rPr>
                      <w:rFonts w:eastAsia="SimSun"/>
                      <w:i/>
                      <w:iCs/>
                      <w:color w:val="FF0000"/>
                      <w:lang w:eastAsia="zh-CN"/>
                    </w:rPr>
                  </w:rPrChange>
                </w:rPr>
                <w:delText xml:space="preserve"> </w:delText>
              </w:r>
            </w:del>
            <w:ins w:id="14" w:author="ZTE" w:date="2022-02-21T18:24:00Z">
              <w:r>
                <w:rPr>
                  <w:color w:val="FF0000"/>
                  <w:lang w:eastAsia="zh-CN"/>
                  <w:rPrChange w:id="15"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r>
                <w:rPr>
                  <w:lang w:eastAsia="zh-CN"/>
                </w:rPr>
                <w:t>one physical cell ID</w:t>
              </w:r>
            </w:ins>
          </w:p>
          <w:p w14:paraId="35D4A11C" w14:textId="77777777" w:rsidR="00F17821" w:rsidRDefault="00F17821">
            <w:pPr>
              <w:rPr>
                <w:rFonts w:eastAsiaTheme="minorEastAsia"/>
                <w:sz w:val="18"/>
                <w:szCs w:val="18"/>
                <w:lang w:val="fr-FR"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136C76A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14:paraId="4311B7B8"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19C1E4C3"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TP#3 :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14:paraId="4DC29250"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3C73D7E9"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TP#4 :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Same PCI is for intra-cell M-TRP which is alraedy supported in R16, and different PCI is for inter-cell M-TRP. 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TP#1</w:t>
            </w:r>
            <w:r w:rsidRPr="00900F3E">
              <w:rPr>
                <w:rFonts w:eastAsiaTheme="minorEastAsia"/>
                <w:sz w:val="18"/>
                <w:szCs w:val="18"/>
                <w:lang w:val="fr-FR" w:eastAsia="zh-CN"/>
              </w:rPr>
              <w:t xml:space="preserve">: </w:t>
            </w:r>
            <w:r>
              <w:rPr>
                <w:rFonts w:eastAsiaTheme="minorEastAsia"/>
                <w:sz w:val="18"/>
                <w:szCs w:val="18"/>
                <w:lang w:val="fr-FR" w:eastAsia="zh-CN"/>
              </w:rPr>
              <w:t>Question</w:t>
            </w:r>
          </w:p>
          <w:p w14:paraId="29385FBF" w14:textId="77777777"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TP#2</w:t>
            </w:r>
            <w:r w:rsidRPr="00900F3E">
              <w:rPr>
                <w:rFonts w:eastAsiaTheme="minorEastAsia"/>
                <w:sz w:val="18"/>
                <w:szCs w:val="18"/>
                <w:lang w:val="fr-FR" w:eastAsia="zh-CN"/>
              </w:rPr>
              <w:t>: Agree</w:t>
            </w:r>
          </w:p>
          <w:p w14:paraId="72BDE213" w14:textId="77777777"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TP#3</w:t>
            </w:r>
            <w:r w:rsidRPr="00900F3E">
              <w:rPr>
                <w:rFonts w:eastAsiaTheme="minorEastAsia"/>
                <w:sz w:val="18"/>
                <w:szCs w:val="18"/>
                <w:lang w:val="fr-FR" w:eastAsia="zh-CN"/>
              </w:rPr>
              <w:t>: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TP#1</w:t>
            </w:r>
            <w:r>
              <w:rPr>
                <w:rFonts w:eastAsiaTheme="minorEastAsia" w:hint="eastAsia"/>
                <w:sz w:val="18"/>
                <w:szCs w:val="18"/>
                <w:lang w:val="fr-FR" w:eastAsia="zh-CN"/>
              </w:rPr>
              <w:t>:</w:t>
            </w:r>
            <w:r>
              <w:rPr>
                <w:rFonts w:eastAsiaTheme="minorEastAsia"/>
                <w:sz w:val="18"/>
                <w:szCs w:val="18"/>
                <w:lang w:val="fr-FR" w:eastAsia="zh-CN"/>
              </w:rPr>
              <w:t xml:space="preserve"> We find it difficult to understand the condition « </w:t>
            </w:r>
            <w:r w:rsidRPr="00881576">
              <w:rPr>
                <w:rFonts w:eastAsiaTheme="minorEastAsia"/>
                <w:sz w:val="18"/>
                <w:szCs w:val="18"/>
                <w:lang w:val="fr-FR" w:eastAsia="zh-CN"/>
              </w:rPr>
              <w:t xml:space="preserve">if the PDSCH resource allocation overlaps with PRBs containing a candidate SS/PBCH block corresponding to a SS/PBCH block index provided by ssb-PositionsInBurst in AdditionalPCIInfo </w:t>
            </w:r>
            <w:r w:rsidRPr="00881576">
              <w:rPr>
                <w:rFonts w:eastAsiaTheme="minorEastAsia"/>
                <w:color w:val="FF0000"/>
                <w:sz w:val="18"/>
                <w:szCs w:val="18"/>
                <w:lang w:val="fr-FR" w:eastAsia="zh-CN"/>
              </w:rPr>
              <w:t>with same physical cell identity</w:t>
            </w:r>
            <w:r w:rsidRPr="00881576">
              <w:rPr>
                <w:rFonts w:eastAsiaTheme="minorEastAsia"/>
                <w:sz w:val="18"/>
                <w:szCs w:val="18"/>
                <w:lang w:val="fr-FR" w:eastAsia="zh-CN"/>
              </w:rPr>
              <w:t xml:space="preserve"> as the one </w:t>
            </w:r>
            <w:r w:rsidRPr="00881576">
              <w:rPr>
                <w:rFonts w:eastAsiaTheme="minorEastAsia"/>
                <w:color w:val="FF0000"/>
                <w:sz w:val="18"/>
                <w:szCs w:val="18"/>
                <w:lang w:val="fr-FR" w:eastAsia="zh-CN"/>
              </w:rPr>
              <w:t xml:space="preserve">associated </w:t>
            </w:r>
            <w:r w:rsidRPr="00881576">
              <w:rPr>
                <w:rFonts w:eastAsiaTheme="minorEastAsia"/>
                <w:sz w:val="18"/>
                <w:szCs w:val="18"/>
                <w:lang w:val="fr-FR" w:eastAsia="zh-CN"/>
              </w:rPr>
              <w:t xml:space="preserve">with a RS </w:t>
            </w:r>
            <w:r w:rsidRPr="00881576">
              <w:rPr>
                <w:rFonts w:eastAsiaTheme="minorEastAsia"/>
                <w:color w:val="FF0000"/>
                <w:sz w:val="18"/>
                <w:szCs w:val="18"/>
                <w:lang w:val="fr-FR" w:eastAsia="zh-CN"/>
              </w:rPr>
              <w:t xml:space="preserve">having same quasi-collocation properties </w:t>
            </w:r>
            <w:r w:rsidRPr="00881576">
              <w:rPr>
                <w:rFonts w:eastAsiaTheme="minorEastAsia"/>
                <w:sz w:val="18"/>
                <w:szCs w:val="18"/>
                <w:lang w:val="fr-FR" w:eastAsia="zh-CN"/>
              </w:rPr>
              <w:t>as the PDSCH</w:t>
            </w:r>
            <w:r>
              <w:rPr>
                <w:rFonts w:eastAsiaTheme="minorEastAsia"/>
                <w:sz w:val="18"/>
                <w:szCs w:val="18"/>
                <w:lang w:val="fr-FR" w:eastAsia="zh-CN"/>
              </w:rPr>
              <w:t> ».</w:t>
            </w:r>
          </w:p>
          <w:p w14:paraId="1DB801EA" w14:textId="77777777" w:rsidR="00E513F6" w:rsidRDefault="00E513F6" w:rsidP="0069208C">
            <w:pPr>
              <w:rPr>
                <w:rFonts w:eastAsiaTheme="minorEastAsia"/>
                <w:sz w:val="18"/>
                <w:szCs w:val="18"/>
                <w:lang w:val="fr-FR" w:eastAsia="zh-CN"/>
              </w:rPr>
            </w:pPr>
            <w:r w:rsidRPr="00881576">
              <w:rPr>
                <w:rFonts w:eastAsiaTheme="minorEastAsia"/>
                <w:sz w:val="18"/>
                <w:szCs w:val="18"/>
                <w:highlight w:val="yellow"/>
                <w:lang w:val="fr-FR" w:eastAsia="zh-CN"/>
              </w:rPr>
              <w:t>Question:</w:t>
            </w:r>
            <w:r>
              <w:rPr>
                <w:rFonts w:eastAsiaTheme="minorEastAsia"/>
                <w:sz w:val="18"/>
                <w:szCs w:val="18"/>
                <w:lang w:val="fr-FR" w:eastAsia="zh-CN"/>
              </w:rPr>
              <w:t xml:space="preserve"> </w:t>
            </w:r>
          </w:p>
          <w:p w14:paraId="372E3E08"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What is the RS mentioned in the TP, e.g., CSI-RS that the PDSCH is QCLed to, or SSB that the CSI-RS is further QCLed to? </w:t>
            </w:r>
          </w:p>
          <w:p w14:paraId="040E9273"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#1 :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900F3E" w:rsidRDefault="0003631F" w:rsidP="0003631F">
            <w:pPr>
              <w:rPr>
                <w:rFonts w:eastAsiaTheme="minorEastAsia"/>
                <w:sz w:val="18"/>
                <w:szCs w:val="18"/>
                <w:lang w:val="fr-FR" w:eastAsia="zh-CN"/>
              </w:rPr>
            </w:pPr>
            <w:r>
              <w:rPr>
                <w:rFonts w:eastAsiaTheme="minorEastAsia"/>
                <w:sz w:val="18"/>
                <w:szCs w:val="18"/>
                <w:lang w:val="fr-FR" w:eastAsia="zh-CN"/>
              </w:rPr>
              <w:t>TP#1 </w:t>
            </w:r>
            <w:r w:rsidRPr="00900F3E">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6FED6F9B" w14:textId="77777777" w:rsidR="0003631F" w:rsidRPr="00900F3E" w:rsidRDefault="0003631F" w:rsidP="0003631F">
            <w:pPr>
              <w:rPr>
                <w:rFonts w:eastAsiaTheme="minorEastAsia"/>
                <w:sz w:val="18"/>
                <w:szCs w:val="18"/>
                <w:lang w:val="fr-FR" w:eastAsia="zh-CN"/>
              </w:rPr>
            </w:pPr>
            <w:r>
              <w:rPr>
                <w:rFonts w:eastAsiaTheme="minorEastAsia"/>
                <w:sz w:val="18"/>
                <w:szCs w:val="18"/>
                <w:lang w:val="fr-FR" w:eastAsia="zh-CN"/>
              </w:rPr>
              <w:t>TP#2 </w:t>
            </w:r>
            <w:r w:rsidRPr="00900F3E">
              <w:rPr>
                <w:rFonts w:eastAsiaTheme="minorEastAsia"/>
                <w:sz w:val="18"/>
                <w:szCs w:val="18"/>
                <w:lang w:val="fr-FR" w:eastAsia="zh-CN"/>
              </w:rPr>
              <w:t xml:space="preserve">: </w:t>
            </w:r>
            <w:proofErr w:type="spellStart"/>
            <w:r w:rsidRPr="00900F3E">
              <w:rPr>
                <w:rFonts w:eastAsiaTheme="minorEastAsia"/>
                <w:sz w:val="18"/>
                <w:szCs w:val="18"/>
                <w:lang w:val="fr-FR" w:eastAsia="zh-CN"/>
              </w:rPr>
              <w:t>Agree</w:t>
            </w:r>
            <w:proofErr w:type="spellEnd"/>
          </w:p>
          <w:p w14:paraId="02DF7DDB" w14:textId="77777777" w:rsidR="0003631F" w:rsidRPr="00900F3E" w:rsidRDefault="0003631F" w:rsidP="0003631F">
            <w:pPr>
              <w:rPr>
                <w:rFonts w:eastAsiaTheme="minorEastAsia"/>
                <w:sz w:val="18"/>
                <w:szCs w:val="18"/>
                <w:lang w:val="fr-FR" w:eastAsia="zh-CN"/>
              </w:rPr>
            </w:pPr>
            <w:r>
              <w:rPr>
                <w:rFonts w:eastAsiaTheme="minorEastAsia"/>
                <w:sz w:val="18"/>
                <w:szCs w:val="18"/>
                <w:lang w:val="fr-FR" w:eastAsia="zh-CN"/>
              </w:rPr>
              <w:t>TP#3 </w:t>
            </w:r>
            <w:r w:rsidRPr="00900F3E">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3F1AAC53" w14:textId="77777777"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TP#1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2.3</w:t>
            </w:r>
          </w:p>
          <w:p w14:paraId="7D51C790" w14:textId="77777777"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TP#3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clairfying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behavior</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CORESETs</w:t>
            </w:r>
            <w:proofErr w:type="spellEnd"/>
            <w:r>
              <w:rPr>
                <w:rFonts w:eastAsiaTheme="minorEastAsia"/>
                <w:sz w:val="18"/>
                <w:szCs w:val="18"/>
                <w:lang w:val="fr-FR" w:eastAsia="zh-CN"/>
              </w:rPr>
              <w:t xml:space="preserve">. Not sure about the intension of </w:t>
            </w:r>
            <w:proofErr w:type="spellStart"/>
            <w:r>
              <w:rPr>
                <w:rFonts w:eastAsiaTheme="minorEastAsia"/>
                <w:sz w:val="18"/>
                <w:szCs w:val="18"/>
                <w:lang w:val="fr-FR" w:eastAsia="zh-CN"/>
              </w:rPr>
              <w:t>deleting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
          <w:p w14:paraId="44385CA8" w14:textId="4561D03B"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TP#4 </w:t>
            </w:r>
            <w:proofErr w:type="spellStart"/>
            <w:r>
              <w:rPr>
                <w:rFonts w:eastAsiaTheme="minorEastAsia"/>
                <w:sz w:val="18"/>
                <w:szCs w:val="18"/>
                <w:lang w:val="fr-FR" w:eastAsia="zh-CN"/>
              </w:rPr>
              <w:t>nothing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essential. </w:t>
            </w:r>
          </w:p>
        </w:tc>
      </w:tr>
    </w:tbl>
    <w:p w14:paraId="13AC7BE0" w14:textId="77777777" w:rsidR="00F17821" w:rsidRDefault="00F17821">
      <w:pPr>
        <w:spacing w:after="200" w:line="276" w:lineRule="auto"/>
        <w:contextualSpacing/>
        <w:rPr>
          <w:rStyle w:val="normaltextrun"/>
          <w:rFonts w:eastAsiaTheme="minorEastAsia"/>
          <w:bCs/>
          <w:lang w:val="fr-FR"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BodyText"/>
        <w:snapToGrid w:val="0"/>
        <w:spacing w:beforeLines="50" w:before="120"/>
        <w:rPr>
          <w:rFonts w:eastAsia="SimSun"/>
          <w:szCs w:val="20"/>
          <w:lang w:val="en-GB"/>
        </w:rPr>
      </w:pPr>
    </w:p>
    <w:p w14:paraId="5D727BE0" w14:textId="77777777" w:rsidR="00F17821" w:rsidRDefault="003D418E">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C073797" w14:textId="77777777" w:rsidR="00F17821" w:rsidRDefault="003D418E">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BodyText"/>
        <w:snapToGrid w:val="0"/>
        <w:spacing w:beforeLines="50" w:before="120"/>
        <w:rPr>
          <w:lang w:eastAsia="zh-CN"/>
        </w:rPr>
      </w:pPr>
      <w:r>
        <w:rPr>
          <w:lang w:eastAsia="zh-CN"/>
        </w:rPr>
        <w:lastRenderedPageBreak/>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71F75D9D" w14:textId="77777777">
        <w:tc>
          <w:tcPr>
            <w:tcW w:w="1271" w:type="dxa"/>
          </w:tcPr>
          <w:p w14:paraId="64F2A237"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B460AC5" w14:textId="77777777" w:rsidR="00F17821" w:rsidRDefault="003D418E">
            <w:pPr>
              <w:rPr>
                <w:rFonts w:eastAsiaTheme="minorEastAsia"/>
                <w:sz w:val="18"/>
                <w:szCs w:val="18"/>
                <w:lang w:val="fr-FR" w:eastAsia="zh-CN"/>
              </w:rPr>
            </w:pPr>
            <w:r>
              <w:rPr>
                <w:rFonts w:eastAsiaTheme="minorEastAsia"/>
                <w:sz w:val="18"/>
                <w:szCs w:val="18"/>
                <w:lang w:val="fr-FR" w:eastAsia="zh-CN"/>
              </w:rPr>
              <w:t>#1: (Agree/Disagree)</w:t>
            </w:r>
          </w:p>
          <w:p w14:paraId="59180BE5" w14:textId="77777777" w:rsidR="00F17821" w:rsidRDefault="003D418E">
            <w:pPr>
              <w:rPr>
                <w:rFonts w:eastAsiaTheme="minorEastAsia"/>
                <w:sz w:val="18"/>
                <w:szCs w:val="18"/>
                <w:lang w:val="fr-FR" w:eastAsia="zh-CN"/>
              </w:rPr>
            </w:pPr>
            <w:r>
              <w:rPr>
                <w:rFonts w:eastAsiaTheme="minorEastAsia"/>
                <w:sz w:val="18"/>
                <w:szCs w:val="18"/>
                <w:lang w:val="fr-FR" w:eastAsia="zh-CN"/>
              </w:rPr>
              <w:t>#2: (Agree/Disagree)</w:t>
            </w:r>
          </w:p>
          <w:p w14:paraId="0A8D325A" w14:textId="77777777" w:rsidR="00F17821" w:rsidRDefault="003D418E">
            <w:pPr>
              <w:rPr>
                <w:rFonts w:eastAsiaTheme="minorEastAsia"/>
                <w:sz w:val="18"/>
                <w:szCs w:val="18"/>
                <w:lang w:val="fr-FR" w:eastAsia="zh-CN"/>
              </w:rPr>
            </w:pPr>
            <w:r>
              <w:rPr>
                <w:rFonts w:eastAsiaTheme="minorEastAsia"/>
                <w:sz w:val="18"/>
                <w:szCs w:val="18"/>
                <w:lang w:val="fr-FR" w:eastAsia="zh-CN"/>
              </w:rPr>
              <w:t>#3: (Agree/Disagree)</w:t>
            </w:r>
          </w:p>
          <w:p w14:paraId="65D15839" w14:textId="77777777" w:rsidR="00F17821" w:rsidRDefault="003D418E">
            <w:pPr>
              <w:rPr>
                <w:rFonts w:eastAsiaTheme="minorEastAsia"/>
                <w:sz w:val="18"/>
                <w:szCs w:val="18"/>
                <w:lang w:val="fr-FR" w:eastAsia="zh-CN"/>
              </w:rPr>
            </w:pPr>
            <w:r>
              <w:rPr>
                <w:rFonts w:eastAsiaTheme="minorEastAsia"/>
                <w:sz w:val="18"/>
                <w:szCs w:val="18"/>
                <w:lang w:val="fr-FR" w:eastAsia="zh-CN"/>
              </w:rPr>
              <w:t>#4: (Agree/Disagree)</w:t>
            </w:r>
          </w:p>
          <w:p w14:paraId="2B325F05" w14:textId="77777777" w:rsidR="00F17821" w:rsidRDefault="003D418E">
            <w:pPr>
              <w:rPr>
                <w:rFonts w:eastAsiaTheme="minorEastAsia"/>
                <w:sz w:val="18"/>
                <w:szCs w:val="18"/>
                <w:lang w:val="fr-FR" w:eastAsia="zh-CN"/>
              </w:rPr>
            </w:pPr>
            <w:r>
              <w:rPr>
                <w:rFonts w:eastAsiaTheme="minorEastAsia"/>
                <w:sz w:val="18"/>
                <w:szCs w:val="18"/>
                <w:lang w:val="fr-FR" w:eastAsia="zh-CN"/>
              </w:rPr>
              <w:t>#5: (Agree/Disagree)</w:t>
            </w:r>
          </w:p>
          <w:p w14:paraId="46741443" w14:textId="77777777" w:rsidR="00F17821" w:rsidRDefault="003D418E">
            <w:pPr>
              <w:rPr>
                <w:rFonts w:eastAsiaTheme="minorEastAsia"/>
                <w:sz w:val="18"/>
                <w:szCs w:val="18"/>
                <w:lang w:val="fr-FR" w:eastAsia="zh-CN"/>
              </w:rPr>
            </w:pPr>
            <w:r>
              <w:rPr>
                <w:rFonts w:eastAsiaTheme="minorEastAsia"/>
                <w:sz w:val="18"/>
                <w:szCs w:val="18"/>
                <w:lang w:val="fr-FR" w:eastAsia="zh-CN"/>
              </w:rPr>
              <w:t>#6: (Agree/Disagree)</w:t>
            </w:r>
          </w:p>
          <w:p w14:paraId="6E3A392F" w14:textId="77777777"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4AB0C10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79E9F43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1F4BF2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3F9F00E8"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51F2938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2138F2B"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#6 :  </w:t>
            </w:r>
          </w:p>
          <w:p w14:paraId="236843A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Default="003D418E">
            <w:pPr>
              <w:rPr>
                <w:rFonts w:eastAsiaTheme="minorEastAsia"/>
                <w:sz w:val="18"/>
                <w:szCs w:val="18"/>
                <w:lang w:val="fr-FR" w:eastAsia="zh-CN"/>
              </w:rPr>
            </w:pPr>
            <w:r>
              <w:rPr>
                <w:rFonts w:eastAsiaTheme="minorEastAsia"/>
                <w:sz w:val="18"/>
                <w:szCs w:val="18"/>
                <w:lang w:val="fr-FR"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Default="003D418E">
            <w:pPr>
              <w:rPr>
                <w:rFonts w:eastAsiaTheme="minorEastAsia"/>
                <w:sz w:val="18"/>
                <w:szCs w:val="18"/>
                <w:lang w:val="fr-FR" w:eastAsia="zh-CN"/>
              </w:rPr>
            </w:pPr>
            <w:r>
              <w:rPr>
                <w:rFonts w:eastAsiaTheme="minorEastAsia"/>
                <w:sz w:val="18"/>
                <w:szCs w:val="18"/>
                <w:lang w:val="fr-FR" w:eastAsia="zh-CN"/>
              </w:rPr>
              <w:t>#2 :  Should be discussed in UE feature</w:t>
            </w:r>
          </w:p>
          <w:p w14:paraId="4B149868" w14:textId="77777777" w:rsidR="00F17821" w:rsidRDefault="003D418E">
            <w:pPr>
              <w:rPr>
                <w:rFonts w:eastAsiaTheme="minorEastAsia"/>
                <w:sz w:val="18"/>
                <w:szCs w:val="18"/>
                <w:lang w:val="fr-FR" w:eastAsia="zh-CN"/>
              </w:rPr>
            </w:pPr>
            <w:r>
              <w:rPr>
                <w:rFonts w:eastAsiaTheme="minorEastAsia"/>
                <w:sz w:val="18"/>
                <w:szCs w:val="18"/>
                <w:lang w:val="fr-FR" w:eastAsia="zh-CN"/>
              </w:rPr>
              <w:t>#4 :  It seems this has already been agreed ?</w:t>
            </w:r>
          </w:p>
          <w:p w14:paraId="7027BACD" w14:textId="77777777" w:rsidR="00F17821" w:rsidRDefault="003D418E">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3F362F54" w14:textId="77777777" w:rsidR="00F17821" w:rsidRDefault="003D418E">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Default="003D418E">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#1:partially agree</w:t>
            </w:r>
          </w:p>
          <w:p w14:paraId="4A043DEA" w14:textId="77777777" w:rsidR="00F17821" w:rsidRDefault="003D418E">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Pr>
                <w:rFonts w:eastAsiaTheme="minorEastAsia"/>
                <w:sz w:val="18"/>
                <w:szCs w:val="18"/>
                <w:lang w:val="fr-FR"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#2 :  it can be discussed in UE feature session.</w:t>
            </w:r>
          </w:p>
          <w:p w14:paraId="48904543" w14:textId="77777777" w:rsidR="00F17821" w:rsidRDefault="003D418E">
            <w:pPr>
              <w:rPr>
                <w:rFonts w:eastAsiaTheme="minorEastAsia"/>
                <w:sz w:val="18"/>
                <w:szCs w:val="18"/>
                <w:lang w:val="fr-FR" w:eastAsia="zh-CN"/>
              </w:rPr>
            </w:pPr>
            <w:r>
              <w:rPr>
                <w:rFonts w:eastAsiaTheme="minorEastAsia"/>
                <w:sz w:val="18"/>
                <w:szCs w:val="18"/>
                <w:lang w:val="fr-FR" w:eastAsia="zh-CN"/>
              </w:rPr>
              <w:t>#6 : MDCI based MTRP PDSCH is not working without two COERSETpools.</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Default="003D418E">
            <w:pPr>
              <w:rPr>
                <w:rFonts w:eastAsiaTheme="minorEastAsia"/>
                <w:sz w:val="18"/>
                <w:szCs w:val="18"/>
                <w:lang w:val="fr-FR" w:eastAsia="zh-CN"/>
              </w:rPr>
            </w:pPr>
            <w:r>
              <w:rPr>
                <w:rFonts w:eastAsiaTheme="minorEastAsia"/>
                <w:sz w:val="18"/>
                <w:szCs w:val="18"/>
                <w:lang w:val="fr-FR"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#2 :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#3 :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#4 :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#5 :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 xml:space="preserve">#6 : </w:t>
            </w:r>
            <w:r>
              <w:rPr>
                <w:rFonts w:eastAsiaTheme="minorEastAsia"/>
                <w:sz w:val="18"/>
                <w:szCs w:val="18"/>
                <w:lang w:eastAsia="zh-CN"/>
              </w:rPr>
              <w:t>Agree</w:t>
            </w:r>
          </w:p>
          <w:p w14:paraId="02AE98C5" w14:textId="4A4F55F5" w:rsidR="0003631F" w:rsidRDefault="0003631F" w:rsidP="0003631F">
            <w:pPr>
              <w:rPr>
                <w:rFonts w:eastAsiaTheme="minorEastAsia"/>
                <w:sz w:val="18"/>
                <w:szCs w:val="18"/>
                <w:lang w:val="fr-FR" w:eastAsia="zh-CN"/>
              </w:rPr>
            </w:pPr>
            <w:r w:rsidRPr="005D2AAE">
              <w:rPr>
                <w:rFonts w:eastAsiaTheme="minorEastAsia"/>
                <w:sz w:val="18"/>
                <w:szCs w:val="18"/>
                <w:lang w:eastAsia="zh-CN"/>
              </w:rPr>
              <w:t xml:space="preserve">#7 :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Default="0003631F" w:rsidP="0003631F">
            <w:pPr>
              <w:rPr>
                <w:rFonts w:eastAsiaTheme="minorEastAsia"/>
                <w:sz w:val="18"/>
                <w:szCs w:val="18"/>
                <w:lang w:val="fr-FR"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bl>
    <w:p w14:paraId="39858FEF" w14:textId="77777777" w:rsidR="00F17821" w:rsidRDefault="00F17821">
      <w:pPr>
        <w:pStyle w:val="BodyText"/>
        <w:snapToGrid w:val="0"/>
        <w:spacing w:beforeLines="50" w:before="120"/>
        <w:rPr>
          <w:rFonts w:eastAsia="SimSun"/>
          <w:sz w:val="24"/>
        </w:rPr>
      </w:pPr>
    </w:p>
    <w:p w14:paraId="53EF9E43" w14:textId="77777777" w:rsidR="00F17821" w:rsidRDefault="00F17821">
      <w:pPr>
        <w:pStyle w:val="BodyText"/>
        <w:snapToGrid w:val="0"/>
        <w:spacing w:beforeLines="50" w:before="120"/>
        <w:rPr>
          <w:rFonts w:eastAsia="SimSun"/>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SimSun"/>
          <w:lang w:val="en-GB" w:eastAsia="zh-CN"/>
        </w:rPr>
      </w:pPr>
      <w:r>
        <w:rPr>
          <w:rFonts w:eastAsia="SimSun"/>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20B7DAA4"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15BCF9BD"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DC58AB9"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SimSun"/>
          <w:lang w:val="en-GB" w:eastAsia="zh-CN"/>
        </w:rPr>
      </w:pPr>
      <w:r>
        <w:rPr>
          <w:lang w:val="en-GB"/>
        </w:rPr>
        <w:t>Other details not precluded.</w:t>
      </w:r>
    </w:p>
    <w:p w14:paraId="33162589" w14:textId="77777777" w:rsidR="00F17821" w:rsidRDefault="003D418E">
      <w:pPr>
        <w:spacing w:beforeLines="50" w:before="120"/>
        <w:rPr>
          <w:rFonts w:eastAsia="SimSun"/>
          <w:lang w:val="en-GB" w:eastAsia="zh-CN"/>
        </w:rPr>
      </w:pPr>
      <w:r>
        <w:rPr>
          <w:rFonts w:eastAsia="SimSun"/>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ListParagraph"/>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1C034B99" w14:textId="77777777"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578000D" w14:textId="77777777"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BodyText"/>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SimSun"/>
          <w:lang w:eastAsia="zh-CN"/>
        </w:rPr>
      </w:pPr>
    </w:p>
    <w:p w14:paraId="2C8F9DCE" w14:textId="77777777" w:rsidR="00F17821" w:rsidRDefault="003D418E">
      <w:pPr>
        <w:spacing w:beforeLines="50" w:before="120"/>
        <w:rPr>
          <w:rFonts w:eastAsia="SimSun"/>
          <w:lang w:eastAsia="zh-CN"/>
        </w:rPr>
      </w:pPr>
      <w:r>
        <w:rPr>
          <w:rFonts w:eastAsia="SimSun"/>
          <w:lang w:val="en-GB" w:eastAsia="zh-CN"/>
        </w:rPr>
        <w:t>RAN1#104-e:</w:t>
      </w:r>
    </w:p>
    <w:p w14:paraId="1CA5A189" w14:textId="77777777" w:rsidR="00F17821" w:rsidRDefault="003D418E">
      <w:pPr>
        <w:rPr>
          <w:b/>
          <w:bCs/>
          <w:lang w:eastAsia="zh-CN"/>
        </w:rPr>
      </w:pPr>
      <w:r>
        <w:rPr>
          <w:b/>
          <w:bCs/>
          <w:highlight w:val="green"/>
          <w:lang w:eastAsia="zh-CN"/>
        </w:rPr>
        <w:lastRenderedPageBreak/>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ListParagraph"/>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Strong"/>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ListParagraph"/>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ListParagraph"/>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ListParagraph"/>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ListParagraph"/>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DengXian"/>
          <w:b/>
          <w:bCs/>
          <w:iCs/>
          <w:lang w:eastAsia="zh-CN"/>
        </w:rPr>
      </w:pPr>
      <w:r>
        <w:rPr>
          <w:rFonts w:eastAsia="DengXian"/>
          <w:b/>
          <w:bCs/>
          <w:iCs/>
          <w:lang w:eastAsia="zh-CN"/>
        </w:rPr>
        <w:t>Conclusion</w:t>
      </w:r>
    </w:p>
    <w:p w14:paraId="5E364FEF" w14:textId="77777777" w:rsidR="00F17821" w:rsidRDefault="003D418E">
      <w:pPr>
        <w:rPr>
          <w:rFonts w:eastAsia="DengXian"/>
          <w:bCs/>
          <w:iCs/>
          <w:lang w:eastAsia="zh-CN"/>
        </w:rPr>
      </w:pPr>
      <w:r>
        <w:rPr>
          <w:rFonts w:eastAsia="DengXian"/>
          <w:bCs/>
          <w:iCs/>
          <w:lang w:eastAsia="zh-CN"/>
        </w:rPr>
        <w:t>The UE may assume received DL transmission from multiple TRP within a CP in FR1 and FR2.</w:t>
      </w:r>
    </w:p>
    <w:p w14:paraId="64A55DD0"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SimSun"/>
          <w:lang w:eastAsia="zh-CN"/>
        </w:rPr>
      </w:pPr>
    </w:p>
    <w:p w14:paraId="02346D23" w14:textId="77777777" w:rsidR="00F17821" w:rsidRDefault="003D418E">
      <w:pPr>
        <w:spacing w:beforeLines="50" w:before="120"/>
        <w:rPr>
          <w:rFonts w:eastAsia="SimSun"/>
          <w:lang w:val="en-GB" w:eastAsia="zh-CN"/>
        </w:rPr>
      </w:pPr>
      <w:r>
        <w:rPr>
          <w:rFonts w:eastAsia="SimSun"/>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lastRenderedPageBreak/>
        <w:t>Agreement</w:t>
      </w:r>
    </w:p>
    <w:p w14:paraId="5B86DB3A"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1F1613F" w14:textId="77777777" w:rsidR="00F17821" w:rsidRDefault="003D418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142C6F4D" w14:textId="77777777" w:rsidR="00F17821" w:rsidRDefault="00F17821">
      <w:pPr>
        <w:pStyle w:val="BodyText"/>
        <w:snapToGrid w:val="0"/>
        <w:spacing w:beforeLines="50" w:before="120"/>
        <w:rPr>
          <w:rFonts w:eastAsia="SimSun"/>
          <w:sz w:val="24"/>
        </w:rPr>
      </w:pPr>
    </w:p>
    <w:p w14:paraId="07B6A668" w14:textId="77777777" w:rsidR="00F17821" w:rsidRDefault="003D418E">
      <w:pPr>
        <w:spacing w:beforeLines="50" w:before="120"/>
        <w:rPr>
          <w:rFonts w:eastAsia="SimSun"/>
          <w:lang w:val="en-GB" w:eastAsia="zh-CN"/>
        </w:rPr>
      </w:pPr>
      <w:r>
        <w:rPr>
          <w:rFonts w:eastAsia="SimSun"/>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r>
        <w:rPr>
          <w:rFonts w:cs="Times"/>
        </w:rPr>
        <w:t>FFS :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lastRenderedPageBreak/>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BodyText"/>
        <w:snapToGrid w:val="0"/>
        <w:spacing w:beforeLines="50" w:before="120"/>
        <w:rPr>
          <w:rFonts w:eastAsia="SimSun"/>
          <w:sz w:val="24"/>
        </w:rPr>
      </w:pPr>
    </w:p>
    <w:p w14:paraId="072F6B9A" w14:textId="77777777" w:rsidR="00F17821" w:rsidRDefault="003D418E">
      <w:pPr>
        <w:pStyle w:val="BodyText"/>
        <w:snapToGrid w:val="0"/>
        <w:spacing w:beforeLines="50" w:before="120"/>
        <w:rPr>
          <w:rFonts w:eastAsia="SimSun"/>
        </w:rPr>
      </w:pPr>
      <w:r>
        <w:rPr>
          <w:rFonts w:eastAsia="SimSun"/>
        </w:rPr>
        <w:t>RAN1#106b-e</w:t>
      </w:r>
    </w:p>
    <w:p w14:paraId="413FB0E9"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(FFS : Whether this UE capability is per UE or per band)</w:t>
      </w:r>
    </w:p>
    <w:p w14:paraId="34EA5D32" w14:textId="77777777" w:rsidR="00F17821" w:rsidRDefault="00F17821">
      <w:pPr>
        <w:pStyle w:val="BodyText"/>
        <w:snapToGrid w:val="0"/>
        <w:spacing w:beforeLines="50" w:before="120"/>
        <w:rPr>
          <w:rFonts w:eastAsia="SimSun"/>
          <w:sz w:val="24"/>
        </w:rPr>
      </w:pPr>
    </w:p>
    <w:p w14:paraId="1E061338" w14:textId="77777777" w:rsidR="00F17821" w:rsidRDefault="003D418E">
      <w:pPr>
        <w:pStyle w:val="BodyText"/>
        <w:snapToGrid w:val="0"/>
        <w:spacing w:beforeLines="50" w:before="120"/>
        <w:rPr>
          <w:rFonts w:eastAsia="SimSun"/>
        </w:rPr>
      </w:pPr>
      <w:r>
        <w:rPr>
          <w:rFonts w:eastAsia="SimSun"/>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BodyText"/>
        <w:snapToGrid w:val="0"/>
        <w:spacing w:beforeLines="50" w:before="120"/>
        <w:rPr>
          <w:rFonts w:eastAsia="SimSun"/>
          <w:sz w:val="24"/>
        </w:rPr>
      </w:pPr>
    </w:p>
    <w:p w14:paraId="0FA1DB9F" w14:textId="77777777" w:rsidR="00F17821" w:rsidRDefault="00F17821">
      <w:pPr>
        <w:pStyle w:val="BodyText"/>
        <w:snapToGrid w:val="0"/>
        <w:spacing w:beforeLines="50" w:before="120"/>
        <w:rPr>
          <w:rFonts w:eastAsia="SimSun"/>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03631F">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lastRenderedPageBreak/>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03631F">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03631F">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03631F">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2DE95B71"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SimSun"/>
                <w:iCs/>
                <w:szCs w:val="20"/>
                <w:lang w:eastAsia="zh-CN"/>
              </w:rPr>
              <w:t>The following Rel. 15/16 procedures are based on a selected option from Option 1 or 2 above:</w:t>
            </w:r>
          </w:p>
          <w:p w14:paraId="19326A06"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0C6FB904"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SimSun"/>
                <w:iCs/>
              </w:rPr>
            </w:pPr>
            <w:r>
              <w:rPr>
                <w:rFonts w:eastAsia="SimSun" w:hint="eastAsia"/>
                <w:b/>
                <w:bCs/>
                <w:iCs/>
              </w:rPr>
              <w:lastRenderedPageBreak/>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03631F">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03631F">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8A9B25C" w14:textId="77777777" w:rsidR="00F17821" w:rsidRDefault="003D418E">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512C5248" w14:textId="77777777" w:rsidR="00F17821" w:rsidRDefault="003D418E">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03631F">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03631F">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UE is not required to monitor a Type 2 CSS in a CORESET when the active TCI state is associated with a PCI different from serving cell PCI.</w:t>
            </w:r>
          </w:p>
          <w:p w14:paraId="6AF7AF49"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03631F">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for  SSB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Heading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03631F">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lastRenderedPageBreak/>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03631F">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03631F">
            <w:hyperlink w:anchor="_Toc95761912" w:history="1">
              <w:r w:rsidR="003D418E">
                <w:t>Proposal 1</w:t>
              </w:r>
              <w:r w:rsidR="003D418E">
                <w:tab/>
                <w:t>Add the SSB transmission offset and SSB transmission power to SSB-MTCAdditionalPCI-r17.</w:t>
              </w:r>
            </w:hyperlink>
          </w:p>
          <w:p w14:paraId="2E95CE82" w14:textId="77777777" w:rsidR="00F17821" w:rsidRDefault="0003631F">
            <w:hyperlink w:anchor="_Toc95761913" w:history="1">
              <w:r w:rsidR="003D418E">
                <w:t>Proposal 2</w:t>
              </w:r>
              <w:r w:rsidR="003D418E">
                <w:tab/>
                <w:t>The value maxNrofAddionalPCI-r17 is 7.</w:t>
              </w:r>
            </w:hyperlink>
          </w:p>
          <w:p w14:paraId="44200CF2" w14:textId="77777777" w:rsidR="00F17821" w:rsidRDefault="0003631F">
            <w:hyperlink w:anchor="_Toc95761914" w:history="1">
              <w:r w:rsidR="003D418E">
                <w:t>Proposal 3</w:t>
              </w:r>
              <w:r w:rsidR="003D418E">
                <w:tab/>
                <w:t xml:space="preserve">Change the field name </w:t>
              </w:r>
              <w:proofErr w:type="spellStart"/>
              <w:r w:rsidR="003D418E">
                <w:t>ssb-ToMeasure</w:t>
              </w:r>
              <w:proofErr w:type="spellEnd"/>
              <w:r w:rsidR="003D418E">
                <w:t xml:space="preserve"> to </w:t>
              </w:r>
              <w:proofErr w:type="spellStart"/>
              <w:r w:rsidR="003D418E">
                <w:t>ssb-PositionInBurst</w:t>
              </w:r>
              <w:proofErr w:type="spellEnd"/>
              <w:r w:rsidR="003D418E">
                <w:t xml:space="preserve"> in SSB-MTCAdditionalPCI-r17.</w:t>
              </w:r>
            </w:hyperlink>
          </w:p>
          <w:p w14:paraId="1C9D70D7" w14:textId="77777777" w:rsidR="00F17821" w:rsidRDefault="0003631F">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03631F">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03631F">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03631F">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17696C4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03631F">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xml:space="preserve">], the UE shall assume that the PRBs containing SS/PBCH block </w:t>
            </w:r>
            <w:r>
              <w:rPr>
                <w:color w:val="FF0000"/>
                <w:lang w:eastAsia="zh-CN"/>
              </w:rPr>
              <w:lastRenderedPageBreak/>
              <w:t>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03631F">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03631F">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03631F">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lastRenderedPageBreak/>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15E609DB" w14:textId="77777777" w:rsidR="00F17821" w:rsidRDefault="003D418E">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ListParagraph"/>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CE9A8" w14:textId="77777777" w:rsidR="00C94127" w:rsidRDefault="00C94127">
      <w:pPr>
        <w:spacing w:after="0" w:line="240" w:lineRule="auto"/>
      </w:pPr>
      <w:r>
        <w:separator/>
      </w:r>
    </w:p>
  </w:endnote>
  <w:endnote w:type="continuationSeparator" w:id="0">
    <w:p w14:paraId="648FBA4C" w14:textId="77777777" w:rsidR="00C94127" w:rsidRDefault="00C9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6B3E0" w14:textId="77777777" w:rsidR="00C94127" w:rsidRDefault="00C94127">
      <w:pPr>
        <w:spacing w:after="0" w:line="240" w:lineRule="auto"/>
      </w:pPr>
      <w:r>
        <w:separator/>
      </w:r>
    </w:p>
  </w:footnote>
  <w:footnote w:type="continuationSeparator" w:id="0">
    <w:p w14:paraId="63EFCE7D" w14:textId="77777777" w:rsidR="00C94127" w:rsidRDefault="00C9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C43AA" w14:textId="77777777" w:rsidR="0069208C" w:rsidRDefault="0069208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D8B46E-6D07-4198-9C98-4C72899111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11352</Words>
  <Characters>64711</Characters>
  <Application>Microsoft Office Word</Application>
  <DocSecurity>0</DocSecurity>
  <Lines>539</Lines>
  <Paragraphs>151</Paragraphs>
  <ScaleCrop>false</ScaleCrop>
  <Company>Vivo</Company>
  <LinksUpToDate>false</LinksUpToDate>
  <CharactersWithSpaces>75912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2022-02-22T09:08:00Z</dcterms:created>
  <dcterms:modified xsi:type="dcterms:W3CDTF">2022-02-22T09:08:00Z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