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rsidR="00F17821" w:rsidRDefault="003D418E">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rsidR="00F17821" w:rsidRDefault="00F17821">
      <w:pPr>
        <w:pStyle w:val="ae"/>
        <w:rPr>
          <w:rFonts w:eastAsia="宋体" w:cs="Arial"/>
          <w:bCs/>
          <w:sz w:val="22"/>
          <w:szCs w:val="22"/>
          <w:lang w:eastAsia="zh-CN"/>
        </w:rPr>
      </w:pPr>
    </w:p>
    <w:p w:rsidR="00F17821" w:rsidRDefault="003D418E">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F17821" w:rsidRDefault="003D418E">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F17821" w:rsidRDefault="003D418E">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F17821" w:rsidRDefault="003D418E">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F17821" w:rsidRDefault="003D418E">
      <w:pPr>
        <w:pStyle w:val="title1"/>
        <w:rPr>
          <w:lang w:val="en-US"/>
        </w:rPr>
      </w:pPr>
      <w:r>
        <w:rPr>
          <w:lang w:val="en-US"/>
        </w:rPr>
        <w:t>Introduction</w:t>
      </w:r>
    </w:p>
    <w:p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rsidR="00F17821" w:rsidRDefault="00F17821">
      <w:pPr>
        <w:rPr>
          <w:rFonts w:eastAsiaTheme="minorEastAsia"/>
          <w:lang w:eastAsia="zh-CN"/>
        </w:rPr>
      </w:pPr>
    </w:p>
    <w:p w:rsidR="00F17821" w:rsidRDefault="003D418E">
      <w:pPr>
        <w:pStyle w:val="title1"/>
      </w:pPr>
      <w:r>
        <w:t xml:space="preserve"> </w:t>
      </w:r>
    </w:p>
    <w:p w:rsidR="00F17821" w:rsidRDefault="003D418E">
      <w:pPr>
        <w:pStyle w:val="title2"/>
        <w:rPr>
          <w:sz w:val="24"/>
        </w:rPr>
      </w:pPr>
      <w:r>
        <w:rPr>
          <w:sz w:val="24"/>
        </w:rPr>
        <w:t>RRC related</w:t>
      </w:r>
    </w:p>
    <w:p w:rsidR="00F17821" w:rsidRDefault="003D418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rsidR="00F17821" w:rsidRDefault="00F17821"/>
    <w:p w:rsidR="00F17821" w:rsidRDefault="003D418E">
      <w:r>
        <w:rPr>
          <w:highlight w:val="yellow"/>
        </w:rPr>
        <w:t>Proposal 2.1:</w:t>
      </w:r>
      <w:r>
        <w:t xml:space="preserve"> please indicate whether one or more of the followings are acceptable</w:t>
      </w:r>
    </w:p>
    <w:p w:rsidR="00F17821" w:rsidRDefault="003D418E">
      <w:pPr>
        <w:ind w:left="200"/>
      </w:pPr>
      <w:r>
        <w:t xml:space="preserve">#1: </w:t>
      </w:r>
      <w:hyperlink w:anchor="_Toc95761913" w:history="1">
        <w:r>
          <w:t>The value maxNrofAddionalPCI-r17 is 7.</w:t>
        </w:r>
      </w:hyperlink>
    </w:p>
    <w:p w:rsidR="00F17821" w:rsidRDefault="003D418E">
      <w:pPr>
        <w:ind w:left="200"/>
      </w:pPr>
      <w:r>
        <w:t xml:space="preserve">#2: </w:t>
      </w:r>
      <w:hyperlink w:anchor="_Toc95761914" w:history="1">
        <w:r>
          <w:t xml:space="preserve">Change the field name </w:t>
        </w:r>
        <w:proofErr w:type="spellStart"/>
        <w:r>
          <w:t>ssb-ToMeasure</w:t>
        </w:r>
        <w:proofErr w:type="spellEnd"/>
        <w:r>
          <w:t xml:space="preserve"> to </w:t>
        </w:r>
        <w:proofErr w:type="spellStart"/>
        <w:r>
          <w:t>ssb-PositionInBurst</w:t>
        </w:r>
        <w:proofErr w:type="spellEnd"/>
        <w:r>
          <w:t xml:space="preserve"> in SSB-MTCAdditionalPCI-r17.</w:t>
        </w:r>
      </w:hyperlink>
    </w:p>
    <w:p w:rsidR="00F17821" w:rsidRDefault="003D418E">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rsidR="00F17821" w:rsidRDefault="003D418E">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rsidR="00F17821" w:rsidRDefault="003D418E">
      <w:pPr>
        <w:ind w:left="200"/>
      </w:pPr>
      <w:r>
        <w:t xml:space="preserve">#5: </w:t>
      </w:r>
      <w:hyperlink w:anchor="_Toc95761912" w:history="1">
        <w:r>
          <w:t>Add the SSB transmission offset and SSB transmission power to SSB-MTCAdditionalPCI-r17.</w:t>
        </w:r>
      </w:hyperlink>
    </w:p>
    <w:p w:rsidR="00F17821" w:rsidRDefault="003D418E">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rsidR="00F17821" w:rsidRDefault="003D418E">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rsidR="00F17821" w:rsidRDefault="00F17821">
      <w:pPr>
        <w:spacing w:after="200" w:line="276" w:lineRule="auto"/>
        <w:contextualSpacing/>
        <w:rPr>
          <w:rStyle w:val="normaltextrun"/>
          <w:rFonts w:eastAsiaTheme="minorEastAsia"/>
          <w:bCs/>
          <w:lang w:eastAsia="zh-CN"/>
        </w:rPr>
      </w:pPr>
    </w:p>
    <w:p w:rsidR="00F17821" w:rsidRDefault="00F17821">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F17821">
        <w:tc>
          <w:tcPr>
            <w:tcW w:w="1271"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F17821" w:rsidRDefault="00F17821">
            <w:pPr>
              <w:rPr>
                <w:rFonts w:eastAsiaTheme="minorEastAsia"/>
                <w:sz w:val="18"/>
                <w:szCs w:val="18"/>
                <w:lang w:val="fr-FR" w:eastAsia="zh-CN"/>
              </w:rPr>
            </w:pPr>
          </w:p>
        </w:tc>
        <w:tc>
          <w:tcPr>
            <w:tcW w:w="5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(Agree/Disagree)</w:t>
            </w:r>
          </w:p>
          <w:p w:rsidR="00F17821" w:rsidRDefault="003D418E">
            <w:pPr>
              <w:rPr>
                <w:rFonts w:eastAsiaTheme="minorEastAsia"/>
                <w:sz w:val="18"/>
                <w:szCs w:val="18"/>
                <w:lang w:val="fr-FR" w:eastAsia="zh-CN"/>
              </w:rPr>
            </w:pPr>
            <w:r>
              <w:rPr>
                <w:rFonts w:eastAsiaTheme="minorEastAsia"/>
                <w:sz w:val="18"/>
                <w:szCs w:val="18"/>
                <w:lang w:val="fr-FR" w:eastAsia="zh-CN"/>
              </w:rPr>
              <w:t>#2: (Agree/Disagree)</w:t>
            </w:r>
          </w:p>
          <w:p w:rsidR="00F17821" w:rsidRDefault="003D418E">
            <w:pPr>
              <w:rPr>
                <w:rFonts w:eastAsiaTheme="minorEastAsia"/>
                <w:sz w:val="18"/>
                <w:szCs w:val="18"/>
                <w:lang w:val="fr-FR" w:eastAsia="zh-CN"/>
              </w:rPr>
            </w:pPr>
            <w:r>
              <w:rPr>
                <w:rFonts w:eastAsiaTheme="minorEastAsia"/>
                <w:sz w:val="18"/>
                <w:szCs w:val="18"/>
                <w:lang w:val="fr-FR" w:eastAsia="zh-CN"/>
              </w:rPr>
              <w:t>#3: (Agree/Disagree)</w:t>
            </w:r>
          </w:p>
          <w:p w:rsidR="00F17821" w:rsidRDefault="003D418E">
            <w:pPr>
              <w:rPr>
                <w:rFonts w:eastAsiaTheme="minorEastAsia"/>
                <w:sz w:val="18"/>
                <w:szCs w:val="18"/>
                <w:lang w:val="fr-FR" w:eastAsia="zh-CN"/>
              </w:rPr>
            </w:pPr>
            <w:r>
              <w:rPr>
                <w:rFonts w:eastAsiaTheme="minorEastAsia"/>
                <w:sz w:val="18"/>
                <w:szCs w:val="18"/>
                <w:lang w:val="fr-FR" w:eastAsia="zh-CN"/>
              </w:rPr>
              <w:t>#4: (Agree/Disagree)</w:t>
            </w:r>
          </w:p>
          <w:p w:rsidR="00F17821" w:rsidRDefault="003D418E">
            <w:pPr>
              <w:rPr>
                <w:rFonts w:eastAsiaTheme="minorEastAsia"/>
                <w:sz w:val="18"/>
                <w:szCs w:val="18"/>
                <w:lang w:val="fr-FR" w:eastAsia="zh-CN"/>
              </w:rPr>
            </w:pPr>
            <w:r>
              <w:rPr>
                <w:rFonts w:eastAsiaTheme="minorEastAsia"/>
                <w:sz w:val="18"/>
                <w:szCs w:val="18"/>
                <w:lang w:val="fr-FR" w:eastAsia="zh-CN"/>
              </w:rPr>
              <w:t>#5: (Agree/Disagree)</w:t>
            </w:r>
          </w:p>
          <w:p w:rsidR="00F17821" w:rsidRDefault="003D418E">
            <w:pPr>
              <w:rPr>
                <w:rFonts w:eastAsiaTheme="minorEastAsia"/>
                <w:sz w:val="18"/>
                <w:szCs w:val="18"/>
                <w:lang w:val="fr-FR" w:eastAsia="zh-CN"/>
              </w:rPr>
            </w:pPr>
            <w:r>
              <w:rPr>
                <w:rFonts w:eastAsiaTheme="minorEastAsia"/>
                <w:sz w:val="18"/>
                <w:szCs w:val="18"/>
                <w:lang w:val="fr-FR" w:eastAsia="zh-CN"/>
              </w:rPr>
              <w:t>#6: (Agree/Disagree)</w:t>
            </w:r>
          </w:p>
          <w:p w:rsidR="00F17821" w:rsidRDefault="003D418E">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#5 : </w:t>
            </w:r>
          </w:p>
          <w:p w:rsidR="00F17821" w:rsidRDefault="003D418E">
            <w:pPr>
              <w:rPr>
                <w:rFonts w:eastAsiaTheme="minorEastAsia"/>
                <w:sz w:val="18"/>
                <w:szCs w:val="18"/>
                <w:lang w:val="fr-FR" w:eastAsia="zh-CN"/>
              </w:rPr>
            </w:pPr>
            <w:r>
              <w:rPr>
                <w:rFonts w:eastAsiaTheme="minorEastAsia"/>
                <w:sz w:val="18"/>
                <w:szCs w:val="18"/>
                <w:lang w:val="fr-FR" w:eastAsia="zh-CN"/>
              </w:rPr>
              <w:t>#6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#1/2/3/4 Agree</w:t>
            </w:r>
          </w:p>
          <w:p w:rsidR="00F17821" w:rsidRDefault="003D418E">
            <w:pPr>
              <w:rPr>
                <w:rFonts w:eastAsiaTheme="minorEastAsia"/>
                <w:sz w:val="18"/>
                <w:szCs w:val="18"/>
                <w:lang w:val="fr-FR" w:eastAsia="zh-CN"/>
              </w:rPr>
            </w:pPr>
            <w:r>
              <w:rPr>
                <w:rFonts w:eastAsiaTheme="minorEastAsia"/>
                <w:sz w:val="18"/>
                <w:szCs w:val="18"/>
                <w:lang w:val="fr-FR" w:eastAsia="zh-CN"/>
              </w:rPr>
              <w:t>#5 : Agree transmission power</w:t>
            </w:r>
          </w:p>
          <w:p w:rsidR="00F17821" w:rsidRDefault="003D418E">
            <w:pPr>
              <w:rPr>
                <w:rFonts w:eastAsiaTheme="minorEastAsia"/>
                <w:sz w:val="18"/>
                <w:szCs w:val="18"/>
                <w:lang w:val="fr-FR" w:eastAsia="zh-CN"/>
              </w:rPr>
            </w:pPr>
            <w:r>
              <w:rPr>
                <w:rFonts w:eastAsiaTheme="minorEastAsia"/>
                <w:sz w:val="18"/>
                <w:szCs w:val="18"/>
                <w:lang w:val="fr-FR" w:eastAsia="zh-CN"/>
              </w:rPr>
              <w:t>#6/7 : Suggest more discussion</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#6 : The proposal does not look clear to us. Does it mean to introduce a new QCL rule ?</w:t>
            </w:r>
          </w:p>
          <w:p w:rsidR="00F17821" w:rsidRDefault="003D418E">
            <w:pPr>
              <w:rPr>
                <w:rFonts w:eastAsiaTheme="minorEastAsia"/>
                <w:sz w:val="18"/>
                <w:szCs w:val="18"/>
                <w:lang w:val="fr-FR" w:eastAsia="zh-CN"/>
              </w:rPr>
            </w:pPr>
            <w:r>
              <w:rPr>
                <w:rFonts w:eastAsiaTheme="minorEastAsia"/>
                <w:sz w:val="18"/>
                <w:szCs w:val="18"/>
                <w:lang w:val="fr-FR" w:eastAsia="zh-CN"/>
              </w:rPr>
              <w:t>#7 : We think the condition that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Agree</w:t>
            </w:r>
          </w:p>
          <w:p w:rsidR="00F17821" w:rsidRDefault="003D418E">
            <w:pPr>
              <w:rPr>
                <w:rFonts w:eastAsiaTheme="minorEastAsia"/>
                <w:sz w:val="18"/>
                <w:szCs w:val="18"/>
                <w:lang w:val="fr-FR" w:eastAsia="zh-CN"/>
              </w:rPr>
            </w:pPr>
            <w:r>
              <w:rPr>
                <w:rFonts w:eastAsiaTheme="minorEastAsia"/>
                <w:sz w:val="18"/>
                <w:szCs w:val="18"/>
                <w:lang w:val="fr-FR" w:eastAsia="zh-CN"/>
              </w:rPr>
              <w:t>#3 : Partially agree</w:t>
            </w:r>
          </w:p>
          <w:p w:rsidR="00F17821" w:rsidRDefault="003D418E">
            <w:pPr>
              <w:rPr>
                <w:rFonts w:eastAsiaTheme="minorEastAsia"/>
                <w:sz w:val="18"/>
                <w:szCs w:val="18"/>
                <w:lang w:val="fr-FR" w:eastAsia="zh-CN"/>
              </w:rPr>
            </w:pPr>
            <w:r>
              <w:rPr>
                <w:rFonts w:eastAsiaTheme="minorEastAsia"/>
                <w:sz w:val="18"/>
                <w:szCs w:val="18"/>
                <w:lang w:val="fr-FR" w:eastAsia="zh-CN"/>
              </w:rPr>
              <w:t>#4 : Agree</w:t>
            </w:r>
          </w:p>
          <w:p w:rsidR="00F17821" w:rsidRDefault="003D418E">
            <w:pPr>
              <w:rPr>
                <w:rFonts w:eastAsiaTheme="minorEastAsia"/>
                <w:sz w:val="18"/>
                <w:szCs w:val="18"/>
                <w:lang w:val="fr-FR" w:eastAsia="zh-CN"/>
              </w:rPr>
            </w:pPr>
            <w:r>
              <w:rPr>
                <w:rFonts w:eastAsiaTheme="minorEastAsia"/>
                <w:sz w:val="18"/>
                <w:szCs w:val="18"/>
                <w:lang w:val="fr-FR" w:eastAsia="zh-CN"/>
              </w:rPr>
              <w:t>#5 : Agree</w:t>
            </w:r>
          </w:p>
          <w:p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#1: Agree</w:t>
            </w:r>
          </w:p>
          <w:p w:rsidR="00F17821" w:rsidRDefault="003D418E">
            <w:pPr>
              <w:rPr>
                <w:rFonts w:eastAsiaTheme="minorEastAsia"/>
                <w:sz w:val="18"/>
                <w:szCs w:val="18"/>
                <w:lang w:eastAsia="zh-CN"/>
              </w:rPr>
            </w:pPr>
            <w:r>
              <w:rPr>
                <w:rFonts w:eastAsiaTheme="minorEastAsia"/>
                <w:sz w:val="18"/>
                <w:szCs w:val="18"/>
                <w:lang w:eastAsia="zh-CN"/>
              </w:rPr>
              <w:t>#2: Agree</w:t>
            </w:r>
          </w:p>
          <w:p w:rsidR="00F17821" w:rsidRDefault="003D418E">
            <w:pPr>
              <w:rPr>
                <w:rFonts w:eastAsiaTheme="minorEastAsia"/>
                <w:sz w:val="18"/>
                <w:szCs w:val="18"/>
                <w:lang w:eastAsia="zh-CN"/>
              </w:rPr>
            </w:pPr>
            <w:r>
              <w:rPr>
                <w:rFonts w:eastAsiaTheme="minorEastAsia"/>
                <w:sz w:val="18"/>
                <w:szCs w:val="18"/>
                <w:lang w:eastAsia="zh-CN"/>
              </w:rPr>
              <w:t>#3: Disagree</w:t>
            </w:r>
          </w:p>
          <w:p w:rsidR="00F17821" w:rsidRDefault="003D418E">
            <w:pPr>
              <w:rPr>
                <w:rFonts w:eastAsiaTheme="minorEastAsia"/>
                <w:sz w:val="18"/>
                <w:szCs w:val="18"/>
                <w:lang w:eastAsia="zh-CN"/>
              </w:rPr>
            </w:pPr>
            <w:r>
              <w:rPr>
                <w:rFonts w:eastAsiaTheme="minorEastAsia"/>
                <w:sz w:val="18"/>
                <w:szCs w:val="18"/>
                <w:lang w:eastAsia="zh-CN"/>
              </w:rPr>
              <w:t>#4: Agree</w:t>
            </w:r>
          </w:p>
          <w:p w:rsidR="00F17821" w:rsidRDefault="003D418E">
            <w:pPr>
              <w:rPr>
                <w:rFonts w:eastAsiaTheme="minorEastAsia"/>
                <w:sz w:val="18"/>
                <w:szCs w:val="18"/>
                <w:lang w:eastAsia="zh-CN"/>
              </w:rPr>
            </w:pPr>
            <w:r>
              <w:rPr>
                <w:rFonts w:eastAsiaTheme="minorEastAsia"/>
                <w:sz w:val="18"/>
                <w:szCs w:val="18"/>
                <w:lang w:eastAsia="zh-CN"/>
              </w:rPr>
              <w:t xml:space="preserve">#5: Agree </w:t>
            </w:r>
          </w:p>
          <w:p w:rsidR="00F17821" w:rsidRDefault="003D418E">
            <w:pPr>
              <w:rPr>
                <w:rFonts w:eastAsiaTheme="minorEastAsia"/>
                <w:sz w:val="18"/>
                <w:szCs w:val="18"/>
                <w:lang w:val="fr-FR" w:eastAsia="zh-CN"/>
              </w:rPr>
            </w:pPr>
            <w:r>
              <w:rPr>
                <w:rFonts w:eastAsiaTheme="minorEastAsia"/>
                <w:sz w:val="18"/>
                <w:szCs w:val="18"/>
                <w:lang w:eastAsia="zh-CN"/>
              </w:rPr>
              <w:t>#6-7: Not clear.</w:t>
            </w:r>
          </w:p>
        </w:tc>
        <w:tc>
          <w:tcPr>
            <w:tcW w:w="5663" w:type="dxa"/>
          </w:tcPr>
          <w:p w:rsidR="00F17821" w:rsidRDefault="003D418E">
            <w:pPr>
              <w:rPr>
                <w:rFonts w:eastAsiaTheme="minorEastAsia"/>
                <w:sz w:val="18"/>
                <w:szCs w:val="18"/>
                <w:lang w:eastAsia="zh-CN"/>
              </w:rPr>
            </w:pPr>
            <w:r>
              <w:rPr>
                <w:rFonts w:eastAsiaTheme="minorEastAsia"/>
                <w:sz w:val="18"/>
                <w:szCs w:val="18"/>
                <w:lang w:eastAsia="zh-CN"/>
              </w:rPr>
              <w:t xml:space="preserve">#3: It has been discussed in the previous meeting. The motivation for this work is not DSS. Hence, there is no need to go beyond the two lists that are already possible based on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t>#3: Disagree</w:t>
            </w:r>
          </w:p>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Agree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eastAsia="zh-CN"/>
              </w:rPr>
            </w:pPr>
            <w:r>
              <w:rPr>
                <w:rFonts w:eastAsiaTheme="minorEastAsia"/>
                <w:sz w:val="18"/>
                <w:szCs w:val="18"/>
                <w:lang w:val="fr-FR" w:eastAsia="zh-CN"/>
              </w:rPr>
              <w:t>#7: Disagree</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w:t>
            </w:r>
            <w:r>
              <w:rPr>
                <w:rFonts w:eastAsiaTheme="minorEastAsia" w:hint="eastAsia"/>
                <w:sz w:val="18"/>
                <w:szCs w:val="18"/>
                <w:lang w:val="fr-FR" w:eastAsia="zh-CN"/>
              </w:rPr>
              <w:t>In</w:t>
            </w:r>
            <w:r>
              <w:rPr>
                <w:rFonts w:eastAsiaTheme="minorEastAsia"/>
                <w:sz w:val="18"/>
                <w:szCs w:val="18"/>
                <w:lang w:val="fr-FR" w:eastAsia="zh-CN"/>
              </w:rPr>
              <w:t xml:space="preserve"> Rel-16, the CRS rate-matching pattern is associated with </w:t>
            </w:r>
            <w:r>
              <w:rPr>
                <w:rFonts w:eastAsiaTheme="minorEastAsia"/>
                <w:i/>
                <w:sz w:val="18"/>
                <w:szCs w:val="18"/>
                <w:lang w:val="fr-FR" w:eastAsia="zh-CN"/>
              </w:rPr>
              <w:t xml:space="preserve">CORESETPoolindex. </w:t>
            </w:r>
            <w:r>
              <w:rPr>
                <w:rFonts w:eastAsiaTheme="minorEastAsia"/>
                <w:sz w:val="18"/>
                <w:szCs w:val="18"/>
                <w:lang w:val="fr-FR" w:eastAsia="zh-CN"/>
              </w:rPr>
              <w:t xml:space="preserve">It </w:t>
            </w:r>
            <w:r>
              <w:rPr>
                <w:rFonts w:eastAsiaTheme="minorEastAsia" w:hint="eastAsia"/>
                <w:sz w:val="18"/>
                <w:szCs w:val="18"/>
                <w:lang w:val="fr-FR" w:eastAsia="zh-CN"/>
              </w:rPr>
              <w:t>i</w:t>
            </w:r>
            <w:r>
              <w:rPr>
                <w:rFonts w:eastAsiaTheme="minorEastAsia"/>
                <w:sz w:val="18"/>
                <w:szCs w:val="18"/>
                <w:lang w:val="fr-FR" w:eastAsia="zh-CN"/>
              </w:rPr>
              <w:t>s unclear to us how this proposal can work togehter with Rel-16 mechanism.</w:t>
            </w:r>
          </w:p>
          <w:p w:rsidR="00F17821" w:rsidRDefault="003D418E">
            <w:pPr>
              <w:rPr>
                <w:rFonts w:eastAsiaTheme="minorEastAsia"/>
                <w:sz w:val="18"/>
                <w:szCs w:val="18"/>
                <w:lang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It was agreed that the detailed RRC signaling is up to RAN2 design.</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t>#3: Partially agree</w:t>
            </w:r>
          </w:p>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Agree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3: RNTI is not needed.</w:t>
            </w:r>
          </w:p>
          <w:p w:rsidR="00F17821" w:rsidRDefault="003D418E">
            <w:pPr>
              <w:rPr>
                <w:rFonts w:eastAsiaTheme="minorEastAsia"/>
                <w:sz w:val="18"/>
                <w:szCs w:val="18"/>
                <w:lang w:val="fr-FR"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RAN2 issues. And we think we have agreed to introduce a new RRC IE to include the SSB configuration with additional PCIs.</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hint="eastAsia"/>
                <w:sz w:val="18"/>
                <w:szCs w:val="18"/>
                <w:lang w:eastAsia="zh-CN"/>
              </w:rPr>
              <w:t>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Partially</w:t>
            </w:r>
            <w:r>
              <w:rPr>
                <w:rFonts w:eastAsiaTheme="minorEastAsia" w:hint="eastAsia"/>
                <w:sz w:val="18"/>
                <w:szCs w:val="18"/>
                <w:lang w:eastAsia="zh-CN"/>
              </w:rPr>
              <w:t xml:space="preserve"> 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rsidR="00F17821" w:rsidRDefault="003D418E">
            <w:pPr>
              <w:rPr>
                <w:rFonts w:eastAsiaTheme="minorEastAsia"/>
                <w:sz w:val="18"/>
                <w:szCs w:val="18"/>
                <w:lang w:eastAsia="zh-CN"/>
              </w:rPr>
            </w:pPr>
            <w:r>
              <w:rPr>
                <w:rFonts w:eastAsiaTheme="minorEastAsia" w:hint="eastAsia"/>
                <w:sz w:val="18"/>
                <w:szCs w:val="18"/>
                <w:lang w:eastAsia="zh-CN"/>
              </w:rPr>
              <w:t>#6 Disagree.</w:t>
            </w:r>
          </w:p>
          <w:p w:rsidR="00F17821" w:rsidRDefault="003D418E">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Pr>
                <w:rFonts w:eastAsia="宋体" w:hint="eastAsia"/>
                <w:sz w:val="18"/>
                <w:szCs w:val="18"/>
                <w:lang w:eastAsia="zh-CN"/>
              </w:rPr>
              <w:t>gNB</w:t>
            </w:r>
            <w:proofErr w:type="spellEnd"/>
            <w:r>
              <w:rPr>
                <w:rFonts w:eastAsia="宋体" w:hint="eastAsia"/>
                <w:sz w:val="18"/>
                <w:szCs w:val="18"/>
                <w:lang w:eastAsia="zh-CN"/>
              </w:rPr>
              <w:t>.</w:t>
            </w:r>
            <w:r>
              <w:rPr>
                <w:rFonts w:eastAsia="宋体" w:hint="eastAsia"/>
                <w:b/>
                <w:bCs/>
                <w:lang w:eastAsia="zh-CN"/>
              </w:rPr>
              <w:t xml:space="preserve"> </w:t>
            </w:r>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lastRenderedPageBreak/>
              <w:t xml:space="preserve">#3: </w:t>
            </w:r>
            <w:r>
              <w:rPr>
                <w:rFonts w:eastAsiaTheme="minorEastAsia" w:hint="eastAsia"/>
                <w:sz w:val="18"/>
                <w:szCs w:val="18"/>
                <w:lang w:eastAsia="zh-CN"/>
              </w:rPr>
              <w:t>A</w:t>
            </w:r>
            <w:r>
              <w:rPr>
                <w:rFonts w:eastAsiaTheme="minorEastAsia"/>
                <w:sz w:val="18"/>
                <w:szCs w:val="18"/>
                <w:lang w:val="fr-FR" w:eastAsia="zh-CN"/>
              </w:rPr>
              <w:t>gree to rate matching patterns</w:t>
            </w:r>
          </w:p>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Need some clarification</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sz w:val="18"/>
                <w:szCs w:val="18"/>
                <w:lang w:eastAsia="zh-CN"/>
              </w:rPr>
              <w:t>Disagree</w:t>
            </w:r>
          </w:p>
        </w:tc>
        <w:tc>
          <w:tcPr>
            <w:tcW w:w="5663" w:type="dxa"/>
          </w:tcPr>
          <w:p w:rsidR="00F17821" w:rsidRDefault="003D418E">
            <w:pPr>
              <w:rPr>
                <w:rFonts w:eastAsiaTheme="minorEastAsia"/>
                <w:sz w:val="18"/>
                <w:szCs w:val="18"/>
                <w:lang w:eastAsia="zh-CN"/>
              </w:rPr>
            </w:pPr>
            <w:r>
              <w:rPr>
                <w:rFonts w:eastAsiaTheme="minorEastAsia"/>
                <w:sz w:val="18"/>
                <w:szCs w:val="18"/>
                <w:lang w:eastAsia="zh-CN"/>
              </w:rPr>
              <w:lastRenderedPageBreak/>
              <w:t>#3: rate matching patterns are needed. Not sure why RNTI is here – more clarifications are needed.</w:t>
            </w:r>
          </w:p>
          <w:p w:rsidR="00F17821" w:rsidRDefault="003D418E">
            <w:pPr>
              <w:rPr>
                <w:rFonts w:eastAsiaTheme="minorEastAsia"/>
                <w:sz w:val="18"/>
                <w:szCs w:val="18"/>
                <w:lang w:eastAsia="zh-CN"/>
              </w:rPr>
            </w:pPr>
            <w:r>
              <w:rPr>
                <w:rFonts w:eastAsiaTheme="minorEastAsia"/>
                <w:sz w:val="18"/>
                <w:szCs w:val="18"/>
                <w:lang w:eastAsia="zh-CN"/>
              </w:rPr>
              <w:lastRenderedPageBreak/>
              <w:t xml:space="preserve">#5: similar view to ZTE. Some clarifications on SSB transmission offset are needed. </w:t>
            </w:r>
          </w:p>
          <w:p w:rsidR="00F17821" w:rsidRDefault="003D418E">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rsidR="00F17821" w:rsidRDefault="00F17821">
            <w:pPr>
              <w:rPr>
                <w:rFonts w:eastAsiaTheme="minorEastAsia"/>
                <w:sz w:val="18"/>
                <w:szCs w:val="18"/>
                <w:lang w:eastAsia="zh-CN"/>
              </w:rPr>
            </w:pPr>
          </w:p>
          <w:p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rsidR="00F17821" w:rsidRDefault="00F17821">
            <w:pPr>
              <w:rPr>
                <w:rFonts w:eastAsiaTheme="minorEastAsia"/>
                <w:sz w:val="18"/>
                <w:szCs w:val="18"/>
                <w:lang w:eastAsia="zh-CN"/>
              </w:rPr>
            </w:pP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rsidR="00F17821" w:rsidRDefault="00F17821">
            <w:pPr>
              <w:rPr>
                <w:rFonts w:eastAsiaTheme="minorEastAsia"/>
                <w:sz w:val="18"/>
                <w:szCs w:val="18"/>
                <w:lang w:eastAsia="zh-CN"/>
              </w:rPr>
            </w:pP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#2, #5, #6 Agree.</w:t>
            </w:r>
          </w:p>
          <w:p w:rsidR="00F17821" w:rsidRDefault="003D418E">
            <w:pPr>
              <w:rPr>
                <w:rFonts w:eastAsiaTheme="minorEastAsia"/>
                <w:sz w:val="18"/>
                <w:szCs w:val="18"/>
                <w:lang w:val="fr-FR" w:eastAsia="zh-CN"/>
              </w:rPr>
            </w:pPr>
            <w:r>
              <w:rPr>
                <w:rFonts w:eastAsiaTheme="minorEastAsia"/>
                <w:sz w:val="18"/>
                <w:szCs w:val="18"/>
                <w:lang w:val="fr-FR" w:eastAsia="zh-CN"/>
              </w:rPr>
              <w:t>#3 ? RNTI</w:t>
            </w:r>
          </w:p>
          <w:p w:rsidR="00F17821" w:rsidRDefault="003D418E">
            <w:pPr>
              <w:rPr>
                <w:rFonts w:eastAsiaTheme="minorEastAsia"/>
                <w:sz w:val="18"/>
                <w:szCs w:val="18"/>
                <w:lang w:val="fr-FR" w:eastAsia="zh-CN"/>
              </w:rPr>
            </w:pPr>
            <w:r>
              <w:rPr>
                <w:rFonts w:eastAsiaTheme="minorEastAsia"/>
                <w:sz w:val="18"/>
                <w:szCs w:val="18"/>
                <w:lang w:val="fr-FR" w:eastAsia="zh-CN"/>
              </w:rPr>
              <w:t>#4 Disagree</w:t>
            </w:r>
          </w:p>
          <w:p w:rsidR="00F17821" w:rsidRDefault="003D418E">
            <w:pPr>
              <w:rPr>
                <w:rFonts w:eastAsiaTheme="minorEastAsia"/>
                <w:sz w:val="18"/>
                <w:szCs w:val="18"/>
                <w:lang w:val="fr-FR" w:eastAsia="zh-CN"/>
              </w:rPr>
            </w:pPr>
            <w:r>
              <w:rPr>
                <w:rFonts w:eastAsiaTheme="minorEastAsia"/>
                <w:sz w:val="18"/>
                <w:szCs w:val="18"/>
                <w:lang w:val="fr-FR" w:eastAsia="zh-CN"/>
              </w:rPr>
              <w:t>#7 Up to RAN2</w:t>
            </w:r>
          </w:p>
        </w:tc>
        <w:tc>
          <w:tcPr>
            <w:tcW w:w="5663" w:type="dxa"/>
          </w:tcPr>
          <w:p w:rsidR="00F17821" w:rsidRDefault="003D418E">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rsidR="00F17821" w:rsidRDefault="003D418E">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t>#3: (Disagree)</w:t>
            </w:r>
          </w:p>
          <w:p w:rsidR="00F17821" w:rsidRDefault="003D418E">
            <w:pPr>
              <w:rPr>
                <w:rFonts w:eastAsiaTheme="minorEastAsia"/>
                <w:sz w:val="18"/>
                <w:szCs w:val="18"/>
                <w:lang w:val="fr-FR" w:eastAsia="zh-CN"/>
              </w:rPr>
            </w:pPr>
            <w:r>
              <w:rPr>
                <w:rFonts w:eastAsiaTheme="minorEastAsia"/>
                <w:sz w:val="18"/>
                <w:szCs w:val="18"/>
                <w:lang w:val="fr-FR" w:eastAsia="zh-CN"/>
              </w:rPr>
              <w:t>#4: (Disagree)</w:t>
            </w:r>
          </w:p>
          <w:p w:rsidR="00F17821" w:rsidRDefault="003D418E">
            <w:pPr>
              <w:rPr>
                <w:rFonts w:eastAsiaTheme="minorEastAsia"/>
                <w:sz w:val="18"/>
                <w:szCs w:val="18"/>
                <w:lang w:val="fr-FR" w:eastAsia="zh-CN"/>
              </w:rPr>
            </w:pPr>
            <w:r>
              <w:rPr>
                <w:rFonts w:eastAsiaTheme="minorEastAsia"/>
                <w:sz w:val="18"/>
                <w:szCs w:val="18"/>
                <w:lang w:val="fr-FR" w:eastAsia="zh-CN"/>
              </w:rPr>
              <w:t>#5: (Partially agree)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val="fr-FR" w:eastAsia="zh-CN"/>
              </w:rPr>
            </w:pPr>
            <w:r>
              <w:rPr>
                <w:rFonts w:eastAsiaTheme="minorEastAsia"/>
                <w:sz w:val="18"/>
                <w:szCs w:val="18"/>
                <w:lang w:val="fr-FR" w:eastAsia="zh-CN"/>
              </w:rPr>
              <w:t>#7: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#1 : We are fine with 7 unless there is a critical issue.</w:t>
            </w:r>
          </w:p>
          <w:p w:rsidR="00F17821" w:rsidRDefault="003D418E">
            <w:pPr>
              <w:rPr>
                <w:rFonts w:eastAsiaTheme="minorEastAsia"/>
                <w:sz w:val="18"/>
                <w:szCs w:val="18"/>
                <w:lang w:val="fr-FR" w:eastAsia="zh-CN"/>
              </w:rPr>
            </w:pPr>
            <w:r>
              <w:rPr>
                <w:rFonts w:eastAsiaTheme="minorEastAsia"/>
                <w:sz w:val="18"/>
                <w:szCs w:val="18"/>
                <w:lang w:val="fr-FR" w:eastAsia="zh-CN"/>
              </w:rPr>
              <w:t>#2 : OK</w:t>
            </w:r>
          </w:p>
          <w:p w:rsidR="00F17821" w:rsidRDefault="003D418E">
            <w:pPr>
              <w:rPr>
                <w:rFonts w:eastAsiaTheme="minorEastAsia"/>
                <w:sz w:val="18"/>
                <w:szCs w:val="18"/>
                <w:lang w:val="fr-FR" w:eastAsia="zh-CN"/>
              </w:rPr>
            </w:pPr>
            <w:r>
              <w:rPr>
                <w:rFonts w:eastAsiaTheme="minorEastAsia"/>
                <w:sz w:val="18"/>
                <w:szCs w:val="18"/>
                <w:lang w:val="fr-FR" w:eastAsia="zh-CN"/>
              </w:rPr>
              <w:t>#3 : Not necessary</w:t>
            </w:r>
          </w:p>
          <w:p w:rsidR="00F17821" w:rsidRDefault="003D418E">
            <w:pPr>
              <w:rPr>
                <w:rFonts w:eastAsiaTheme="minorEastAsia"/>
                <w:sz w:val="18"/>
                <w:szCs w:val="18"/>
                <w:lang w:val="fr-FR" w:eastAsia="zh-CN"/>
              </w:rPr>
            </w:pPr>
            <w:r>
              <w:rPr>
                <w:rFonts w:eastAsiaTheme="minorEastAsia"/>
                <w:sz w:val="18"/>
                <w:szCs w:val="18"/>
                <w:lang w:val="fr-FR" w:eastAsia="zh-CN"/>
              </w:rPr>
              <w:t>#4 : Motivation is not clear and further discussion is needed. Does UE know this paramenter without explicit signaling after SSB measurment associated with additional PCI?</w:t>
            </w:r>
          </w:p>
          <w:p w:rsidR="00F17821" w:rsidRDefault="003D418E">
            <w:pPr>
              <w:rPr>
                <w:rFonts w:eastAsiaTheme="minorEastAsia"/>
                <w:sz w:val="18"/>
                <w:szCs w:val="18"/>
                <w:lang w:val="fr-FR" w:eastAsia="zh-CN"/>
              </w:rPr>
            </w:pPr>
            <w:r>
              <w:rPr>
                <w:rFonts w:eastAsiaTheme="minorEastAsia"/>
                <w:sz w:val="18"/>
                <w:szCs w:val="18"/>
                <w:lang w:val="fr-FR" w:eastAsia="zh-CN"/>
              </w:rPr>
              <w:t>#5 : We are fine if majority supports.</w:t>
            </w:r>
          </w:p>
          <w:p w:rsidR="00F17821" w:rsidRDefault="003D418E">
            <w:pPr>
              <w:rPr>
                <w:rFonts w:eastAsiaTheme="minorEastAsia"/>
                <w:sz w:val="18"/>
                <w:szCs w:val="18"/>
                <w:lang w:val="fr-FR" w:eastAsia="zh-CN"/>
              </w:rPr>
            </w:pPr>
            <w:r>
              <w:rPr>
                <w:rFonts w:eastAsiaTheme="minorEastAsia"/>
                <w:sz w:val="18"/>
                <w:szCs w:val="18"/>
                <w:lang w:val="fr-FR" w:eastAsia="zh-CN"/>
              </w:rPr>
              <w:t xml:space="preserve">#6 : Disagree. It was agreed to introduce new RRC signal to provide SSB information associated with additiaonal PCI. There is no relation with </w:t>
            </w:r>
            <w:r>
              <w:t>SSB-InfoNcell-r16</w:t>
            </w:r>
          </w:p>
          <w:p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t>#3: Partially agree</w:t>
            </w:r>
          </w:p>
          <w:p w:rsidR="00F17821" w:rsidRDefault="003D418E">
            <w:pPr>
              <w:rPr>
                <w:rFonts w:eastAsiaTheme="minorEastAsia"/>
                <w:sz w:val="18"/>
                <w:szCs w:val="18"/>
                <w:lang w:val="fr-FR" w:eastAsia="zh-CN"/>
              </w:rPr>
            </w:pPr>
            <w:r>
              <w:rPr>
                <w:rFonts w:eastAsiaTheme="minorEastAsia"/>
                <w:sz w:val="18"/>
                <w:szCs w:val="18"/>
                <w:lang w:val="fr-FR" w:eastAsia="zh-CN"/>
              </w:rPr>
              <w:t>#4: Disagree</w:t>
            </w:r>
          </w:p>
          <w:p w:rsidR="00F17821" w:rsidRDefault="003D418E">
            <w:pPr>
              <w:rPr>
                <w:rFonts w:eastAsiaTheme="minorEastAsia"/>
                <w:sz w:val="18"/>
                <w:szCs w:val="18"/>
                <w:lang w:val="fr-FR" w:eastAsia="zh-CN"/>
              </w:rPr>
            </w:pPr>
            <w:r>
              <w:rPr>
                <w:rFonts w:eastAsiaTheme="minorEastAsia"/>
                <w:sz w:val="18"/>
                <w:szCs w:val="18"/>
                <w:lang w:val="fr-FR" w:eastAsia="zh-CN"/>
              </w:rPr>
              <w:t>#5: Partially agree</w:t>
            </w:r>
          </w:p>
          <w:p w:rsidR="00F17821" w:rsidRDefault="003D418E">
            <w:pPr>
              <w:rPr>
                <w:rFonts w:eastAsiaTheme="minorEastAsia"/>
                <w:sz w:val="18"/>
                <w:szCs w:val="18"/>
                <w:lang w:val="fr-FR" w:eastAsia="zh-CN"/>
              </w:rPr>
            </w:pPr>
            <w:r>
              <w:rPr>
                <w:rFonts w:eastAsiaTheme="minorEastAsia"/>
                <w:sz w:val="18"/>
                <w:szCs w:val="18"/>
                <w:lang w:val="fr-FR" w:eastAsia="zh-CN"/>
              </w:rPr>
              <w:t>#6: Ok but it’s for RAN2</w:t>
            </w:r>
          </w:p>
          <w:p w:rsidR="00F17821" w:rsidRDefault="003D418E">
            <w:pPr>
              <w:rPr>
                <w:rFonts w:eastAsiaTheme="minorEastAsia"/>
                <w:sz w:val="18"/>
                <w:szCs w:val="18"/>
                <w:lang w:val="fr-FR" w:eastAsia="zh-CN"/>
              </w:rPr>
            </w:pPr>
            <w:r>
              <w:rPr>
                <w:rFonts w:eastAsiaTheme="minorEastAsia"/>
                <w:sz w:val="18"/>
                <w:szCs w:val="18"/>
                <w:lang w:val="fr-FR" w:eastAsia="zh-CN"/>
              </w:rPr>
              <w:t>#7: 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#3 : For RNTI, does it assume the other cell may assign a different C-RNTI for the UE ? This seems to be a reasonable option but we want to understand the proposal better.</w:t>
            </w:r>
          </w:p>
          <w:p w:rsidR="00F17821" w:rsidRDefault="003D418E">
            <w:pPr>
              <w:rPr>
                <w:rFonts w:eastAsiaTheme="minorEastAsia"/>
                <w:sz w:val="18"/>
                <w:szCs w:val="18"/>
                <w:lang w:val="fr-FR" w:eastAsia="zh-CN"/>
              </w:rPr>
            </w:pPr>
            <w:r>
              <w:rPr>
                <w:rFonts w:eastAsiaTheme="minorEastAsia"/>
                <w:sz w:val="18"/>
                <w:szCs w:val="18"/>
                <w:lang w:val="fr-FR" w:eastAsia="zh-CN"/>
              </w:rPr>
              <w:t>#4 : This requires further discussion and a new agreement.</w:t>
            </w:r>
          </w:p>
          <w:p w:rsidR="00F17821" w:rsidRDefault="003D418E">
            <w:pPr>
              <w:rPr>
                <w:rFonts w:eastAsiaTheme="minorEastAsia"/>
                <w:sz w:val="18"/>
                <w:szCs w:val="18"/>
                <w:lang w:val="fr-FR" w:eastAsia="zh-CN"/>
              </w:rPr>
            </w:pPr>
            <w:r>
              <w:rPr>
                <w:rFonts w:eastAsiaTheme="minorEastAsia"/>
                <w:sz w:val="18"/>
                <w:szCs w:val="18"/>
                <w:lang w:val="fr-FR" w:eastAsia="zh-CN"/>
              </w:rPr>
              <w:t>#5 : Unclear about the offset part.</w:t>
            </w:r>
          </w:p>
          <w:p w:rsidR="00F17821" w:rsidRDefault="003D418E">
            <w:pPr>
              <w:rPr>
                <w:rFonts w:eastAsiaTheme="minorEastAsia"/>
                <w:sz w:val="18"/>
                <w:szCs w:val="18"/>
                <w:lang w:val="fr-FR" w:eastAsia="zh-CN"/>
              </w:rPr>
            </w:pPr>
            <w:r>
              <w:rPr>
                <w:rFonts w:eastAsiaTheme="minorEastAsia"/>
                <w:sz w:val="18"/>
                <w:szCs w:val="18"/>
                <w:lang w:val="fr-FR" w:eastAsia="zh-CN"/>
              </w:rPr>
              <w:t>#7 : Seems not needed.</w:t>
            </w:r>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#2, #4, #5,#7 : Agree</w:t>
            </w:r>
          </w:p>
          <w:p w:rsidR="00F17821" w:rsidRDefault="003D418E">
            <w:pPr>
              <w:rPr>
                <w:rFonts w:eastAsiaTheme="minorEastAsia"/>
                <w:sz w:val="18"/>
                <w:szCs w:val="18"/>
                <w:lang w:val="fr-FR" w:eastAsia="zh-CN"/>
              </w:rPr>
            </w:pPr>
            <w:r>
              <w:rPr>
                <w:rFonts w:eastAsiaTheme="minorEastAsia"/>
                <w:sz w:val="18"/>
                <w:szCs w:val="18"/>
                <w:lang w:val="fr-FR" w:eastAsia="zh-CN"/>
              </w:rPr>
              <w:t>#3 : Disagree</w:t>
            </w:r>
          </w:p>
          <w:p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3</w:t>
            </w:r>
            <w:r>
              <w:rPr>
                <w:rFonts w:eastAsiaTheme="minorEastAsia" w:hint="eastAsia"/>
                <w:sz w:val="18"/>
                <w:szCs w:val="18"/>
                <w:lang w:val="fr-FR" w:eastAsia="zh-CN"/>
              </w:rPr>
              <w:t>：</w:t>
            </w:r>
            <w:r>
              <w:rPr>
                <w:rFonts w:eastAsiaTheme="minorEastAsia" w:hint="eastAsia"/>
                <w:sz w:val="18"/>
                <w:szCs w:val="18"/>
                <w:lang w:val="fr-FR" w:eastAsia="zh-CN"/>
              </w:rPr>
              <w:t>R</w:t>
            </w:r>
            <w:r>
              <w:rPr>
                <w:rFonts w:eastAsiaTheme="minorEastAsia"/>
                <w:sz w:val="18"/>
                <w:szCs w:val="18"/>
                <w:lang w:val="fr-FR" w:eastAsia="zh-CN"/>
              </w:rPr>
              <w:t xml:space="preserve">NTI </w:t>
            </w:r>
            <w:r>
              <w:rPr>
                <w:rFonts w:eastAsiaTheme="minorEastAsia" w:hint="eastAsia"/>
                <w:sz w:val="18"/>
                <w:szCs w:val="18"/>
                <w:lang w:val="fr-FR" w:eastAsia="zh-CN"/>
              </w:rPr>
              <w:t>is</w:t>
            </w:r>
            <w:r>
              <w:rPr>
                <w:rFonts w:eastAsiaTheme="minorEastAsia"/>
                <w:sz w:val="18"/>
                <w:szCs w:val="18"/>
                <w:lang w:val="fr-FR" w:eastAsia="zh-CN"/>
              </w:rPr>
              <w:t xml:space="preserve"> not needed.</w:t>
            </w:r>
          </w:p>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6 : </w:t>
            </w:r>
            <w:r>
              <w:rPr>
                <w:rFonts w:eastAsiaTheme="minorEastAsia"/>
                <w:sz w:val="18"/>
                <w:szCs w:val="18"/>
                <w:lang w:eastAsia="zh-CN"/>
              </w:rPr>
              <w:t xml:space="preserve">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eastAsia="zh-CN"/>
              </w:rPr>
              <w:t>ZTE2</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hint="eastAsia"/>
                <w:sz w:val="18"/>
                <w:szCs w:val="18"/>
                <w:lang w:eastAsia="zh-CN"/>
              </w:rPr>
              <w:t>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Partially</w:t>
            </w:r>
            <w:r>
              <w:rPr>
                <w:rFonts w:eastAsiaTheme="minorEastAsia" w:hint="eastAsia"/>
                <w:sz w:val="18"/>
                <w:szCs w:val="18"/>
                <w:lang w:eastAsia="zh-CN"/>
              </w:rPr>
              <w:t xml:space="preserve"> 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rsidR="00F17821" w:rsidRDefault="003D418E">
            <w:pPr>
              <w:rPr>
                <w:rFonts w:eastAsiaTheme="minorEastAsia"/>
                <w:sz w:val="18"/>
                <w:szCs w:val="18"/>
                <w:lang w:eastAsia="zh-CN"/>
              </w:rPr>
            </w:pPr>
            <w:r>
              <w:rPr>
                <w:rFonts w:eastAsiaTheme="minorEastAsia" w:hint="eastAsia"/>
                <w:sz w:val="18"/>
                <w:szCs w:val="18"/>
                <w:lang w:eastAsia="zh-CN"/>
              </w:rPr>
              <w:t xml:space="preserve">#3:  </w:t>
            </w:r>
          </w:p>
          <w:p w:rsidR="00F17821" w:rsidRDefault="003D418E">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 xml:space="preserv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rsidR="00F17821" w:rsidRDefault="003D418E">
            <w:pPr>
              <w:rPr>
                <w:rFonts w:eastAsiaTheme="minorEastAsia"/>
                <w:sz w:val="18"/>
                <w:szCs w:val="18"/>
                <w:lang w:val="fr-FR"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8629D4" w:rsidTr="008629D4">
        <w:tc>
          <w:tcPr>
            <w:tcW w:w="1271" w:type="dxa"/>
          </w:tcPr>
          <w:p w:rsidR="008629D4" w:rsidRDefault="008629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8629D4" w:rsidRDefault="008629D4" w:rsidP="0069208C">
            <w:pPr>
              <w:rPr>
                <w:rFonts w:eastAsiaTheme="minorEastAsia"/>
                <w:sz w:val="18"/>
                <w:szCs w:val="18"/>
                <w:lang w:val="fr-FR" w:eastAsia="zh-CN"/>
              </w:rPr>
            </w:pPr>
            <w:r>
              <w:rPr>
                <w:rFonts w:eastAsiaTheme="minorEastAsia"/>
                <w:sz w:val="18"/>
                <w:szCs w:val="18"/>
                <w:lang w:val="fr-FR" w:eastAsia="zh-CN"/>
              </w:rPr>
              <w:t>#1: Agree </w:t>
            </w:r>
          </w:p>
          <w:p w:rsidR="008629D4" w:rsidRDefault="008629D4" w:rsidP="0069208C">
            <w:pPr>
              <w:rPr>
                <w:rFonts w:eastAsiaTheme="minorEastAsia"/>
                <w:sz w:val="18"/>
                <w:szCs w:val="18"/>
                <w:lang w:val="fr-FR" w:eastAsia="zh-CN"/>
              </w:rPr>
            </w:pPr>
            <w:r>
              <w:rPr>
                <w:rFonts w:eastAsiaTheme="minorEastAsia"/>
                <w:sz w:val="18"/>
                <w:szCs w:val="18"/>
                <w:lang w:val="fr-FR" w:eastAsia="zh-CN"/>
              </w:rPr>
              <w:t>#2: Agree</w:t>
            </w:r>
          </w:p>
          <w:p w:rsidR="008629D4" w:rsidRDefault="008629D4" w:rsidP="0069208C">
            <w:pPr>
              <w:rPr>
                <w:rFonts w:eastAsiaTheme="minorEastAsia"/>
                <w:sz w:val="18"/>
                <w:szCs w:val="18"/>
                <w:lang w:val="fr-FR" w:eastAsia="zh-CN"/>
              </w:rPr>
            </w:pPr>
            <w:r>
              <w:rPr>
                <w:rFonts w:eastAsiaTheme="minorEastAsia"/>
                <w:sz w:val="18"/>
                <w:szCs w:val="18"/>
                <w:lang w:val="fr-FR" w:eastAsia="zh-CN"/>
              </w:rPr>
              <w:t>#3: Disagree</w:t>
            </w:r>
          </w:p>
          <w:p w:rsidR="008629D4" w:rsidRDefault="008629D4" w:rsidP="0069208C">
            <w:pPr>
              <w:rPr>
                <w:rFonts w:eastAsiaTheme="minorEastAsia"/>
                <w:sz w:val="18"/>
                <w:szCs w:val="18"/>
                <w:lang w:val="fr-FR" w:eastAsia="zh-CN"/>
              </w:rPr>
            </w:pPr>
            <w:r>
              <w:rPr>
                <w:rFonts w:eastAsiaTheme="minorEastAsia"/>
                <w:sz w:val="18"/>
                <w:szCs w:val="18"/>
                <w:lang w:val="fr-FR" w:eastAsia="zh-CN"/>
              </w:rPr>
              <w:t>#4: Disagree</w:t>
            </w:r>
          </w:p>
          <w:p w:rsidR="008629D4" w:rsidRDefault="008629D4" w:rsidP="0069208C">
            <w:pPr>
              <w:rPr>
                <w:rFonts w:eastAsiaTheme="minorEastAsia"/>
                <w:sz w:val="18"/>
                <w:szCs w:val="18"/>
                <w:lang w:val="fr-FR" w:eastAsia="zh-CN"/>
              </w:rPr>
            </w:pPr>
            <w:r>
              <w:rPr>
                <w:rFonts w:eastAsiaTheme="minorEastAsia"/>
                <w:sz w:val="18"/>
                <w:szCs w:val="18"/>
                <w:lang w:val="fr-FR" w:eastAsia="zh-CN"/>
              </w:rPr>
              <w:t>#5: Disagree</w:t>
            </w:r>
          </w:p>
          <w:p w:rsidR="008629D4" w:rsidRDefault="008629D4" w:rsidP="0069208C">
            <w:pPr>
              <w:rPr>
                <w:rFonts w:eastAsiaTheme="minorEastAsia"/>
                <w:sz w:val="18"/>
                <w:szCs w:val="18"/>
                <w:lang w:val="fr-FR" w:eastAsia="zh-CN"/>
              </w:rPr>
            </w:pPr>
            <w:r>
              <w:rPr>
                <w:rFonts w:eastAsiaTheme="minorEastAsia"/>
                <w:sz w:val="18"/>
                <w:szCs w:val="18"/>
                <w:lang w:val="fr-FR" w:eastAsia="zh-CN"/>
              </w:rPr>
              <w:t>#6: Unclear</w:t>
            </w:r>
          </w:p>
          <w:p w:rsidR="008629D4" w:rsidRDefault="008629D4" w:rsidP="0069208C">
            <w:pPr>
              <w:rPr>
                <w:rFonts w:eastAsiaTheme="minorEastAsia"/>
                <w:sz w:val="18"/>
                <w:szCs w:val="18"/>
                <w:lang w:val="fr-FR" w:eastAsia="zh-CN"/>
              </w:rPr>
            </w:pPr>
            <w:r>
              <w:rPr>
                <w:rFonts w:eastAsiaTheme="minorEastAsia"/>
                <w:sz w:val="18"/>
                <w:szCs w:val="18"/>
                <w:lang w:val="fr-FR" w:eastAsia="zh-CN"/>
              </w:rPr>
              <w:t>#7: Unclear</w:t>
            </w:r>
          </w:p>
        </w:tc>
        <w:tc>
          <w:tcPr>
            <w:tcW w:w="5663" w:type="dxa"/>
          </w:tcPr>
          <w:p w:rsidR="008629D4" w:rsidRPr="00FD7296" w:rsidRDefault="008629D4" w:rsidP="0069208C">
            <w:pPr>
              <w:rPr>
                <w:rFonts w:eastAsiaTheme="minorEastAsia"/>
                <w:sz w:val="18"/>
                <w:szCs w:val="18"/>
                <w:lang w:val="fr-FR" w:eastAsia="zh-CN"/>
              </w:rPr>
            </w:pPr>
            <w:r w:rsidRPr="00FD7296">
              <w:rPr>
                <w:rFonts w:eastAsiaTheme="minorEastAsia"/>
                <w:sz w:val="18"/>
                <w:szCs w:val="18"/>
                <w:lang w:val="fr-FR" w:eastAsia="zh-CN"/>
              </w:rPr>
              <w:t>#3 : Not need</w:t>
            </w:r>
            <w:r>
              <w:rPr>
                <w:rFonts w:eastAsiaTheme="minorEastAsia"/>
                <w:sz w:val="18"/>
                <w:szCs w:val="18"/>
                <w:lang w:val="fr-FR" w:eastAsia="zh-CN"/>
              </w:rPr>
              <w:t>ed</w:t>
            </w:r>
          </w:p>
          <w:p w:rsidR="008629D4" w:rsidRDefault="008629D4" w:rsidP="0069208C">
            <w:pPr>
              <w:rPr>
                <w:rFonts w:eastAsiaTheme="minorEastAsia"/>
                <w:sz w:val="18"/>
                <w:szCs w:val="18"/>
                <w:lang w:val="fr-FR" w:eastAsia="zh-CN"/>
              </w:rPr>
            </w:pPr>
            <w:r>
              <w:rPr>
                <w:rFonts w:eastAsiaTheme="minorEastAsia"/>
                <w:sz w:val="18"/>
                <w:szCs w:val="18"/>
                <w:lang w:val="fr-FR" w:eastAsia="zh-CN"/>
              </w:rPr>
              <w:t>#4/</w:t>
            </w:r>
            <w:r w:rsidRPr="00FD7296">
              <w:rPr>
                <w:rFonts w:eastAsiaTheme="minorEastAsia"/>
                <w:sz w:val="18"/>
                <w:szCs w:val="18"/>
                <w:lang w:val="fr-FR" w:eastAsia="zh-CN"/>
              </w:rPr>
              <w:t xml:space="preserve">5 : </w:t>
            </w:r>
            <w:r>
              <w:rPr>
                <w:rFonts w:eastAsiaTheme="minorEastAsia" w:hint="eastAsia"/>
                <w:sz w:val="18"/>
                <w:szCs w:val="18"/>
                <w:lang w:val="fr-FR" w:eastAsia="zh-CN"/>
              </w:rPr>
              <w:t>No</w:t>
            </w:r>
            <w:r w:rsidRPr="00FD7296">
              <w:rPr>
                <w:rFonts w:eastAsiaTheme="minorEastAsia"/>
                <w:sz w:val="18"/>
                <w:szCs w:val="18"/>
                <w:lang w:val="fr-FR" w:eastAsia="zh-CN"/>
              </w:rPr>
              <w:t xml:space="preserve"> need to explicitly indicate these as the UE can obtain it from the configured Measurement Object</w:t>
            </w:r>
          </w:p>
          <w:p w:rsidR="008629D4" w:rsidRDefault="008629D4" w:rsidP="0069208C">
            <w:pPr>
              <w:rPr>
                <w:rFonts w:eastAsiaTheme="minorEastAsia"/>
                <w:sz w:val="18"/>
                <w:szCs w:val="18"/>
                <w:lang w:val="fr-FR" w:eastAsia="zh-CN"/>
              </w:rPr>
            </w:pPr>
            <w:r>
              <w:rPr>
                <w:rFonts w:eastAsiaTheme="minorEastAsia"/>
                <w:sz w:val="18"/>
                <w:szCs w:val="18"/>
                <w:lang w:val="fr-FR" w:eastAsia="zh-CN"/>
              </w:rPr>
              <w:t>#6/7: Proposal unclear</w:t>
            </w:r>
          </w:p>
        </w:tc>
      </w:tr>
      <w:tr w:rsidR="00691B23" w:rsidTr="008629D4">
        <w:tc>
          <w:tcPr>
            <w:tcW w:w="1271" w:type="dxa"/>
          </w:tcPr>
          <w:p w:rsidR="00691B23" w:rsidRDefault="00691B23"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rsidR="00691B23" w:rsidRDefault="00691B23" w:rsidP="00691B23">
            <w:pPr>
              <w:rPr>
                <w:rFonts w:eastAsiaTheme="minorEastAsia"/>
                <w:sz w:val="18"/>
                <w:szCs w:val="18"/>
                <w:lang w:val="fr-FR" w:eastAsia="zh-CN"/>
              </w:rPr>
            </w:pPr>
            <w:r>
              <w:rPr>
                <w:rFonts w:eastAsiaTheme="minorEastAsia"/>
                <w:sz w:val="18"/>
                <w:szCs w:val="18"/>
                <w:lang w:val="fr-FR" w:eastAsia="zh-CN"/>
              </w:rPr>
              <w:t>#1: Agree </w:t>
            </w:r>
          </w:p>
          <w:p w:rsidR="00691B23" w:rsidRDefault="00691B23" w:rsidP="00691B23">
            <w:pPr>
              <w:rPr>
                <w:rFonts w:eastAsiaTheme="minorEastAsia"/>
                <w:sz w:val="18"/>
                <w:szCs w:val="18"/>
                <w:lang w:val="fr-FR" w:eastAsia="zh-CN"/>
              </w:rPr>
            </w:pPr>
            <w:r>
              <w:rPr>
                <w:rFonts w:eastAsiaTheme="minorEastAsia"/>
                <w:sz w:val="18"/>
                <w:szCs w:val="18"/>
                <w:lang w:val="fr-FR" w:eastAsia="zh-CN"/>
              </w:rPr>
              <w:t>#2: Agree</w:t>
            </w:r>
          </w:p>
          <w:p w:rsidR="00691B23" w:rsidRDefault="00691B23" w:rsidP="00691B23">
            <w:pPr>
              <w:rPr>
                <w:rFonts w:eastAsiaTheme="minorEastAsia"/>
                <w:sz w:val="18"/>
                <w:szCs w:val="18"/>
                <w:lang w:val="fr-FR" w:eastAsia="zh-CN"/>
              </w:rPr>
            </w:pPr>
            <w:r>
              <w:rPr>
                <w:rFonts w:eastAsiaTheme="minorEastAsia"/>
                <w:sz w:val="18"/>
                <w:szCs w:val="18"/>
                <w:lang w:val="fr-FR" w:eastAsia="zh-CN"/>
              </w:rPr>
              <w:t>#3: Disagree</w:t>
            </w:r>
          </w:p>
          <w:p w:rsidR="00691B23" w:rsidRDefault="00691B23" w:rsidP="00691B23">
            <w:pPr>
              <w:rPr>
                <w:rFonts w:eastAsiaTheme="minorEastAsia"/>
                <w:sz w:val="18"/>
                <w:szCs w:val="18"/>
                <w:lang w:val="fr-FR" w:eastAsia="zh-CN"/>
              </w:rPr>
            </w:pPr>
            <w:r>
              <w:rPr>
                <w:rFonts w:eastAsiaTheme="minorEastAsia"/>
                <w:sz w:val="18"/>
                <w:szCs w:val="18"/>
                <w:lang w:val="fr-FR" w:eastAsia="zh-CN"/>
              </w:rPr>
              <w:t>#4: Agree</w:t>
            </w:r>
          </w:p>
          <w:p w:rsidR="00691B23" w:rsidRDefault="00691B23" w:rsidP="00691B23">
            <w:pPr>
              <w:rPr>
                <w:rFonts w:eastAsiaTheme="minorEastAsia"/>
                <w:sz w:val="18"/>
                <w:szCs w:val="18"/>
                <w:lang w:val="fr-FR" w:eastAsia="zh-CN"/>
              </w:rPr>
            </w:pPr>
            <w:r>
              <w:rPr>
                <w:rFonts w:eastAsiaTheme="minorEastAsia"/>
                <w:sz w:val="18"/>
                <w:szCs w:val="18"/>
                <w:lang w:val="fr-FR" w:eastAsia="zh-CN"/>
              </w:rPr>
              <w:t xml:space="preserve">#5: </w:t>
            </w:r>
          </w:p>
          <w:p w:rsidR="00691B23" w:rsidRDefault="00691B23" w:rsidP="00691B23">
            <w:pPr>
              <w:rPr>
                <w:rFonts w:eastAsiaTheme="minorEastAsia"/>
                <w:sz w:val="18"/>
                <w:szCs w:val="18"/>
                <w:lang w:val="fr-FR" w:eastAsia="zh-CN"/>
              </w:rPr>
            </w:pPr>
            <w:r>
              <w:rPr>
                <w:rFonts w:eastAsiaTheme="minorEastAsia"/>
                <w:sz w:val="18"/>
                <w:szCs w:val="18"/>
                <w:lang w:val="fr-FR" w:eastAsia="zh-CN"/>
              </w:rPr>
              <w:t xml:space="preserve">#6: Disagree </w:t>
            </w:r>
          </w:p>
          <w:p w:rsidR="00691B23" w:rsidRDefault="00691B23" w:rsidP="00691B23">
            <w:pPr>
              <w:rPr>
                <w:rFonts w:eastAsiaTheme="minorEastAsia"/>
                <w:sz w:val="18"/>
                <w:szCs w:val="18"/>
                <w:lang w:val="fr-FR" w:eastAsia="zh-CN"/>
              </w:rPr>
            </w:pPr>
            <w:r>
              <w:rPr>
                <w:rFonts w:eastAsiaTheme="minorEastAsia"/>
                <w:sz w:val="18"/>
                <w:szCs w:val="18"/>
                <w:lang w:val="fr-FR" w:eastAsia="zh-CN"/>
              </w:rPr>
              <w:t>#7: Disagree</w:t>
            </w:r>
          </w:p>
        </w:tc>
        <w:tc>
          <w:tcPr>
            <w:tcW w:w="5663" w:type="dxa"/>
          </w:tcPr>
          <w:p w:rsidR="00691B23" w:rsidRDefault="00691B23" w:rsidP="0069208C">
            <w:pPr>
              <w:rPr>
                <w:rFonts w:eastAsiaTheme="minorEastAsia"/>
                <w:sz w:val="18"/>
                <w:szCs w:val="18"/>
                <w:lang w:val="fr-FR" w:eastAsia="zh-CN"/>
              </w:rPr>
            </w:pPr>
            <w:r>
              <w:rPr>
                <w:rFonts w:eastAsiaTheme="minorEastAsia"/>
                <w:sz w:val="18"/>
                <w:szCs w:val="18"/>
                <w:lang w:val="fr-FR" w:eastAsia="zh-CN"/>
              </w:rPr>
              <w:t>#5 : can be discussed</w:t>
            </w:r>
          </w:p>
          <w:p w:rsidR="00691B23" w:rsidRPr="00FD7296" w:rsidRDefault="00691B23" w:rsidP="0069208C">
            <w:pPr>
              <w:rPr>
                <w:rFonts w:eastAsiaTheme="minorEastAsia"/>
                <w:sz w:val="18"/>
                <w:szCs w:val="18"/>
                <w:lang w:val="fr-FR" w:eastAsia="zh-CN"/>
              </w:rPr>
            </w:pPr>
            <w:r>
              <w:rPr>
                <w:rFonts w:eastAsiaTheme="minorEastAsia"/>
                <w:sz w:val="18"/>
                <w:szCs w:val="18"/>
                <w:lang w:val="fr-FR" w:eastAsia="zh-CN"/>
              </w:rPr>
              <w:t>#6, #7 : up to RAN2</w:t>
            </w:r>
          </w:p>
        </w:tc>
      </w:tr>
    </w:tbl>
    <w:p w:rsidR="00F17821" w:rsidRDefault="00F17821">
      <w:pPr>
        <w:spacing w:after="200" w:line="276" w:lineRule="auto"/>
        <w:contextualSpacing/>
        <w:rPr>
          <w:rStyle w:val="normaltextrun"/>
          <w:rFonts w:eastAsiaTheme="minorEastAsia"/>
          <w:bCs/>
          <w:lang w:eastAsia="zh-CN"/>
        </w:rPr>
      </w:pPr>
    </w:p>
    <w:p w:rsidR="00F17821" w:rsidRDefault="00F17821">
      <w:pPr>
        <w:spacing w:after="0"/>
        <w:rPr>
          <w:rFonts w:eastAsiaTheme="minorEastAsia"/>
          <w:b/>
          <w:bCs/>
          <w:sz w:val="18"/>
          <w:szCs w:val="18"/>
          <w:lang w:val="en-GB"/>
        </w:rPr>
      </w:pPr>
    </w:p>
    <w:p w:rsidR="00F17821" w:rsidRDefault="003D418E">
      <w:pPr>
        <w:pStyle w:val="title2"/>
        <w:rPr>
          <w:sz w:val="24"/>
        </w:rPr>
      </w:pPr>
      <w:r>
        <w:rPr>
          <w:sz w:val="24"/>
        </w:rPr>
        <w:lastRenderedPageBreak/>
        <w:t>Value ranges for X1, X2</w:t>
      </w:r>
    </w:p>
    <w:p w:rsidR="00F17821" w:rsidRDefault="003D418E">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rsidR="00F17821" w:rsidRDefault="00F17821">
      <w:pPr>
        <w:overflowPunct w:val="0"/>
        <w:autoSpaceDE w:val="0"/>
        <w:autoSpaceDN w:val="0"/>
        <w:adjustRightInd w:val="0"/>
        <w:snapToGrid w:val="0"/>
        <w:spacing w:after="0"/>
        <w:jc w:val="left"/>
        <w:textAlignment w:val="baseline"/>
      </w:pPr>
    </w:p>
    <w:p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rsidR="00F17821" w:rsidRDefault="00F17821">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F17821">
        <w:tc>
          <w:tcPr>
            <w:tcW w:w="2263"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7821">
        <w:tc>
          <w:tcPr>
            <w:tcW w:w="2263"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797" w:type="dxa"/>
          </w:tcPr>
          <w:p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tc>
          <w:tcPr>
            <w:tcW w:w="22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tc>
          <w:tcPr>
            <w:tcW w:w="2263" w:type="dxa"/>
          </w:tcPr>
          <w:p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tc>
          <w:tcPr>
            <w:tcW w:w="22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rsidR="00F17821" w:rsidRDefault="003D418E">
            <w:pPr>
              <w:rPr>
                <w:rFonts w:eastAsiaTheme="minorEastAsia"/>
                <w:sz w:val="18"/>
                <w:szCs w:val="18"/>
                <w:lang w:val="fr-FR" w:eastAsia="zh-CN"/>
              </w:rPr>
            </w:pPr>
            <w:r>
              <w:rPr>
                <w:rFonts w:eastAsiaTheme="minorEastAsia"/>
                <w:sz w:val="18"/>
                <w:szCs w:val="18"/>
                <w:lang w:val="fr-FR" w:eastAsia="zh-CN"/>
              </w:rPr>
              <w:t>The condition should be consistent with the agreement for X2.</w:t>
            </w:r>
          </w:p>
        </w:tc>
      </w:tr>
      <w:tr w:rsidR="00F17821">
        <w:tc>
          <w:tcPr>
            <w:tcW w:w="22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for RRC configured values.</w:t>
            </w:r>
          </w:p>
        </w:tc>
      </w:tr>
      <w:tr w:rsidR="00F17821">
        <w:tc>
          <w:tcPr>
            <w:tcW w:w="2263"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797" w:type="dxa"/>
          </w:tcPr>
          <w:p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tc>
          <w:tcPr>
            <w:tcW w:w="2263" w:type="dxa"/>
          </w:tcPr>
          <w:p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tc>
          <w:tcPr>
            <w:tcW w:w="2263" w:type="dxa"/>
          </w:tcPr>
          <w:p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tc>
          <w:tcPr>
            <w:tcW w:w="2263" w:type="dxa"/>
          </w:tcPr>
          <w:p w:rsidR="00F17821" w:rsidRDefault="003D418E">
            <w:pPr>
              <w:rPr>
                <w:rFonts w:eastAsia="Malgun Gothic"/>
                <w:sz w:val="18"/>
                <w:szCs w:val="18"/>
                <w:lang w:val="fr-FR" w:eastAsia="ko-KR"/>
              </w:rPr>
            </w:pPr>
            <w:r>
              <w:rPr>
                <w:rFonts w:eastAsia="Malgun Gothic"/>
                <w:sz w:val="18"/>
                <w:szCs w:val="18"/>
                <w:lang w:val="fr-FR" w:eastAsia="ko-KR"/>
              </w:rPr>
              <w:t>LG</w:t>
            </w:r>
          </w:p>
        </w:tc>
        <w:tc>
          <w:tcPr>
            <w:tcW w:w="6797" w:type="dxa"/>
          </w:tcPr>
          <w:p w:rsidR="00F17821" w:rsidRDefault="003D418E">
            <w:pPr>
              <w:rPr>
                <w:rFonts w:eastAsia="Malgun Gothic"/>
                <w:sz w:val="18"/>
                <w:szCs w:val="18"/>
                <w:lang w:val="fr-FR" w:eastAsia="ko-KR"/>
              </w:rPr>
            </w:pPr>
            <w:r>
              <w:rPr>
                <w:rFonts w:eastAsia="Malgun Gothic"/>
                <w:sz w:val="18"/>
                <w:szCs w:val="18"/>
                <w:lang w:val="fr-FR" w:eastAsia="ko-KR"/>
              </w:rPr>
              <w:t>We are open to extend value ranges.</w:t>
            </w:r>
          </w:p>
        </w:tc>
      </w:tr>
      <w:tr w:rsidR="00F17821">
        <w:tc>
          <w:tcPr>
            <w:tcW w:w="2263" w:type="dxa"/>
          </w:tcPr>
          <w:p w:rsidR="00F17821" w:rsidRDefault="003D418E">
            <w:pPr>
              <w:rPr>
                <w:rFonts w:eastAsia="Malgun Gothic"/>
                <w:sz w:val="18"/>
                <w:szCs w:val="18"/>
                <w:lang w:val="fr-FR" w:eastAsia="ko-KR"/>
              </w:rPr>
            </w:pPr>
            <w:r>
              <w:rPr>
                <w:rFonts w:eastAsia="Malgun Gothic"/>
                <w:sz w:val="18"/>
                <w:szCs w:val="18"/>
                <w:lang w:val="fr-FR" w:eastAsia="ko-KR"/>
              </w:rPr>
              <w:t>Futurewei</w:t>
            </w:r>
          </w:p>
        </w:tc>
        <w:tc>
          <w:tcPr>
            <w:tcW w:w="6797" w:type="dxa"/>
          </w:tcPr>
          <w:p w:rsidR="00F17821" w:rsidRDefault="003D418E">
            <w:pPr>
              <w:rPr>
                <w:rFonts w:eastAsia="Malgun Gothic"/>
                <w:sz w:val="18"/>
                <w:szCs w:val="18"/>
                <w:lang w:val="fr-FR" w:eastAsia="ko-KR"/>
              </w:rPr>
            </w:pPr>
            <w:r>
              <w:rPr>
                <w:rFonts w:eastAsia="Malgun Gothic"/>
                <w:sz w:val="18"/>
                <w:szCs w:val="18"/>
                <w:lang w:val="fr-FR" w:eastAsia="ko-KR"/>
              </w:rPr>
              <w:t>OK</w:t>
            </w:r>
          </w:p>
        </w:tc>
      </w:tr>
      <w:tr w:rsidR="00F17821">
        <w:tc>
          <w:tcPr>
            <w:tcW w:w="22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rsidTr="00DC509D">
        <w:tc>
          <w:tcPr>
            <w:tcW w:w="2263" w:type="dxa"/>
          </w:tcPr>
          <w:p w:rsidR="00DC509D" w:rsidRDefault="00DC509D" w:rsidP="0069208C">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rsidR="00DC509D" w:rsidRDefault="00DC509D" w:rsidP="0069208C">
            <w:pPr>
              <w:rPr>
                <w:rFonts w:eastAsiaTheme="minorEastAsia"/>
                <w:sz w:val="18"/>
                <w:szCs w:val="18"/>
                <w:lang w:val="fr-FR" w:eastAsia="zh-CN"/>
              </w:rPr>
            </w:pPr>
            <w:r>
              <w:rPr>
                <w:rFonts w:eastAsiaTheme="minorEastAsia"/>
                <w:sz w:val="18"/>
                <w:szCs w:val="18"/>
                <w:lang w:val="fr-FR" w:eastAsia="zh-CN"/>
              </w:rPr>
              <w:t>Support</w:t>
            </w:r>
          </w:p>
        </w:tc>
      </w:tr>
      <w:tr w:rsidR="00812EFB" w:rsidTr="00DC509D">
        <w:tc>
          <w:tcPr>
            <w:tcW w:w="2263" w:type="dxa"/>
          </w:tcPr>
          <w:p w:rsidR="00812EFB" w:rsidRDefault="00812EFB" w:rsidP="0069208C">
            <w:pPr>
              <w:rPr>
                <w:rFonts w:eastAsiaTheme="minorEastAsia"/>
                <w:sz w:val="18"/>
                <w:szCs w:val="18"/>
                <w:lang w:val="fr-FR" w:eastAsia="zh-CN"/>
              </w:rPr>
            </w:pPr>
            <w:r>
              <w:rPr>
                <w:rFonts w:eastAsiaTheme="minorEastAsia"/>
                <w:sz w:val="18"/>
                <w:szCs w:val="18"/>
                <w:lang w:val="fr-FR" w:eastAsia="zh-CN"/>
              </w:rPr>
              <w:t>vivo</w:t>
            </w:r>
          </w:p>
        </w:tc>
        <w:tc>
          <w:tcPr>
            <w:tcW w:w="6797" w:type="dxa"/>
          </w:tcPr>
          <w:p w:rsidR="00812EFB" w:rsidRDefault="00812EFB" w:rsidP="0069208C">
            <w:pPr>
              <w:rPr>
                <w:rFonts w:eastAsiaTheme="minorEastAsia"/>
                <w:sz w:val="18"/>
                <w:szCs w:val="18"/>
                <w:lang w:val="fr-FR" w:eastAsia="zh-CN"/>
              </w:rPr>
            </w:pPr>
            <w:r>
              <w:rPr>
                <w:rFonts w:eastAsiaTheme="minorEastAsia"/>
                <w:sz w:val="18"/>
                <w:szCs w:val="18"/>
                <w:lang w:val="fr-FR" w:eastAsia="zh-CN"/>
              </w:rPr>
              <w:t>support</w:t>
            </w:r>
          </w:p>
        </w:tc>
      </w:tr>
    </w:tbl>
    <w:p w:rsidR="00F17821" w:rsidRDefault="00F17821">
      <w:pPr>
        <w:rPr>
          <w:bCs/>
          <w:iCs/>
          <w:szCs w:val="20"/>
        </w:rPr>
      </w:pPr>
    </w:p>
    <w:p w:rsidR="00F17821" w:rsidRDefault="003D418E">
      <w:pPr>
        <w:pStyle w:val="title2"/>
        <w:rPr>
          <w:sz w:val="24"/>
        </w:rPr>
      </w:pPr>
      <w:r>
        <w:rPr>
          <w:sz w:val="24"/>
        </w:rPr>
        <w:t xml:space="preserve">Rate matching </w:t>
      </w:r>
    </w:p>
    <w:p w:rsidR="00F17821" w:rsidRDefault="003D418E">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rsidR="00F17821" w:rsidRDefault="00F17821">
      <w:pPr>
        <w:spacing w:after="0"/>
        <w:rPr>
          <w:rFonts w:eastAsia="等线"/>
          <w:bCs/>
          <w:iCs/>
          <w:kern w:val="32"/>
          <w:szCs w:val="20"/>
          <w:lang w:val="en-GB"/>
        </w:rPr>
      </w:pPr>
    </w:p>
    <w:p w:rsidR="00F17821" w:rsidRDefault="003D418E">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rsidR="00F17821" w:rsidRDefault="003D418E">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rsidR="00F17821" w:rsidRDefault="003D418E">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rsidR="00F17821" w:rsidRDefault="003D418E">
      <w:pPr>
        <w:spacing w:after="0"/>
        <w:ind w:left="200"/>
        <w:rPr>
          <w:lang w:val="en-GB"/>
        </w:rPr>
      </w:pPr>
      <w:r>
        <w:rPr>
          <w:lang w:val="en-GB"/>
        </w:rPr>
        <w:t>Option4: For each cell with additional PCI, LTE CRS pattern for rate matching can be configured.</w:t>
      </w:r>
    </w:p>
    <w:p w:rsidR="00F17821" w:rsidRDefault="003D418E">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rsidR="00F17821" w:rsidRDefault="00F17821">
      <w:pPr>
        <w:spacing w:after="0"/>
        <w:rPr>
          <w:rFonts w:eastAsiaTheme="minorEastAsia"/>
          <w:b/>
          <w:bCs/>
          <w:sz w:val="18"/>
          <w:szCs w:val="18"/>
          <w:lang w:eastAsia="zh-CN"/>
        </w:rPr>
      </w:pPr>
    </w:p>
    <w:p w:rsidR="00F17821" w:rsidRDefault="003D418E">
      <w:pPr>
        <w:rPr>
          <w:bCs/>
        </w:rPr>
      </w:pPr>
      <w:r>
        <w:rPr>
          <w:bCs/>
        </w:rPr>
        <w:t>Please provide your views/comments on the 5 options in table below.</w:t>
      </w:r>
    </w:p>
    <w:p w:rsidR="00F17821" w:rsidRDefault="00F17821">
      <w:pPr>
        <w:spacing w:after="0"/>
        <w:rPr>
          <w:rFonts w:eastAsiaTheme="minorEastAsia"/>
          <w:bCs/>
          <w:sz w:val="18"/>
          <w:szCs w:val="18"/>
          <w:lang w:val="fr-FR"/>
        </w:rPr>
      </w:pPr>
    </w:p>
    <w:tbl>
      <w:tblPr>
        <w:tblStyle w:val="af3"/>
        <w:tblW w:w="0" w:type="auto"/>
        <w:tblLook w:val="04A0" w:firstRow="1" w:lastRow="0" w:firstColumn="1" w:lastColumn="0" w:noHBand="0" w:noVBand="1"/>
      </w:tblPr>
      <w:tblGrid>
        <w:gridCol w:w="1696"/>
        <w:gridCol w:w="6946"/>
      </w:tblGrid>
      <w:tr w:rsidR="00F17821">
        <w:tc>
          <w:tcPr>
            <w:tcW w:w="1696"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946" w:type="dxa"/>
          </w:tcPr>
          <w:p w:rsidR="00F17821" w:rsidRDefault="00F17821">
            <w:pPr>
              <w:rPr>
                <w:rFonts w:eastAsiaTheme="minorEastAsia"/>
                <w:sz w:val="18"/>
                <w:szCs w:val="18"/>
                <w:lang w:val="fr-FR" w:eastAsia="zh-CN"/>
              </w:rPr>
            </w:pP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6946" w:type="dxa"/>
          </w:tcPr>
          <w:p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rsidR="00F17821" w:rsidRDefault="003D418E">
            <w:pPr>
              <w:rPr>
                <w:rFonts w:eastAsiaTheme="minorEastAsia"/>
                <w:sz w:val="18"/>
                <w:szCs w:val="18"/>
                <w:lang w:val="fr-FR" w:eastAsia="zh-CN"/>
              </w:rPr>
            </w:pPr>
            <w:r>
              <w:rPr>
                <w:rFonts w:eastAsiaTheme="minorEastAsia"/>
                <w:sz w:val="18"/>
                <w:szCs w:val="18"/>
                <w:lang w:val="fr-FR" w:eastAsia="zh-CN"/>
              </w:rPr>
              <w:t>Support Option 4.</w:t>
            </w:r>
          </w:p>
          <w:p w:rsidR="00F17821" w:rsidRDefault="003D418E">
            <w:pPr>
              <w:rPr>
                <w:rFonts w:eastAsiaTheme="minorEastAsia"/>
                <w:sz w:val="18"/>
                <w:szCs w:val="18"/>
                <w:lang w:val="fr-FR" w:eastAsia="zh-CN"/>
              </w:rPr>
            </w:pPr>
            <w:r>
              <w:rPr>
                <w:rFonts w:eastAsiaTheme="minorEastAsia"/>
                <w:sz w:val="18"/>
                <w:szCs w:val="18"/>
                <w:lang w:val="fr-FR" w:eastAsia="zh-CN"/>
              </w:rPr>
              <w:t>For option 4, in our understanding, it is one straightforward extension since we already has supported LTE CRS ratematching pattern per CORESETPOOLINDEX in Rel-16 M-DCI based M-TRP.</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6946" w:type="dxa"/>
          </w:tcPr>
          <w:p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rsidR="00F17821" w:rsidRDefault="003D418E">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tc>
          <w:tcPr>
            <w:tcW w:w="1696" w:type="dxa"/>
          </w:tcPr>
          <w:p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tc>
          <w:tcPr>
            <w:tcW w:w="169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3/4.</w:t>
            </w:r>
          </w:p>
          <w:p w:rsidR="00F17821" w:rsidRDefault="003D418E">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Option 4, the intension was to support RRC configuration of LTE CRS pattern per additional PCI, like #3 in Proposal 2.1.</w:t>
            </w:r>
          </w:p>
        </w:tc>
      </w:tr>
      <w:tr w:rsidR="00F17821">
        <w:tc>
          <w:tcPr>
            <w:tcW w:w="1696"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946" w:type="dxa"/>
          </w:tcPr>
          <w:p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rsidR="00F17821" w:rsidRDefault="003D418E">
            <w:pPr>
              <w:ind w:firstLine="281"/>
              <w:rPr>
                <w:rFonts w:eastAsiaTheme="minorEastAsia"/>
                <w:sz w:val="18"/>
                <w:szCs w:val="18"/>
                <w:lang w:val="fr-FR"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rsidR="00F17821" w:rsidRDefault="003D418E">
            <w:pPr>
              <w:rPr>
                <w:rFonts w:eastAsia="Malgun Gothic"/>
                <w:sz w:val="18"/>
                <w:szCs w:val="18"/>
                <w:lang w:val="fr-FR" w:eastAsia="ko-KR"/>
              </w:rPr>
            </w:pPr>
            <w:r>
              <w:rPr>
                <w:rFonts w:eastAsia="Malgun Gothic"/>
                <w:sz w:val="18"/>
                <w:szCs w:val="18"/>
                <w:lang w:val="fr-FR" w:eastAsia="ko-KR"/>
              </w:rPr>
              <w:t>Support option 2 considering inter-cell interfernece between SSB and PDSCH/PDCCH.</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rsidR="00F17821" w:rsidRDefault="003D418E">
            <w:pPr>
              <w:rPr>
                <w:rFonts w:eastAsia="Malgun Gothic"/>
                <w:sz w:val="18"/>
                <w:szCs w:val="18"/>
                <w:lang w:val="fr-FR" w:eastAsia="ko-KR"/>
              </w:rPr>
            </w:pPr>
            <w:r>
              <w:rPr>
                <w:rFonts w:eastAsia="Malgun Gothic"/>
                <w:sz w:val="18"/>
                <w:szCs w:val="18"/>
                <w:lang w:val="fr-FR" w:eastAsia="ko-KR"/>
              </w:rPr>
              <w:t>Support Option 3, and Option 1 seems also aligned with Option 3.</w:t>
            </w:r>
          </w:p>
        </w:tc>
      </w:tr>
      <w:tr w:rsidR="00F17821">
        <w:tc>
          <w:tcPr>
            <w:tcW w:w="169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rsidR="00F17821" w:rsidRDefault="003D418E">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rsidTr="00A4143E">
        <w:tc>
          <w:tcPr>
            <w:tcW w:w="1696" w:type="dxa"/>
          </w:tcPr>
          <w:p w:rsidR="00A4143E" w:rsidRDefault="00A4143E" w:rsidP="0069208C">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rsidR="00A4143E" w:rsidRDefault="00A4143E" w:rsidP="0069208C">
            <w:pPr>
              <w:rPr>
                <w:rFonts w:eastAsiaTheme="minorEastAsia"/>
                <w:sz w:val="18"/>
                <w:szCs w:val="18"/>
                <w:lang w:val="fr-FR" w:eastAsia="zh-CN"/>
              </w:rPr>
            </w:pPr>
            <w:r>
              <w:rPr>
                <w:rFonts w:eastAsiaTheme="minorEastAsia"/>
                <w:sz w:val="18"/>
                <w:szCs w:val="18"/>
                <w:lang w:val="fr-FR" w:eastAsia="zh-CN"/>
              </w:rPr>
              <w:t>Support Option 1.</w:t>
            </w:r>
          </w:p>
          <w:p w:rsidR="00A4143E" w:rsidRDefault="00A4143E" w:rsidP="0069208C">
            <w:pPr>
              <w:rPr>
                <w:rFonts w:eastAsiaTheme="minorEastAsia"/>
                <w:sz w:val="18"/>
                <w:szCs w:val="18"/>
                <w:lang w:val="fr-FR" w:eastAsia="zh-CN"/>
              </w:rPr>
            </w:pPr>
            <w:r>
              <w:rPr>
                <w:rFonts w:eastAsiaTheme="minorEastAsia"/>
                <w:sz w:val="18"/>
                <w:szCs w:val="18"/>
                <w:lang w:val="fr-FR" w:eastAsia="zh-CN"/>
              </w:rPr>
              <w:t>Option 3 can be considered if &lt;&lt;</w:t>
            </w:r>
            <w:r w:rsidRPr="003804A7">
              <w:rPr>
                <w:rFonts w:eastAsiaTheme="minorEastAsia"/>
                <w:sz w:val="18"/>
                <w:szCs w:val="18"/>
                <w:lang w:val="fr-FR" w:eastAsia="zh-CN"/>
              </w:rPr>
              <w:t>PDSCH/PDCCH from serving cell associated with additional PCI</w:t>
            </w:r>
            <w:r>
              <w:rPr>
                <w:rFonts w:eastAsiaTheme="minorEastAsia"/>
                <w:sz w:val="18"/>
                <w:szCs w:val="18"/>
                <w:lang w:val="fr-FR" w:eastAsia="zh-CN"/>
              </w:rPr>
              <w:t>&gt;&gt; is revised as &lt;&lt;PDSCH/PDCCH from the serving cell but is associated (indirectly QCLed) with SSB with PCI different from the serving cell&gt;&gt;.</w:t>
            </w:r>
          </w:p>
        </w:tc>
      </w:tr>
      <w:tr w:rsidR="00E01036" w:rsidTr="00A4143E">
        <w:tc>
          <w:tcPr>
            <w:tcW w:w="1696" w:type="dxa"/>
          </w:tcPr>
          <w:p w:rsidR="00E01036" w:rsidRDefault="00E01036" w:rsidP="0069208C">
            <w:pPr>
              <w:rPr>
                <w:rFonts w:eastAsiaTheme="minorEastAsia"/>
                <w:sz w:val="18"/>
                <w:szCs w:val="18"/>
                <w:lang w:val="fr-FR" w:eastAsia="zh-CN"/>
              </w:rPr>
            </w:pPr>
            <w:r>
              <w:rPr>
                <w:rFonts w:eastAsiaTheme="minorEastAsia"/>
                <w:sz w:val="18"/>
                <w:szCs w:val="18"/>
                <w:lang w:val="fr-FR" w:eastAsia="zh-CN"/>
              </w:rPr>
              <w:t>vivo</w:t>
            </w:r>
          </w:p>
        </w:tc>
        <w:tc>
          <w:tcPr>
            <w:tcW w:w="6946" w:type="dxa"/>
          </w:tcPr>
          <w:p w:rsidR="00E01036" w:rsidRDefault="00E01036" w:rsidP="0069208C">
            <w:pPr>
              <w:rPr>
                <w:rFonts w:eastAsiaTheme="minorEastAsia"/>
                <w:sz w:val="18"/>
                <w:szCs w:val="18"/>
                <w:lang w:val="fr-FR" w:eastAsia="zh-CN"/>
              </w:rPr>
            </w:pPr>
            <w:r>
              <w:rPr>
                <w:rFonts w:eastAsiaTheme="minorEastAsia"/>
                <w:sz w:val="18"/>
                <w:szCs w:val="18"/>
                <w:lang w:val="fr-FR" w:eastAsia="zh-CN"/>
              </w:rPr>
              <w:t>Support option 2, however if there is no consensus then option 1 is default</w:t>
            </w:r>
          </w:p>
        </w:tc>
      </w:tr>
    </w:tbl>
    <w:p w:rsidR="00F17821" w:rsidRDefault="00F17821">
      <w:pPr>
        <w:spacing w:after="200" w:line="276" w:lineRule="auto"/>
        <w:contextualSpacing/>
        <w:rPr>
          <w:rStyle w:val="normaltextrun"/>
          <w:rFonts w:eastAsiaTheme="minorEastAsia"/>
          <w:bCs/>
          <w:lang w:eastAsia="zh-CN"/>
        </w:rPr>
      </w:pPr>
    </w:p>
    <w:p w:rsidR="00F17821" w:rsidRDefault="00F17821">
      <w:pPr>
        <w:spacing w:after="200" w:line="276" w:lineRule="auto"/>
        <w:contextualSpacing/>
        <w:rPr>
          <w:rStyle w:val="normaltextrun"/>
          <w:rFonts w:eastAsiaTheme="minorEastAsia"/>
          <w:bCs/>
          <w:lang w:eastAsia="zh-CN"/>
        </w:rPr>
      </w:pPr>
    </w:p>
    <w:p w:rsidR="00F17821" w:rsidRDefault="003D418E">
      <w:pPr>
        <w:pStyle w:val="title2"/>
        <w:rPr>
          <w:sz w:val="24"/>
        </w:rPr>
      </w:pPr>
      <w:r>
        <w:rPr>
          <w:sz w:val="24"/>
        </w:rPr>
        <w:t>QCL related</w:t>
      </w:r>
    </w:p>
    <w:p w:rsidR="00F17821" w:rsidRDefault="003D418E">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rsidR="00F17821" w:rsidRDefault="00F17821">
      <w:pPr>
        <w:pStyle w:val="a0"/>
        <w:rPr>
          <w:rFonts w:eastAsia="宋体"/>
          <w:szCs w:val="20"/>
          <w:lang w:eastAsia="zh-CN"/>
        </w:rPr>
      </w:pPr>
    </w:p>
    <w:p w:rsidR="00F17821" w:rsidRDefault="003D418E">
      <w:pPr>
        <w:pStyle w:val="a0"/>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rsidR="00F17821" w:rsidRDefault="00F17821">
      <w:pPr>
        <w:spacing w:after="0"/>
        <w:jc w:val="left"/>
        <w:rPr>
          <w:bCs/>
          <w:iCs/>
          <w:lang w:eastAsia="zh-CN"/>
        </w:rPr>
      </w:pPr>
    </w:p>
    <w:p w:rsidR="00F17821" w:rsidRDefault="003D418E">
      <w:pPr>
        <w:pStyle w:val="a0"/>
      </w:pPr>
      <w:r>
        <w:t>#2: TP for 38.214:</w:t>
      </w:r>
    </w:p>
    <w:p w:rsidR="00F17821" w:rsidRDefault="003D418E">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rsidR="00F17821" w:rsidRDefault="00F17821">
      <w:pPr>
        <w:pStyle w:val="a0"/>
        <w:rPr>
          <w:bCs/>
          <w:color w:val="FF0000"/>
        </w:rPr>
      </w:pPr>
    </w:p>
    <w:p w:rsidR="00F17821" w:rsidRDefault="003D418E">
      <w:pPr>
        <w:rPr>
          <w:bCs/>
        </w:rPr>
      </w:pPr>
      <w:r>
        <w:rPr>
          <w:bCs/>
        </w:rPr>
        <w:t>#3: for TS 38.214</w:t>
      </w:r>
    </w:p>
    <w:p w:rsidR="00F17821" w:rsidRDefault="003D418E">
      <w:pPr>
        <w:rPr>
          <w:bCs/>
        </w:rPr>
      </w:pPr>
      <w:r>
        <w:rPr>
          <w:bCs/>
        </w:rPr>
        <w:t>-- unchanged part omitted--</w:t>
      </w:r>
    </w:p>
    <w:p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xml:space="preserve">' is applicable. Furthermore, the UE shall not expect to receive DM-RS in resource elements </w:t>
      </w:r>
      <w:r>
        <w:rPr>
          <w:i/>
          <w:kern w:val="2"/>
          <w:lang w:eastAsia="ko-KR"/>
        </w:rPr>
        <w:lastRenderedPageBreak/>
        <w:t>that overlap with those of the SS/PBCH block, and the UE can expect that the same or different subcarrier spacing is configured for the DM-RS and SS/PBCH block in a CC except for the case of 240 kHz where only different subcarrier spacing is supported.</w:t>
      </w:r>
    </w:p>
    <w:p w:rsidR="00F17821" w:rsidRDefault="003D418E">
      <w:pPr>
        <w:rPr>
          <w:bCs/>
        </w:rPr>
      </w:pPr>
      <w:r>
        <w:rPr>
          <w:bCs/>
        </w:rPr>
        <w:t>--unchanged part omitted--</w:t>
      </w:r>
    </w:p>
    <w:p w:rsidR="00F17821" w:rsidRDefault="00F17821">
      <w:pPr>
        <w:pStyle w:val="a0"/>
        <w:rPr>
          <w:rFonts w:eastAsia="宋体"/>
          <w:szCs w:val="20"/>
          <w:lang w:val="sv-SE" w:eastAsia="zh-CN"/>
        </w:rPr>
      </w:pPr>
    </w:p>
    <w:p w:rsidR="00F17821" w:rsidRDefault="00F17821">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F17821">
        <w:tc>
          <w:tcPr>
            <w:tcW w:w="1271"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F17821" w:rsidRDefault="00F17821">
            <w:pPr>
              <w:rPr>
                <w:rFonts w:eastAsiaTheme="minorEastAsia"/>
                <w:sz w:val="18"/>
                <w:szCs w:val="18"/>
                <w:lang w:val="fr-FR" w:eastAsia="zh-CN"/>
              </w:rPr>
            </w:pPr>
          </w:p>
        </w:tc>
        <w:tc>
          <w:tcPr>
            <w:tcW w:w="5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(Agree/Disagree)</w:t>
            </w:r>
          </w:p>
          <w:p w:rsidR="00F17821" w:rsidRDefault="003D418E">
            <w:pPr>
              <w:rPr>
                <w:rFonts w:eastAsiaTheme="minorEastAsia"/>
                <w:sz w:val="18"/>
                <w:szCs w:val="18"/>
                <w:lang w:val="fr-FR" w:eastAsia="zh-CN"/>
              </w:rPr>
            </w:pPr>
            <w:r>
              <w:rPr>
                <w:rFonts w:eastAsiaTheme="minorEastAsia"/>
                <w:sz w:val="18"/>
                <w:szCs w:val="18"/>
                <w:lang w:val="fr-FR" w:eastAsia="zh-CN"/>
              </w:rPr>
              <w:t>#2: (Agree/Disagree)</w:t>
            </w:r>
          </w:p>
          <w:p w:rsidR="00F17821" w:rsidRDefault="003D418E">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rsidR="00F17821" w:rsidRDefault="003D418E">
            <w:pPr>
              <w:rPr>
                <w:rFonts w:eastAsiaTheme="minorEastAsia"/>
                <w:sz w:val="18"/>
                <w:szCs w:val="18"/>
                <w:lang w:val="fr-FR" w:eastAsia="zh-CN"/>
              </w:rPr>
            </w:pPr>
            <w:r>
              <w:rPr>
                <w:rFonts w:eastAsiaTheme="minorEastAsia"/>
                <w:sz w:val="18"/>
                <w:szCs w:val="18"/>
                <w:lang w:val="fr-FR" w:eastAsia="zh-CN"/>
              </w:rPr>
              <w:t>#3 :</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#1 and #3 seem to be the same proposal</w:t>
            </w:r>
          </w:p>
          <w:p w:rsidR="00F17821" w:rsidRDefault="003D418E">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#2 : We only agreed that </w:t>
            </w:r>
            <w:r>
              <w:rPr>
                <w:bCs/>
              </w:rPr>
              <w:t>SS/PBCH block associated with a PCI different from the PCI of the serving cell can be as QCL source.</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#1 (and 3): Ok</w:t>
            </w:r>
          </w:p>
          <w:p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p w:rsidR="00F17821" w:rsidRDefault="003D418E">
            <w:pPr>
              <w:rPr>
                <w:rFonts w:eastAsiaTheme="minorEastAsia"/>
                <w:sz w:val="18"/>
                <w:szCs w:val="18"/>
                <w:lang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eastAsia="zh-CN"/>
              </w:rPr>
            </w:pPr>
            <w:r>
              <w:rPr>
                <w:rFonts w:eastAsiaTheme="minorEastAsia"/>
                <w:sz w:val="18"/>
                <w:szCs w:val="18"/>
                <w:lang w:val="fr-FR" w:eastAsia="zh-CN"/>
              </w:rPr>
              <w:t>#2 : We think the TP is redundent.</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#2 : Not needed.</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eastAsia="zh-CN"/>
              </w:rPr>
            </w:pPr>
            <w:r>
              <w:rPr>
                <w:rFonts w:eastAsiaTheme="minorEastAsia"/>
                <w:sz w:val="18"/>
                <w:szCs w:val="18"/>
                <w:lang w:val="fr-FR" w:eastAsia="zh-CN"/>
              </w:rPr>
              <w:t xml:space="preserve">#1 :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rsidR="00F17821" w:rsidRDefault="003D418E">
            <w:pPr>
              <w:rPr>
                <w:rFonts w:eastAsiaTheme="minorEastAsia"/>
                <w:sz w:val="18"/>
                <w:szCs w:val="18"/>
                <w:lang w:eastAsia="zh-CN"/>
              </w:rPr>
            </w:pPr>
            <w:r>
              <w:t>If SSB collides with DL signals associated with the same PCI</w:t>
            </w:r>
            <w:r>
              <w:rPr>
                <w:rFonts w:eastAsia="宋体" w:hint="eastAsia"/>
                <w:lang w:eastAsia="zh-CN"/>
              </w:rPr>
              <w:t xml:space="preserve"> </w:t>
            </w:r>
            <w:ins w:id="4" w:author="ZTE" w:date="2022-02-21T18:15:00Z">
              <w:r>
                <w:rPr>
                  <w:rFonts w:eastAsia="宋体"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(3): Redundant</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#1 (3) : We think it is redundant. Nothing related to different PCIs or AdditionalPCIInfo is in the corresponding texts in 214.</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#2 : it can be supported without TP by using regacy QCL chain.</w:t>
            </w:r>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Ok but not needed</w:t>
            </w:r>
          </w:p>
          <w:p w:rsidR="00F17821" w:rsidRDefault="003D418E">
            <w:pPr>
              <w:rPr>
                <w:rFonts w:eastAsiaTheme="minorEastAsia"/>
                <w:sz w:val="18"/>
                <w:szCs w:val="18"/>
                <w:lang w:val="fr-FR" w:eastAsia="zh-CN"/>
              </w:rPr>
            </w:pPr>
            <w:r>
              <w:rPr>
                <w:rFonts w:eastAsiaTheme="minorEastAsia"/>
                <w:sz w:val="18"/>
                <w:szCs w:val="18"/>
                <w:lang w:val="fr-FR" w:eastAsia="zh-CN"/>
              </w:rPr>
              <w:t>#2 : Agree</w:t>
            </w:r>
          </w:p>
          <w:p w:rsidR="00F17821" w:rsidRDefault="003D418E">
            <w:pPr>
              <w:rPr>
                <w:rFonts w:eastAsiaTheme="minorEastAsia"/>
                <w:sz w:val="18"/>
                <w:szCs w:val="18"/>
                <w:lang w:val="fr-FR" w:eastAsia="zh-CN"/>
              </w:rPr>
            </w:pPr>
            <w:r>
              <w:rPr>
                <w:rFonts w:eastAsiaTheme="minorEastAsia"/>
                <w:sz w:val="18"/>
                <w:szCs w:val="18"/>
                <w:lang w:val="fr-FR" w:eastAsia="zh-CN"/>
              </w:rPr>
              <w:t>#3 : Ok but not needed</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#2 is needed for higher flexibility, otherwise the additional cell cannot configure CSI-RS as the reference RS of an inter-cell SRS.</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It seems that companies have the following two different understandings.</w:t>
            </w:r>
          </w:p>
          <w:p w:rsidR="00F17821" w:rsidRDefault="003D418E">
            <w:pPr>
              <w:rPr>
                <w:rFonts w:eastAsiaTheme="minorEastAsia"/>
                <w:sz w:val="18"/>
                <w:szCs w:val="18"/>
                <w:lang w:val="fr-FR" w:eastAsia="zh-CN"/>
              </w:rPr>
            </w:pPr>
            <w:r>
              <w:rPr>
                <w:rFonts w:eastAsiaTheme="minorEastAsia"/>
                <w:sz w:val="18"/>
                <w:szCs w:val="18"/>
                <w:lang w:val="fr-FR" w:eastAsia="zh-CN"/>
              </w:rPr>
              <w:t>Alt1 : a CSI-RS QCLed with an SS/PBCH block associated with a PCI different from the PCI of the serving cell can be supported by current spec.</w:t>
            </w:r>
          </w:p>
          <w:p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A</w:t>
            </w:r>
            <w:r>
              <w:rPr>
                <w:rFonts w:eastAsiaTheme="minorEastAsia"/>
                <w:sz w:val="18"/>
                <w:szCs w:val="18"/>
                <w:lang w:val="fr-FR" w:eastAsia="zh-CN"/>
              </w:rPr>
              <w:t>lt2 : a CSI-RS QCLed with an SS/PBCH block associated with a PCI different from the PCI of the serving cell cannot be as QCL source.</w:t>
            </w:r>
          </w:p>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uggest to check which understanding is correct.</w:t>
            </w:r>
          </w:p>
        </w:tc>
      </w:tr>
      <w:tr w:rsidR="00AB42DA" w:rsidTr="00AB42DA">
        <w:tc>
          <w:tcPr>
            <w:tcW w:w="1271" w:type="dxa"/>
          </w:tcPr>
          <w:p w:rsidR="00AB42DA" w:rsidRDefault="00AB42DA" w:rsidP="0069208C">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rsidR="00AB42DA" w:rsidRDefault="00AB42DA" w:rsidP="0069208C">
            <w:pPr>
              <w:rPr>
                <w:rFonts w:eastAsiaTheme="minorEastAsia"/>
                <w:sz w:val="18"/>
                <w:szCs w:val="18"/>
                <w:lang w:val="fr-FR" w:eastAsia="zh-CN"/>
              </w:rPr>
            </w:pPr>
            <w:r>
              <w:rPr>
                <w:rFonts w:eastAsiaTheme="minorEastAsia"/>
                <w:sz w:val="18"/>
                <w:szCs w:val="18"/>
                <w:lang w:val="fr-FR" w:eastAsia="zh-CN"/>
              </w:rPr>
              <w:t>#1/3: Question</w:t>
            </w:r>
          </w:p>
          <w:p w:rsidR="00AB42DA" w:rsidRDefault="00AB42DA" w:rsidP="0069208C">
            <w:pPr>
              <w:rPr>
                <w:rFonts w:eastAsiaTheme="minorEastAsia"/>
                <w:sz w:val="18"/>
                <w:szCs w:val="18"/>
                <w:lang w:val="fr-FR" w:eastAsia="zh-CN"/>
              </w:rPr>
            </w:pPr>
            <w:r>
              <w:rPr>
                <w:rFonts w:eastAsiaTheme="minorEastAsia"/>
                <w:sz w:val="18"/>
                <w:szCs w:val="18"/>
                <w:lang w:val="fr-FR" w:eastAsia="zh-CN"/>
              </w:rPr>
              <w:t>#2: Disagree</w:t>
            </w:r>
          </w:p>
        </w:tc>
        <w:tc>
          <w:tcPr>
            <w:tcW w:w="5663" w:type="dxa"/>
          </w:tcPr>
          <w:p w:rsidR="00AB42DA" w:rsidRDefault="00AB42DA" w:rsidP="0069208C">
            <w:pPr>
              <w:rPr>
                <w:rFonts w:eastAsiaTheme="minorEastAsia"/>
                <w:sz w:val="18"/>
                <w:szCs w:val="18"/>
                <w:lang w:val="fr-FR" w:eastAsia="zh-CN"/>
              </w:rPr>
            </w:pPr>
            <w:r>
              <w:rPr>
                <w:rFonts w:eastAsiaTheme="minorEastAsia"/>
                <w:sz w:val="18"/>
                <w:szCs w:val="18"/>
                <w:lang w:val="fr-FR" w:eastAsia="zh-CN"/>
              </w:rPr>
              <w:t>#1/3: The meaning of « </w:t>
            </w:r>
            <w:r w:rsidRPr="00B502EA">
              <w:rPr>
                <w:rFonts w:eastAsiaTheme="minorEastAsia"/>
                <w:sz w:val="18"/>
                <w:szCs w:val="18"/>
                <w:lang w:val="fr-FR" w:eastAsia="zh-CN"/>
              </w:rPr>
              <w:t>associated with the same PCI</w:t>
            </w:r>
            <w:r>
              <w:rPr>
                <w:rFonts w:eastAsiaTheme="minorEastAsia"/>
                <w:sz w:val="18"/>
                <w:szCs w:val="18"/>
                <w:lang w:val="fr-FR" w:eastAsia="zh-CN"/>
              </w:rPr>
              <w:t xml:space="preserve"> » is unclear and needs to be clarified. </w:t>
            </w:r>
          </w:p>
          <w:p w:rsidR="00AB42DA" w:rsidRDefault="00AB42DA" w:rsidP="0069208C">
            <w:pPr>
              <w:rPr>
                <w:rFonts w:eastAsiaTheme="minorEastAsia"/>
                <w:sz w:val="18"/>
                <w:szCs w:val="18"/>
                <w:lang w:val="fr-FR" w:eastAsia="zh-CN"/>
              </w:rPr>
            </w:pPr>
            <w:r>
              <w:rPr>
                <w:rFonts w:eastAsiaTheme="minorEastAsia"/>
                <w:sz w:val="18"/>
                <w:szCs w:val="18"/>
                <w:lang w:val="fr-FR" w:eastAsia="zh-CN"/>
              </w:rPr>
              <w:t xml:space="preserve">#2: The quoted specs seems related to R17 unified TCI in 8.1.1 which is not related to inter-cell mTRP in 8.1.2.2 (designed based on R15/16 TCI framework). </w:t>
            </w:r>
          </w:p>
        </w:tc>
      </w:tr>
      <w:tr w:rsidR="0069208C" w:rsidTr="00AB42DA">
        <w:tc>
          <w:tcPr>
            <w:tcW w:w="1271" w:type="dxa"/>
          </w:tcPr>
          <w:p w:rsidR="0069208C" w:rsidRDefault="0069208C"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rsidR="0069208C" w:rsidRDefault="0069208C" w:rsidP="0069208C">
            <w:pPr>
              <w:rPr>
                <w:rFonts w:eastAsiaTheme="minorEastAsia"/>
                <w:sz w:val="18"/>
                <w:szCs w:val="18"/>
                <w:lang w:val="fr-FR" w:eastAsia="zh-CN"/>
              </w:rPr>
            </w:pPr>
            <w:r>
              <w:rPr>
                <w:rFonts w:eastAsiaTheme="minorEastAsia"/>
                <w:sz w:val="18"/>
                <w:szCs w:val="18"/>
                <w:lang w:val="fr-FR" w:eastAsia="zh-CN"/>
              </w:rPr>
              <w:t xml:space="preserve">#1 : </w:t>
            </w:r>
          </w:p>
          <w:p w:rsidR="0069208C" w:rsidRDefault="0069208C" w:rsidP="0069208C">
            <w:pPr>
              <w:rPr>
                <w:rFonts w:eastAsiaTheme="minorEastAsia"/>
                <w:sz w:val="18"/>
                <w:szCs w:val="18"/>
                <w:lang w:val="fr-FR" w:eastAsia="zh-CN"/>
              </w:rPr>
            </w:pPr>
            <w:r>
              <w:rPr>
                <w:rFonts w:eastAsiaTheme="minorEastAsia"/>
                <w:sz w:val="18"/>
                <w:szCs w:val="18"/>
                <w:lang w:val="fr-FR" w:eastAsia="zh-CN"/>
              </w:rPr>
              <w:t>#2 :</w:t>
            </w:r>
            <w:r w:rsidR="00403F3E">
              <w:rPr>
                <w:rFonts w:eastAsiaTheme="minorEastAsia"/>
                <w:sz w:val="18"/>
                <w:szCs w:val="18"/>
                <w:lang w:val="fr-FR" w:eastAsia="zh-CN"/>
              </w:rPr>
              <w:t xml:space="preserve"> disagree</w:t>
            </w:r>
          </w:p>
          <w:p w:rsidR="0069208C" w:rsidRDefault="0069208C" w:rsidP="0069208C">
            <w:pPr>
              <w:rPr>
                <w:rFonts w:eastAsiaTheme="minorEastAsia"/>
                <w:sz w:val="18"/>
                <w:szCs w:val="18"/>
                <w:lang w:val="fr-FR" w:eastAsia="zh-CN"/>
              </w:rPr>
            </w:pPr>
            <w:r>
              <w:rPr>
                <w:rFonts w:eastAsiaTheme="minorEastAsia"/>
                <w:sz w:val="18"/>
                <w:szCs w:val="18"/>
                <w:lang w:val="fr-FR" w:eastAsia="zh-CN"/>
              </w:rPr>
              <w:t>#3 :</w:t>
            </w:r>
          </w:p>
        </w:tc>
        <w:tc>
          <w:tcPr>
            <w:tcW w:w="5663" w:type="dxa"/>
          </w:tcPr>
          <w:p w:rsidR="0069208C" w:rsidRDefault="00403F3E" w:rsidP="0069208C">
            <w:pPr>
              <w:rPr>
                <w:rFonts w:eastAsiaTheme="minorEastAsia"/>
                <w:sz w:val="18"/>
                <w:szCs w:val="18"/>
                <w:lang w:val="fr-FR" w:eastAsia="zh-CN"/>
              </w:rPr>
            </w:pPr>
            <w:r>
              <w:rPr>
                <w:rFonts w:eastAsiaTheme="minorEastAsia"/>
                <w:sz w:val="18"/>
                <w:szCs w:val="18"/>
                <w:lang w:val="fr-FR" w:eastAsia="zh-CN"/>
              </w:rPr>
              <w:t>#1, #3 : can be discussed</w:t>
            </w:r>
          </w:p>
        </w:tc>
      </w:tr>
    </w:tbl>
    <w:p w:rsidR="00F17821" w:rsidRDefault="00F17821">
      <w:pPr>
        <w:spacing w:after="0"/>
        <w:jc w:val="left"/>
        <w:rPr>
          <w:rFonts w:eastAsia="等线" w:cs="Times"/>
          <w:bCs/>
          <w:iCs/>
          <w:kern w:val="32"/>
          <w:szCs w:val="20"/>
          <w:lang w:eastAsia="zh-CN"/>
        </w:rPr>
      </w:pPr>
    </w:p>
    <w:p w:rsidR="00F17821" w:rsidRDefault="00F17821">
      <w:pPr>
        <w:spacing w:after="0"/>
        <w:jc w:val="left"/>
        <w:rPr>
          <w:rFonts w:eastAsia="等线" w:cs="Times"/>
          <w:bCs/>
          <w:iCs/>
          <w:kern w:val="32"/>
          <w:szCs w:val="20"/>
          <w:lang w:val="en-GB" w:eastAsia="zh-CN"/>
        </w:rPr>
      </w:pPr>
    </w:p>
    <w:p w:rsidR="00F17821" w:rsidRDefault="00F17821">
      <w:pPr>
        <w:spacing w:after="0"/>
        <w:rPr>
          <w:rFonts w:eastAsiaTheme="minorEastAsia"/>
          <w:b/>
          <w:bCs/>
          <w:sz w:val="18"/>
          <w:szCs w:val="18"/>
          <w:lang w:val="fr-FR"/>
        </w:rPr>
      </w:pPr>
    </w:p>
    <w:p w:rsidR="00F17821" w:rsidRDefault="003D418E">
      <w:pPr>
        <w:pStyle w:val="title2"/>
        <w:rPr>
          <w:sz w:val="24"/>
        </w:rPr>
      </w:pPr>
      <w:r>
        <w:rPr>
          <w:rFonts w:hint="eastAsia"/>
          <w:sz w:val="24"/>
        </w:rPr>
        <w:t>CSS</w:t>
      </w:r>
      <w:r>
        <w:rPr>
          <w:sz w:val="24"/>
        </w:rPr>
        <w:t xml:space="preserve"> to monitor</w:t>
      </w:r>
    </w:p>
    <w:p w:rsidR="00F17821" w:rsidRDefault="003D418E">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rsidR="00F17821" w:rsidRDefault="00F17821">
      <w:pPr>
        <w:spacing w:after="0"/>
        <w:rPr>
          <w:rFonts w:eastAsiaTheme="minorEastAsia"/>
          <w:bCs/>
          <w:szCs w:val="20"/>
          <w:lang w:val="en-GB" w:eastAsia="zh-CN"/>
        </w:rPr>
      </w:pPr>
    </w:p>
    <w:p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rsidR="00F17821" w:rsidRDefault="00F17821">
      <w:pPr>
        <w:spacing w:after="0"/>
        <w:rPr>
          <w:rFonts w:eastAsiaTheme="minorEastAsia"/>
          <w:bCs/>
          <w:szCs w:val="20"/>
          <w:lang w:val="en-GB" w:eastAsia="zh-CN"/>
        </w:rPr>
      </w:pPr>
    </w:p>
    <w:p w:rsidR="00F17821" w:rsidRDefault="003D418E">
      <w:pPr>
        <w:pStyle w:val="a0"/>
        <w:numPr>
          <w:ilvl w:val="0"/>
          <w:numId w:val="13"/>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rsidR="00F17821" w:rsidRDefault="00F17821">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F17821">
        <w:tc>
          <w:tcPr>
            <w:tcW w:w="1980"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tc>
          <w:tcPr>
            <w:tcW w:w="1980"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rsidR="00F17821" w:rsidRDefault="003D418E">
            <w:pPr>
              <w:rPr>
                <w:rFonts w:eastAsiaTheme="minorEastAsia"/>
                <w:sz w:val="18"/>
                <w:szCs w:val="18"/>
                <w:lang w:val="fr-FR" w:eastAsia="zh-CN"/>
              </w:rPr>
            </w:pPr>
            <w:r>
              <w:rPr>
                <w:rFonts w:eastAsiaTheme="minorEastAsia"/>
                <w:sz w:val="18"/>
                <w:szCs w:val="18"/>
                <w:lang w:val="fr-FR" w:eastAsia="zh-CN"/>
              </w:rPr>
              <w:t>OK. To be aligned with agreement in 8.1.1.</w:t>
            </w:r>
          </w:p>
        </w:tc>
      </w:tr>
      <w:tr w:rsidR="00F17821">
        <w:tc>
          <w:tcPr>
            <w:tcW w:w="19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tc>
          <w:tcPr>
            <w:tcW w:w="1980" w:type="dxa"/>
          </w:tcPr>
          <w:p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tc>
          <w:tcPr>
            <w:tcW w:w="19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tc>
          <w:tcPr>
            <w:tcW w:w="19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trPr>
          <w:ins w:id="5" w:author="ZTE" w:date="2022-02-21T18:15:00Z"/>
        </w:trPr>
        <w:tc>
          <w:tcPr>
            <w:tcW w:w="1980" w:type="dxa"/>
          </w:tcPr>
          <w:p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tc>
          <w:tcPr>
            <w:tcW w:w="1980" w:type="dxa"/>
          </w:tcPr>
          <w:p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tc>
          <w:tcPr>
            <w:tcW w:w="1980" w:type="dxa"/>
          </w:tcPr>
          <w:p w:rsidR="00F17821" w:rsidRDefault="003D418E">
            <w:pPr>
              <w:rPr>
                <w:rFonts w:eastAsiaTheme="minorEastAsia"/>
                <w:sz w:val="18"/>
                <w:szCs w:val="18"/>
                <w:lang w:eastAsia="zh-CN"/>
              </w:rPr>
            </w:pPr>
            <w:r>
              <w:rPr>
                <w:rFonts w:eastAsiaTheme="minorEastAsia"/>
                <w:sz w:val="18"/>
                <w:szCs w:val="18"/>
                <w:lang w:eastAsia="zh-CN"/>
              </w:rPr>
              <w:t>LG</w:t>
            </w:r>
          </w:p>
        </w:tc>
        <w:tc>
          <w:tcPr>
            <w:tcW w:w="7080" w:type="dxa"/>
          </w:tcPr>
          <w:p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tc>
          <w:tcPr>
            <w:tcW w:w="1980" w:type="dxa"/>
          </w:tcPr>
          <w:p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rsidR="00F17821" w:rsidRDefault="003D418E">
            <w:pPr>
              <w:rPr>
                <w:rFonts w:eastAsiaTheme="minorEastAsia"/>
                <w:sz w:val="18"/>
                <w:szCs w:val="18"/>
                <w:lang w:eastAsia="zh-CN"/>
              </w:rPr>
            </w:pPr>
            <w:r>
              <w:rPr>
                <w:rFonts w:eastAsiaTheme="minorEastAsia"/>
                <w:sz w:val="18"/>
                <w:szCs w:val="18"/>
                <w:lang w:eastAsia="zh-CN"/>
              </w:rPr>
              <w:t>OK</w:t>
            </w:r>
          </w:p>
        </w:tc>
      </w:tr>
      <w:tr w:rsidR="00F17821">
        <w:tc>
          <w:tcPr>
            <w:tcW w:w="1980" w:type="dxa"/>
          </w:tcPr>
          <w:p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rsidTr="00D10B96">
        <w:tc>
          <w:tcPr>
            <w:tcW w:w="1980" w:type="dxa"/>
          </w:tcPr>
          <w:p w:rsidR="00D10B96" w:rsidRDefault="00D10B9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rsidR="00D10B96" w:rsidRDefault="00D10B96" w:rsidP="0069208C">
            <w:pPr>
              <w:rPr>
                <w:rFonts w:eastAsiaTheme="minorEastAsia"/>
                <w:sz w:val="18"/>
                <w:szCs w:val="18"/>
                <w:lang w:eastAsia="zh-CN"/>
              </w:rPr>
            </w:pPr>
            <w:r>
              <w:rPr>
                <w:rFonts w:eastAsiaTheme="minorEastAsia"/>
                <w:sz w:val="18"/>
                <w:szCs w:val="18"/>
                <w:lang w:eastAsia="zh-CN"/>
              </w:rPr>
              <w:t>Ok</w:t>
            </w:r>
          </w:p>
        </w:tc>
      </w:tr>
      <w:tr w:rsidR="00403F3E" w:rsidTr="00D10B96">
        <w:tc>
          <w:tcPr>
            <w:tcW w:w="1980" w:type="dxa"/>
          </w:tcPr>
          <w:p w:rsidR="00403F3E" w:rsidRDefault="00403F3E" w:rsidP="0069208C">
            <w:pPr>
              <w:rPr>
                <w:rFonts w:eastAsiaTheme="minorEastAsia"/>
                <w:sz w:val="18"/>
                <w:szCs w:val="18"/>
                <w:lang w:eastAsia="zh-CN"/>
              </w:rPr>
            </w:pPr>
            <w:r>
              <w:rPr>
                <w:rFonts w:eastAsiaTheme="minorEastAsia"/>
                <w:sz w:val="18"/>
                <w:szCs w:val="18"/>
                <w:lang w:eastAsia="zh-CN"/>
              </w:rPr>
              <w:t>vivo</w:t>
            </w:r>
          </w:p>
        </w:tc>
        <w:tc>
          <w:tcPr>
            <w:tcW w:w="7080" w:type="dxa"/>
          </w:tcPr>
          <w:p w:rsidR="00403F3E" w:rsidRDefault="00403F3E" w:rsidP="0069208C">
            <w:pPr>
              <w:rPr>
                <w:rFonts w:eastAsiaTheme="minorEastAsia"/>
                <w:sz w:val="18"/>
                <w:szCs w:val="18"/>
                <w:lang w:eastAsia="zh-CN"/>
              </w:rPr>
            </w:pPr>
            <w:r>
              <w:rPr>
                <w:rFonts w:eastAsiaTheme="minorEastAsia"/>
                <w:sz w:val="18"/>
                <w:szCs w:val="18"/>
                <w:lang w:eastAsia="zh-CN"/>
              </w:rPr>
              <w:t>support</w:t>
            </w:r>
          </w:p>
        </w:tc>
      </w:tr>
    </w:tbl>
    <w:p w:rsidR="00F17821" w:rsidRDefault="00F17821">
      <w:pPr>
        <w:spacing w:after="0"/>
        <w:rPr>
          <w:rFonts w:eastAsia="宋体"/>
          <w:bCs/>
          <w:szCs w:val="20"/>
          <w:lang w:val="en-GB" w:eastAsia="zh-CN"/>
        </w:rPr>
      </w:pPr>
    </w:p>
    <w:p w:rsidR="00F17821" w:rsidRDefault="003D418E">
      <w:pPr>
        <w:pStyle w:val="title2"/>
        <w:rPr>
          <w:sz w:val="24"/>
        </w:rPr>
      </w:pPr>
      <w:r>
        <w:rPr>
          <w:sz w:val="24"/>
        </w:rPr>
        <w:t>UL transmission</w:t>
      </w:r>
    </w:p>
    <w:p w:rsidR="00F17821" w:rsidRDefault="003D418E">
      <w:pPr>
        <w:rPr>
          <w:szCs w:val="20"/>
          <w:lang w:val="fr-FR"/>
        </w:rPr>
      </w:pPr>
      <w:r>
        <w:rPr>
          <w:szCs w:val="20"/>
          <w:lang w:val="fr-FR"/>
        </w:rPr>
        <w:t xml:space="preserve">Whehter 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rsidR="00F17821" w:rsidRDefault="00F17821">
      <w:pPr>
        <w:rPr>
          <w:szCs w:val="20"/>
          <w:lang w:val="fr-FR"/>
        </w:rPr>
      </w:pPr>
    </w:p>
    <w:p w:rsidR="00F17821" w:rsidRDefault="003D418E">
      <w:pPr>
        <w:rPr>
          <w:szCs w:val="20"/>
          <w:lang w:val="fr-FR"/>
        </w:rPr>
      </w:pPr>
      <w:r>
        <w:rPr>
          <w:szCs w:val="20"/>
          <w:lang w:val="fr-FR"/>
        </w:rPr>
        <w:lastRenderedPageBreak/>
        <w:t xml:space="preserve">Issue#1 : the issue of configuring SSB associated with additional PCI as QCL source or spatial relation for UL signal/channel has been discussed in past several meeting. There are 3 contributions proposing followings. </w:t>
      </w:r>
    </w:p>
    <w:p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ZTE</w:t>
      </w:r>
    </w:p>
    <w:p w:rsidR="00F17821" w:rsidRDefault="00F17821">
      <w:pPr>
        <w:rPr>
          <w:szCs w:val="20"/>
          <w:lang w:val="en-GB"/>
        </w:rPr>
      </w:pPr>
    </w:p>
    <w:p w:rsidR="00F17821" w:rsidRDefault="003D418E">
      <w:pPr>
        <w:rPr>
          <w:szCs w:val="20"/>
          <w:lang w:val="fr-FR"/>
        </w:rPr>
      </w:pPr>
      <w:r>
        <w:rPr>
          <w:szCs w:val="20"/>
          <w:lang w:val="fr-FR"/>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rsidR="00F17821" w:rsidRDefault="003D418E">
      <w:pPr>
        <w:pStyle w:val="af8"/>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rsidR="00F17821" w:rsidRDefault="003D418E">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rsidR="00F17821" w:rsidRDefault="00F17821">
      <w:pPr>
        <w:widowControl w:val="0"/>
        <w:spacing w:after="0"/>
        <w:rPr>
          <w:rFonts w:eastAsia="等线"/>
          <w:b/>
          <w:bCs/>
          <w:iCs/>
          <w:kern w:val="32"/>
          <w:szCs w:val="20"/>
          <w:lang w:val="en-GB"/>
        </w:rPr>
      </w:pPr>
    </w:p>
    <w:p w:rsidR="00F17821" w:rsidRDefault="003D418E">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rsidR="00F17821" w:rsidRDefault="00F17821">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F17821">
        <w:tc>
          <w:tcPr>
            <w:tcW w:w="1271"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F17821" w:rsidRDefault="00F17821">
            <w:pPr>
              <w:rPr>
                <w:rFonts w:eastAsiaTheme="minorEastAsia"/>
                <w:sz w:val="18"/>
                <w:szCs w:val="18"/>
                <w:lang w:val="fr-FR" w:eastAsia="zh-CN"/>
              </w:rPr>
            </w:pPr>
          </w:p>
        </w:tc>
        <w:tc>
          <w:tcPr>
            <w:tcW w:w="5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Issue#1: (Agree/Disagree)</w:t>
            </w:r>
          </w:p>
          <w:p w:rsidR="00F17821" w:rsidRDefault="003D418E">
            <w:pPr>
              <w:rPr>
                <w:rFonts w:eastAsiaTheme="minorEastAsia"/>
                <w:sz w:val="18"/>
                <w:szCs w:val="18"/>
                <w:lang w:val="fr-FR" w:eastAsia="zh-CN"/>
              </w:rPr>
            </w:pPr>
            <w:r>
              <w:rPr>
                <w:rFonts w:eastAsiaTheme="minorEastAsia"/>
                <w:sz w:val="18"/>
                <w:szCs w:val="18"/>
                <w:lang w:val="fr-FR" w:eastAsia="zh-CN"/>
              </w:rPr>
              <w:t>Issue#2: (Agree/Disagree)</w:t>
            </w:r>
          </w:p>
          <w:p w:rsidR="00F17821" w:rsidRDefault="00F17821">
            <w:pPr>
              <w:rPr>
                <w:rFonts w:eastAsiaTheme="minorEastAsia"/>
                <w:sz w:val="18"/>
                <w:szCs w:val="18"/>
                <w:lang w:val="fr-FR" w:eastAsia="zh-CN"/>
              </w:rPr>
            </w:pP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Issue#1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Issue#2 : </w:t>
            </w:r>
          </w:p>
          <w:p w:rsidR="00F17821" w:rsidRDefault="003D418E">
            <w:pPr>
              <w:rPr>
                <w:rFonts w:eastAsiaTheme="minorEastAsia"/>
                <w:sz w:val="18"/>
                <w:szCs w:val="18"/>
                <w:lang w:val="fr-FR" w:eastAsia="zh-CN"/>
              </w:rPr>
            </w:pPr>
            <w:r>
              <w:rPr>
                <w:rFonts w:eastAsiaTheme="minorEastAsia"/>
                <w:sz w:val="18"/>
                <w:szCs w:val="18"/>
                <w:lang w:val="fr-FR" w:eastAsia="zh-CN"/>
              </w:rPr>
              <w:t>Option1 :</w:t>
            </w:r>
          </w:p>
          <w:p w:rsidR="00F17821" w:rsidRDefault="003D418E">
            <w:pPr>
              <w:rPr>
                <w:rFonts w:eastAsiaTheme="minorEastAsia"/>
                <w:sz w:val="18"/>
                <w:szCs w:val="18"/>
                <w:lang w:val="fr-FR" w:eastAsia="zh-CN"/>
              </w:rPr>
            </w:pPr>
            <w:r>
              <w:rPr>
                <w:rFonts w:eastAsiaTheme="minorEastAsia"/>
                <w:sz w:val="18"/>
                <w:szCs w:val="18"/>
                <w:lang w:val="fr-FR" w:eastAsia="zh-CN"/>
              </w:rPr>
              <w:t>Option2 :</w:t>
            </w:r>
          </w:p>
          <w:p w:rsidR="00F17821" w:rsidRDefault="003D418E">
            <w:pPr>
              <w:rPr>
                <w:rFonts w:eastAsiaTheme="minorEastAsia"/>
                <w:sz w:val="18"/>
                <w:szCs w:val="18"/>
                <w:lang w:val="fr-FR" w:eastAsia="zh-CN"/>
              </w:rPr>
            </w:pPr>
            <w:r>
              <w:rPr>
                <w:rFonts w:eastAsiaTheme="minorEastAsia"/>
                <w:sz w:val="18"/>
                <w:szCs w:val="18"/>
                <w:lang w:val="fr-FR" w:eastAsia="zh-CN"/>
              </w:rPr>
              <w:t>Option3 :</w:t>
            </w:r>
          </w:p>
          <w:p w:rsidR="00F17821" w:rsidRDefault="003D418E">
            <w:pPr>
              <w:rPr>
                <w:rFonts w:eastAsiaTheme="minorEastAsia"/>
                <w:sz w:val="18"/>
                <w:szCs w:val="18"/>
                <w:lang w:val="fr-FR" w:eastAsia="zh-CN"/>
              </w:rPr>
            </w:pPr>
            <w:r>
              <w:rPr>
                <w:rFonts w:eastAsiaTheme="minorEastAsia"/>
                <w:sz w:val="18"/>
                <w:szCs w:val="18"/>
                <w:lang w:val="fr-FR" w:eastAsia="zh-CN"/>
              </w:rPr>
              <w:t>Option4 :</w:t>
            </w:r>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Disagree the issue</w:t>
            </w:r>
          </w:p>
          <w:p w:rsidR="00F17821" w:rsidRDefault="003D418E">
            <w:pPr>
              <w:rPr>
                <w:rFonts w:eastAsiaTheme="minorEastAsia"/>
                <w:sz w:val="18"/>
                <w:szCs w:val="18"/>
                <w:lang w:val="fr-FR" w:eastAsia="zh-CN"/>
              </w:rPr>
            </w:pPr>
            <w:r>
              <w:rPr>
                <w:rFonts w:eastAsiaTheme="minorEastAsia"/>
                <w:sz w:val="18"/>
                <w:szCs w:val="18"/>
                <w:lang w:val="fr-FR" w:eastAsia="zh-CN"/>
              </w:rPr>
              <w:t>#2 : Support Option 3</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#1 : This has been discussed multiple times and it does not look to be a valid issue in maintenance phase</w:t>
            </w:r>
          </w:p>
          <w:p w:rsidR="00F17821" w:rsidRDefault="003D418E">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ssue#1 : Disagree</w:t>
            </w:r>
          </w:p>
          <w:p w:rsidR="00F17821" w:rsidRDefault="003D418E">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 #2 : We support option 3 in principle. But we think that</w:t>
            </w:r>
          </w:p>
          <w:p w:rsidR="00F17821" w:rsidRDefault="003D418E">
            <w:pPr>
              <w:pStyle w:val="af8"/>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The first bullet should be FFS or deleted. We think it even belongs </w:t>
            </w:r>
            <w:r>
              <w:rPr>
                <w:rFonts w:ascii="Times New Roman" w:eastAsiaTheme="minorEastAsia" w:hAnsi="Times New Roman"/>
                <w:kern w:val="0"/>
                <w:sz w:val="18"/>
                <w:szCs w:val="18"/>
                <w:lang w:val="fr-FR"/>
              </w:rPr>
              <w:lastRenderedPageBreak/>
              <w:t>to single TRP issue.</w:t>
            </w:r>
          </w:p>
          <w:p w:rsidR="00F17821" w:rsidRDefault="003D418E">
            <w:pPr>
              <w:pStyle w:val="af8"/>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#1: Support.</w:t>
            </w:r>
          </w:p>
          <w:p w:rsidR="00F17821" w:rsidRDefault="003D418E">
            <w:pPr>
              <w:rPr>
                <w:rFonts w:eastAsiaTheme="minorEastAsia"/>
                <w:sz w:val="18"/>
                <w:szCs w:val="18"/>
                <w:lang w:val="fr-FR"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rsidR="00F17821" w:rsidRDefault="003D418E">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rsidR="00F17821" w:rsidRDefault="003D418E">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rsidR="00F17821" w:rsidRDefault="00F17821">
            <w:pPr>
              <w:rPr>
                <w:rFonts w:eastAsiaTheme="minorEastAsia"/>
                <w:sz w:val="18"/>
                <w:szCs w:val="18"/>
                <w:lang w:eastAsia="zh-CN"/>
              </w:rPr>
            </w:pPr>
          </w:p>
          <w:p w:rsidR="00F17821" w:rsidRDefault="003D418E">
            <w:pPr>
              <w:rPr>
                <w:rFonts w:eastAsiaTheme="minorEastAsia"/>
                <w:sz w:val="18"/>
                <w:szCs w:val="18"/>
                <w:lang w:val="fr-FR"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val="fr-FR" w:eastAsia="zh-CN"/>
              </w:rPr>
              <w:t>OPPO</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Disagree</w:t>
            </w:r>
          </w:p>
          <w:p w:rsidR="00F17821" w:rsidRDefault="003D418E">
            <w:pPr>
              <w:rPr>
                <w:rFonts w:eastAsiaTheme="minorEastAsia"/>
                <w:sz w:val="18"/>
                <w:szCs w:val="18"/>
                <w:lang w:eastAsia="zh-CN"/>
              </w:rPr>
            </w:pPr>
            <w:r>
              <w:rPr>
                <w:rFonts w:eastAsiaTheme="minorEastAsia"/>
                <w:sz w:val="18"/>
                <w:szCs w:val="18"/>
                <w:lang w:val="fr-FR" w:eastAsia="zh-CN"/>
              </w:rPr>
              <w:t>#2 : Support Option 1</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Issue#2 :</w:t>
            </w:r>
          </w:p>
          <w:p w:rsidR="00F17821" w:rsidRDefault="003D418E">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rsidR="00F17821" w:rsidRDefault="003D418E">
            <w:pPr>
              <w:rPr>
                <w:rFonts w:eastAsiaTheme="minorEastAsia"/>
                <w:sz w:val="18"/>
                <w:szCs w:val="18"/>
                <w:lang w:eastAsia="zh-CN"/>
              </w:rPr>
            </w:pPr>
            <w:r>
              <w:rPr>
                <w:rFonts w:eastAsiaTheme="minorEastAsia" w:hint="eastAsia"/>
                <w:sz w:val="18"/>
                <w:szCs w:val="18"/>
                <w:lang w:val="fr-FR" w:eastAsia="zh-CN"/>
              </w:rPr>
              <w:t>F</w:t>
            </w:r>
            <w:r>
              <w:rPr>
                <w:rFonts w:eastAsiaTheme="minorEastAsia"/>
                <w:sz w:val="18"/>
                <w:szCs w:val="18"/>
                <w:lang w:val="fr-FR" w:eastAsia="zh-CN"/>
              </w:rPr>
              <w:t>or O</w:t>
            </w:r>
            <w:r>
              <w:rPr>
                <w:rFonts w:eastAsiaTheme="minorEastAsia"/>
                <w:szCs w:val="20"/>
                <w:lang w:val="fr-FR"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宋体"/>
                <w:i/>
                <w:iCs/>
                <w:szCs w:val="20"/>
                <w:lang w:eastAsia="zh-CN"/>
              </w:rPr>
              <w:t>CORESETPoolindex</w:t>
            </w:r>
            <w:proofErr w:type="spellEnd"/>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#1: Support.</w:t>
            </w:r>
          </w:p>
          <w:p w:rsidR="00F17821" w:rsidRDefault="003D418E">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F17821">
        <w:tc>
          <w:tcPr>
            <w:tcW w:w="1271" w:type="dxa"/>
          </w:tcPr>
          <w:p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rsidR="00F17821" w:rsidRDefault="003D418E">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rsidR="00F17821" w:rsidRDefault="003D418E">
            <w:pPr>
              <w:rPr>
                <w:rFonts w:eastAsiaTheme="minorEastAsia"/>
                <w:sz w:val="18"/>
                <w:szCs w:val="18"/>
                <w:lang w:eastAsia="zh-CN"/>
              </w:rPr>
            </w:pPr>
            <w:r>
              <w:rPr>
                <w:rFonts w:eastAsiaTheme="minorEastAsia"/>
                <w:sz w:val="18"/>
                <w:szCs w:val="18"/>
                <w:lang w:val="fr-FR" w:eastAsia="zh-CN"/>
              </w:rPr>
              <w:t xml:space="preserve">Issue#2 : </w:t>
            </w:r>
            <w:r>
              <w:rPr>
                <w:rFonts w:eastAsiaTheme="minorEastAsia" w:hint="eastAsia"/>
                <w:sz w:val="18"/>
                <w:szCs w:val="18"/>
                <w:lang w:eastAsia="zh-CN"/>
              </w:rPr>
              <w:t>Agree with option 4 with the following elaborations.</w:t>
            </w:r>
          </w:p>
          <w:p w:rsidR="00F17821" w:rsidRDefault="003D418E">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rsidR="00F17821" w:rsidRDefault="003D418E">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rsidR="00F17821" w:rsidRDefault="003D418E">
            <w:pPr>
              <w:rPr>
                <w:rFonts w:eastAsiaTheme="minorEastAsia"/>
                <w:sz w:val="18"/>
                <w:szCs w:val="18"/>
                <w:lang w:val="fr-FR"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F17821">
        <w:tc>
          <w:tcPr>
            <w:tcW w:w="1271" w:type="dxa"/>
          </w:tcPr>
          <w:p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#2 : Higher priority of UL signals/channels associated with the serving cell PCI is preferred. In addition, share similar understandings that further discussions on the association with PL-RS are needed.</w:t>
            </w:r>
          </w:p>
        </w:tc>
      </w:tr>
      <w:tr w:rsidR="00F17821">
        <w:tc>
          <w:tcPr>
            <w:tcW w:w="1271" w:type="dxa"/>
          </w:tcPr>
          <w:p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LG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Issue#1: Disagree</w:t>
            </w:r>
          </w:p>
          <w:p w:rsidR="00F17821" w:rsidRDefault="003D418E">
            <w:pPr>
              <w:rPr>
                <w:rFonts w:eastAsiaTheme="minorEastAsia"/>
                <w:sz w:val="18"/>
                <w:szCs w:val="18"/>
                <w:lang w:val="fr-FR" w:eastAsia="zh-CN"/>
              </w:rPr>
            </w:pPr>
            <w:r>
              <w:rPr>
                <w:rFonts w:eastAsiaTheme="minorEastAsia"/>
                <w:sz w:val="18"/>
                <w:szCs w:val="18"/>
                <w:lang w:val="fr-FR" w:eastAsia="zh-CN"/>
              </w:rPr>
              <w:t>Issue#2: Question for Option 3/4</w:t>
            </w:r>
          </w:p>
          <w:p w:rsidR="00F17821" w:rsidRDefault="00F17821">
            <w:pPr>
              <w:rPr>
                <w:rFonts w:eastAsiaTheme="minorEastAsia"/>
                <w:sz w:val="18"/>
                <w:szCs w:val="18"/>
                <w:lang w:val="fr-FR" w:eastAsia="zh-CN"/>
              </w:rPr>
            </w:pP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Issue#1 : CSIRS with virtual cell ID can be used as spatial relation RS to support MTRP UL transmission. Therefore, additional enhancement is not needed.</w:t>
            </w:r>
          </w:p>
          <w:p w:rsidR="00F17821" w:rsidRDefault="003D418E">
            <w:pPr>
              <w:rPr>
                <w:rFonts w:eastAsiaTheme="minorEastAsia"/>
                <w:sz w:val="18"/>
                <w:szCs w:val="18"/>
                <w:lang w:val="fr-FR" w:eastAsia="zh-CN"/>
              </w:rPr>
            </w:pPr>
            <w:r>
              <w:rPr>
                <w:rFonts w:eastAsiaTheme="minorEastAsia"/>
                <w:sz w:val="18"/>
                <w:szCs w:val="18"/>
                <w:lang w:val="fr-FR" w:eastAsia="zh-CN"/>
              </w:rPr>
              <w:t xml:space="preserve">Issue#2 : Further discussion is needed in this meeting </w:t>
            </w:r>
          </w:p>
          <w:p w:rsidR="00F17821" w:rsidRDefault="003D418E">
            <w:pPr>
              <w:rPr>
                <w:rFonts w:eastAsiaTheme="minorEastAsia"/>
                <w:sz w:val="18"/>
                <w:szCs w:val="18"/>
                <w:lang w:val="fr-FR" w:eastAsia="zh-CN"/>
              </w:rPr>
            </w:pPr>
            <w:r>
              <w:rPr>
                <w:rFonts w:eastAsiaTheme="minorEastAsia"/>
                <w:sz w:val="18"/>
                <w:szCs w:val="18"/>
                <w:lang w:val="fr-FR" w:eastAsia="zh-CN"/>
              </w:rPr>
              <w:t>Option2 : Droppinig UL signal due to SSB associated with additinal PCI casues UL performance loss.</w:t>
            </w:r>
          </w:p>
          <w:p w:rsidR="00F17821" w:rsidRDefault="003D418E">
            <w:pPr>
              <w:rPr>
                <w:rFonts w:eastAsiaTheme="minorEastAsia"/>
                <w:sz w:val="18"/>
                <w:szCs w:val="18"/>
                <w:lang w:eastAsia="zh-CN"/>
              </w:rPr>
            </w:pPr>
            <w:r>
              <w:rPr>
                <w:rFonts w:eastAsiaTheme="minorEastAsia"/>
                <w:sz w:val="18"/>
                <w:szCs w:val="18"/>
                <w:lang w:val="fr-FR"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Too late</w:t>
            </w:r>
          </w:p>
          <w:p w:rsidR="00F17821" w:rsidRDefault="003D418E">
            <w:pPr>
              <w:rPr>
                <w:rFonts w:eastAsiaTheme="minorEastAsia"/>
                <w:sz w:val="18"/>
                <w:szCs w:val="18"/>
                <w:lang w:val="fr-FR" w:eastAsia="zh-CN"/>
              </w:rPr>
            </w:pPr>
            <w:r>
              <w:rPr>
                <w:rFonts w:eastAsiaTheme="minorEastAsia"/>
                <w:sz w:val="18"/>
                <w:szCs w:val="18"/>
                <w:lang w:val="fr-FR" w:eastAsia="zh-CN"/>
              </w:rPr>
              <w:t>#2 : Option 4</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We have proposed to discuss inter-cell UL issues from the begining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Issue#1: Support </w:t>
            </w:r>
          </w:p>
          <w:p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ssue#2 :Support Option 1 </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F17821">
        <w:tc>
          <w:tcPr>
            <w:tcW w:w="1271" w:type="dxa"/>
          </w:tcPr>
          <w:p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rsidR="00F17821" w:rsidRDefault="003D418E">
            <w:pPr>
              <w:rPr>
                <w:rFonts w:eastAsiaTheme="minorEastAsia"/>
                <w:sz w:val="18"/>
                <w:szCs w:val="18"/>
                <w:lang w:eastAsia="zh-CN"/>
              </w:rPr>
            </w:pPr>
            <w:r>
              <w:rPr>
                <w:rFonts w:eastAsiaTheme="minorEastAsia"/>
                <w:sz w:val="18"/>
                <w:szCs w:val="18"/>
                <w:lang w:val="fr-FR" w:eastAsia="zh-CN"/>
              </w:rPr>
              <w:t>Issue#2 :</w:t>
            </w:r>
            <w:r>
              <w:rPr>
                <w:rFonts w:eastAsiaTheme="minorEastAsia" w:hint="eastAsia"/>
                <w:sz w:val="18"/>
                <w:szCs w:val="18"/>
                <w:lang w:eastAsia="zh-CN"/>
              </w:rPr>
              <w:t xml:space="preserve"> @ LG</w:t>
            </w:r>
          </w:p>
          <w:p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val="fr-FR"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non </w:t>
            </w:r>
            <w:r>
              <w:rPr>
                <w:rFonts w:eastAsiaTheme="minorEastAsia"/>
                <w:sz w:val="18"/>
                <w:szCs w:val="18"/>
                <w:lang w:val="fr-FR" w:eastAsia="zh-CN"/>
              </w:rPr>
              <w:t>full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1753D4" w:rsidTr="001753D4">
        <w:tc>
          <w:tcPr>
            <w:tcW w:w="1271" w:type="dxa"/>
          </w:tcPr>
          <w:p w:rsidR="001753D4" w:rsidRDefault="001753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1753D4" w:rsidRDefault="001753D4" w:rsidP="0069208C">
            <w:pPr>
              <w:rPr>
                <w:rFonts w:eastAsiaTheme="minorEastAsia"/>
                <w:sz w:val="18"/>
                <w:szCs w:val="18"/>
                <w:lang w:val="fr-FR" w:eastAsia="zh-CN"/>
              </w:rPr>
            </w:pPr>
            <w:r>
              <w:rPr>
                <w:rFonts w:eastAsiaTheme="minorEastAsia"/>
                <w:sz w:val="18"/>
                <w:szCs w:val="18"/>
                <w:lang w:val="fr-FR" w:eastAsia="zh-CN"/>
              </w:rPr>
              <w:t>Issue #1: Disagree</w:t>
            </w:r>
          </w:p>
          <w:p w:rsidR="001753D4" w:rsidRDefault="001753D4" w:rsidP="0069208C">
            <w:pPr>
              <w:rPr>
                <w:rFonts w:eastAsiaTheme="minorEastAsia"/>
                <w:sz w:val="18"/>
                <w:szCs w:val="18"/>
                <w:lang w:val="fr-FR" w:eastAsia="zh-CN"/>
              </w:rPr>
            </w:pPr>
            <w:r>
              <w:rPr>
                <w:rFonts w:eastAsiaTheme="minorEastAsia"/>
                <w:sz w:val="18"/>
                <w:szCs w:val="18"/>
                <w:lang w:val="fr-FR" w:eastAsia="zh-CN"/>
              </w:rPr>
              <w:t>Issue #2: Option 1 or 4</w:t>
            </w:r>
          </w:p>
        </w:tc>
        <w:tc>
          <w:tcPr>
            <w:tcW w:w="5663" w:type="dxa"/>
          </w:tcPr>
          <w:p w:rsidR="001753D4" w:rsidRDefault="001753D4" w:rsidP="0069208C">
            <w:pPr>
              <w:rPr>
                <w:rFonts w:eastAsiaTheme="minorEastAsia"/>
                <w:sz w:val="18"/>
                <w:szCs w:val="18"/>
                <w:lang w:val="fr-FR" w:eastAsia="zh-CN"/>
              </w:rPr>
            </w:pPr>
            <w:r>
              <w:rPr>
                <w:rFonts w:eastAsiaTheme="minorEastAsia"/>
                <w:sz w:val="18"/>
                <w:szCs w:val="18"/>
                <w:lang w:val="fr-FR" w:eastAsia="zh-CN"/>
              </w:rPr>
              <w:t xml:space="preserve">Issue #2 can be handled by NW implementation. </w:t>
            </w:r>
          </w:p>
        </w:tc>
      </w:tr>
      <w:tr w:rsidR="00215409" w:rsidTr="001753D4">
        <w:tc>
          <w:tcPr>
            <w:tcW w:w="1271" w:type="dxa"/>
          </w:tcPr>
          <w:p w:rsidR="00215409" w:rsidRDefault="00215409"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rsidR="00215409" w:rsidRDefault="00215409" w:rsidP="0069208C">
            <w:pPr>
              <w:rPr>
                <w:rFonts w:eastAsiaTheme="minorEastAsia"/>
                <w:sz w:val="18"/>
                <w:szCs w:val="18"/>
                <w:lang w:val="fr-FR" w:eastAsia="zh-CN"/>
              </w:rPr>
            </w:pPr>
            <w:r>
              <w:rPr>
                <w:rFonts w:eastAsiaTheme="minorEastAsia"/>
                <w:sz w:val="18"/>
                <w:szCs w:val="18"/>
                <w:lang w:val="fr-FR" w:eastAsia="zh-CN"/>
              </w:rPr>
              <w:t>Issue #1 : agree</w:t>
            </w:r>
          </w:p>
          <w:p w:rsidR="00215409" w:rsidRDefault="00215409" w:rsidP="0069208C">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rsidR="00215409" w:rsidRDefault="00215409" w:rsidP="0069208C">
            <w:pPr>
              <w:rPr>
                <w:rFonts w:eastAsiaTheme="minorEastAsia"/>
                <w:sz w:val="18"/>
                <w:szCs w:val="18"/>
                <w:lang w:val="fr-FR" w:eastAsia="zh-CN"/>
              </w:rPr>
            </w:pPr>
            <w:r>
              <w:rPr>
                <w:rFonts w:eastAsiaTheme="minorEastAsia"/>
                <w:sz w:val="18"/>
                <w:szCs w:val="18"/>
                <w:lang w:val="fr-FR" w:eastAsia="zh-CN"/>
              </w:rPr>
              <w:t>Issue #1 : if there is consensus among the group, we can support</w:t>
            </w:r>
          </w:p>
          <w:p w:rsidR="00215409" w:rsidRDefault="00215409" w:rsidP="0069208C">
            <w:pPr>
              <w:rPr>
                <w:rFonts w:eastAsiaTheme="minorEastAsia"/>
                <w:sz w:val="18"/>
                <w:szCs w:val="18"/>
                <w:lang w:val="fr-FR" w:eastAsia="zh-CN"/>
              </w:rPr>
            </w:pPr>
            <w:r>
              <w:rPr>
                <w:rFonts w:eastAsiaTheme="minorEastAsia"/>
                <w:sz w:val="18"/>
                <w:szCs w:val="18"/>
                <w:lang w:val="fr-FR" w:eastAsia="zh-CN"/>
              </w:rPr>
              <w:t>Issue#2 : all the options can be discussed</w:t>
            </w:r>
          </w:p>
        </w:tc>
      </w:tr>
    </w:tbl>
    <w:p w:rsidR="00F17821" w:rsidRDefault="00F17821">
      <w:pPr>
        <w:widowControl w:val="0"/>
        <w:spacing w:after="0"/>
        <w:rPr>
          <w:rFonts w:eastAsia="等线"/>
          <w:b/>
          <w:bCs/>
          <w:iCs/>
          <w:kern w:val="32"/>
          <w:szCs w:val="20"/>
          <w:lang w:val="en-GB"/>
        </w:rPr>
      </w:pPr>
    </w:p>
    <w:p w:rsidR="00F17821" w:rsidRDefault="003D418E">
      <w:pPr>
        <w:pStyle w:val="title2"/>
        <w:rPr>
          <w:sz w:val="24"/>
        </w:rPr>
      </w:pPr>
      <w:r>
        <w:rPr>
          <w:rFonts w:hint="eastAsia"/>
          <w:sz w:val="24"/>
        </w:rPr>
        <w:t>B</w:t>
      </w:r>
      <w:r>
        <w:rPr>
          <w:sz w:val="24"/>
        </w:rPr>
        <w:t>FR for inter-cell MTRP</w:t>
      </w:r>
    </w:p>
    <w:p w:rsidR="00F17821" w:rsidRDefault="003D418E">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rsidR="00F17821" w:rsidRDefault="00F17821">
      <w:pPr>
        <w:spacing w:after="0"/>
        <w:rPr>
          <w:rFonts w:eastAsiaTheme="minorEastAsia"/>
          <w:b/>
          <w:bCs/>
          <w:sz w:val="18"/>
          <w:szCs w:val="18"/>
          <w:lang w:val="en-GB"/>
        </w:rPr>
      </w:pPr>
    </w:p>
    <w:p w:rsidR="00F17821" w:rsidRDefault="003D418E">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rsidR="00F17821" w:rsidRDefault="00F17821">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F17821">
        <w:tc>
          <w:tcPr>
            <w:tcW w:w="1696"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663" w:type="dxa"/>
          </w:tcPr>
          <w:p w:rsidR="00F17821" w:rsidRDefault="00F17821">
            <w:pPr>
              <w:rPr>
                <w:rFonts w:eastAsiaTheme="minorEastAsia"/>
                <w:sz w:val="18"/>
                <w:szCs w:val="18"/>
                <w:lang w:val="fr-FR" w:eastAsia="zh-CN"/>
              </w:rPr>
            </w:pPr>
          </w:p>
          <w:p w:rsidR="00F17821" w:rsidRDefault="00F17821">
            <w:pPr>
              <w:rPr>
                <w:rFonts w:eastAsiaTheme="minorEastAsia"/>
                <w:sz w:val="18"/>
                <w:szCs w:val="18"/>
                <w:lang w:val="fr-FR" w:eastAsia="zh-CN"/>
              </w:rPr>
            </w:pP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6663" w:type="dxa"/>
          </w:tcPr>
          <w:p w:rsidR="00F17821" w:rsidRDefault="003D418E">
            <w:pPr>
              <w:rPr>
                <w:rFonts w:eastAsiaTheme="minorEastAsia"/>
                <w:sz w:val="18"/>
                <w:szCs w:val="18"/>
                <w:lang w:val="fr-FR" w:eastAsia="zh-CN"/>
              </w:rPr>
            </w:pPr>
            <w:r>
              <w:rPr>
                <w:rFonts w:eastAsiaTheme="minorEastAsia"/>
                <w:sz w:val="18"/>
                <w:szCs w:val="18"/>
                <w:lang w:eastAsia="zh-CN"/>
              </w:rPr>
              <w:t>Support in principle, but it may be better to be discussed under 8.1.2.3.</w:t>
            </w:r>
          </w:p>
        </w:tc>
      </w:tr>
      <w:tr w:rsidR="00F17821">
        <w:tc>
          <w:tcPr>
            <w:tcW w:w="1696" w:type="dxa"/>
          </w:tcPr>
          <w:p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rsidR="00F17821" w:rsidRDefault="003D418E">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F17821">
        <w:tc>
          <w:tcPr>
            <w:tcW w:w="1696"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663" w:type="dxa"/>
          </w:tcPr>
          <w:p w:rsidR="00F17821" w:rsidRDefault="003D418E">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F17821">
        <w:tc>
          <w:tcPr>
            <w:tcW w:w="1696" w:type="dxa"/>
          </w:tcPr>
          <w:p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rsidR="00F17821" w:rsidRDefault="003D418E">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eastAsia="zh-CN"/>
              </w:rPr>
              <w:t>LG</w:t>
            </w:r>
          </w:p>
        </w:tc>
        <w:tc>
          <w:tcPr>
            <w:tcW w:w="6663" w:type="dxa"/>
          </w:tcPr>
          <w:p w:rsidR="00F17821" w:rsidRDefault="003D418E">
            <w:pPr>
              <w:rPr>
                <w:rFonts w:eastAsiaTheme="minorEastAsia"/>
                <w:sz w:val="18"/>
                <w:szCs w:val="18"/>
                <w:lang w:val="fr-FR" w:eastAsia="zh-CN"/>
              </w:rPr>
            </w:pPr>
            <w:r>
              <w:rPr>
                <w:rFonts w:eastAsiaTheme="minorEastAsia"/>
                <w:sz w:val="18"/>
                <w:szCs w:val="18"/>
                <w:lang w:eastAsia="zh-CN"/>
              </w:rPr>
              <w:t>We can discuss this issue under 8.1.2.3.</w:t>
            </w:r>
          </w:p>
        </w:tc>
      </w:tr>
      <w:tr w:rsidR="00F17821">
        <w:tc>
          <w:tcPr>
            <w:tcW w:w="1696" w:type="dxa"/>
          </w:tcPr>
          <w:p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tc>
          <w:tcPr>
            <w:tcW w:w="1696" w:type="dxa"/>
          </w:tcPr>
          <w:p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D10AD" w:rsidTr="00FD10AD">
        <w:tc>
          <w:tcPr>
            <w:tcW w:w="1696" w:type="dxa"/>
          </w:tcPr>
          <w:p w:rsidR="00FD10AD" w:rsidRDefault="00FD10AD"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rsidR="00FD10AD" w:rsidRDefault="00FD10AD" w:rsidP="0069208C">
            <w:pPr>
              <w:rPr>
                <w:rFonts w:eastAsiaTheme="minorEastAsia"/>
                <w:sz w:val="18"/>
                <w:szCs w:val="18"/>
                <w:lang w:eastAsia="zh-CN"/>
              </w:rPr>
            </w:pPr>
            <w:r>
              <w:rPr>
                <w:rFonts w:eastAsiaTheme="minorEastAsia"/>
                <w:sz w:val="18"/>
                <w:szCs w:val="18"/>
                <w:lang w:eastAsia="zh-CN"/>
              </w:rPr>
              <w:t>Suggest to discuss it under 8.1.2.3.</w:t>
            </w:r>
          </w:p>
        </w:tc>
      </w:tr>
      <w:tr w:rsidR="005C3984" w:rsidTr="00FD10AD">
        <w:tc>
          <w:tcPr>
            <w:tcW w:w="1696" w:type="dxa"/>
          </w:tcPr>
          <w:p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6663" w:type="dxa"/>
          </w:tcPr>
          <w:p w:rsidR="005C3984" w:rsidRDefault="005C3984" w:rsidP="0069208C">
            <w:pPr>
              <w:rPr>
                <w:rFonts w:eastAsiaTheme="minorEastAsia"/>
                <w:sz w:val="18"/>
                <w:szCs w:val="18"/>
                <w:lang w:eastAsia="zh-CN"/>
              </w:rPr>
            </w:pPr>
            <w:r>
              <w:rPr>
                <w:rFonts w:eastAsiaTheme="minorEastAsia"/>
                <w:sz w:val="18"/>
                <w:szCs w:val="18"/>
                <w:lang w:eastAsia="zh-CN"/>
              </w:rPr>
              <w:t>Support</w:t>
            </w:r>
          </w:p>
        </w:tc>
      </w:tr>
    </w:tbl>
    <w:p w:rsidR="00F17821" w:rsidRDefault="00F17821">
      <w:pPr>
        <w:spacing w:after="0"/>
        <w:rPr>
          <w:rFonts w:eastAsiaTheme="minorEastAsia"/>
          <w:b/>
          <w:bCs/>
          <w:sz w:val="18"/>
          <w:szCs w:val="18"/>
          <w:lang w:val="en-GB"/>
        </w:rPr>
      </w:pPr>
    </w:p>
    <w:p w:rsidR="00F17821" w:rsidRDefault="003D418E">
      <w:pPr>
        <w:pStyle w:val="title2"/>
        <w:rPr>
          <w:sz w:val="24"/>
        </w:rPr>
      </w:pPr>
      <w:r>
        <w:rPr>
          <w:sz w:val="24"/>
        </w:rPr>
        <w:t>Text proposals</w:t>
      </w:r>
    </w:p>
    <w:p w:rsidR="00F17821" w:rsidRDefault="003D418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rsidR="00F17821" w:rsidRDefault="00F17821">
      <w:pPr>
        <w:spacing w:after="200" w:line="276" w:lineRule="auto"/>
        <w:contextualSpacing/>
        <w:rPr>
          <w:rStyle w:val="normaltextrun"/>
          <w:rFonts w:eastAsiaTheme="minorEastAsia"/>
          <w:bCs/>
          <w:lang w:val="fr-FR" w:eastAsia="zh-CN"/>
        </w:rPr>
      </w:pPr>
    </w:p>
    <w:p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rsidR="00F17821" w:rsidRDefault="003D418E">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rsidR="00F17821" w:rsidRDefault="003D418E">
      <w:pPr>
        <w:rPr>
          <w:kern w:val="2"/>
          <w:lang w:eastAsia="zh-CN"/>
        </w:rPr>
      </w:pPr>
      <w:r>
        <w:rPr>
          <w:rFonts w:hint="eastAsia"/>
          <w:kern w:val="2"/>
          <w:lang w:eastAsia="zh-CN"/>
        </w:rPr>
        <w:t>&lt;</w:t>
      </w:r>
      <w:r>
        <w:rPr>
          <w:kern w:val="2"/>
          <w:lang w:eastAsia="zh-CN"/>
        </w:rPr>
        <w:t>unchanged parts are omitted&gt;</w:t>
      </w:r>
    </w:p>
    <w:p w:rsidR="00F17821" w:rsidRDefault="003D418E">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rsidR="00F17821" w:rsidRDefault="003D418E">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rsidR="00F17821" w:rsidRDefault="003D418E">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F17821" w:rsidRDefault="003D418E">
      <w:pPr>
        <w:rPr>
          <w:i/>
          <w:color w:val="000000"/>
        </w:rPr>
      </w:pPr>
      <w:r>
        <w:rPr>
          <w:color w:val="000000"/>
        </w:rPr>
        <w:lastRenderedPageBreak/>
        <w:t>A UE is not expected to handle the case where PDSCH DM-RS REs are overlapping, even partially, with any RE(s) not available for PDSCH</w:t>
      </w:r>
      <w:r>
        <w:rPr>
          <w:i/>
          <w:color w:val="000000"/>
        </w:rPr>
        <w:t>.</w:t>
      </w:r>
    </w:p>
    <w:p w:rsidR="00F17821" w:rsidRDefault="003D418E">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rsidR="00F17821" w:rsidRDefault="00F17821">
      <w:pPr>
        <w:rPr>
          <w:bCs/>
        </w:rPr>
      </w:pPr>
    </w:p>
    <w:p w:rsidR="00F17821" w:rsidRDefault="003D418E">
      <w:pPr>
        <w:rPr>
          <w:bCs/>
        </w:rPr>
      </w:pPr>
      <w:r>
        <w:rPr>
          <w:bCs/>
          <w:highlight w:val="yellow"/>
        </w:rPr>
        <w:t>TP#2:</w:t>
      </w:r>
      <w:r>
        <w:rPr>
          <w:bCs/>
        </w:rPr>
        <w:t xml:space="preserve"> for TS 38.214</w:t>
      </w:r>
    </w:p>
    <w:p w:rsidR="00F17821" w:rsidRDefault="003D418E">
      <w:pPr>
        <w:rPr>
          <w:lang w:eastAsia="zh-CN"/>
        </w:rPr>
      </w:pPr>
      <w:r>
        <w:rPr>
          <w:lang w:eastAsia="zh-CN"/>
        </w:rPr>
        <w:t>5.1.5</w:t>
      </w:r>
      <w:r>
        <w:rPr>
          <w:lang w:eastAsia="zh-CN"/>
        </w:rPr>
        <w:tab/>
        <w:t>Antenna ports quasi co-location</w:t>
      </w:r>
    </w:p>
    <w:p w:rsidR="00F17821" w:rsidRDefault="003D418E">
      <w:pPr>
        <w:rPr>
          <w:lang w:eastAsia="zh-CN"/>
        </w:rPr>
      </w:pPr>
      <w:r>
        <w:rPr>
          <w:lang w:eastAsia="zh-CN"/>
        </w:rPr>
        <w:t>-----------------------------Unchanged part omitted--------------------------</w:t>
      </w:r>
    </w:p>
    <w:p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rsidR="00F17821" w:rsidRDefault="003D418E">
      <w:pPr>
        <w:rPr>
          <w:lang w:eastAsia="zh-CN"/>
        </w:rPr>
      </w:pPr>
      <w:r>
        <w:rPr>
          <w:lang w:eastAsia="zh-CN"/>
        </w:rPr>
        <w:t>------------------------------------------End of Text Proposal#1 for TS 38.214--------------------------------------</w:t>
      </w:r>
    </w:p>
    <w:p w:rsidR="00F17821" w:rsidRDefault="00F17821">
      <w:pPr>
        <w:rPr>
          <w:bCs/>
        </w:rPr>
      </w:pPr>
    </w:p>
    <w:p w:rsidR="00F17821" w:rsidRDefault="003D418E">
      <w:pPr>
        <w:rPr>
          <w:bCs/>
        </w:rPr>
      </w:pPr>
      <w:r>
        <w:rPr>
          <w:bCs/>
          <w:highlight w:val="yellow"/>
        </w:rPr>
        <w:t>TP#3</w:t>
      </w:r>
      <w:r>
        <w:rPr>
          <w:bCs/>
        </w:rPr>
        <w:t>: for TS 38.214</w:t>
      </w:r>
    </w:p>
    <w:p w:rsidR="00F17821" w:rsidRDefault="003D418E">
      <w:pPr>
        <w:rPr>
          <w:lang w:eastAsia="zh-CN"/>
        </w:rPr>
      </w:pPr>
      <w:r>
        <w:rPr>
          <w:lang w:eastAsia="zh-CN"/>
        </w:rPr>
        <w:t>5.1</w:t>
      </w:r>
      <w:r>
        <w:rPr>
          <w:lang w:eastAsia="zh-CN"/>
        </w:rPr>
        <w:tab/>
        <w:t>UE procedure for receiving the physical downlink shared channel</w:t>
      </w:r>
    </w:p>
    <w:p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rsidR="00F17821" w:rsidRDefault="003D418E">
      <w:pPr>
        <w:rPr>
          <w:lang w:eastAsia="zh-CN"/>
        </w:rPr>
      </w:pPr>
      <w:r>
        <w:rPr>
          <w:lang w:eastAsia="zh-CN"/>
        </w:rPr>
        <w:t>-----------------------------Unchanged part omitted--------------------------</w:t>
      </w:r>
    </w:p>
    <w:p w:rsidR="00F17821" w:rsidRDefault="00F17821">
      <w:pPr>
        <w:rPr>
          <w:bCs/>
        </w:rPr>
      </w:pPr>
    </w:p>
    <w:p w:rsidR="00F17821" w:rsidRDefault="003D418E">
      <w:pPr>
        <w:rPr>
          <w:bCs/>
        </w:rPr>
      </w:pPr>
      <w:r>
        <w:rPr>
          <w:bCs/>
          <w:highlight w:val="yellow"/>
        </w:rPr>
        <w:t>TP#4</w:t>
      </w:r>
      <w:r>
        <w:rPr>
          <w:bCs/>
        </w:rPr>
        <w:t>: for TS 38.214</w:t>
      </w:r>
    </w:p>
    <w:p w:rsidR="00F17821" w:rsidRDefault="003D418E">
      <w:pPr>
        <w:rPr>
          <w:lang w:eastAsia="zh-CN"/>
        </w:rPr>
      </w:pPr>
      <w:r>
        <w:rPr>
          <w:lang w:eastAsia="zh-CN"/>
        </w:rPr>
        <w:lastRenderedPageBreak/>
        <w:t>5.1.5 Antenna ports quasi co-location</w:t>
      </w:r>
    </w:p>
    <w:p w:rsidR="00F17821" w:rsidRDefault="003D418E">
      <w:pPr>
        <w:rPr>
          <w:lang w:eastAsia="zh-CN"/>
        </w:rPr>
      </w:pPr>
      <w:r>
        <w:rPr>
          <w:lang w:eastAsia="zh-CN"/>
        </w:rPr>
        <w:t>-----------------------------Unchanged part omitted--------------------------</w:t>
      </w:r>
    </w:p>
    <w:p w:rsidR="00F17821" w:rsidRDefault="003D418E">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rsidR="00F17821" w:rsidRDefault="003D418E">
      <w:pPr>
        <w:rPr>
          <w:lang w:eastAsia="zh-CN"/>
        </w:rPr>
      </w:pPr>
      <w:r>
        <w:rPr>
          <w:lang w:eastAsia="zh-CN"/>
        </w:rPr>
        <w:t>-----------------------------Unchanged part omitted--------------------------</w:t>
      </w:r>
    </w:p>
    <w:p w:rsidR="00F17821" w:rsidRDefault="003D418E">
      <w:pPr>
        <w:rPr>
          <w:bCs/>
        </w:rPr>
      </w:pPr>
      <w:r>
        <w:rPr>
          <w:bCs/>
        </w:rPr>
        <w:t>Please provide your views/comments on the TP in table below.</w:t>
      </w:r>
    </w:p>
    <w:p w:rsidR="00F17821" w:rsidRDefault="00F17821">
      <w:pPr>
        <w:spacing w:after="0"/>
        <w:rPr>
          <w:rFonts w:eastAsiaTheme="minorEastAsia"/>
          <w:bCs/>
          <w:sz w:val="18"/>
          <w:szCs w:val="18"/>
          <w:lang w:val="fr-FR"/>
        </w:rPr>
      </w:pPr>
    </w:p>
    <w:tbl>
      <w:tblPr>
        <w:tblStyle w:val="af3"/>
        <w:tblW w:w="0" w:type="auto"/>
        <w:tblLook w:val="04A0" w:firstRow="1" w:lastRow="0" w:firstColumn="1" w:lastColumn="0" w:noHBand="0" w:noVBand="1"/>
      </w:tblPr>
      <w:tblGrid>
        <w:gridCol w:w="1271"/>
        <w:gridCol w:w="2126"/>
        <w:gridCol w:w="5663"/>
      </w:tblGrid>
      <w:tr w:rsidR="00F17821">
        <w:tc>
          <w:tcPr>
            <w:tcW w:w="1271"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F17821" w:rsidRDefault="00F17821">
            <w:pPr>
              <w:rPr>
                <w:rFonts w:eastAsiaTheme="minorEastAsia"/>
                <w:sz w:val="18"/>
                <w:szCs w:val="18"/>
                <w:lang w:val="fr-FR" w:eastAsia="zh-CN"/>
              </w:rPr>
            </w:pPr>
          </w:p>
        </w:tc>
        <w:tc>
          <w:tcPr>
            <w:tcW w:w="5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TP#1: (Agree/Disagree)</w:t>
            </w:r>
          </w:p>
          <w:p w:rsidR="00F17821" w:rsidRDefault="003D418E">
            <w:pPr>
              <w:rPr>
                <w:rFonts w:eastAsiaTheme="minorEastAsia"/>
                <w:sz w:val="18"/>
                <w:szCs w:val="18"/>
                <w:lang w:val="fr-FR" w:eastAsia="zh-CN"/>
              </w:rPr>
            </w:pPr>
            <w:r>
              <w:rPr>
                <w:rFonts w:eastAsiaTheme="minorEastAsia"/>
                <w:sz w:val="18"/>
                <w:szCs w:val="18"/>
                <w:lang w:val="fr-FR" w:eastAsia="zh-CN"/>
              </w:rPr>
              <w:t>TP#2: (Agree/Disagree)</w:t>
            </w:r>
          </w:p>
          <w:p w:rsidR="00F17821" w:rsidRDefault="003D418E">
            <w:pPr>
              <w:rPr>
                <w:rFonts w:eastAsiaTheme="minorEastAsia"/>
                <w:sz w:val="18"/>
                <w:szCs w:val="18"/>
                <w:lang w:val="fr-FR" w:eastAsia="zh-CN"/>
              </w:rPr>
            </w:pPr>
            <w:r>
              <w:rPr>
                <w:rFonts w:eastAsiaTheme="minorEastAsia"/>
                <w:sz w:val="18"/>
                <w:szCs w:val="18"/>
                <w:lang w:val="fr-FR" w:eastAsia="zh-CN"/>
              </w:rPr>
              <w:t>TP#3: (Agree/Disagree)</w:t>
            </w:r>
          </w:p>
          <w:p w:rsidR="00F17821" w:rsidRDefault="003D418E">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TP#1 : (if agree, proposed wording, if any)</w:t>
            </w:r>
          </w:p>
          <w:p w:rsidR="00F17821" w:rsidRDefault="003D418E">
            <w:pPr>
              <w:rPr>
                <w:rFonts w:eastAsiaTheme="minorEastAsia"/>
                <w:sz w:val="18"/>
                <w:szCs w:val="18"/>
                <w:lang w:val="fr-FR" w:eastAsia="zh-CN"/>
              </w:rPr>
            </w:pPr>
            <w:r>
              <w:rPr>
                <w:rFonts w:eastAsiaTheme="minorEastAsia"/>
                <w:sz w:val="18"/>
                <w:szCs w:val="18"/>
                <w:lang w:val="fr-FR" w:eastAsia="zh-CN"/>
              </w:rPr>
              <w:t>TP#2 : (if agree, proposed wording, if any)</w:t>
            </w:r>
          </w:p>
          <w:p w:rsidR="00F17821" w:rsidRDefault="003D418E">
            <w:pPr>
              <w:rPr>
                <w:rFonts w:eastAsiaTheme="minorEastAsia"/>
                <w:sz w:val="18"/>
                <w:szCs w:val="18"/>
                <w:lang w:val="fr-FR" w:eastAsia="zh-CN"/>
              </w:rPr>
            </w:pPr>
            <w:r>
              <w:rPr>
                <w:rFonts w:eastAsiaTheme="minorEastAsia"/>
                <w:sz w:val="18"/>
                <w:szCs w:val="18"/>
                <w:lang w:val="fr-FR" w:eastAsia="zh-CN"/>
              </w:rPr>
              <w:t>TP#3 : (if agree, proposed wording, if any)</w:t>
            </w:r>
          </w:p>
          <w:p w:rsidR="00F17821" w:rsidRDefault="003D418E">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TP#1 : Disagree</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TP #3 : Open for discussion</w:t>
            </w:r>
          </w:p>
          <w:p w:rsidR="00F17821" w:rsidRDefault="003D418E">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TP #1 : This should be discussed under issue 2.3</w:t>
            </w:r>
          </w:p>
          <w:p w:rsidR="00F17821" w:rsidRDefault="003D418E">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rsidR="00F17821" w:rsidRDefault="003D418E">
            <w:pPr>
              <w:rPr>
                <w:rFonts w:eastAsiaTheme="minorEastAsia"/>
                <w:sz w:val="18"/>
                <w:szCs w:val="18"/>
                <w:lang w:val="fr-FR" w:eastAsia="zh-CN"/>
              </w:rPr>
            </w:pPr>
            <w:r>
              <w:rPr>
                <w:rFonts w:eastAsiaTheme="minorEastAsia"/>
                <w:sz w:val="18"/>
                <w:szCs w:val="18"/>
                <w:lang w:val="fr-FR" w:eastAsia="zh-CN"/>
              </w:rPr>
              <w:t>TP #4 : It seems ‘the same PCI’ case is only for both are associated with the serving cell. Some modification for the TP may be needed.</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P#1 : Agree, but fine to wait issue#2.3</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TP#3 : Disagree</w:t>
            </w:r>
          </w:p>
          <w:p w:rsidR="00F17821" w:rsidRDefault="003D418E">
            <w:pPr>
              <w:rPr>
                <w:rFonts w:eastAsiaTheme="minorEastAsia"/>
                <w:sz w:val="18"/>
                <w:szCs w:val="18"/>
                <w:lang w:val="fr-FR" w:eastAsia="zh-CN"/>
              </w:rPr>
            </w:pPr>
            <w:r>
              <w:rPr>
                <w:rFonts w:eastAsiaTheme="minorEastAsia"/>
                <w:sz w:val="18"/>
                <w:szCs w:val="18"/>
                <w:lang w:val="fr-FR" w:eastAsia="zh-CN"/>
              </w:rPr>
              <w:t>TP#4 : Agree</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P#3 : we also don’t understand the motivation. Clarification is needed.</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TP#1: Agree</w:t>
            </w:r>
          </w:p>
          <w:p w:rsidR="00F17821" w:rsidRDefault="003D418E">
            <w:pPr>
              <w:rPr>
                <w:rFonts w:eastAsiaTheme="minorEastAsia"/>
                <w:sz w:val="18"/>
                <w:szCs w:val="18"/>
                <w:lang w:eastAsia="zh-CN"/>
              </w:rPr>
            </w:pPr>
            <w:r>
              <w:rPr>
                <w:rFonts w:eastAsiaTheme="minorEastAsia"/>
                <w:sz w:val="18"/>
                <w:szCs w:val="18"/>
                <w:lang w:eastAsia="zh-CN"/>
              </w:rPr>
              <w:t>TP#2: Agree</w:t>
            </w:r>
          </w:p>
          <w:p w:rsidR="00F17821" w:rsidRDefault="003D418E">
            <w:pPr>
              <w:rPr>
                <w:rFonts w:eastAsiaTheme="minorEastAsia"/>
                <w:sz w:val="18"/>
                <w:szCs w:val="18"/>
                <w:lang w:eastAsia="zh-CN"/>
              </w:rPr>
            </w:pPr>
            <w:r>
              <w:rPr>
                <w:rFonts w:eastAsiaTheme="minorEastAsia"/>
                <w:sz w:val="18"/>
                <w:szCs w:val="18"/>
                <w:lang w:eastAsia="zh-CN"/>
              </w:rPr>
              <w:t>TP#3: Not clear</w:t>
            </w:r>
          </w:p>
          <w:p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rsidR="00F17821" w:rsidRDefault="003D418E">
            <w:pPr>
              <w:rPr>
                <w:rFonts w:eastAsiaTheme="minorEastAsia"/>
                <w:sz w:val="18"/>
                <w:szCs w:val="18"/>
                <w:lang w:eastAsia="zh-CN"/>
              </w:rPr>
            </w:pPr>
            <w:r>
              <w:rPr>
                <w:rFonts w:eastAsiaTheme="minorEastAsia"/>
                <w:sz w:val="18"/>
                <w:szCs w:val="18"/>
                <w:lang w:eastAsia="zh-CN"/>
              </w:rPr>
              <w:t>TP#1: Ok to discuss this TP under issue 2.3.</w:t>
            </w:r>
          </w:p>
          <w:p w:rsidR="00F17821" w:rsidRDefault="003D418E">
            <w:pPr>
              <w:rPr>
                <w:rFonts w:eastAsiaTheme="minorEastAsia"/>
                <w:sz w:val="18"/>
                <w:szCs w:val="18"/>
                <w:lang w:val="fr-FR" w:eastAsia="zh-CN"/>
              </w:rPr>
            </w:pPr>
            <w:r>
              <w:rPr>
                <w:rFonts w:eastAsiaTheme="minorEastAsia"/>
                <w:sz w:val="18"/>
                <w:szCs w:val="18"/>
                <w:lang w:eastAsia="zh-CN"/>
              </w:rPr>
              <w:t>TP#4: Agree with Apple.</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TP#1 : Agree</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TP#3 : Disagree</w:t>
            </w:r>
          </w:p>
          <w:p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TP#3 : We don’t think the TP is needed.</w:t>
            </w:r>
          </w:p>
          <w:p w:rsidR="00F17821" w:rsidRDefault="00F17821">
            <w:pPr>
              <w:rPr>
                <w:rFonts w:eastAsiaTheme="minorEastAsia"/>
                <w:sz w:val="18"/>
                <w:szCs w:val="18"/>
                <w:lang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TP#1: Agree</w:t>
            </w:r>
          </w:p>
          <w:p w:rsidR="00F17821" w:rsidRDefault="003D418E">
            <w:pPr>
              <w:rPr>
                <w:rFonts w:eastAsiaTheme="minorEastAsia"/>
                <w:sz w:val="18"/>
                <w:szCs w:val="18"/>
                <w:lang w:eastAsia="zh-CN"/>
              </w:rPr>
            </w:pPr>
            <w:r>
              <w:rPr>
                <w:rFonts w:eastAsiaTheme="minorEastAsia"/>
                <w:sz w:val="18"/>
                <w:szCs w:val="18"/>
                <w:lang w:eastAsia="zh-CN"/>
              </w:rPr>
              <w:t>TP#2: Agree</w:t>
            </w:r>
          </w:p>
          <w:p w:rsidR="00F17821" w:rsidRDefault="003D418E">
            <w:pPr>
              <w:rPr>
                <w:rFonts w:eastAsiaTheme="minorEastAsia"/>
                <w:sz w:val="18"/>
                <w:szCs w:val="18"/>
                <w:lang w:eastAsia="zh-CN"/>
              </w:rPr>
            </w:pPr>
            <w:r>
              <w:rPr>
                <w:rFonts w:eastAsiaTheme="minorEastAsia"/>
                <w:sz w:val="18"/>
                <w:szCs w:val="18"/>
                <w:lang w:eastAsia="zh-CN"/>
              </w:rPr>
              <w:t>TP#3: Not clear</w:t>
            </w:r>
          </w:p>
          <w:p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val="fr-FR" w:eastAsia="zh-CN"/>
              </w:rPr>
              <w:t>nd</w:t>
            </w:r>
            <w:r>
              <w:rPr>
                <w:rFonts w:eastAsiaTheme="minorEastAsia"/>
                <w:sz w:val="18"/>
                <w:szCs w:val="18"/>
                <w:lang w:val="fr-FR" w:eastAsia="zh-CN"/>
              </w:rPr>
              <w:t xml:space="preserve"> TRP is dynamically switched between serving PCI and additional PCI.</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hint="eastAsia"/>
                <w:sz w:val="18"/>
                <w:szCs w:val="18"/>
                <w:lang w:eastAsia="zh-CN"/>
              </w:rPr>
              <w:t>Partially 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hint="eastAsia"/>
                <w:sz w:val="18"/>
                <w:szCs w:val="18"/>
                <w:lang w:eastAsia="zh-CN"/>
              </w:rPr>
              <w:t>Disa</w:t>
            </w:r>
            <w:proofErr w:type="spellEnd"/>
            <w:r>
              <w:rPr>
                <w:rFonts w:eastAsiaTheme="minorEastAsia"/>
                <w:sz w:val="18"/>
                <w:szCs w:val="18"/>
                <w:lang w:val="fr-FR" w:eastAsia="zh-CN"/>
              </w:rPr>
              <w:t>gree</w:t>
            </w:r>
          </w:p>
          <w:p w:rsidR="00F17821" w:rsidRDefault="003D418E">
            <w:pPr>
              <w:rPr>
                <w:rFonts w:eastAsiaTheme="minorEastAsia"/>
                <w:sz w:val="18"/>
                <w:szCs w:val="18"/>
                <w:lang w:eastAsia="zh-CN"/>
              </w:rPr>
            </w:pPr>
            <w:r>
              <w:rPr>
                <w:rFonts w:eastAsiaTheme="minorEastAsia"/>
                <w:sz w:val="18"/>
                <w:szCs w:val="18"/>
                <w:lang w:val="fr-FR" w:eastAsia="zh-CN"/>
              </w:rPr>
              <w:lastRenderedPageBreak/>
              <w:t>TP#4 : Agree</w:t>
            </w:r>
          </w:p>
        </w:tc>
        <w:tc>
          <w:tcPr>
            <w:tcW w:w="5663" w:type="dxa"/>
          </w:tcPr>
          <w:p w:rsidR="00F17821" w:rsidRDefault="003D418E">
            <w:pPr>
              <w:rPr>
                <w:rFonts w:eastAsia="宋体"/>
                <w:sz w:val="18"/>
                <w:szCs w:val="18"/>
                <w:lang w:eastAsia="zh-CN"/>
              </w:rPr>
            </w:pPr>
            <w:r>
              <w:rPr>
                <w:rFonts w:eastAsiaTheme="minorEastAsia"/>
                <w:sz w:val="18"/>
                <w:szCs w:val="18"/>
                <w:lang w:val="fr-FR" w:eastAsia="zh-CN"/>
              </w:rPr>
              <w:lastRenderedPageBreak/>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rsidR="00F17821" w:rsidRDefault="003D418E">
            <w:pPr>
              <w:rPr>
                <w:color w:val="FF0000"/>
              </w:rPr>
            </w:pPr>
            <w:r>
              <w:rPr>
                <w:color w:val="000000"/>
              </w:rPr>
              <w:t xml:space="preserve">When receiving PDSCH scheduled by PDCCH with CRC scrambled by C-RNTI, MCS-C-RNTI, CS-RNTI, or PDSCHs with SPS, the </w:t>
            </w:r>
            <w:r>
              <w:rPr>
                <w:color w:val="000000"/>
              </w:rPr>
              <w:lastRenderedPageBreak/>
              <w:t xml:space="preserve">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1" w:author="ZTE" w:date="2022-02-21T18:24:00Z">
              <w:r>
                <w:rPr>
                  <w:rFonts w:eastAsia="宋体" w:hint="eastAsia"/>
                  <w:i/>
                  <w:iCs/>
                  <w:color w:val="FF0000"/>
                  <w:lang w:eastAsia="zh-CN"/>
                </w:rPr>
                <w:t xml:space="preserve"> </w:t>
              </w:r>
            </w:ins>
            <w:del w:id="12" w:author="ZTE" w:date="2022-02-21T18:24:00Z">
              <w:r>
                <w:rPr>
                  <w:color w:val="FF0000"/>
                  <w:lang w:eastAsia="zh-CN"/>
                  <w:rPrChange w:id="13" w:author="ZTE" w:date="2022-02-21T18:24:00Z">
                    <w:rPr>
                      <w:rFonts w:eastAsia="宋体"/>
                      <w:i/>
                      <w:iCs/>
                      <w:color w:val="FF0000"/>
                      <w:lang w:eastAsia="zh-CN"/>
                    </w:rPr>
                  </w:rPrChange>
                </w:rPr>
                <w:delText xml:space="preserve"> </w:delText>
              </w:r>
            </w:del>
            <w:ins w:id="14" w:author="ZTE" w:date="2022-02-21T18:24:00Z">
              <w:r>
                <w:rPr>
                  <w:color w:val="FF0000"/>
                  <w:lang w:eastAsia="zh-CN"/>
                  <w:rPrChange w:id="15"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rsidR="00F17821" w:rsidRDefault="003D418E">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Not clear</w:t>
            </w:r>
          </w:p>
          <w:p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eastAsia="zh-CN"/>
              </w:rPr>
              <w:t>LG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Not clear</w:t>
            </w:r>
          </w:p>
          <w:p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TP#4 : it this for dynamic switching to intra-cell MTRP PDSCH ? </w:t>
            </w:r>
          </w:p>
        </w:tc>
      </w:tr>
      <w:tr w:rsidR="00F17821">
        <w:tc>
          <w:tcPr>
            <w:tcW w:w="1271" w:type="dxa"/>
          </w:tcPr>
          <w:p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pending 2.3</w:t>
            </w:r>
          </w:p>
          <w:p w:rsidR="00F17821" w:rsidRDefault="003D418E">
            <w:pPr>
              <w:rPr>
                <w:rFonts w:eastAsiaTheme="minorEastAsia"/>
                <w:sz w:val="18"/>
                <w:szCs w:val="18"/>
                <w:lang w:val="fr-FR" w:eastAsia="zh-CN"/>
              </w:rPr>
            </w:pPr>
            <w:r>
              <w:rPr>
                <w:rFonts w:eastAsiaTheme="minorEastAsia"/>
                <w:sz w:val="18"/>
                <w:szCs w:val="18"/>
                <w:lang w:val="fr-FR" w:eastAsia="zh-CN"/>
              </w:rPr>
              <w:t>#2 : Agree</w:t>
            </w:r>
          </w:p>
          <w:p w:rsidR="00F17821" w:rsidRDefault="003D418E">
            <w:pPr>
              <w:rPr>
                <w:rFonts w:eastAsiaTheme="minorEastAsia"/>
                <w:sz w:val="18"/>
                <w:szCs w:val="18"/>
                <w:lang w:val="fr-FR" w:eastAsia="zh-CN"/>
              </w:rPr>
            </w:pPr>
            <w:r>
              <w:rPr>
                <w:rFonts w:eastAsiaTheme="minorEastAsia"/>
                <w:sz w:val="18"/>
                <w:szCs w:val="18"/>
                <w:lang w:val="fr-FR" w:eastAsia="zh-CN"/>
              </w:rPr>
              <w:t>#3 : Unclear</w:t>
            </w:r>
          </w:p>
          <w:p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#4 : Same PCI is for intra-cell M-TRP which is alraedy supported in R16, and different PCI is for inter-cell M-TRP. This seems to facilitate intra-/inter-cell switching. </w:t>
            </w:r>
          </w:p>
        </w:tc>
      </w:tr>
      <w:tr w:rsidR="00E513F6" w:rsidTr="00E513F6">
        <w:tc>
          <w:tcPr>
            <w:tcW w:w="1271" w:type="dxa"/>
          </w:tcPr>
          <w:p w:rsidR="00E513F6" w:rsidRDefault="00E513F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rsidR="00E513F6" w:rsidRPr="00900F3E" w:rsidRDefault="00E513F6" w:rsidP="0069208C">
            <w:pPr>
              <w:rPr>
                <w:rFonts w:eastAsiaTheme="minorEastAsia"/>
                <w:sz w:val="18"/>
                <w:szCs w:val="18"/>
                <w:lang w:val="fr-FR" w:eastAsia="zh-CN"/>
              </w:rPr>
            </w:pPr>
            <w:r>
              <w:rPr>
                <w:rFonts w:eastAsiaTheme="minorEastAsia"/>
                <w:sz w:val="18"/>
                <w:szCs w:val="18"/>
                <w:lang w:val="fr-FR" w:eastAsia="zh-CN"/>
              </w:rPr>
              <w:t>TP#1</w:t>
            </w:r>
            <w:r w:rsidRPr="00900F3E">
              <w:rPr>
                <w:rFonts w:eastAsiaTheme="minorEastAsia"/>
                <w:sz w:val="18"/>
                <w:szCs w:val="18"/>
                <w:lang w:val="fr-FR" w:eastAsia="zh-CN"/>
              </w:rPr>
              <w:t xml:space="preserve">: </w:t>
            </w:r>
            <w:r>
              <w:rPr>
                <w:rFonts w:eastAsiaTheme="minorEastAsia"/>
                <w:sz w:val="18"/>
                <w:szCs w:val="18"/>
                <w:lang w:val="fr-FR" w:eastAsia="zh-CN"/>
              </w:rPr>
              <w:t>Question</w:t>
            </w:r>
          </w:p>
          <w:p w:rsidR="00E513F6" w:rsidRPr="00900F3E" w:rsidRDefault="00E513F6" w:rsidP="0069208C">
            <w:pPr>
              <w:rPr>
                <w:rFonts w:eastAsiaTheme="minorEastAsia"/>
                <w:sz w:val="18"/>
                <w:szCs w:val="18"/>
                <w:lang w:val="fr-FR" w:eastAsia="zh-CN"/>
              </w:rPr>
            </w:pPr>
            <w:r>
              <w:rPr>
                <w:rFonts w:eastAsiaTheme="minorEastAsia"/>
                <w:sz w:val="18"/>
                <w:szCs w:val="18"/>
                <w:lang w:val="fr-FR" w:eastAsia="zh-CN"/>
              </w:rPr>
              <w:t>TP#2</w:t>
            </w:r>
            <w:r w:rsidRPr="00900F3E">
              <w:rPr>
                <w:rFonts w:eastAsiaTheme="minorEastAsia"/>
                <w:sz w:val="18"/>
                <w:szCs w:val="18"/>
                <w:lang w:val="fr-FR" w:eastAsia="zh-CN"/>
              </w:rPr>
              <w:t>: Agree</w:t>
            </w:r>
          </w:p>
          <w:p w:rsidR="00E513F6" w:rsidRPr="00900F3E" w:rsidRDefault="00E513F6" w:rsidP="0069208C">
            <w:pPr>
              <w:rPr>
                <w:rFonts w:eastAsiaTheme="minorEastAsia"/>
                <w:sz w:val="18"/>
                <w:szCs w:val="18"/>
                <w:lang w:val="fr-FR" w:eastAsia="zh-CN"/>
              </w:rPr>
            </w:pPr>
            <w:r>
              <w:rPr>
                <w:rFonts w:eastAsiaTheme="minorEastAsia"/>
                <w:sz w:val="18"/>
                <w:szCs w:val="18"/>
                <w:lang w:val="fr-FR" w:eastAsia="zh-CN"/>
              </w:rPr>
              <w:t>TP#3</w:t>
            </w:r>
            <w:r w:rsidRPr="00900F3E">
              <w:rPr>
                <w:rFonts w:eastAsiaTheme="minorEastAsia"/>
                <w:sz w:val="18"/>
                <w:szCs w:val="18"/>
                <w:lang w:val="fr-FR" w:eastAsia="zh-CN"/>
              </w:rPr>
              <w:t>: Not clear</w:t>
            </w:r>
          </w:p>
          <w:p w:rsidR="00E513F6" w:rsidRDefault="00E513F6" w:rsidP="0069208C">
            <w:pPr>
              <w:rPr>
                <w:rFonts w:eastAsiaTheme="minorEastAsia"/>
                <w:sz w:val="18"/>
                <w:szCs w:val="18"/>
                <w:lang w:val="fr-FR" w:eastAsia="zh-CN"/>
              </w:rPr>
            </w:pPr>
            <w:r>
              <w:rPr>
                <w:rFonts w:eastAsiaTheme="minorEastAsia"/>
                <w:sz w:val="18"/>
                <w:szCs w:val="18"/>
                <w:lang w:val="fr-FR" w:eastAsia="zh-CN"/>
              </w:rPr>
              <w:t>TP#4</w:t>
            </w:r>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rsidR="00E513F6" w:rsidRDefault="00E513F6" w:rsidP="0069208C">
            <w:pPr>
              <w:rPr>
                <w:rFonts w:eastAsiaTheme="minorEastAsia"/>
                <w:sz w:val="18"/>
                <w:szCs w:val="18"/>
                <w:lang w:val="fr-FR" w:eastAsia="zh-CN"/>
              </w:rPr>
            </w:pPr>
            <w:r>
              <w:rPr>
                <w:rFonts w:eastAsiaTheme="minorEastAsia"/>
                <w:sz w:val="18"/>
                <w:szCs w:val="18"/>
                <w:lang w:val="fr-FR" w:eastAsia="zh-CN"/>
              </w:rPr>
              <w:t>TP#1</w:t>
            </w:r>
            <w:r>
              <w:rPr>
                <w:rFonts w:eastAsiaTheme="minorEastAsia" w:hint="eastAsia"/>
                <w:sz w:val="18"/>
                <w:szCs w:val="18"/>
                <w:lang w:val="fr-FR" w:eastAsia="zh-CN"/>
              </w:rPr>
              <w:t>:</w:t>
            </w:r>
            <w:r>
              <w:rPr>
                <w:rFonts w:eastAsiaTheme="minorEastAsia"/>
                <w:sz w:val="18"/>
                <w:szCs w:val="18"/>
                <w:lang w:val="fr-FR" w:eastAsia="zh-CN"/>
              </w:rPr>
              <w:t xml:space="preserve"> We find it difficult to understand the condition « </w:t>
            </w:r>
            <w:r w:rsidRPr="00881576">
              <w:rPr>
                <w:rFonts w:eastAsiaTheme="minorEastAsia"/>
                <w:sz w:val="18"/>
                <w:szCs w:val="18"/>
                <w:lang w:val="fr-FR" w:eastAsia="zh-CN"/>
              </w:rPr>
              <w:t xml:space="preserve">if the PDSCH resource allocation overlaps with PRBs containing a candidate SS/PBCH block corresponding to a SS/PBCH block index provided by ssb-PositionsInBurst in AdditionalPCIInfo </w:t>
            </w:r>
            <w:r w:rsidRPr="00881576">
              <w:rPr>
                <w:rFonts w:eastAsiaTheme="minorEastAsia"/>
                <w:color w:val="FF0000"/>
                <w:sz w:val="18"/>
                <w:szCs w:val="18"/>
                <w:lang w:val="fr-FR" w:eastAsia="zh-CN"/>
              </w:rPr>
              <w:t>with same physical cell identity</w:t>
            </w:r>
            <w:r w:rsidRPr="00881576">
              <w:rPr>
                <w:rFonts w:eastAsiaTheme="minorEastAsia"/>
                <w:sz w:val="18"/>
                <w:szCs w:val="18"/>
                <w:lang w:val="fr-FR" w:eastAsia="zh-CN"/>
              </w:rPr>
              <w:t xml:space="preserve"> as the one </w:t>
            </w:r>
            <w:r w:rsidRPr="00881576">
              <w:rPr>
                <w:rFonts w:eastAsiaTheme="minorEastAsia"/>
                <w:color w:val="FF0000"/>
                <w:sz w:val="18"/>
                <w:szCs w:val="18"/>
                <w:lang w:val="fr-FR" w:eastAsia="zh-CN"/>
              </w:rPr>
              <w:t xml:space="preserve">associated </w:t>
            </w:r>
            <w:r w:rsidRPr="00881576">
              <w:rPr>
                <w:rFonts w:eastAsiaTheme="minorEastAsia"/>
                <w:sz w:val="18"/>
                <w:szCs w:val="18"/>
                <w:lang w:val="fr-FR" w:eastAsia="zh-CN"/>
              </w:rPr>
              <w:t xml:space="preserve">with a RS </w:t>
            </w:r>
            <w:r w:rsidRPr="00881576">
              <w:rPr>
                <w:rFonts w:eastAsiaTheme="minorEastAsia"/>
                <w:color w:val="FF0000"/>
                <w:sz w:val="18"/>
                <w:szCs w:val="18"/>
                <w:lang w:val="fr-FR" w:eastAsia="zh-CN"/>
              </w:rPr>
              <w:t xml:space="preserve">having same quasi-collocation properties </w:t>
            </w:r>
            <w:r w:rsidRPr="00881576">
              <w:rPr>
                <w:rFonts w:eastAsiaTheme="minorEastAsia"/>
                <w:sz w:val="18"/>
                <w:szCs w:val="18"/>
                <w:lang w:val="fr-FR" w:eastAsia="zh-CN"/>
              </w:rPr>
              <w:t>as the PDSCH</w:t>
            </w:r>
            <w:r>
              <w:rPr>
                <w:rFonts w:eastAsiaTheme="minorEastAsia"/>
                <w:sz w:val="18"/>
                <w:szCs w:val="18"/>
                <w:lang w:val="fr-FR" w:eastAsia="zh-CN"/>
              </w:rPr>
              <w:t> ».</w:t>
            </w:r>
          </w:p>
          <w:p w:rsidR="00E513F6" w:rsidRDefault="00E513F6" w:rsidP="0069208C">
            <w:pPr>
              <w:rPr>
                <w:rFonts w:eastAsiaTheme="minorEastAsia"/>
                <w:sz w:val="18"/>
                <w:szCs w:val="18"/>
                <w:lang w:val="fr-FR" w:eastAsia="zh-CN"/>
              </w:rPr>
            </w:pPr>
            <w:r w:rsidRPr="00881576">
              <w:rPr>
                <w:rFonts w:eastAsiaTheme="minorEastAsia"/>
                <w:sz w:val="18"/>
                <w:szCs w:val="18"/>
                <w:highlight w:val="yellow"/>
                <w:lang w:val="fr-FR" w:eastAsia="zh-CN"/>
              </w:rPr>
              <w:lastRenderedPageBreak/>
              <w:t>Question:</w:t>
            </w:r>
            <w:r>
              <w:rPr>
                <w:rFonts w:eastAsiaTheme="minorEastAsia"/>
                <w:sz w:val="18"/>
                <w:szCs w:val="18"/>
                <w:lang w:val="fr-FR" w:eastAsia="zh-CN"/>
              </w:rPr>
              <w:t xml:space="preserve"> </w:t>
            </w:r>
          </w:p>
          <w:p w:rsidR="00E513F6" w:rsidRDefault="00E513F6" w:rsidP="0069208C">
            <w:pPr>
              <w:rPr>
                <w:rFonts w:eastAsiaTheme="minorEastAsia"/>
                <w:sz w:val="18"/>
                <w:szCs w:val="18"/>
                <w:lang w:val="fr-FR" w:eastAsia="zh-CN"/>
              </w:rPr>
            </w:pPr>
            <w:r>
              <w:rPr>
                <w:rFonts w:eastAsiaTheme="minorEastAsia"/>
                <w:sz w:val="18"/>
                <w:szCs w:val="18"/>
                <w:lang w:val="fr-FR" w:eastAsia="zh-CN"/>
              </w:rPr>
              <w:t>What is the RS mentioned in the TP, e.g., CSI-RS that the PDSCH is QCLed to, or SSB that the CSI-RS is further QCLed to? </w:t>
            </w:r>
          </w:p>
          <w:p w:rsidR="00E513F6" w:rsidRDefault="00E513F6" w:rsidP="0069208C">
            <w:pPr>
              <w:rPr>
                <w:rFonts w:eastAsiaTheme="minorEastAsia"/>
                <w:sz w:val="18"/>
                <w:szCs w:val="18"/>
                <w:lang w:val="fr-FR" w:eastAsia="zh-CN"/>
              </w:rPr>
            </w:pPr>
            <w:r>
              <w:rPr>
                <w:rFonts w:eastAsiaTheme="minorEastAsia"/>
                <w:sz w:val="18"/>
                <w:szCs w:val="18"/>
                <w:lang w:val="fr-FR" w:eastAsia="zh-CN"/>
              </w:rPr>
              <w:t xml:space="preserve">By «same physical cell identity», does it mean two SSBs are involved in description here?  </w:t>
            </w:r>
          </w:p>
        </w:tc>
      </w:tr>
      <w:tr w:rsidR="005C3984" w:rsidTr="00E513F6">
        <w:tc>
          <w:tcPr>
            <w:tcW w:w="1271" w:type="dxa"/>
          </w:tcPr>
          <w:p w:rsidR="005C3984" w:rsidRDefault="005C3984" w:rsidP="0069208C">
            <w:pPr>
              <w:rPr>
                <w:rFonts w:eastAsiaTheme="minorEastAsia"/>
                <w:sz w:val="18"/>
                <w:szCs w:val="18"/>
                <w:lang w:eastAsia="zh-CN"/>
              </w:rPr>
            </w:pPr>
            <w:r>
              <w:rPr>
                <w:rFonts w:eastAsiaTheme="minorEastAsia"/>
                <w:sz w:val="18"/>
                <w:szCs w:val="18"/>
                <w:lang w:eastAsia="zh-CN"/>
              </w:rPr>
              <w:lastRenderedPageBreak/>
              <w:t>vivo</w:t>
            </w:r>
          </w:p>
        </w:tc>
        <w:tc>
          <w:tcPr>
            <w:tcW w:w="2126" w:type="dxa"/>
          </w:tcPr>
          <w:p w:rsidR="005C3984" w:rsidRDefault="005C3984" w:rsidP="0069208C">
            <w:pPr>
              <w:rPr>
                <w:rFonts w:eastAsiaTheme="minorEastAsia"/>
                <w:sz w:val="18"/>
                <w:szCs w:val="18"/>
                <w:lang w:val="fr-FR" w:eastAsia="zh-CN"/>
              </w:rPr>
            </w:pPr>
            <w:r>
              <w:rPr>
                <w:rFonts w:eastAsiaTheme="minorEastAsia"/>
                <w:sz w:val="18"/>
                <w:szCs w:val="18"/>
                <w:lang w:val="fr-FR" w:eastAsia="zh-CN"/>
              </w:rPr>
              <w:t>#1 : agreed</w:t>
            </w:r>
          </w:p>
          <w:p w:rsidR="005C3984" w:rsidRDefault="005C3984" w:rsidP="0069208C">
            <w:pPr>
              <w:rPr>
                <w:rFonts w:eastAsiaTheme="minorEastAsia"/>
                <w:sz w:val="18"/>
                <w:szCs w:val="18"/>
                <w:lang w:val="fr-FR" w:eastAsia="zh-CN"/>
              </w:rPr>
            </w:pPr>
            <w:r>
              <w:rPr>
                <w:rFonts w:eastAsiaTheme="minorEastAsia"/>
                <w:sz w:val="18"/>
                <w:szCs w:val="18"/>
                <w:lang w:val="fr-FR" w:eastAsia="zh-CN"/>
              </w:rPr>
              <w:t>#2 : agree</w:t>
            </w:r>
          </w:p>
          <w:p w:rsidR="005C3984" w:rsidRDefault="005C3984" w:rsidP="0069208C">
            <w:pPr>
              <w:rPr>
                <w:rFonts w:eastAsiaTheme="minorEastAsia"/>
                <w:sz w:val="18"/>
                <w:szCs w:val="18"/>
                <w:lang w:val="fr-FR" w:eastAsia="zh-CN"/>
              </w:rPr>
            </w:pPr>
            <w:r>
              <w:rPr>
                <w:rFonts w:eastAsiaTheme="minorEastAsia"/>
                <w:sz w:val="18"/>
                <w:szCs w:val="18"/>
                <w:lang w:val="fr-FR" w:eastAsia="zh-CN"/>
              </w:rPr>
              <w:t>#3 :</w:t>
            </w:r>
            <w:r w:rsidR="00E61E60">
              <w:rPr>
                <w:rFonts w:eastAsiaTheme="minorEastAsia"/>
                <w:sz w:val="18"/>
                <w:szCs w:val="18"/>
                <w:lang w:val="fr-FR" w:eastAsia="zh-CN"/>
              </w:rPr>
              <w:t xml:space="preserve"> disagree</w:t>
            </w:r>
          </w:p>
          <w:p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#4 : </w:t>
            </w:r>
            <w:r w:rsidR="00E61E60">
              <w:rPr>
                <w:rFonts w:eastAsiaTheme="minorEastAsia"/>
                <w:sz w:val="18"/>
                <w:szCs w:val="18"/>
                <w:lang w:val="fr-FR" w:eastAsia="zh-CN"/>
              </w:rPr>
              <w:t>agree</w:t>
            </w:r>
            <w:bookmarkStart w:id="18" w:name="_GoBack"/>
            <w:bookmarkEnd w:id="18"/>
          </w:p>
        </w:tc>
        <w:tc>
          <w:tcPr>
            <w:tcW w:w="5663" w:type="dxa"/>
          </w:tcPr>
          <w:p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#1 : it is based on previous agreement, also depends on outcome of 2.3 </w:t>
            </w:r>
          </w:p>
        </w:tc>
      </w:tr>
    </w:tbl>
    <w:p w:rsidR="00F17821" w:rsidRDefault="00F17821">
      <w:pPr>
        <w:spacing w:after="200" w:line="276" w:lineRule="auto"/>
        <w:contextualSpacing/>
        <w:rPr>
          <w:rStyle w:val="normaltextrun"/>
          <w:rFonts w:eastAsiaTheme="minorEastAsia"/>
          <w:bCs/>
          <w:lang w:val="fr-FR" w:eastAsia="zh-CN"/>
        </w:rPr>
      </w:pPr>
    </w:p>
    <w:p w:rsidR="00F17821" w:rsidRDefault="00F17821">
      <w:pPr>
        <w:spacing w:after="0"/>
        <w:rPr>
          <w:rFonts w:eastAsiaTheme="minorEastAsia"/>
          <w:b/>
          <w:bCs/>
          <w:sz w:val="18"/>
          <w:szCs w:val="18"/>
          <w:lang w:val="en-GB"/>
        </w:rPr>
      </w:pPr>
    </w:p>
    <w:p w:rsidR="00F17821" w:rsidRDefault="00F17821">
      <w:pPr>
        <w:spacing w:after="0"/>
        <w:rPr>
          <w:rFonts w:eastAsiaTheme="minorEastAsia"/>
          <w:b/>
          <w:bCs/>
          <w:sz w:val="18"/>
          <w:szCs w:val="18"/>
          <w:lang w:val="en-GB"/>
        </w:rPr>
      </w:pPr>
    </w:p>
    <w:bookmarkEnd w:id="1"/>
    <w:bookmarkEnd w:id="2"/>
    <w:p w:rsidR="00F17821" w:rsidRDefault="003D418E">
      <w:pPr>
        <w:pStyle w:val="title2"/>
        <w:rPr>
          <w:sz w:val="24"/>
        </w:rPr>
      </w:pPr>
      <w:r>
        <w:rPr>
          <w:sz w:val="24"/>
        </w:rPr>
        <w:t>Others</w:t>
      </w:r>
    </w:p>
    <w:p w:rsidR="00F17821" w:rsidRDefault="003D418E">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rsidR="00F17821" w:rsidRDefault="00F17821">
      <w:pPr>
        <w:pStyle w:val="a0"/>
        <w:snapToGrid w:val="0"/>
        <w:spacing w:beforeLines="50" w:before="120"/>
        <w:rPr>
          <w:rFonts w:eastAsia="宋体"/>
          <w:szCs w:val="20"/>
          <w:lang w:val="en-GB"/>
        </w:rPr>
      </w:pPr>
    </w:p>
    <w:p w:rsidR="00F17821" w:rsidRDefault="003D418E">
      <w:pPr>
        <w:pStyle w:val="a0"/>
        <w:snapToGrid w:val="0"/>
        <w:spacing w:beforeLines="50" w:before="120"/>
        <w:rPr>
          <w:rFonts w:eastAsia="宋体"/>
          <w:iCs/>
        </w:rPr>
      </w:pPr>
      <w:r>
        <w:rPr>
          <w:rFonts w:eastAsia="宋体"/>
          <w:iCs/>
        </w:rPr>
        <w:t xml:space="preserve">#1: UE is not expected to track </w:t>
      </w:r>
      <w:proofErr w:type="gramStart"/>
      <w:r>
        <w:rPr>
          <w:rFonts w:eastAsia="宋体"/>
          <w:iCs/>
        </w:rPr>
        <w:t>a</w:t>
      </w:r>
      <w:proofErr w:type="gramEnd"/>
      <w:r>
        <w:rPr>
          <w:rFonts w:eastAsia="宋体"/>
          <w:iCs/>
        </w:rPr>
        <w:t xml:space="preserve"> SSB with additional PCI which is not associated with any activated TCI state unless the SSB is configured for L1 measurement.</w:t>
      </w:r>
    </w:p>
    <w:p w:rsidR="00F17821" w:rsidRDefault="003D418E">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rsidR="00F17821" w:rsidRDefault="003D418E">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rsidR="00F17821" w:rsidRDefault="003D418E">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 xml:space="preserve">At most one PCI is associated with the activated TCI states for PDSCH/PDCCH associated with one </w:t>
      </w:r>
      <w:proofErr w:type="spellStart"/>
      <w:r>
        <w:rPr>
          <w:lang w:eastAsia="zh-CN"/>
        </w:rPr>
        <w:t>CORESETPoolIndex</w:t>
      </w:r>
      <w:proofErr w:type="spellEnd"/>
      <w:r>
        <w:rPr>
          <w:lang w:eastAsia="zh-CN"/>
        </w:rPr>
        <w:t>.</w:t>
      </w:r>
    </w:p>
    <w:p w:rsidR="00F17821" w:rsidRDefault="003D418E">
      <w:pPr>
        <w:pStyle w:val="a0"/>
        <w:snapToGrid w:val="0"/>
        <w:spacing w:beforeLines="50" w:before="120"/>
        <w:rPr>
          <w:lang w:eastAsia="zh-CN"/>
        </w:rPr>
      </w:pPr>
      <w:r>
        <w:rPr>
          <w:lang w:eastAsia="zh-CN"/>
        </w:rPr>
        <w:t>#5: Support inter-operation, e.g., switching, between intra-cell MTRP and inter-cell MTRP</w:t>
      </w:r>
    </w:p>
    <w:p w:rsidR="00F17821" w:rsidRDefault="003D418E">
      <w:pPr>
        <w:pStyle w:val="0Maintext"/>
        <w:numPr>
          <w:ilvl w:val="0"/>
          <w:numId w:val="17"/>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rsidR="00F17821" w:rsidRDefault="003D418E">
      <w:pPr>
        <w:pStyle w:val="a0"/>
        <w:snapToGrid w:val="0"/>
        <w:spacing w:beforeLines="50" w:before="120"/>
        <w:rPr>
          <w:lang w:eastAsia="zh-CN"/>
        </w:rPr>
      </w:pPr>
      <w:r>
        <w:rPr>
          <w:lang w:eastAsia="zh-CN"/>
        </w:rPr>
        <w:t xml:space="preserve">#6: Support inter-cell multi-DCI based multi-TRP operation, for both cases of </w:t>
      </w:r>
      <w:proofErr w:type="spellStart"/>
      <w:r>
        <w:rPr>
          <w:lang w:eastAsia="zh-CN"/>
        </w:rPr>
        <w:t>CORESETPoolIndex</w:t>
      </w:r>
      <w:proofErr w:type="spellEnd"/>
      <w:r>
        <w:rPr>
          <w:lang w:eastAsia="zh-CN"/>
        </w:rPr>
        <w:t xml:space="preserve"> is configured and not configured</w:t>
      </w:r>
    </w:p>
    <w:p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configured, multi-DCI based multi-TRP operation is applied regardless that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values are associated with the same PCI or different PCIs. i.e. inter-cell multi-DCI multi-TRP or intra-cell multi-DCI multi-TRP operations. </w:t>
      </w:r>
    </w:p>
    <w:p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would be configured and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are associated to different PCI.</w:t>
      </w:r>
    </w:p>
    <w:p w:rsidR="00F17821" w:rsidRDefault="003D418E">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rsidR="00F17821" w:rsidRDefault="00F17821">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F17821">
        <w:tc>
          <w:tcPr>
            <w:tcW w:w="1271"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F17821" w:rsidRDefault="00F17821">
            <w:pPr>
              <w:rPr>
                <w:rFonts w:eastAsiaTheme="minorEastAsia"/>
                <w:sz w:val="18"/>
                <w:szCs w:val="18"/>
                <w:lang w:val="fr-FR" w:eastAsia="zh-CN"/>
              </w:rPr>
            </w:pPr>
          </w:p>
        </w:tc>
        <w:tc>
          <w:tcPr>
            <w:tcW w:w="5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(Agree/Disagree)</w:t>
            </w:r>
          </w:p>
          <w:p w:rsidR="00F17821" w:rsidRDefault="003D418E">
            <w:pPr>
              <w:rPr>
                <w:rFonts w:eastAsiaTheme="minorEastAsia"/>
                <w:sz w:val="18"/>
                <w:szCs w:val="18"/>
                <w:lang w:val="fr-FR" w:eastAsia="zh-CN"/>
              </w:rPr>
            </w:pPr>
            <w:r>
              <w:rPr>
                <w:rFonts w:eastAsiaTheme="minorEastAsia"/>
                <w:sz w:val="18"/>
                <w:szCs w:val="18"/>
                <w:lang w:val="fr-FR" w:eastAsia="zh-CN"/>
              </w:rPr>
              <w:t>#2: (Agree/Disagree)</w:t>
            </w:r>
          </w:p>
          <w:p w:rsidR="00F17821" w:rsidRDefault="003D418E">
            <w:pPr>
              <w:rPr>
                <w:rFonts w:eastAsiaTheme="minorEastAsia"/>
                <w:sz w:val="18"/>
                <w:szCs w:val="18"/>
                <w:lang w:val="fr-FR" w:eastAsia="zh-CN"/>
              </w:rPr>
            </w:pPr>
            <w:r>
              <w:rPr>
                <w:rFonts w:eastAsiaTheme="minorEastAsia"/>
                <w:sz w:val="18"/>
                <w:szCs w:val="18"/>
                <w:lang w:val="fr-FR" w:eastAsia="zh-CN"/>
              </w:rPr>
              <w:t>#3: (Agree/Disagree)</w:t>
            </w:r>
          </w:p>
          <w:p w:rsidR="00F17821" w:rsidRDefault="003D418E">
            <w:pPr>
              <w:rPr>
                <w:rFonts w:eastAsiaTheme="minorEastAsia"/>
                <w:sz w:val="18"/>
                <w:szCs w:val="18"/>
                <w:lang w:val="fr-FR" w:eastAsia="zh-CN"/>
              </w:rPr>
            </w:pPr>
            <w:r>
              <w:rPr>
                <w:rFonts w:eastAsiaTheme="minorEastAsia"/>
                <w:sz w:val="18"/>
                <w:szCs w:val="18"/>
                <w:lang w:val="fr-FR" w:eastAsia="zh-CN"/>
              </w:rPr>
              <w:t>#4: (Agree/Disagree)</w:t>
            </w:r>
          </w:p>
          <w:p w:rsidR="00F17821" w:rsidRDefault="003D418E">
            <w:pPr>
              <w:rPr>
                <w:rFonts w:eastAsiaTheme="minorEastAsia"/>
                <w:sz w:val="18"/>
                <w:szCs w:val="18"/>
                <w:lang w:val="fr-FR" w:eastAsia="zh-CN"/>
              </w:rPr>
            </w:pPr>
            <w:r>
              <w:rPr>
                <w:rFonts w:eastAsiaTheme="minorEastAsia"/>
                <w:sz w:val="18"/>
                <w:szCs w:val="18"/>
                <w:lang w:val="fr-FR" w:eastAsia="zh-CN"/>
              </w:rPr>
              <w:lastRenderedPageBreak/>
              <w:t>#5: (Agree/Disagree)</w:t>
            </w:r>
          </w:p>
          <w:p w:rsidR="00F17821" w:rsidRDefault="003D418E">
            <w:pPr>
              <w:rPr>
                <w:rFonts w:eastAsiaTheme="minorEastAsia"/>
                <w:sz w:val="18"/>
                <w:szCs w:val="18"/>
                <w:lang w:val="fr-FR" w:eastAsia="zh-CN"/>
              </w:rPr>
            </w:pPr>
            <w:r>
              <w:rPr>
                <w:rFonts w:eastAsiaTheme="minorEastAsia"/>
                <w:sz w:val="18"/>
                <w:szCs w:val="18"/>
                <w:lang w:val="fr-FR" w:eastAsia="zh-CN"/>
              </w:rPr>
              <w:t>#6: (Agree/Disagree)</w:t>
            </w:r>
          </w:p>
          <w:p w:rsidR="00F17821" w:rsidRDefault="003D418E">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 xml:space="preserve">#1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rsidR="00F17821" w:rsidRDefault="003D418E">
            <w:pPr>
              <w:rPr>
                <w:rFonts w:eastAsiaTheme="minorEastAsia"/>
                <w:sz w:val="18"/>
                <w:szCs w:val="18"/>
                <w:lang w:val="fr-FR" w:eastAsia="zh-CN"/>
              </w:rPr>
            </w:pPr>
            <w:r>
              <w:rPr>
                <w:rFonts w:eastAsiaTheme="minorEastAsia"/>
                <w:sz w:val="18"/>
                <w:szCs w:val="18"/>
                <w:lang w:val="fr-FR" w:eastAsia="zh-CN"/>
              </w:rPr>
              <w:lastRenderedPageBreak/>
              <w:t xml:space="preserve">#5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#6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 (Change expect into required)</w:t>
            </w:r>
          </w:p>
          <w:p w:rsidR="00F17821" w:rsidRDefault="003D418E">
            <w:pPr>
              <w:rPr>
                <w:rFonts w:eastAsiaTheme="minorEastAsia"/>
                <w:sz w:val="18"/>
                <w:szCs w:val="18"/>
                <w:lang w:val="fr-FR" w:eastAsia="zh-CN"/>
              </w:rPr>
            </w:pPr>
            <w:r>
              <w:rPr>
                <w:rFonts w:eastAsiaTheme="minorEastAsia"/>
                <w:sz w:val="18"/>
                <w:szCs w:val="18"/>
                <w:lang w:val="fr-FR" w:eastAsia="zh-CN"/>
              </w:rPr>
              <w:t>#3: Agree</w:t>
            </w:r>
          </w:p>
          <w:p w:rsidR="00F17821" w:rsidRDefault="003D418E">
            <w:pPr>
              <w:rPr>
                <w:rFonts w:eastAsiaTheme="minorEastAsia"/>
                <w:sz w:val="18"/>
                <w:szCs w:val="18"/>
                <w:lang w:val="fr-FR" w:eastAsia="zh-CN"/>
              </w:rPr>
            </w:pPr>
            <w:r>
              <w:rPr>
                <w:rFonts w:eastAsiaTheme="minorEastAsia"/>
                <w:sz w:val="18"/>
                <w:szCs w:val="18"/>
                <w:lang w:val="fr-FR" w:eastAsia="zh-CN"/>
              </w:rPr>
              <w:t>#5: Disagree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F17821">
            <w:pPr>
              <w:rPr>
                <w:rFonts w:eastAsiaTheme="minorEastAsia"/>
                <w:sz w:val="18"/>
                <w:szCs w:val="18"/>
                <w:lang w:val="fr-FR" w:eastAsia="zh-CN"/>
              </w:rPr>
            </w:pP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#2 :  Should be discussed in UE feature</w:t>
            </w:r>
          </w:p>
          <w:p w:rsidR="00F17821" w:rsidRDefault="003D418E">
            <w:pPr>
              <w:rPr>
                <w:rFonts w:eastAsiaTheme="minorEastAsia"/>
                <w:sz w:val="18"/>
                <w:szCs w:val="18"/>
                <w:lang w:val="fr-FR" w:eastAsia="zh-CN"/>
              </w:rPr>
            </w:pPr>
            <w:r>
              <w:rPr>
                <w:rFonts w:eastAsiaTheme="minorEastAsia"/>
                <w:sz w:val="18"/>
                <w:szCs w:val="18"/>
                <w:lang w:val="fr-FR" w:eastAsia="zh-CN"/>
              </w:rPr>
              <w:t>#4 :  It seems this has already been agreed ?</w:t>
            </w:r>
          </w:p>
          <w:p w:rsidR="00F17821" w:rsidRDefault="003D418E">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rsidR="00F17821" w:rsidRDefault="003D418E">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rsidR="00F17821" w:rsidRDefault="003D418E">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eastAsia="zh-CN"/>
              </w:rPr>
            </w:pPr>
            <w:r>
              <w:rPr>
                <w:rFonts w:eastAsiaTheme="minorEastAsia"/>
                <w:sz w:val="18"/>
                <w:szCs w:val="18"/>
                <w:lang w:val="fr-FR" w:eastAsia="zh-CN"/>
              </w:rPr>
              <w:t>#5: disagree</w:t>
            </w:r>
          </w:p>
        </w:tc>
        <w:tc>
          <w:tcPr>
            <w:tcW w:w="5663" w:type="dxa"/>
          </w:tcPr>
          <w:p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rsidR="00F17821" w:rsidRDefault="003D418E">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rsidR="00F17821" w:rsidRDefault="003D418E">
            <w:pPr>
              <w:rPr>
                <w:rFonts w:eastAsiaTheme="minorEastAsia"/>
                <w:sz w:val="18"/>
                <w:szCs w:val="18"/>
                <w:lang w:eastAsia="zh-CN"/>
              </w:rPr>
            </w:pPr>
            <w:r>
              <w:rPr>
                <w:rFonts w:eastAsiaTheme="minorEastAsia"/>
                <w:sz w:val="18"/>
                <w:szCs w:val="18"/>
                <w:lang w:val="fr-FR" w:eastAsia="zh-CN"/>
              </w:rPr>
              <w:t xml:space="preserve">#2 :  </w:t>
            </w:r>
            <w:r>
              <w:rPr>
                <w:rFonts w:eastAsiaTheme="minorEastAsia" w:hint="eastAsia"/>
                <w:sz w:val="18"/>
                <w:szCs w:val="18"/>
                <w:lang w:eastAsia="zh-CN"/>
              </w:rPr>
              <w:t>Agree</w:t>
            </w:r>
          </w:p>
          <w:p w:rsidR="00F17821" w:rsidRDefault="003D418E">
            <w:pPr>
              <w:rPr>
                <w:rFonts w:eastAsiaTheme="minorEastAsia"/>
                <w:sz w:val="18"/>
                <w:szCs w:val="18"/>
                <w:lang w:eastAsia="zh-CN"/>
              </w:rPr>
            </w:pPr>
            <w:r>
              <w:rPr>
                <w:rFonts w:eastAsiaTheme="minorEastAsia"/>
                <w:sz w:val="18"/>
                <w:szCs w:val="18"/>
                <w:lang w:val="fr-FR" w:eastAsia="zh-CN"/>
              </w:rPr>
              <w:t xml:space="preserve">#3 : </w:t>
            </w:r>
            <w:r>
              <w:rPr>
                <w:rFonts w:eastAsiaTheme="minorEastAsia" w:hint="eastAsia"/>
                <w:sz w:val="18"/>
                <w:szCs w:val="18"/>
                <w:lang w:eastAsia="zh-CN"/>
              </w:rPr>
              <w:t>Agree</w:t>
            </w:r>
          </w:p>
          <w:p w:rsidR="00F17821" w:rsidRDefault="003D418E">
            <w:pPr>
              <w:rPr>
                <w:rFonts w:eastAsiaTheme="minorEastAsia"/>
                <w:sz w:val="18"/>
                <w:szCs w:val="18"/>
                <w:lang w:eastAsia="zh-CN"/>
              </w:rPr>
            </w:pPr>
            <w:r>
              <w:rPr>
                <w:rFonts w:eastAsiaTheme="minorEastAsia"/>
                <w:sz w:val="18"/>
                <w:szCs w:val="18"/>
                <w:lang w:val="fr-FR" w:eastAsia="zh-CN"/>
              </w:rPr>
              <w:t xml:space="preserve">#4 :  </w:t>
            </w:r>
            <w:r>
              <w:rPr>
                <w:rFonts w:eastAsiaTheme="minorEastAsia" w:hint="eastAsia"/>
                <w:sz w:val="18"/>
                <w:szCs w:val="18"/>
                <w:lang w:eastAsia="zh-CN"/>
              </w:rPr>
              <w:t>Agree</w:t>
            </w:r>
          </w:p>
          <w:p w:rsidR="00F17821" w:rsidRDefault="003D418E">
            <w:pPr>
              <w:rPr>
                <w:rFonts w:eastAsiaTheme="minorEastAsia"/>
                <w:sz w:val="18"/>
                <w:szCs w:val="18"/>
                <w:lang w:eastAsia="zh-CN"/>
              </w:rPr>
            </w:pPr>
            <w:r>
              <w:rPr>
                <w:rFonts w:eastAsiaTheme="minorEastAsia"/>
                <w:sz w:val="18"/>
                <w:szCs w:val="18"/>
                <w:lang w:val="fr-FR" w:eastAsia="zh-CN"/>
              </w:rPr>
              <w:t xml:space="preserve">#5 : </w:t>
            </w:r>
            <w:r>
              <w:rPr>
                <w:rFonts w:eastAsiaTheme="minorEastAsia" w:hint="eastAsia"/>
                <w:sz w:val="18"/>
                <w:szCs w:val="18"/>
                <w:lang w:eastAsia="zh-CN"/>
              </w:rPr>
              <w:t>Agree</w:t>
            </w:r>
          </w:p>
          <w:p w:rsidR="00F17821" w:rsidRDefault="003D418E">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rsidR="00F17821" w:rsidRDefault="003D418E">
            <w:pPr>
              <w:rPr>
                <w:rFonts w:eastAsiaTheme="minorEastAsia"/>
                <w:sz w:val="18"/>
                <w:szCs w:val="18"/>
                <w:lang w:eastAsia="zh-CN"/>
              </w:rPr>
            </w:pPr>
            <w:r>
              <w:rPr>
                <w:rFonts w:eastAsiaTheme="minorEastAsia"/>
                <w:sz w:val="18"/>
                <w:szCs w:val="18"/>
                <w:lang w:val="fr-FR"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rsidR="00F17821" w:rsidRDefault="00F17821">
            <w:pPr>
              <w:tabs>
                <w:tab w:val="left" w:pos="750"/>
              </w:tabs>
              <w:rPr>
                <w:rFonts w:eastAsiaTheme="minorEastAsia"/>
                <w:sz w:val="18"/>
                <w:szCs w:val="18"/>
                <w:lang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Agree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F17821">
            <w:pPr>
              <w:rPr>
                <w:rFonts w:eastAsiaTheme="minorEastAsia"/>
                <w:sz w:val="18"/>
                <w:szCs w:val="18"/>
                <w:lang w:val="fr-FR" w:eastAsia="zh-CN"/>
              </w:rPr>
            </w:pP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#2 :  it can be discussed in UE feature session.</w:t>
            </w:r>
          </w:p>
          <w:p w:rsidR="00F17821" w:rsidRDefault="003D418E">
            <w:pPr>
              <w:rPr>
                <w:rFonts w:eastAsiaTheme="minorEastAsia"/>
                <w:sz w:val="18"/>
                <w:szCs w:val="18"/>
                <w:lang w:val="fr-FR" w:eastAsia="zh-CN"/>
              </w:rPr>
            </w:pPr>
            <w:r>
              <w:rPr>
                <w:rFonts w:eastAsiaTheme="minorEastAsia"/>
                <w:sz w:val="18"/>
                <w:szCs w:val="18"/>
                <w:lang w:val="fr-FR" w:eastAsia="zh-CN"/>
              </w:rPr>
              <w:t>#6 : MDCI based MTRP PDSCH is not working without two COERSETpools.</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The proposals seem not needed, either can be done already or not necessary.</w:t>
            </w:r>
          </w:p>
        </w:tc>
      </w:tr>
      <w:tr w:rsidR="00F16D77" w:rsidTr="00F16D77">
        <w:tc>
          <w:tcPr>
            <w:tcW w:w="1271" w:type="dxa"/>
          </w:tcPr>
          <w:p w:rsidR="00F16D77" w:rsidRDefault="00F16D77"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F16D77" w:rsidRDefault="00F16D77" w:rsidP="0069208C">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rsidR="00F16D77" w:rsidRDefault="00F16D77" w:rsidP="0069208C">
            <w:pPr>
              <w:rPr>
                <w:rFonts w:eastAsiaTheme="minorEastAsia"/>
                <w:sz w:val="18"/>
                <w:szCs w:val="18"/>
                <w:lang w:val="fr-FR" w:eastAsia="zh-CN"/>
              </w:rPr>
            </w:pPr>
            <w:r>
              <w:rPr>
                <w:rFonts w:eastAsiaTheme="minorEastAsia"/>
                <w:sz w:val="18"/>
                <w:szCs w:val="18"/>
                <w:lang w:val="fr-FR" w:eastAsia="zh-CN"/>
              </w:rPr>
              <w:t xml:space="preserve">Not essential or to be discussed in UE feature. </w:t>
            </w:r>
          </w:p>
        </w:tc>
      </w:tr>
    </w:tbl>
    <w:p w:rsidR="00F17821" w:rsidRDefault="00F17821">
      <w:pPr>
        <w:pStyle w:val="a0"/>
        <w:snapToGrid w:val="0"/>
        <w:spacing w:beforeLines="50" w:before="120"/>
        <w:rPr>
          <w:rFonts w:eastAsia="宋体"/>
          <w:sz w:val="24"/>
        </w:rPr>
      </w:pPr>
    </w:p>
    <w:p w:rsidR="00F17821" w:rsidRDefault="00F17821">
      <w:pPr>
        <w:pStyle w:val="a0"/>
        <w:snapToGrid w:val="0"/>
        <w:spacing w:beforeLines="50" w:before="120"/>
        <w:rPr>
          <w:rFonts w:eastAsia="宋体"/>
          <w:sz w:val="24"/>
          <w:lang w:val="en-GB"/>
        </w:rPr>
      </w:pPr>
    </w:p>
    <w:p w:rsidR="00F17821" w:rsidRDefault="003D418E">
      <w:pPr>
        <w:pStyle w:val="title1"/>
      </w:pPr>
      <w:r>
        <w:t xml:space="preserve">Previous agreements </w:t>
      </w:r>
    </w:p>
    <w:p w:rsidR="00F17821" w:rsidRDefault="003D418E">
      <w:pPr>
        <w:spacing w:beforeLines="50" w:before="120"/>
        <w:rPr>
          <w:rFonts w:eastAsia="宋体"/>
          <w:lang w:val="en-GB" w:eastAsia="zh-CN"/>
        </w:rPr>
      </w:pPr>
      <w:r>
        <w:rPr>
          <w:rFonts w:eastAsia="宋体"/>
          <w:lang w:val="en-GB" w:eastAsia="zh-CN"/>
        </w:rPr>
        <w:t xml:space="preserve">RAN1 #102-e: </w:t>
      </w:r>
    </w:p>
    <w:p w:rsidR="00F17821" w:rsidRDefault="003D418E">
      <w:pPr>
        <w:rPr>
          <w:rFonts w:cs="Times"/>
          <w:b/>
          <w:highlight w:val="green"/>
          <w:lang w:eastAsia="zh-CN"/>
        </w:rPr>
      </w:pPr>
      <w:r>
        <w:rPr>
          <w:rFonts w:cs="Times"/>
          <w:b/>
          <w:highlight w:val="green"/>
          <w:lang w:eastAsia="zh-CN"/>
        </w:rPr>
        <w:t>Agreement</w:t>
      </w:r>
    </w:p>
    <w:p w:rsidR="00F17821" w:rsidRDefault="003D418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F17821" w:rsidRDefault="003D418E">
      <w:pPr>
        <w:spacing w:beforeLines="50" w:before="120"/>
        <w:rPr>
          <w:rFonts w:eastAsia="宋体"/>
          <w:lang w:val="en-GB" w:eastAsia="zh-CN"/>
        </w:rPr>
      </w:pPr>
      <w:r>
        <w:rPr>
          <w:lang w:val="en-GB"/>
        </w:rPr>
        <w:t>Other details not precluded.</w:t>
      </w:r>
    </w:p>
    <w:p w:rsidR="00F17821" w:rsidRDefault="003D418E">
      <w:pPr>
        <w:spacing w:beforeLines="50" w:before="120"/>
        <w:rPr>
          <w:rFonts w:eastAsia="宋体"/>
          <w:lang w:val="en-GB" w:eastAsia="zh-CN"/>
        </w:rPr>
      </w:pPr>
      <w:r>
        <w:rPr>
          <w:rFonts w:eastAsia="宋体"/>
          <w:lang w:val="en-GB" w:eastAsia="zh-CN"/>
        </w:rPr>
        <w:t>RAN1#103-e:</w:t>
      </w:r>
    </w:p>
    <w:p w:rsidR="00F17821" w:rsidRDefault="003D418E">
      <w:pPr>
        <w:rPr>
          <w:b/>
          <w:highlight w:val="green"/>
        </w:rPr>
      </w:pPr>
      <w:r>
        <w:rPr>
          <w:b/>
          <w:highlight w:val="green"/>
        </w:rPr>
        <w:lastRenderedPageBreak/>
        <w:t>Agreement</w:t>
      </w:r>
    </w:p>
    <w:p w:rsidR="00F17821" w:rsidRDefault="003D418E">
      <w:r>
        <w:t>For QCL /TCI related enhancement for enhanced inter-cell multi-TRP operations, support RRC configuration of non-serving cell information</w:t>
      </w:r>
    </w:p>
    <w:p w:rsidR="00F17821" w:rsidRDefault="003D418E">
      <w:pPr>
        <w:pStyle w:val="af8"/>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rsidR="00F17821" w:rsidRDefault="003D418E">
      <w:pPr>
        <w:pStyle w:val="af8"/>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rsidR="00F17821" w:rsidRDefault="003D418E">
      <w:pPr>
        <w:pStyle w:val="af8"/>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rsidR="00F17821" w:rsidRDefault="00F17821"/>
    <w:p w:rsidR="00F17821" w:rsidRDefault="003D418E">
      <w:pPr>
        <w:rPr>
          <w:b/>
          <w:highlight w:val="green"/>
        </w:rPr>
      </w:pPr>
      <w:r>
        <w:rPr>
          <w:b/>
          <w:highlight w:val="green"/>
        </w:rPr>
        <w:t>Agreement</w:t>
      </w:r>
    </w:p>
    <w:p w:rsidR="00F17821" w:rsidRDefault="003D418E">
      <w:r>
        <w:t xml:space="preserve">The information provided by SSB-Configuration-r16/ssb-InfoNcell-r16 and/or </w:t>
      </w:r>
      <w:proofErr w:type="spellStart"/>
      <w:r>
        <w:t>MeasObject</w:t>
      </w:r>
      <w:proofErr w:type="spellEnd"/>
      <w:r>
        <w:t xml:space="preserve"> can be starting point for providing non-serving cell information</w:t>
      </w:r>
    </w:p>
    <w:p w:rsidR="00F17821" w:rsidRDefault="003D418E">
      <w:pPr>
        <w:rPr>
          <w:b/>
          <w:bCs/>
        </w:rPr>
      </w:pPr>
      <w:r>
        <w:rPr>
          <w:b/>
          <w:bCs/>
        </w:rPr>
        <w:t>For future meetings</w:t>
      </w:r>
    </w:p>
    <w:p w:rsidR="00F17821" w:rsidRDefault="003D418E">
      <w:pPr>
        <w:pStyle w:val="a0"/>
        <w:spacing w:beforeLines="50" w:before="120"/>
        <w:rPr>
          <w:rFonts w:eastAsia="Malgun Gothic"/>
          <w:bCs/>
        </w:rPr>
      </w:pPr>
      <w:r>
        <w:rPr>
          <w:rStyle w:val="normaltextrun"/>
          <w:rFonts w:eastAsia="Malgun Gothic"/>
          <w:bCs/>
        </w:rPr>
        <w:t>Consider rate matching behavior related to non-serving cell SSB.</w:t>
      </w:r>
    </w:p>
    <w:p w:rsidR="00F17821" w:rsidRDefault="00F17821">
      <w:pPr>
        <w:spacing w:beforeLines="50" w:before="120"/>
        <w:rPr>
          <w:rFonts w:eastAsia="宋体"/>
          <w:lang w:eastAsia="zh-CN"/>
        </w:rPr>
      </w:pPr>
    </w:p>
    <w:p w:rsidR="00F17821" w:rsidRDefault="003D418E">
      <w:pPr>
        <w:spacing w:beforeLines="50" w:before="120"/>
        <w:rPr>
          <w:rFonts w:eastAsia="宋体"/>
          <w:lang w:eastAsia="zh-CN"/>
        </w:rPr>
      </w:pPr>
      <w:r>
        <w:rPr>
          <w:rFonts w:eastAsia="宋体"/>
          <w:lang w:val="en-GB" w:eastAsia="zh-CN"/>
        </w:rPr>
        <w:t>RAN1#104-e:</w:t>
      </w:r>
    </w:p>
    <w:p w:rsidR="00F17821" w:rsidRDefault="003D418E">
      <w:pPr>
        <w:rPr>
          <w:b/>
          <w:bCs/>
          <w:lang w:eastAsia="zh-CN"/>
        </w:rPr>
      </w:pPr>
      <w:r>
        <w:rPr>
          <w:b/>
          <w:bCs/>
          <w:highlight w:val="green"/>
          <w:lang w:eastAsia="zh-CN"/>
        </w:rPr>
        <w:t xml:space="preserve"> Agreement</w:t>
      </w:r>
    </w:p>
    <w:p w:rsidR="00F17821" w:rsidRDefault="003D418E">
      <w:pPr>
        <w:rPr>
          <w:lang w:eastAsia="zh-CN"/>
        </w:rPr>
      </w:pPr>
      <w:r>
        <w:rPr>
          <w:lang w:eastAsia="zh-CN"/>
        </w:rPr>
        <w:t>Non-serving cell information at least includes non-serving cell PCI to support inter-cell multi-DCI multi-TRP operation</w:t>
      </w:r>
    </w:p>
    <w:p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rsidR="00F17821" w:rsidRDefault="003D418E">
      <w:pPr>
        <w:rPr>
          <w:rFonts w:eastAsia="Malgun Gothic"/>
          <w:b/>
          <w:bCs/>
          <w:iCs/>
          <w:lang w:eastAsia="zh-CN"/>
        </w:rPr>
      </w:pPr>
      <w:r>
        <w:rPr>
          <w:rFonts w:eastAsia="Malgun Gothic"/>
          <w:b/>
          <w:bCs/>
          <w:iCs/>
          <w:lang w:eastAsia="zh-CN"/>
        </w:rPr>
        <w:t>Conclusion</w:t>
      </w:r>
    </w:p>
    <w:p w:rsidR="00F17821" w:rsidRDefault="003D418E">
      <w:pPr>
        <w:rPr>
          <w:rFonts w:eastAsia="Malgun Gothic"/>
          <w:bCs/>
          <w:iCs/>
          <w:lang w:eastAsia="zh-CN"/>
        </w:rPr>
      </w:pPr>
      <w:r>
        <w:rPr>
          <w:rFonts w:eastAsia="Malgun Gothic"/>
          <w:bCs/>
          <w:iCs/>
          <w:lang w:eastAsia="zh-CN"/>
        </w:rPr>
        <w:t>Reuse Rel-15/16 QCL rule between the source and target RS/channel for non-serving cell RS/channel.</w:t>
      </w:r>
    </w:p>
    <w:p w:rsidR="00F17821" w:rsidRDefault="003D418E">
      <w:pPr>
        <w:rPr>
          <w:rFonts w:eastAsia="Malgun Gothic" w:cs="Times"/>
          <w:b/>
          <w:bCs/>
          <w:iCs/>
          <w:highlight w:val="green"/>
          <w:lang w:eastAsia="zh-CN"/>
        </w:rPr>
      </w:pPr>
      <w:r>
        <w:rPr>
          <w:rFonts w:eastAsia="Malgun Gothic" w:cs="Times"/>
          <w:b/>
          <w:bCs/>
          <w:iCs/>
          <w:highlight w:val="green"/>
          <w:lang w:eastAsia="zh-CN"/>
        </w:rPr>
        <w:t>Agreement</w:t>
      </w:r>
    </w:p>
    <w:p w:rsidR="00F17821" w:rsidRDefault="003D418E">
      <w:pPr>
        <w:rPr>
          <w:rFonts w:cs="Times"/>
          <w:b/>
          <w:bCs/>
          <w:szCs w:val="20"/>
        </w:rPr>
      </w:pPr>
      <w:r>
        <w:rPr>
          <w:rFonts w:cs="Times"/>
          <w:szCs w:val="20"/>
        </w:rPr>
        <w:t xml:space="preserve">At least following non-serving cell SSB information are needed in inter-cell MTRP operation </w:t>
      </w:r>
    </w:p>
    <w:p w:rsidR="00F17821" w:rsidRDefault="003D418E">
      <w:pPr>
        <w:pStyle w:val="af8"/>
        <w:widowControl/>
        <w:numPr>
          <w:ilvl w:val="0"/>
          <w:numId w:val="20"/>
        </w:numPr>
        <w:shd w:val="clear" w:color="auto" w:fill="FFFFFF"/>
        <w:spacing w:after="0"/>
        <w:ind w:firstLineChars="0"/>
        <w:contextualSpacing/>
        <w:jc w:val="left"/>
        <w:rPr>
          <w:rFonts w:cs="Times"/>
          <w:szCs w:val="20"/>
        </w:rPr>
      </w:pPr>
      <w:r>
        <w:t>SSB time domain position</w:t>
      </w:r>
    </w:p>
    <w:p w:rsidR="00F17821" w:rsidRDefault="003D418E">
      <w:pPr>
        <w:pStyle w:val="af8"/>
        <w:widowControl/>
        <w:numPr>
          <w:ilvl w:val="0"/>
          <w:numId w:val="20"/>
        </w:numPr>
        <w:shd w:val="clear" w:color="auto" w:fill="FFFFFF"/>
        <w:spacing w:after="0"/>
        <w:ind w:firstLineChars="0"/>
        <w:contextualSpacing/>
        <w:jc w:val="left"/>
        <w:rPr>
          <w:rFonts w:cs="Times"/>
          <w:szCs w:val="20"/>
        </w:rPr>
      </w:pPr>
      <w:r>
        <w:t>SSB transmission periodicity</w:t>
      </w:r>
    </w:p>
    <w:p w:rsidR="00F17821" w:rsidRDefault="003D418E">
      <w:pPr>
        <w:pStyle w:val="af8"/>
        <w:widowControl/>
        <w:numPr>
          <w:ilvl w:val="0"/>
          <w:numId w:val="20"/>
        </w:numPr>
        <w:shd w:val="clear" w:color="auto" w:fill="FFFFFF"/>
        <w:spacing w:after="0"/>
        <w:ind w:firstLineChars="0"/>
        <w:contextualSpacing/>
        <w:jc w:val="left"/>
        <w:rPr>
          <w:szCs w:val="20"/>
        </w:rPr>
      </w:pPr>
      <w:r>
        <w:t>SSB transmission power</w:t>
      </w:r>
    </w:p>
    <w:p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 xml:space="preserve">FFS: </w:t>
      </w:r>
      <w:proofErr w:type="gramStart"/>
      <w:r>
        <w:rPr>
          <w:rFonts w:ascii="Times" w:hAnsi="Times" w:cs="Times"/>
          <w:sz w:val="20"/>
          <w:szCs w:val="20"/>
          <w:lang w:val="en-US"/>
        </w:rPr>
        <w:t>Other</w:t>
      </w:r>
      <w:proofErr w:type="gramEnd"/>
      <w:r>
        <w:rPr>
          <w:rFonts w:ascii="Times" w:hAnsi="Times" w:cs="Times"/>
          <w:sz w:val="20"/>
          <w:szCs w:val="20"/>
          <w:lang w:val="en-US"/>
        </w:rPr>
        <w:t xml:space="preserve"> non-serving cell information</w:t>
      </w:r>
    </w:p>
    <w:p w:rsidR="00F17821" w:rsidRDefault="003D418E">
      <w:pPr>
        <w:pStyle w:val="a0"/>
        <w:spacing w:beforeLines="50" w:before="120"/>
        <w:rPr>
          <w:rFonts w:ascii="Times" w:hAnsi="Times" w:cs="Times"/>
          <w:szCs w:val="20"/>
        </w:rPr>
      </w:pPr>
      <w:r>
        <w:rPr>
          <w:rFonts w:ascii="Times" w:hAnsi="Times" w:cs="Times"/>
          <w:szCs w:val="20"/>
        </w:rPr>
        <w:t>FFS: Whether indication of these information is implicit or explicit</w:t>
      </w:r>
    </w:p>
    <w:p w:rsidR="00F17821" w:rsidRDefault="003D418E">
      <w:pPr>
        <w:rPr>
          <w:rFonts w:cs="Times"/>
          <w:szCs w:val="20"/>
          <w:lang w:eastAsia="zh-CN"/>
        </w:rPr>
      </w:pPr>
      <w:r>
        <w:rPr>
          <w:rStyle w:val="af4"/>
          <w:rFonts w:cs="Times"/>
          <w:szCs w:val="20"/>
          <w:highlight w:val="green"/>
          <w:lang w:eastAsia="zh-CN"/>
        </w:rPr>
        <w:t>Agreement</w:t>
      </w:r>
    </w:p>
    <w:p w:rsidR="00F17821" w:rsidRDefault="003D418E">
      <w:pPr>
        <w:rPr>
          <w:rFonts w:cs="Times"/>
          <w:szCs w:val="20"/>
          <w:lang w:eastAsia="zh-CN"/>
        </w:rPr>
      </w:pPr>
      <w:r>
        <w:rPr>
          <w:rFonts w:cs="Times"/>
          <w:szCs w:val="20"/>
          <w:lang w:eastAsia="zh-CN"/>
        </w:rPr>
        <w:t>For inter-cell MTRP operation, further discuss following options and down select in RAN1#104bis-e</w:t>
      </w:r>
    </w:p>
    <w:p w:rsidR="00F17821" w:rsidRDefault="003D418E">
      <w:pPr>
        <w:pStyle w:val="af8"/>
        <w:widowControl/>
        <w:numPr>
          <w:ilvl w:val="0"/>
          <w:numId w:val="20"/>
        </w:numPr>
        <w:shd w:val="clear" w:color="auto" w:fill="FFFFFF"/>
        <w:spacing w:after="0"/>
        <w:ind w:firstLineChars="0"/>
        <w:contextualSpacing/>
        <w:jc w:val="left"/>
      </w:pPr>
      <w:r>
        <w:t>Option1: Indicate/associate non-serving cell PCI in the TCI state</w:t>
      </w:r>
    </w:p>
    <w:p w:rsidR="00F17821" w:rsidRDefault="003D418E">
      <w:pPr>
        <w:pStyle w:val="af8"/>
        <w:widowControl/>
        <w:numPr>
          <w:ilvl w:val="1"/>
          <w:numId w:val="20"/>
        </w:numPr>
        <w:shd w:val="clear" w:color="auto" w:fill="FFFFFF"/>
        <w:spacing w:after="0"/>
        <w:ind w:firstLineChars="0"/>
        <w:contextualSpacing/>
        <w:jc w:val="left"/>
      </w:pPr>
      <w:r>
        <w:t xml:space="preserve">FFS </w:t>
      </w:r>
      <w:proofErr w:type="gramStart"/>
      <w:r>
        <w:t>other</w:t>
      </w:r>
      <w:proofErr w:type="gramEnd"/>
      <w:r>
        <w:t xml:space="preserve"> non-serving cell information</w:t>
      </w:r>
    </w:p>
    <w:p w:rsidR="00F17821" w:rsidRDefault="003D418E">
      <w:pPr>
        <w:pStyle w:val="af8"/>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rsidR="00F17821" w:rsidRDefault="003D418E">
      <w:pPr>
        <w:pStyle w:val="af8"/>
        <w:widowControl/>
        <w:numPr>
          <w:ilvl w:val="1"/>
          <w:numId w:val="20"/>
        </w:numPr>
        <w:shd w:val="clear" w:color="auto" w:fill="FFFFFF"/>
        <w:spacing w:after="0"/>
        <w:ind w:firstLineChars="0"/>
        <w:contextualSpacing/>
        <w:jc w:val="left"/>
      </w:pPr>
      <w:r>
        <w:t>FFS: how the flag is linked to non-serving cell</w:t>
      </w:r>
    </w:p>
    <w:p w:rsidR="00F17821" w:rsidRDefault="003D418E">
      <w:pPr>
        <w:pStyle w:val="af8"/>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rsidR="00F17821" w:rsidRDefault="003D418E">
      <w:pPr>
        <w:pStyle w:val="af8"/>
        <w:widowControl/>
        <w:numPr>
          <w:ilvl w:val="1"/>
          <w:numId w:val="20"/>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rsidR="00F17821" w:rsidRDefault="003D418E">
      <w:pPr>
        <w:pStyle w:val="af8"/>
        <w:widowControl/>
        <w:numPr>
          <w:ilvl w:val="1"/>
          <w:numId w:val="20"/>
        </w:numPr>
        <w:shd w:val="clear" w:color="auto" w:fill="FFFFFF"/>
        <w:spacing w:after="0"/>
        <w:ind w:firstLineChars="0"/>
        <w:contextualSpacing/>
        <w:jc w:val="left"/>
      </w:pPr>
      <w:r>
        <w:t>FFS: how to link the group of TCI states to non-serving cell.</w:t>
      </w:r>
    </w:p>
    <w:p w:rsidR="00F17821" w:rsidRDefault="003D418E">
      <w:pPr>
        <w:pStyle w:val="af8"/>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rsidR="00F17821" w:rsidRDefault="003D418E">
      <w:pPr>
        <w:pStyle w:val="af8"/>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rsidR="00F17821" w:rsidRDefault="003D418E">
      <w:pPr>
        <w:pStyle w:val="af8"/>
        <w:widowControl/>
        <w:numPr>
          <w:ilvl w:val="1"/>
          <w:numId w:val="20"/>
        </w:numPr>
        <w:shd w:val="clear" w:color="auto" w:fill="FFFFFF"/>
        <w:spacing w:after="0"/>
        <w:ind w:firstLineChars="0"/>
        <w:contextualSpacing/>
        <w:jc w:val="left"/>
      </w:pPr>
      <w:r>
        <w:t xml:space="preserve">FFS: detailed re-indexing rule(s) of non-serving cell RSs </w:t>
      </w:r>
    </w:p>
    <w:p w:rsidR="00F17821" w:rsidRDefault="003D418E">
      <w:pPr>
        <w:pStyle w:val="af8"/>
        <w:widowControl/>
        <w:numPr>
          <w:ilvl w:val="0"/>
          <w:numId w:val="20"/>
        </w:numPr>
        <w:shd w:val="clear" w:color="auto" w:fill="FFFFFF"/>
        <w:spacing w:after="0"/>
        <w:ind w:firstLineChars="0"/>
        <w:contextualSpacing/>
        <w:jc w:val="left"/>
      </w:pPr>
      <w:r>
        <w:lastRenderedPageBreak/>
        <w:t xml:space="preserve">Option5: Introduce a new indicator (e.g., re-index the non-serving cell) to indicate the non-serving cell information that a TCI state/QCL information is associated with </w:t>
      </w:r>
    </w:p>
    <w:p w:rsidR="00F17821" w:rsidRDefault="003D418E">
      <w:pPr>
        <w:pStyle w:val="af8"/>
        <w:widowControl/>
        <w:numPr>
          <w:ilvl w:val="1"/>
          <w:numId w:val="20"/>
        </w:numPr>
        <w:shd w:val="clear" w:color="auto" w:fill="FFFFFF"/>
        <w:spacing w:after="0"/>
        <w:ind w:firstLineChars="0"/>
        <w:contextualSpacing/>
        <w:jc w:val="left"/>
      </w:pPr>
      <w:r>
        <w:t>FFS: how the indicator is linked to non-serving cell</w:t>
      </w:r>
    </w:p>
    <w:p w:rsidR="00F17821" w:rsidRDefault="003D418E">
      <w:pPr>
        <w:pStyle w:val="af8"/>
        <w:widowControl/>
        <w:numPr>
          <w:ilvl w:val="1"/>
          <w:numId w:val="20"/>
        </w:numPr>
        <w:shd w:val="clear" w:color="auto" w:fill="FFFFFF"/>
        <w:spacing w:after="0"/>
        <w:ind w:firstLineChars="0"/>
        <w:contextualSpacing/>
        <w:jc w:val="left"/>
      </w:pPr>
      <w:r>
        <w:t>Note: when there is only one non-serving cell, it means the same as Option2.</w:t>
      </w:r>
    </w:p>
    <w:p w:rsidR="00F17821" w:rsidRDefault="003D418E">
      <w:pPr>
        <w:rPr>
          <w:rFonts w:cs="Times"/>
          <w:b/>
          <w:bCs/>
          <w:szCs w:val="21"/>
          <w:lang w:eastAsia="zh-CN"/>
        </w:rPr>
      </w:pPr>
      <w:r>
        <w:rPr>
          <w:rFonts w:cs="Times"/>
          <w:b/>
          <w:bCs/>
          <w:szCs w:val="21"/>
          <w:highlight w:val="green"/>
          <w:lang w:eastAsia="zh-CN"/>
        </w:rPr>
        <w:t>Agreement</w:t>
      </w:r>
    </w:p>
    <w:p w:rsidR="00F17821" w:rsidRDefault="003D418E">
      <w:pPr>
        <w:rPr>
          <w:rFonts w:cs="Times"/>
          <w:szCs w:val="21"/>
          <w:lang w:eastAsia="zh-CN"/>
        </w:rPr>
      </w:pPr>
      <w:r>
        <w:rPr>
          <w:rFonts w:cs="Times"/>
          <w:szCs w:val="21"/>
          <w:lang w:eastAsia="zh-CN"/>
        </w:rPr>
        <w:t>Agree on scheme1</w:t>
      </w:r>
    </w:p>
    <w:p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rsidR="00F17821" w:rsidRDefault="003D418E">
      <w:pPr>
        <w:rPr>
          <w:rFonts w:eastAsia="等线"/>
          <w:b/>
          <w:bCs/>
          <w:iCs/>
          <w:lang w:eastAsia="zh-CN"/>
        </w:rPr>
      </w:pPr>
      <w:r>
        <w:rPr>
          <w:rFonts w:eastAsia="等线"/>
          <w:b/>
          <w:bCs/>
          <w:iCs/>
          <w:lang w:eastAsia="zh-CN"/>
        </w:rPr>
        <w:t>Conclusion</w:t>
      </w:r>
    </w:p>
    <w:p w:rsidR="00F17821" w:rsidRDefault="003D418E">
      <w:pPr>
        <w:rPr>
          <w:rFonts w:eastAsia="等线"/>
          <w:bCs/>
          <w:iCs/>
          <w:lang w:eastAsia="zh-CN"/>
        </w:rPr>
      </w:pPr>
      <w:r>
        <w:rPr>
          <w:rFonts w:eastAsia="等线"/>
          <w:bCs/>
          <w:iCs/>
          <w:lang w:eastAsia="zh-CN"/>
        </w:rPr>
        <w:t>The UE may assume received DL transmission from multiple TRP within a CP in FR1 and FR2.</w:t>
      </w:r>
    </w:p>
    <w:p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rsidR="00F17821" w:rsidRDefault="00F17821">
      <w:pPr>
        <w:spacing w:beforeLines="50" w:before="120"/>
        <w:rPr>
          <w:rFonts w:eastAsia="宋体"/>
          <w:lang w:eastAsia="zh-CN"/>
        </w:rPr>
      </w:pPr>
    </w:p>
    <w:p w:rsidR="00F17821" w:rsidRDefault="003D418E">
      <w:pPr>
        <w:spacing w:beforeLines="50" w:before="120"/>
        <w:rPr>
          <w:rFonts w:eastAsia="宋体"/>
          <w:lang w:val="en-GB" w:eastAsia="zh-CN"/>
        </w:rPr>
      </w:pPr>
      <w:r>
        <w:rPr>
          <w:rFonts w:eastAsia="宋体"/>
          <w:lang w:val="en-GB" w:eastAsia="zh-CN"/>
        </w:rPr>
        <w:t>RAN1#104b-e:</w:t>
      </w:r>
    </w:p>
    <w:p w:rsidR="00F17821" w:rsidRDefault="003D418E">
      <w:pPr>
        <w:rPr>
          <w:rFonts w:cs="Times"/>
          <w:b/>
          <w:bCs/>
          <w:szCs w:val="20"/>
          <w:highlight w:val="green"/>
          <w:lang w:eastAsia="zh-CN"/>
        </w:rPr>
      </w:pPr>
      <w:r>
        <w:rPr>
          <w:rFonts w:cs="Times"/>
          <w:b/>
          <w:bCs/>
          <w:szCs w:val="20"/>
          <w:highlight w:val="green"/>
          <w:lang w:eastAsia="zh-CN"/>
        </w:rPr>
        <w:t>Agreement</w:t>
      </w:r>
    </w:p>
    <w:p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rsidR="00F17821" w:rsidRDefault="003D418E">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rsidR="00F17821" w:rsidRDefault="003D418E">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rsidR="00F17821" w:rsidRDefault="003D418E">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rsidR="00F17821" w:rsidRDefault="00F17821">
      <w:pPr>
        <w:rPr>
          <w:rFonts w:cs="Times"/>
          <w:szCs w:val="20"/>
          <w:lang w:eastAsia="zh-CN"/>
        </w:rPr>
      </w:pPr>
    </w:p>
    <w:p w:rsidR="00F17821" w:rsidRDefault="003D418E">
      <w:pPr>
        <w:rPr>
          <w:rFonts w:cs="Times"/>
          <w:b/>
          <w:bCs/>
          <w:szCs w:val="20"/>
          <w:lang w:eastAsia="zh-CN"/>
        </w:rPr>
      </w:pPr>
      <w:r>
        <w:rPr>
          <w:rFonts w:cs="Times"/>
          <w:b/>
          <w:bCs/>
          <w:szCs w:val="20"/>
          <w:lang w:eastAsia="zh-CN"/>
        </w:rPr>
        <w:t>Conclusion</w:t>
      </w:r>
    </w:p>
    <w:p w:rsidR="00F17821" w:rsidRDefault="003D418E">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rsidR="00F17821" w:rsidRDefault="00F17821">
      <w:pPr>
        <w:rPr>
          <w:rFonts w:cs="Times"/>
          <w:szCs w:val="20"/>
          <w:lang w:eastAsia="zh-CN"/>
        </w:rPr>
      </w:pPr>
    </w:p>
    <w:p w:rsidR="00F17821" w:rsidRDefault="003D418E">
      <w:pPr>
        <w:rPr>
          <w:rFonts w:cs="Times"/>
          <w:b/>
          <w:bCs/>
          <w:szCs w:val="20"/>
          <w:highlight w:val="green"/>
          <w:lang w:eastAsia="zh-CN"/>
        </w:rPr>
      </w:pPr>
      <w:r>
        <w:rPr>
          <w:rFonts w:cs="Times"/>
          <w:b/>
          <w:bCs/>
          <w:szCs w:val="20"/>
          <w:highlight w:val="green"/>
          <w:lang w:eastAsia="zh-CN"/>
        </w:rPr>
        <w:t>Agreement</w:t>
      </w:r>
    </w:p>
    <w:p w:rsidR="00F17821" w:rsidRDefault="003D418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rsidR="00F17821" w:rsidRDefault="003D418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rsidR="00F17821" w:rsidRDefault="003D418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rsidR="00F17821" w:rsidRDefault="00F17821">
      <w:pPr>
        <w:pStyle w:val="a0"/>
        <w:snapToGrid w:val="0"/>
        <w:spacing w:beforeLines="50" w:before="120"/>
        <w:rPr>
          <w:rFonts w:eastAsia="宋体"/>
          <w:sz w:val="24"/>
        </w:rPr>
      </w:pPr>
    </w:p>
    <w:p w:rsidR="00F17821" w:rsidRDefault="003D418E">
      <w:pPr>
        <w:spacing w:beforeLines="50" w:before="120"/>
        <w:rPr>
          <w:rFonts w:eastAsia="宋体"/>
          <w:lang w:val="en-GB" w:eastAsia="zh-CN"/>
        </w:rPr>
      </w:pPr>
      <w:r>
        <w:rPr>
          <w:rFonts w:eastAsia="宋体"/>
          <w:lang w:val="en-GB" w:eastAsia="zh-CN"/>
        </w:rPr>
        <w:t>RAN1#106-e</w:t>
      </w:r>
    </w:p>
    <w:p w:rsidR="00F17821" w:rsidRDefault="003D418E">
      <w:pPr>
        <w:tabs>
          <w:tab w:val="left" w:pos="720"/>
          <w:tab w:val="left" w:pos="1440"/>
        </w:tabs>
        <w:rPr>
          <w:b/>
        </w:rPr>
      </w:pPr>
      <w:r>
        <w:rPr>
          <w:b/>
          <w:highlight w:val="green"/>
        </w:rPr>
        <w:t>Agreement</w:t>
      </w:r>
    </w:p>
    <w:p w:rsidR="00F17821" w:rsidRDefault="003D418E">
      <w:pPr>
        <w:tabs>
          <w:tab w:val="left" w:pos="720"/>
          <w:tab w:val="left" w:pos="1440"/>
        </w:tabs>
      </w:pPr>
      <w:r>
        <w:lastRenderedPageBreak/>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rsidR="00F17821" w:rsidRDefault="003D418E">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rsidR="00F17821" w:rsidRDefault="00F17821">
      <w:pPr>
        <w:tabs>
          <w:tab w:val="left" w:pos="720"/>
          <w:tab w:val="left" w:pos="1440"/>
        </w:tabs>
        <w:rPr>
          <w:rFonts w:cs="Times"/>
        </w:rPr>
      </w:pPr>
    </w:p>
    <w:p w:rsidR="00F17821" w:rsidRDefault="003D418E">
      <w:pPr>
        <w:tabs>
          <w:tab w:val="left" w:pos="720"/>
          <w:tab w:val="left" w:pos="1440"/>
        </w:tabs>
        <w:rPr>
          <w:rFonts w:cs="Times"/>
          <w:b/>
        </w:rPr>
      </w:pPr>
      <w:r>
        <w:rPr>
          <w:rFonts w:cs="Times"/>
          <w:b/>
          <w:highlight w:val="green"/>
        </w:rPr>
        <w:t>Agreement</w:t>
      </w:r>
    </w:p>
    <w:p w:rsidR="00F17821" w:rsidRDefault="003D418E">
      <w:pPr>
        <w:tabs>
          <w:tab w:val="left" w:pos="720"/>
          <w:tab w:val="left" w:pos="1440"/>
        </w:tabs>
        <w:rPr>
          <w:rFonts w:cs="Times"/>
        </w:rPr>
      </w:pPr>
      <w:r>
        <w:rPr>
          <w:rFonts w:cs="Times"/>
        </w:rPr>
        <w:t>Rel. 17 inter-cell MTRP, the maximum number of additional RRC -configured PCIs per CC is denoted X and can be reported as a UE capability</w:t>
      </w:r>
    </w:p>
    <w:p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rsidR="00F17821" w:rsidRDefault="003D418E">
      <w:pPr>
        <w:numPr>
          <w:ilvl w:val="1"/>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rsidR="00F17821" w:rsidRDefault="003D418E">
      <w:pPr>
        <w:numPr>
          <w:ilvl w:val="1"/>
          <w:numId w:val="22"/>
        </w:numPr>
        <w:tabs>
          <w:tab w:val="left" w:pos="720"/>
          <w:tab w:val="left" w:pos="1440"/>
        </w:tabs>
        <w:spacing w:after="0"/>
        <w:jc w:val="left"/>
        <w:rPr>
          <w:rFonts w:cs="Times"/>
        </w:rPr>
      </w:pPr>
      <w:r>
        <w:rPr>
          <w:rFonts w:cs="Times"/>
        </w:rPr>
        <w:t>RAN1 needs to agree on value(s) of X other than 1</w:t>
      </w:r>
    </w:p>
    <w:p w:rsidR="00F17821" w:rsidRDefault="003D418E">
      <w:pPr>
        <w:numPr>
          <w:ilvl w:val="0"/>
          <w:numId w:val="22"/>
        </w:numPr>
        <w:tabs>
          <w:tab w:val="left" w:pos="720"/>
          <w:tab w:val="left" w:pos="1440"/>
        </w:tabs>
        <w:spacing w:after="0"/>
        <w:jc w:val="left"/>
        <w:rPr>
          <w:rFonts w:cs="Times"/>
        </w:rPr>
      </w:pPr>
      <w:r>
        <w:rPr>
          <w:rFonts w:cs="Times"/>
        </w:rPr>
        <w:t>Down-select one of the following alternatives:</w:t>
      </w:r>
    </w:p>
    <w:p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rsidR="00F17821" w:rsidRDefault="003D418E">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rsidR="00F17821" w:rsidRDefault="00F17821">
      <w:pPr>
        <w:rPr>
          <w:rFonts w:cs="Times"/>
        </w:rPr>
      </w:pPr>
    </w:p>
    <w:p w:rsidR="00F17821" w:rsidRDefault="003D418E">
      <w:pPr>
        <w:tabs>
          <w:tab w:val="left" w:pos="720"/>
          <w:tab w:val="left" w:pos="1440"/>
        </w:tabs>
        <w:rPr>
          <w:rFonts w:cs="Times"/>
          <w:b/>
          <w:highlight w:val="green"/>
        </w:rPr>
      </w:pPr>
      <w:r>
        <w:rPr>
          <w:rFonts w:cs="Times"/>
          <w:b/>
          <w:bCs/>
          <w:highlight w:val="green"/>
        </w:rPr>
        <w:t>Agreement</w:t>
      </w:r>
    </w:p>
    <w:p w:rsidR="00F17821" w:rsidRDefault="003D418E">
      <w:pPr>
        <w:numPr>
          <w:ilvl w:val="0"/>
          <w:numId w:val="22"/>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rsidR="00F17821" w:rsidRDefault="003D418E">
      <w:pPr>
        <w:numPr>
          <w:ilvl w:val="0"/>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rsidR="00F17821" w:rsidRDefault="00F17821">
      <w:pPr>
        <w:tabs>
          <w:tab w:val="left" w:pos="720"/>
          <w:tab w:val="left" w:pos="1440"/>
        </w:tabs>
        <w:rPr>
          <w:rFonts w:cs="Times"/>
        </w:rPr>
      </w:pPr>
    </w:p>
    <w:p w:rsidR="00F17821" w:rsidRDefault="003D418E">
      <w:pPr>
        <w:tabs>
          <w:tab w:val="left" w:pos="720"/>
          <w:tab w:val="left" w:pos="1440"/>
        </w:tabs>
        <w:rPr>
          <w:rFonts w:cs="Times"/>
          <w:b/>
          <w:highlight w:val="green"/>
        </w:rPr>
      </w:pPr>
      <w:r>
        <w:rPr>
          <w:rFonts w:cs="Times"/>
          <w:b/>
          <w:bCs/>
          <w:highlight w:val="green"/>
        </w:rPr>
        <w:t>Agreement</w:t>
      </w:r>
    </w:p>
    <w:p w:rsidR="00F17821" w:rsidRDefault="003D418E">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rsidR="00F17821" w:rsidRDefault="00F17821">
      <w:pPr>
        <w:tabs>
          <w:tab w:val="left" w:pos="720"/>
          <w:tab w:val="left" w:pos="1440"/>
        </w:tabs>
        <w:rPr>
          <w:rFonts w:cs="Times"/>
        </w:rPr>
      </w:pPr>
    </w:p>
    <w:p w:rsidR="00F17821" w:rsidRDefault="003D418E">
      <w:pPr>
        <w:wordWrap w:val="0"/>
        <w:rPr>
          <w:rFonts w:eastAsia="Malgun Gothic" w:cs="Times"/>
          <w:b/>
          <w:bCs/>
          <w:szCs w:val="22"/>
          <w:lang w:eastAsia="ko-KR"/>
        </w:rPr>
      </w:pPr>
      <w:r>
        <w:rPr>
          <w:rFonts w:cs="Times"/>
          <w:b/>
          <w:bCs/>
          <w:highlight w:val="green"/>
        </w:rPr>
        <w:t>Agreement</w:t>
      </w:r>
    </w:p>
    <w:p w:rsidR="00F17821" w:rsidRDefault="003D418E">
      <w:pPr>
        <w:wordWrap w:val="0"/>
        <w:rPr>
          <w:rFonts w:cs="Times"/>
        </w:rPr>
      </w:pPr>
      <w:r>
        <w:rPr>
          <w:rFonts w:cs="Times"/>
        </w:rPr>
        <w:t>LS to RAN2 on multi-TRP inter-cell is endorsed in R1-2108633.</w:t>
      </w:r>
    </w:p>
    <w:p w:rsidR="00F17821" w:rsidRDefault="00F17821">
      <w:pPr>
        <w:pStyle w:val="a0"/>
        <w:snapToGrid w:val="0"/>
        <w:spacing w:beforeLines="50" w:before="120"/>
        <w:rPr>
          <w:rFonts w:eastAsia="宋体"/>
          <w:sz w:val="24"/>
        </w:rPr>
      </w:pPr>
    </w:p>
    <w:p w:rsidR="00F17821" w:rsidRDefault="003D418E">
      <w:pPr>
        <w:pStyle w:val="a0"/>
        <w:snapToGrid w:val="0"/>
        <w:spacing w:beforeLines="50" w:before="120"/>
        <w:rPr>
          <w:rFonts w:eastAsia="宋体"/>
        </w:rPr>
      </w:pPr>
      <w:r>
        <w:rPr>
          <w:rFonts w:eastAsia="宋体"/>
        </w:rPr>
        <w:t>RAN1#106b-e</w:t>
      </w:r>
    </w:p>
    <w:p w:rsidR="00F17821" w:rsidRDefault="003D418E">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F17821" w:rsidRDefault="003D418E">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rsidR="00F17821" w:rsidRDefault="003D418E">
      <w:pPr>
        <w:numPr>
          <w:ilvl w:val="0"/>
          <w:numId w:val="23"/>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rsidR="00F17821" w:rsidRDefault="00F17821">
      <w:pPr>
        <w:rPr>
          <w:lang w:eastAsia="zh-CN"/>
        </w:rPr>
      </w:pPr>
    </w:p>
    <w:p w:rsidR="00F17821" w:rsidRDefault="003D418E">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rsidR="00F17821" w:rsidRDefault="003D418E">
      <w:pPr>
        <w:numPr>
          <w:ilvl w:val="0"/>
          <w:numId w:val="2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rsidR="00F17821" w:rsidRDefault="003D418E">
      <w:pPr>
        <w:numPr>
          <w:ilvl w:val="0"/>
          <w:numId w:val="24"/>
        </w:numPr>
        <w:spacing w:after="0"/>
        <w:jc w:val="left"/>
        <w:rPr>
          <w:rFonts w:cs="Times"/>
        </w:rPr>
      </w:pPr>
      <w:r>
        <w:rPr>
          <w:rFonts w:cs="Times"/>
        </w:rPr>
        <w:lastRenderedPageBreak/>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rsidR="00F17821" w:rsidRDefault="003D418E">
      <w:pPr>
        <w:numPr>
          <w:ilvl w:val="0"/>
          <w:numId w:val="24"/>
        </w:numPr>
        <w:spacing w:after="0"/>
        <w:jc w:val="left"/>
        <w:rPr>
          <w:rFonts w:cs="Times"/>
        </w:rPr>
      </w:pPr>
      <w:r>
        <w:rPr>
          <w:rFonts w:cs="Times"/>
        </w:rPr>
        <w:t>Note: By definition, Case 1 and Case 2 cannot be enabled simultaneously</w:t>
      </w:r>
    </w:p>
    <w:p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rsidR="00F17821" w:rsidRDefault="003D418E">
      <w:pPr>
        <w:numPr>
          <w:ilvl w:val="0"/>
          <w:numId w:val="2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rsidR="00F17821" w:rsidRDefault="00F17821">
      <w:pPr>
        <w:pStyle w:val="a0"/>
        <w:snapToGrid w:val="0"/>
        <w:spacing w:beforeLines="50" w:before="120"/>
        <w:rPr>
          <w:rFonts w:eastAsia="宋体"/>
          <w:sz w:val="24"/>
        </w:rPr>
      </w:pPr>
    </w:p>
    <w:p w:rsidR="00F17821" w:rsidRDefault="003D418E">
      <w:pPr>
        <w:pStyle w:val="a0"/>
        <w:snapToGrid w:val="0"/>
        <w:spacing w:beforeLines="50" w:before="120"/>
        <w:rPr>
          <w:rFonts w:eastAsia="宋体"/>
        </w:rPr>
      </w:pPr>
      <w:r>
        <w:rPr>
          <w:rFonts w:eastAsia="宋体"/>
        </w:rPr>
        <w:t>RAN1#107-e</w:t>
      </w:r>
    </w:p>
    <w:p w:rsidR="00F17821" w:rsidRDefault="003D418E">
      <w:pPr>
        <w:rPr>
          <w:b/>
          <w:lang w:eastAsia="zh-CN"/>
        </w:rPr>
      </w:pPr>
      <w:r>
        <w:rPr>
          <w:b/>
          <w:highlight w:val="green"/>
          <w:lang w:eastAsia="zh-CN"/>
        </w:rPr>
        <w:t>Agreement</w:t>
      </w:r>
    </w:p>
    <w:p w:rsidR="00F17821" w:rsidRDefault="003D418E">
      <w:pPr>
        <w:rPr>
          <w:lang w:eastAsia="zh-CN"/>
        </w:rPr>
      </w:pPr>
      <w:r>
        <w:rPr>
          <w:lang w:eastAsia="zh-CN"/>
        </w:rPr>
        <w:t>UE is not required to monitor a Type0/0A/1[/2] CSS in a CORESET when the active TCI state is associated with a PCI different from serving cell PCI.</w:t>
      </w:r>
    </w:p>
    <w:p w:rsidR="00F17821" w:rsidRDefault="00F17821">
      <w:pPr>
        <w:pStyle w:val="a0"/>
        <w:snapToGrid w:val="0"/>
        <w:spacing w:beforeLines="50" w:before="120"/>
        <w:rPr>
          <w:rFonts w:eastAsia="宋体"/>
          <w:sz w:val="24"/>
        </w:rPr>
      </w:pPr>
    </w:p>
    <w:p w:rsidR="00F17821" w:rsidRDefault="00F17821">
      <w:pPr>
        <w:pStyle w:val="a0"/>
        <w:snapToGrid w:val="0"/>
        <w:spacing w:beforeLines="50" w:before="120"/>
        <w:rPr>
          <w:rFonts w:eastAsia="宋体"/>
          <w:sz w:val="24"/>
          <w:lang w:val="en-GB"/>
        </w:rPr>
      </w:pPr>
    </w:p>
    <w:p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9" w:history="1">
              <w:r w:rsidR="003D418E">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F17821">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F17821" w:rsidRDefault="003D418E">
            <w:pPr>
              <w:spacing w:after="0"/>
              <w:rPr>
                <w:lang w:eastAsia="zh-CN"/>
              </w:rPr>
            </w:pPr>
            <w:r>
              <w:rPr>
                <w:rFonts w:hint="eastAsia"/>
                <w:lang w:eastAsia="zh-CN"/>
              </w:rPr>
              <w:t>P</w:t>
            </w:r>
            <w:r>
              <w:rPr>
                <w:lang w:eastAsia="zh-CN"/>
              </w:rPr>
              <w:t>roposal 1: Support the following values for X1 and X2 on RRC-configured PCI(s) different from serving cell PCI</w:t>
            </w:r>
          </w:p>
          <w:p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rsidR="00F17821" w:rsidRDefault="00F17821">
            <w:pPr>
              <w:rPr>
                <w:kern w:val="2"/>
                <w:lang w:eastAsia="zh-CN"/>
              </w:rPr>
            </w:pPr>
          </w:p>
          <w:p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F17821" w:rsidRDefault="00F17821">
            <w:pPr>
              <w:spacing w:after="0"/>
              <w:jc w:val="left"/>
              <w:rPr>
                <w:rFonts w:ascii="Arial" w:hAnsi="Arial" w:cs="Arial"/>
                <w:sz w:val="16"/>
                <w:szCs w:val="16"/>
                <w:lang w:val="en-GB"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10" w:history="1">
              <w:r w:rsidR="003D418E">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11" w:history="1">
              <w:r w:rsidR="003D418E">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rFonts w:eastAsiaTheme="minorEastAsia"/>
                <w:b/>
                <w:iCs/>
                <w:szCs w:val="22"/>
                <w:lang w:eastAsia="zh-CN"/>
              </w:rPr>
            </w:pPr>
            <w:r>
              <w:rPr>
                <w:rFonts w:eastAsiaTheme="minorEastAsia"/>
                <w:b/>
                <w:iCs/>
                <w:szCs w:val="22"/>
                <w:lang w:eastAsia="zh-CN"/>
              </w:rPr>
              <w:t xml:space="preserve">Proposal 1:  </w:t>
            </w:r>
          </w:p>
          <w:p w:rsidR="00F17821" w:rsidRDefault="003D418E">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rsidR="00F17821" w:rsidRDefault="003D418E">
            <w:pPr>
              <w:rPr>
                <w:rFonts w:eastAsiaTheme="minorEastAsia"/>
                <w:b/>
                <w:iCs/>
                <w:szCs w:val="22"/>
                <w:lang w:eastAsia="zh-CN"/>
              </w:rPr>
            </w:pPr>
            <w:r>
              <w:rPr>
                <w:rFonts w:eastAsiaTheme="minorEastAsia"/>
                <w:b/>
                <w:iCs/>
                <w:szCs w:val="22"/>
                <w:lang w:eastAsia="zh-CN"/>
              </w:rPr>
              <w:t xml:space="preserve">Proposal 2:  </w:t>
            </w:r>
          </w:p>
          <w:p w:rsidR="00F17821" w:rsidRDefault="003D418E">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12" w:history="1">
              <w:r w:rsidR="003D418E">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rsidR="00F17821" w:rsidRDefault="003D418E">
            <w:pPr>
              <w:snapToGrid w:val="0"/>
              <w:spacing w:before="120"/>
              <w:rPr>
                <w:rFonts w:eastAsia="宋体"/>
                <w:iCs/>
                <w:szCs w:val="20"/>
              </w:rPr>
            </w:pPr>
            <w:r>
              <w:rPr>
                <w:rFonts w:eastAsia="宋体" w:hint="eastAsia"/>
                <w:b/>
                <w:bCs/>
                <w:iCs/>
                <w:szCs w:val="20"/>
                <w:lang w:eastAsia="zh-CN"/>
              </w:rPr>
              <w:lastRenderedPageBreak/>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rsidR="00F17821" w:rsidRDefault="003D418E">
            <w:pPr>
              <w:pStyle w:val="af8"/>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rsidR="00F17821" w:rsidRDefault="003D418E">
            <w:pPr>
              <w:pStyle w:val="af8"/>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rsidR="00F17821" w:rsidRDefault="003D418E">
            <w:pPr>
              <w:pStyle w:val="af8"/>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rsidR="00F17821" w:rsidRDefault="003D418E">
            <w:pPr>
              <w:snapToGrid w:val="0"/>
              <w:spacing w:before="120"/>
              <w:rPr>
                <w:szCs w:val="20"/>
              </w:rPr>
            </w:pPr>
            <w:r>
              <w:rPr>
                <w:rFonts w:eastAsia="宋体"/>
                <w:iCs/>
                <w:szCs w:val="20"/>
                <w:lang w:eastAsia="zh-CN"/>
              </w:rPr>
              <w:t>The following Rel. 15/16 procedures are based on a selected option from Option 1 or 2 above:</w:t>
            </w:r>
          </w:p>
          <w:p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rsidR="00F17821" w:rsidRDefault="003D418E">
            <w:pPr>
              <w:pStyle w:val="af1"/>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 xml:space="preserve">slots if the PUCCH resource in that slot overlaps with </w:t>
            </w:r>
            <w:proofErr w:type="gramStart"/>
            <w:r>
              <w:rPr>
                <w:rFonts w:ascii="Times New Roman" w:hAnsi="Times New Roman" w:cs="Times New Roman"/>
                <w:iCs/>
                <w:color w:val="000000"/>
                <w:sz w:val="20"/>
                <w:szCs w:val="20"/>
                <w:shd w:val="clear" w:color="auto" w:fill="FFFFFF"/>
              </w:rPr>
              <w:t>a</w:t>
            </w:r>
            <w:proofErr w:type="gramEnd"/>
            <w:r>
              <w:rPr>
                <w:rFonts w:ascii="Times New Roman" w:hAnsi="Times New Roman" w:cs="Times New Roman"/>
                <w:iCs/>
                <w:color w:val="000000"/>
                <w:sz w:val="20"/>
                <w:szCs w:val="20"/>
                <w:shd w:val="clear" w:color="auto" w:fill="FFFFFF"/>
              </w:rPr>
              <w:t xml:space="preserve"> SSB [38.213, Section 9.2.6].</w:t>
            </w:r>
          </w:p>
          <w:p w:rsidR="00F17821" w:rsidRDefault="003D418E">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rsidR="00F17821" w:rsidRDefault="003D418E">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13" w:history="1">
              <w:r w:rsidR="003D418E">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rFonts w:eastAsia="等线" w:cs="Times"/>
                <w:b/>
                <w:bCs/>
                <w:i/>
                <w:iCs/>
                <w:lang w:eastAsia="zh-CN"/>
              </w:rPr>
            </w:pPr>
            <w:r>
              <w:rPr>
                <w:rFonts w:eastAsia="等线" w:cs="Times" w:hint="eastAsia"/>
                <w:b/>
                <w:bCs/>
                <w:i/>
                <w:iCs/>
                <w:lang w:eastAsia="zh-CN"/>
              </w:rPr>
              <w:t>P</w:t>
            </w:r>
            <w:r>
              <w:rPr>
                <w:rFonts w:eastAsia="等线" w:cs="Times"/>
                <w:b/>
                <w:bCs/>
                <w:i/>
                <w:iCs/>
                <w:lang w:eastAsia="zh-CN"/>
              </w:rPr>
              <w:t xml:space="preserve">roposal 1: UE is not expected to track </w:t>
            </w:r>
            <w:proofErr w:type="gramStart"/>
            <w:r>
              <w:rPr>
                <w:rFonts w:eastAsia="等线" w:cs="Times"/>
                <w:b/>
                <w:bCs/>
                <w:i/>
                <w:iCs/>
                <w:lang w:eastAsia="zh-CN"/>
              </w:rPr>
              <w:t>a</w:t>
            </w:r>
            <w:proofErr w:type="gramEnd"/>
            <w:r>
              <w:rPr>
                <w:rFonts w:eastAsia="等线" w:cs="Times"/>
                <w:b/>
                <w:bCs/>
                <w:i/>
                <w:iCs/>
                <w:lang w:eastAsia="zh-CN"/>
              </w:rPr>
              <w:t xml:space="preserve"> SSB with additional PCI which is not associated with any activated TCI state unless the SSB is configured for L1 measurement.</w:t>
            </w:r>
          </w:p>
          <w:p w:rsidR="00F17821" w:rsidRDefault="003D418E">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rsidR="00F17821" w:rsidRDefault="003D418E">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rsidR="00F17821" w:rsidRDefault="00F17821">
            <w:pPr>
              <w:spacing w:after="0"/>
              <w:jc w:val="left"/>
              <w:rPr>
                <w:rFonts w:ascii="Arial" w:hAnsi="Arial" w:cs="Arial"/>
                <w:sz w:val="16"/>
                <w:szCs w:val="16"/>
                <w:lang w:eastAsia="zh-CN"/>
              </w:rPr>
            </w:pPr>
          </w:p>
          <w:p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14" w:history="1">
              <w:r w:rsidR="003D418E">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rsidR="00F17821" w:rsidRDefault="003D418E">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rsidR="00F17821" w:rsidRDefault="003D418E">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15" w:history="1">
              <w:r w:rsidR="003D418E">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bCs/>
                <w:iCs/>
                <w:lang w:eastAsia="zh-CN"/>
              </w:rPr>
            </w:pPr>
            <w:r>
              <w:rPr>
                <w:bCs/>
                <w:iCs/>
                <w:lang w:val="en-GB" w:eastAsia="zh-CN"/>
              </w:rPr>
              <w:lastRenderedPageBreak/>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16" w:history="1">
              <w:r w:rsidR="003D418E">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spacing w:before="60"/>
              <w:rPr>
                <w:bCs/>
                <w:color w:val="212121"/>
                <w:sz w:val="23"/>
                <w:szCs w:val="23"/>
                <w:u w:val="single"/>
              </w:rPr>
            </w:pPr>
            <w:r>
              <w:rPr>
                <w:rFonts w:eastAsiaTheme="minorEastAsia"/>
                <w:bCs/>
                <w:sz w:val="22"/>
                <w:szCs w:val="22"/>
                <w:u w:val="single"/>
              </w:rPr>
              <w:t>Proposal 1</w:t>
            </w:r>
          </w:p>
          <w:p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rsidR="00F17821" w:rsidRDefault="003D418E">
            <w:pPr>
              <w:spacing w:before="60"/>
              <w:rPr>
                <w:bCs/>
                <w:color w:val="212121"/>
                <w:sz w:val="23"/>
                <w:szCs w:val="23"/>
                <w:u w:val="single"/>
              </w:rPr>
            </w:pPr>
            <w:r>
              <w:rPr>
                <w:rFonts w:eastAsiaTheme="minorEastAsia"/>
                <w:bCs/>
                <w:sz w:val="22"/>
                <w:szCs w:val="22"/>
                <w:u w:val="single"/>
              </w:rPr>
              <w:t>Proposal 2</w:t>
            </w:r>
          </w:p>
          <w:p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rsidR="00F17821" w:rsidRDefault="003D418E">
            <w:pPr>
              <w:spacing w:before="60"/>
              <w:rPr>
                <w:bCs/>
                <w:color w:val="212121"/>
                <w:sz w:val="23"/>
                <w:szCs w:val="23"/>
                <w:u w:val="single"/>
              </w:rPr>
            </w:pPr>
            <w:r>
              <w:rPr>
                <w:rFonts w:eastAsiaTheme="minorEastAsia"/>
                <w:bCs/>
                <w:sz w:val="22"/>
                <w:szCs w:val="22"/>
                <w:u w:val="single"/>
              </w:rPr>
              <w:t>Proposal 3</w:t>
            </w:r>
          </w:p>
          <w:p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rsidR="00F17821" w:rsidRDefault="003D418E">
            <w:pPr>
              <w:spacing w:before="60"/>
              <w:rPr>
                <w:bCs/>
                <w:color w:val="212121"/>
                <w:sz w:val="23"/>
                <w:szCs w:val="23"/>
                <w:u w:val="single"/>
              </w:rPr>
            </w:pPr>
            <w:r>
              <w:rPr>
                <w:rFonts w:eastAsiaTheme="minorEastAsia"/>
                <w:bCs/>
                <w:sz w:val="22"/>
                <w:szCs w:val="22"/>
                <w:u w:val="single"/>
              </w:rPr>
              <w:t>Proposal 4</w:t>
            </w:r>
          </w:p>
          <w:p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F17821">
              <w:tc>
                <w:tcPr>
                  <w:tcW w:w="9962" w:type="dxa"/>
                </w:tcPr>
                <w:p w:rsidR="00F17821" w:rsidRDefault="003D418E">
                  <w:pPr>
                    <w:pStyle w:val="1"/>
                    <w:tabs>
                      <w:tab w:val="left" w:pos="1134"/>
                    </w:tabs>
                    <w:ind w:left="425" w:hanging="425"/>
                    <w:rPr>
                      <w:b w:val="0"/>
                    </w:rPr>
                  </w:pPr>
                  <w:r>
                    <w:rPr>
                      <w:b w:val="0"/>
                    </w:rPr>
                    <w:t>10</w:t>
                  </w:r>
                  <w:r>
                    <w:rPr>
                      <w:rFonts w:hint="eastAsia"/>
                      <w:b w:val="0"/>
                    </w:rPr>
                    <w:tab/>
                  </w:r>
                  <w:r>
                    <w:rPr>
                      <w:b w:val="0"/>
                    </w:rPr>
                    <w:t>UE procedure for receiving control information</w:t>
                  </w:r>
                </w:p>
                <w:p w:rsidR="00F17821" w:rsidRDefault="003D418E">
                  <w:r>
                    <w:t>[…]</w:t>
                  </w:r>
                </w:p>
                <w:p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17" w:history="1">
              <w:r w:rsidR="003D418E">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lang w:eastAsia="zh-CN"/>
              </w:rPr>
            </w:pPr>
            <w:r>
              <w:rPr>
                <w:lang w:eastAsia="zh-CN"/>
              </w:rPr>
              <w:t>Proposal 1:  For inter-cell multi-TRP operation, PDSCH/PDCCH from the serving cell should not be rate-matched around non-serving cell SSB.</w:t>
            </w:r>
          </w:p>
          <w:p w:rsidR="00F17821" w:rsidRDefault="003D418E">
            <w:pPr>
              <w:rPr>
                <w:lang w:eastAsia="zh-CN"/>
              </w:rPr>
            </w:pPr>
            <w:r>
              <w:rPr>
                <w:lang w:eastAsia="zh-CN"/>
              </w:rPr>
              <w:t>Proposal 2: For inter-cell multi-TRP operation, PDSCH/PDCCH from non-serving cell (PCI) associated with TCI state and/or QCL-info is not rate matched around serving cell SSB.</w:t>
            </w:r>
          </w:p>
          <w:p w:rsidR="00F17821" w:rsidRDefault="003D418E">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rsidR="00F17821" w:rsidRDefault="003D418E">
            <w:pPr>
              <w:rPr>
                <w:lang w:eastAsia="zh-CN"/>
              </w:rPr>
            </w:pPr>
            <w:r>
              <w:rPr>
                <w:lang w:eastAsia="zh-CN"/>
              </w:rPr>
              <w:t>Proposal 4: Suggest to adopt the following text proposal#1 in 38.214.</w:t>
            </w:r>
          </w:p>
          <w:p w:rsidR="00F17821" w:rsidRDefault="003D418E">
            <w:pPr>
              <w:rPr>
                <w:lang w:eastAsia="zh-CN"/>
              </w:rPr>
            </w:pPr>
            <w:r>
              <w:rPr>
                <w:lang w:eastAsia="zh-CN"/>
              </w:rPr>
              <w:t>------------------------------------------Start of Text Proposal#1 for TS 38.214--------------------------------------</w:t>
            </w:r>
          </w:p>
          <w:p w:rsidR="00F17821" w:rsidRDefault="003D418E">
            <w:pPr>
              <w:pStyle w:val="3"/>
              <w:ind w:left="720" w:hanging="720"/>
              <w:rPr>
                <w:color w:val="000000"/>
              </w:rPr>
            </w:pPr>
            <w:r>
              <w:rPr>
                <w:color w:val="000000"/>
              </w:rPr>
              <w:lastRenderedPageBreak/>
              <w:t>5.1.5</w:t>
            </w:r>
            <w:r>
              <w:rPr>
                <w:color w:val="000000"/>
              </w:rPr>
              <w:tab/>
              <w:t>Antenna ports quasi co-location</w:t>
            </w:r>
          </w:p>
          <w:p w:rsidR="00F17821" w:rsidRDefault="003D418E">
            <w:pPr>
              <w:rPr>
                <w:lang w:eastAsia="zh-CN"/>
              </w:rPr>
            </w:pPr>
            <w:r>
              <w:rPr>
                <w:lang w:eastAsia="zh-CN"/>
              </w:rPr>
              <w:t>-----------------------------Unchanged part omitted--------------------------</w:t>
            </w:r>
          </w:p>
          <w:p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rsidR="00F17821" w:rsidRDefault="003D418E">
            <w:pPr>
              <w:rPr>
                <w:lang w:eastAsia="zh-CN"/>
              </w:rPr>
            </w:pPr>
            <w:r>
              <w:rPr>
                <w:lang w:eastAsia="zh-CN"/>
              </w:rPr>
              <w:t>------------------------------------------End of Text Proposal#1 for TS 38.214--------------------------------------</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18" w:history="1">
              <w:r w:rsidR="003D418E">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F17821" w:rsidRDefault="003D418E">
            <w:pPr>
              <w:ind w:firstLineChars="193" w:firstLine="386"/>
            </w:pPr>
            <w:r>
              <w:t xml:space="preserve">Proposal #2: </w:t>
            </w:r>
            <w:proofErr w:type="spellStart"/>
            <w:r>
              <w:t>halfFrameIndex</w:t>
            </w:r>
            <w:proofErr w:type="spellEnd"/>
            <w:r>
              <w:t xml:space="preserve"> for non-serving cell SSB is not needed for inter-cell MTRP operation.</w:t>
            </w:r>
          </w:p>
          <w:p w:rsidR="00F17821" w:rsidRDefault="003D418E">
            <w:pPr>
              <w:ind w:firstLineChars="193" w:firstLine="386"/>
            </w:pPr>
            <w:r>
              <w:t>Proposal #3: UE is not required to monitor a Type 2 CSS in a CORESET when the active TCI state is associated with a PCI different from serving cell PCI.</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19" w:history="1">
              <w:r w:rsidR="003D418E">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69208C">
            <w:hyperlink w:anchor="_Toc95761912" w:history="1">
              <w:r w:rsidR="003D418E">
                <w:t>Proposal 1</w:t>
              </w:r>
              <w:r w:rsidR="003D418E">
                <w:tab/>
                <w:t>Add the SSB transmission offset and SSB transmission power to SSB-MTCAdditionalPCI-r17.</w:t>
              </w:r>
            </w:hyperlink>
          </w:p>
          <w:p w:rsidR="00F17821" w:rsidRDefault="0069208C">
            <w:hyperlink w:anchor="_Toc95761913" w:history="1">
              <w:r w:rsidR="003D418E">
                <w:t>Proposal 2</w:t>
              </w:r>
              <w:r w:rsidR="003D418E">
                <w:tab/>
                <w:t>The value maxNrofAddionalPCI-r17 is 7.</w:t>
              </w:r>
            </w:hyperlink>
          </w:p>
          <w:p w:rsidR="00F17821" w:rsidRDefault="0069208C">
            <w:hyperlink w:anchor="_Toc95761914" w:history="1">
              <w:r w:rsidR="003D418E">
                <w:t>Proposal 3</w:t>
              </w:r>
              <w:r w:rsidR="003D418E">
                <w:tab/>
                <w:t xml:space="preserve">Change the field name </w:t>
              </w:r>
              <w:proofErr w:type="spellStart"/>
              <w:r w:rsidR="003D418E">
                <w:t>ssb-ToMeasure</w:t>
              </w:r>
              <w:proofErr w:type="spellEnd"/>
              <w:r w:rsidR="003D418E">
                <w:t xml:space="preserve"> to </w:t>
              </w:r>
              <w:proofErr w:type="spellStart"/>
              <w:r w:rsidR="003D418E">
                <w:t>ssb-PositionInBurst</w:t>
              </w:r>
              <w:proofErr w:type="spellEnd"/>
              <w:r w:rsidR="003D418E">
                <w:t xml:space="preserve"> in SSB-MTCAdditionalPCI-r17.</w:t>
              </w:r>
            </w:hyperlink>
          </w:p>
          <w:p w:rsidR="00F17821" w:rsidRDefault="0069208C">
            <w:hyperlink w:anchor="_Toc95761915" w:history="1">
              <w:r w:rsidR="003D418E">
                <w:t>Proposal 4</w:t>
              </w:r>
              <w:r w:rsidR="003D418E">
                <w:tab/>
                <w:t>Add FG16-2a as prerequisite feature group for FG 23-4. Add FG 16-2a-0 to FG 2a-10 as optional prerequisite feature groups for FG 23-4.</w:t>
              </w:r>
            </w:hyperlink>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20" w:history="1">
              <w:r w:rsidR="003D418E">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rsidR="00F17821" w:rsidRDefault="003D418E">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21" w:history="1">
              <w:r w:rsidR="003D418E">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22" w:history="1">
              <w:r w:rsidR="003D418E">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lastRenderedPageBreak/>
              <w:t>UE is not required to monitor a Type0/0A/1/2 CSS in a CORESET when the active TCI state is associated with a PCI different from serving cell PCI.</w:t>
            </w:r>
          </w:p>
          <w:p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23" w:history="1">
              <w:r w:rsidR="003D418E">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lang w:eastAsia="zh-CN"/>
              </w:rPr>
            </w:pPr>
            <w:r>
              <w:rPr>
                <w:rFonts w:hint="eastAsia"/>
                <w:lang w:eastAsia="zh-CN"/>
              </w:rPr>
              <w:t>Proposal</w:t>
            </w:r>
            <w:r>
              <w:rPr>
                <w:lang w:eastAsia="zh-CN"/>
              </w:rPr>
              <w:t xml:space="preserve"> 1: Adopt the following TP to TS 38.214 Clause 5.1.4</w:t>
            </w:r>
          </w:p>
          <w:p w:rsidR="00F17821" w:rsidRDefault="003D418E">
            <w:pPr>
              <w:rPr>
                <w:b/>
                <w:sz w:val="24"/>
                <w:lang w:eastAsia="zh-CN"/>
              </w:rPr>
            </w:pPr>
            <w:r>
              <w:rPr>
                <w:lang w:eastAsia="zh-CN"/>
              </w:rPr>
              <w:t>============================ Unchanged part omitted ===========================</w:t>
            </w:r>
          </w:p>
          <w:p w:rsidR="00F17821" w:rsidRDefault="003D418E">
            <w:pPr>
              <w:pStyle w:val="B1"/>
              <w:rPr>
                <w:b/>
                <w:color w:val="000000"/>
                <w:lang w:eastAsia="en-US"/>
              </w:rPr>
            </w:pPr>
            <w:r>
              <w:rPr>
                <w:b/>
                <w:color w:val="000000"/>
                <w:lang w:eastAsia="en-US"/>
              </w:rPr>
              <w:t>5.1.4</w:t>
            </w:r>
            <w:r>
              <w:rPr>
                <w:b/>
                <w:color w:val="000000"/>
                <w:lang w:eastAsia="en-US"/>
              </w:rPr>
              <w:tab/>
              <w:t>PDSCH resource mapping</w:t>
            </w:r>
          </w:p>
          <w:p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rsidR="00F17821" w:rsidRDefault="003D418E">
            <w:pPr>
              <w:rPr>
                <w:lang w:eastAsia="zh-CN"/>
              </w:rPr>
            </w:pPr>
            <w:r>
              <w:rPr>
                <w:lang w:eastAsia="zh-CN"/>
              </w:rPr>
              <w:t>============================ Unchanged part omitted ===========================</w:t>
            </w:r>
          </w:p>
          <w:p w:rsidR="00F17821" w:rsidRDefault="003D418E">
            <w:pPr>
              <w:rPr>
                <w:lang w:eastAsia="zh-CN"/>
              </w:rPr>
            </w:pPr>
            <w:r>
              <w:rPr>
                <w:lang w:eastAsia="zh-CN"/>
              </w:rPr>
              <w:t>Proposal 2: The following TP related to TS38.214 clause 5.1 is provided.</w:t>
            </w:r>
          </w:p>
          <w:p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rsidR="00F17821" w:rsidRDefault="003D418E">
            <w:pPr>
              <w:rPr>
                <w:lang w:eastAsia="zh-CN"/>
              </w:rPr>
            </w:pPr>
            <w:r>
              <w:rPr>
                <w:lang w:eastAsia="zh-CN"/>
              </w:rPr>
              <w:t>============================ Unchanged part omitted ===========================</w:t>
            </w:r>
          </w:p>
          <w:p w:rsidR="00F17821" w:rsidRDefault="003D418E">
            <w:pPr>
              <w:rPr>
                <w:lang w:eastAsia="zh-CN"/>
              </w:rPr>
            </w:pPr>
            <w:r>
              <w:rPr>
                <w:rFonts w:hint="eastAsia"/>
                <w:lang w:eastAsia="zh-CN"/>
              </w:rPr>
              <w:t>P</w:t>
            </w:r>
            <w:r>
              <w:rPr>
                <w:lang w:eastAsia="zh-CN"/>
              </w:rPr>
              <w:t>roposal 3: Adopt the following TP to TS 38.214 clause 5.1.5.</w:t>
            </w:r>
          </w:p>
          <w:p w:rsidR="00F17821" w:rsidRDefault="003D418E">
            <w:pPr>
              <w:pStyle w:val="B1"/>
              <w:ind w:leftChars="220" w:left="440" w:firstLine="0"/>
              <w:rPr>
                <w:b/>
                <w:color w:val="000000"/>
                <w:lang w:val="en-US"/>
              </w:rPr>
            </w:pPr>
            <w:r>
              <w:rPr>
                <w:b/>
                <w:color w:val="000000"/>
                <w:lang w:val="en-US"/>
              </w:rPr>
              <w:lastRenderedPageBreak/>
              <w:t>5.1.5 Antenna ports quasi co-location</w:t>
            </w:r>
          </w:p>
          <w:p w:rsidR="00F17821" w:rsidRDefault="003D418E">
            <w:pPr>
              <w:pStyle w:val="B1"/>
              <w:ind w:left="704" w:firstLine="0"/>
              <w:rPr>
                <w:color w:val="000000"/>
                <w:lang w:val="en-US" w:eastAsia="zh-CN"/>
              </w:rPr>
            </w:pPr>
            <w:r>
              <w:rPr>
                <w:color w:val="000000"/>
                <w:lang w:val="en-US" w:eastAsia="zh-CN"/>
              </w:rPr>
              <w:t>…</w:t>
            </w:r>
          </w:p>
          <w:p w:rsidR="00F17821" w:rsidRDefault="003D418E">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rsidR="00F17821" w:rsidRDefault="00F17821">
            <w:pPr>
              <w:rPr>
                <w:lang w:eastAsia="zh-CN"/>
              </w:rPr>
            </w:pPr>
          </w:p>
          <w:p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rsidR="00F17821" w:rsidRDefault="003D418E">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24" w:history="1">
              <w:r w:rsidR="003D418E">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rsidR="00F17821" w:rsidRDefault="003D418E">
            <w:pPr>
              <w:pStyle w:val="0Maintext"/>
              <w:numPr>
                <w:ilvl w:val="0"/>
                <w:numId w:val="17"/>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25" w:history="1">
              <w:r w:rsidR="003D418E">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sidR="00F17821" w:rsidRDefault="003D418E">
            <w:r>
              <w:t>============TP for 38.214 Section 5.1.4 ====================================</w:t>
            </w:r>
          </w:p>
          <w:p w:rsidR="00F17821" w:rsidRDefault="003D418E">
            <w:r>
              <w:t>--Unchanged part omitted------------------------</w:t>
            </w:r>
          </w:p>
          <w:p w:rsidR="00F17821" w:rsidRDefault="003D418E">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rsidR="00F17821" w:rsidRDefault="003D418E">
            <w:r>
              <w:t>===============================================================</w:t>
            </w:r>
          </w:p>
          <w:p w:rsidR="00F17821" w:rsidRDefault="00F17821">
            <w:pPr>
              <w:spacing w:after="0"/>
              <w:rPr>
                <w:rFonts w:asciiTheme="majorBidi" w:eastAsia="Calibri" w:hAnsiTheme="majorBidi" w:cstheme="majorBidi"/>
                <w:bCs/>
                <w:sz w:val="22"/>
                <w:szCs w:val="22"/>
              </w:rPr>
            </w:pPr>
          </w:p>
          <w:p w:rsidR="00F17821" w:rsidRDefault="003D418E">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rsidR="00F17821" w:rsidRDefault="003D418E">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rsidR="00F17821" w:rsidRDefault="003D418E">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rsidR="00F17821" w:rsidRDefault="003D418E">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rsidR="00F17821" w:rsidRDefault="003D418E">
            <w:pPr>
              <w:pStyle w:val="af8"/>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rsidR="00F17821" w:rsidRDefault="003D418E">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lastRenderedPageBreak/>
              <w:t>Alt2 (simpler): UE does not transmit UL signal/channel irrespective of whether the SSB is associated with the active PCI or not and irrespective of association of the UL signal/channel with a PCI</w:t>
            </w:r>
          </w:p>
          <w:p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xml:space="preserve"> slots if the PUCCH resource in that slot overlaps with </w:t>
            </w:r>
            <w:proofErr w:type="gramStart"/>
            <w:r>
              <w:rPr>
                <w:rFonts w:asciiTheme="majorBidi" w:hAnsiTheme="majorBidi" w:cstheme="majorBidi"/>
                <w:iCs/>
                <w:sz w:val="22"/>
                <w:szCs w:val="22"/>
              </w:rPr>
              <w:t>a</w:t>
            </w:r>
            <w:proofErr w:type="gramEnd"/>
            <w:r>
              <w:rPr>
                <w:rFonts w:asciiTheme="majorBidi" w:hAnsiTheme="majorBidi" w:cstheme="majorBidi"/>
                <w:iCs/>
                <w:sz w:val="22"/>
                <w:szCs w:val="22"/>
              </w:rPr>
              <w:t xml:space="preserve"> SSB [38.213, Section 9.2.6].</w:t>
            </w:r>
          </w:p>
          <w:p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69208C">
            <w:pPr>
              <w:spacing w:after="0"/>
              <w:jc w:val="left"/>
              <w:rPr>
                <w:rFonts w:ascii="Arial" w:hAnsi="Arial" w:cs="Arial"/>
                <w:b/>
                <w:bCs/>
                <w:color w:val="0000FF"/>
                <w:sz w:val="16"/>
                <w:szCs w:val="16"/>
                <w:u w:val="single"/>
                <w:lang w:eastAsia="zh-CN"/>
              </w:rPr>
            </w:pPr>
            <w:hyperlink r:id="rId26" w:history="1">
              <w:r w:rsidR="003D418E">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rsidR="00F17821" w:rsidRDefault="003D418E">
            <w:pPr>
              <w:pStyle w:val="af8"/>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i.e. inter-cell multi-DCI multi-TRP or intra-cell multi-DCI multi-TRP operations. </w:t>
            </w:r>
          </w:p>
          <w:p w:rsidR="00F17821" w:rsidRDefault="003D418E">
            <w:pPr>
              <w:pStyle w:val="af8"/>
              <w:numPr>
                <w:ilvl w:val="0"/>
                <w:numId w:val="16"/>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rsidR="00F17821" w:rsidRDefault="00F17821">
            <w:pPr>
              <w:pStyle w:val="af8"/>
              <w:spacing w:after="0"/>
              <w:ind w:firstLine="360"/>
              <w:rPr>
                <w:bCs/>
                <w:sz w:val="18"/>
                <w:lang w:val="en-GB"/>
              </w:rPr>
            </w:pPr>
          </w:p>
          <w:p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rsidR="00F17821" w:rsidRDefault="00F17821">
      <w:pPr>
        <w:spacing w:line="360" w:lineRule="auto"/>
        <w:rPr>
          <w:rFonts w:cs="Times"/>
        </w:rPr>
      </w:pPr>
    </w:p>
    <w:p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127" w:rsidRDefault="00C94127">
      <w:pPr>
        <w:spacing w:after="0" w:line="240" w:lineRule="auto"/>
      </w:pPr>
      <w:r>
        <w:separator/>
      </w:r>
    </w:p>
  </w:endnote>
  <w:endnote w:type="continuationSeparator" w:id="0">
    <w:p w:rsidR="00C94127" w:rsidRDefault="00C9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127" w:rsidRDefault="00C94127">
      <w:pPr>
        <w:spacing w:after="0" w:line="240" w:lineRule="auto"/>
      </w:pPr>
      <w:r>
        <w:separator/>
      </w:r>
    </w:p>
  </w:footnote>
  <w:footnote w:type="continuationSeparator" w:id="0">
    <w:p w:rsidR="00C94127" w:rsidRDefault="00C94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08C" w:rsidRDefault="0069208C">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4949B"/>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8B46E-6D07-4198-9C98-4C728991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11134</Words>
  <Characters>63464</Characters>
  <Application>Microsoft Office Word</Application>
  <DocSecurity>0</DocSecurity>
  <Lines>528</Lines>
  <Paragraphs>148</Paragraphs>
  <ScaleCrop>false</ScaleCrop>
  <Company>Vivo</Company>
  <LinksUpToDate>false</LinksUpToDate>
  <CharactersWithSpaces>74450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7</cp:revision>
  <cp:lastPrinted>2011-08-03T09:36:00Z</cp:lastPrinted>
  <dcterms:created xsi:type="dcterms:W3CDTF">2022-02-22T08:26:00Z</dcterms:created>
  <dcterms:modified xsi:type="dcterms:W3CDTF">2022-02-22T08:37:00Z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