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28936" w14:textId="77777777" w:rsidR="00307832" w:rsidRDefault="00BE311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806B674" w14:textId="77777777" w:rsidR="00307832" w:rsidRDefault="00BE3116">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1492782E" w14:textId="77777777" w:rsidR="00307832" w:rsidRDefault="00307832">
      <w:pPr>
        <w:pStyle w:val="ab"/>
        <w:rPr>
          <w:rFonts w:eastAsia="SimSun" w:cs="Arial"/>
          <w:bCs/>
          <w:sz w:val="22"/>
          <w:szCs w:val="22"/>
          <w:lang w:eastAsia="zh-CN"/>
        </w:rPr>
      </w:pPr>
    </w:p>
    <w:p w14:paraId="52192FBD" w14:textId="77777777" w:rsidR="00307832" w:rsidRDefault="00BE3116">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B4933E3" w14:textId="77777777" w:rsidR="00307832" w:rsidRDefault="00BE3116">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2585738" w14:textId="77777777" w:rsidR="00307832" w:rsidRDefault="00BE3116">
      <w:pPr>
        <w:pStyle w:val="ab"/>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216CB53" w14:textId="77777777" w:rsidR="00307832" w:rsidRDefault="00BE3116">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F82E9AC" w14:textId="77777777" w:rsidR="00307832" w:rsidRDefault="00BE3116">
      <w:pPr>
        <w:pStyle w:val="title1"/>
        <w:rPr>
          <w:lang w:val="en-US"/>
        </w:rPr>
      </w:pPr>
      <w:r>
        <w:rPr>
          <w:lang w:val="en-US"/>
        </w:rPr>
        <w:t>Introduction</w:t>
      </w:r>
    </w:p>
    <w:p w14:paraId="1C4B4002" w14:textId="77777777" w:rsidR="00307832" w:rsidRDefault="00BE3116">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0DE35303" w14:textId="77777777" w:rsidR="00307832" w:rsidRDefault="00307832">
      <w:pPr>
        <w:rPr>
          <w:rFonts w:eastAsiaTheme="minorEastAsia"/>
          <w:lang w:eastAsia="zh-CN"/>
        </w:rPr>
      </w:pPr>
    </w:p>
    <w:p w14:paraId="64F45C1A" w14:textId="77777777" w:rsidR="00307832" w:rsidRDefault="00BE3116">
      <w:pPr>
        <w:pStyle w:val="title1"/>
      </w:pPr>
      <w:r>
        <w:t xml:space="preserve"> </w:t>
      </w:r>
    </w:p>
    <w:p w14:paraId="0D7E2C43" w14:textId="77777777" w:rsidR="00307832" w:rsidRDefault="00BE3116">
      <w:pPr>
        <w:pStyle w:val="title2"/>
        <w:rPr>
          <w:sz w:val="24"/>
        </w:rPr>
      </w:pPr>
      <w:r>
        <w:rPr>
          <w:sz w:val="24"/>
        </w:rPr>
        <w:t>RRC related</w:t>
      </w:r>
    </w:p>
    <w:p w14:paraId="3C74BF83" w14:textId="77777777" w:rsidR="00307832" w:rsidRDefault="00BE3116">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65E3CEC4" w14:textId="77777777" w:rsidR="00307832" w:rsidRDefault="00307832"/>
    <w:p w14:paraId="6F802EA9" w14:textId="77777777" w:rsidR="00307832" w:rsidRDefault="00BE3116">
      <w:r>
        <w:rPr>
          <w:highlight w:val="yellow"/>
        </w:rPr>
        <w:t>Proposal 2.1:</w:t>
      </w:r>
      <w:r>
        <w:t xml:space="preserve"> please indicate whether one or more of the followings are acceptable</w:t>
      </w:r>
    </w:p>
    <w:p w14:paraId="238AF418" w14:textId="77777777" w:rsidR="00307832" w:rsidRDefault="00BE3116">
      <w:pPr>
        <w:ind w:left="200"/>
      </w:pPr>
      <w:r>
        <w:t xml:space="preserve">#1: </w:t>
      </w:r>
      <w:hyperlink w:anchor="_Toc95761913" w:history="1">
        <w:r>
          <w:t>The value maxNrofAddionalPCI-r17 is 7.</w:t>
        </w:r>
      </w:hyperlink>
    </w:p>
    <w:p w14:paraId="24C3095F" w14:textId="77777777" w:rsidR="00307832" w:rsidRDefault="00BE3116">
      <w:pPr>
        <w:ind w:left="200"/>
      </w:pPr>
      <w:r>
        <w:t xml:space="preserve">#2: </w:t>
      </w:r>
      <w:hyperlink w:anchor="_Toc95761914" w:history="1">
        <w:r>
          <w:t>Change the field name ssb-ToMeasure to ssb-PositionInBurst in SSB-MTCAdditionalPCI-r17.</w:t>
        </w:r>
      </w:hyperlink>
    </w:p>
    <w:p w14:paraId="694B5461" w14:textId="77777777" w:rsidR="00307832" w:rsidRDefault="00BE3116">
      <w:pPr>
        <w:pStyle w:val="a0"/>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9F10966" w14:textId="77777777" w:rsidR="00307832" w:rsidRDefault="00BE311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F0240B4" w14:textId="77777777" w:rsidR="00307832" w:rsidRDefault="00BE3116">
      <w:pPr>
        <w:ind w:left="200"/>
      </w:pPr>
      <w:r>
        <w:t xml:space="preserve">#5: </w:t>
      </w:r>
      <w:hyperlink w:anchor="_Toc95761912" w:history="1">
        <w:r>
          <w:t>Add the SSB transmission offset and SSB transmission power to SSB-MTCAdditionalPCI-r17.</w:t>
        </w:r>
      </w:hyperlink>
    </w:p>
    <w:p w14:paraId="14793181" w14:textId="77777777" w:rsidR="00307832" w:rsidRDefault="00BE3116">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086CDBF0" w14:textId="77777777" w:rsidR="00307832" w:rsidRDefault="00BE311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533E30E5" w14:textId="77777777" w:rsidR="00307832" w:rsidRDefault="00307832">
      <w:pPr>
        <w:spacing w:after="200" w:line="276" w:lineRule="auto"/>
        <w:contextualSpacing/>
        <w:rPr>
          <w:rStyle w:val="normaltextrun"/>
          <w:rFonts w:eastAsiaTheme="minorEastAsia"/>
          <w:bCs/>
          <w:lang w:eastAsia="zh-CN"/>
        </w:rPr>
      </w:pPr>
    </w:p>
    <w:p w14:paraId="13E6AF90" w14:textId="77777777" w:rsidR="00307832" w:rsidRDefault="00307832">
      <w:pPr>
        <w:spacing w:after="200" w:line="276" w:lineRule="auto"/>
        <w:contextualSpacing/>
        <w:rPr>
          <w:rStyle w:val="normaltextrun"/>
          <w:rFonts w:eastAsiaTheme="minorEastAsia"/>
          <w:bCs/>
          <w:lang w:eastAsia="zh-CN"/>
        </w:rPr>
      </w:pPr>
    </w:p>
    <w:tbl>
      <w:tblPr>
        <w:tblStyle w:val="af"/>
        <w:tblW w:w="0" w:type="auto"/>
        <w:tblLook w:val="04A0" w:firstRow="1" w:lastRow="0" w:firstColumn="1" w:lastColumn="0" w:noHBand="0" w:noVBand="1"/>
      </w:tblPr>
      <w:tblGrid>
        <w:gridCol w:w="1271"/>
        <w:gridCol w:w="2126"/>
        <w:gridCol w:w="5663"/>
      </w:tblGrid>
      <w:tr w:rsidR="00307832" w14:paraId="651F9B55" w14:textId="77777777">
        <w:tc>
          <w:tcPr>
            <w:tcW w:w="1271" w:type="dxa"/>
            <w:shd w:val="clear" w:color="auto" w:fill="5B9BD5" w:themeFill="accent1"/>
          </w:tcPr>
          <w:p w14:paraId="13E9F02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AE8433" w14:textId="77777777" w:rsidR="00307832" w:rsidRDefault="00307832">
            <w:pPr>
              <w:rPr>
                <w:rFonts w:eastAsiaTheme="minorEastAsia"/>
                <w:sz w:val="18"/>
                <w:szCs w:val="18"/>
                <w:lang w:val="fr-FR" w:eastAsia="zh-CN"/>
              </w:rPr>
            </w:pPr>
          </w:p>
        </w:tc>
        <w:tc>
          <w:tcPr>
            <w:tcW w:w="5663" w:type="dxa"/>
            <w:shd w:val="clear" w:color="auto" w:fill="5B9BD5" w:themeFill="accent1"/>
          </w:tcPr>
          <w:p w14:paraId="12125A51"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4A5A80AB" w14:textId="77777777">
        <w:tc>
          <w:tcPr>
            <w:tcW w:w="1271" w:type="dxa"/>
          </w:tcPr>
          <w:p w14:paraId="0896F7C8"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2AC565A" w14:textId="77777777" w:rsidR="00307832" w:rsidRDefault="00BE3116">
            <w:pPr>
              <w:rPr>
                <w:rFonts w:eastAsiaTheme="minorEastAsia"/>
                <w:sz w:val="18"/>
                <w:szCs w:val="18"/>
                <w:lang w:val="fr-FR" w:eastAsia="zh-CN"/>
              </w:rPr>
            </w:pPr>
            <w:r>
              <w:rPr>
                <w:rFonts w:eastAsiaTheme="minorEastAsia"/>
                <w:sz w:val="18"/>
                <w:szCs w:val="18"/>
                <w:lang w:val="fr-FR" w:eastAsia="zh-CN"/>
              </w:rPr>
              <w:t>#1: (Agree/Disagree)</w:t>
            </w:r>
          </w:p>
          <w:p w14:paraId="487971FE" w14:textId="77777777" w:rsidR="00307832" w:rsidRDefault="00BE3116">
            <w:pPr>
              <w:rPr>
                <w:rFonts w:eastAsiaTheme="minorEastAsia"/>
                <w:sz w:val="18"/>
                <w:szCs w:val="18"/>
                <w:lang w:val="fr-FR" w:eastAsia="zh-CN"/>
              </w:rPr>
            </w:pPr>
            <w:r>
              <w:rPr>
                <w:rFonts w:eastAsiaTheme="minorEastAsia"/>
                <w:sz w:val="18"/>
                <w:szCs w:val="18"/>
                <w:lang w:val="fr-FR" w:eastAsia="zh-CN"/>
              </w:rPr>
              <w:t>#2: (Agree/Disagree)</w:t>
            </w:r>
          </w:p>
          <w:p w14:paraId="7616F90F" w14:textId="77777777" w:rsidR="00307832" w:rsidRDefault="00BE3116">
            <w:pPr>
              <w:rPr>
                <w:rFonts w:eastAsiaTheme="minorEastAsia"/>
                <w:sz w:val="18"/>
                <w:szCs w:val="18"/>
                <w:lang w:val="fr-FR" w:eastAsia="zh-CN"/>
              </w:rPr>
            </w:pPr>
            <w:r>
              <w:rPr>
                <w:rFonts w:eastAsiaTheme="minorEastAsia"/>
                <w:sz w:val="18"/>
                <w:szCs w:val="18"/>
                <w:lang w:val="fr-FR" w:eastAsia="zh-CN"/>
              </w:rPr>
              <w:t>#3: (Agree/Disagree)</w:t>
            </w:r>
          </w:p>
          <w:p w14:paraId="6A5DA1D8" w14:textId="77777777" w:rsidR="00307832" w:rsidRDefault="00BE3116">
            <w:pPr>
              <w:rPr>
                <w:rFonts w:eastAsiaTheme="minorEastAsia"/>
                <w:sz w:val="18"/>
                <w:szCs w:val="18"/>
                <w:lang w:val="fr-FR" w:eastAsia="zh-CN"/>
              </w:rPr>
            </w:pPr>
            <w:r>
              <w:rPr>
                <w:rFonts w:eastAsiaTheme="minorEastAsia"/>
                <w:sz w:val="18"/>
                <w:szCs w:val="18"/>
                <w:lang w:val="fr-FR" w:eastAsia="zh-CN"/>
              </w:rPr>
              <w:t>#4: (Agree/Disagree)</w:t>
            </w:r>
          </w:p>
          <w:p w14:paraId="2516BCCD" w14:textId="77777777" w:rsidR="00307832" w:rsidRDefault="00BE3116">
            <w:pPr>
              <w:rPr>
                <w:rFonts w:eastAsiaTheme="minorEastAsia"/>
                <w:sz w:val="18"/>
                <w:szCs w:val="18"/>
                <w:lang w:val="fr-FR" w:eastAsia="zh-CN"/>
              </w:rPr>
            </w:pPr>
            <w:r>
              <w:rPr>
                <w:rFonts w:eastAsiaTheme="minorEastAsia"/>
                <w:sz w:val="18"/>
                <w:szCs w:val="18"/>
                <w:lang w:val="fr-FR" w:eastAsia="zh-CN"/>
              </w:rPr>
              <w:t>#5: (Agree/Disagree)</w:t>
            </w:r>
          </w:p>
          <w:p w14:paraId="7455DC70" w14:textId="77777777" w:rsidR="00307832" w:rsidRDefault="00BE3116">
            <w:pPr>
              <w:rPr>
                <w:rFonts w:eastAsiaTheme="minorEastAsia"/>
                <w:sz w:val="18"/>
                <w:szCs w:val="18"/>
                <w:lang w:val="fr-FR" w:eastAsia="zh-CN"/>
              </w:rPr>
            </w:pPr>
            <w:r>
              <w:rPr>
                <w:rFonts w:eastAsiaTheme="minorEastAsia"/>
                <w:sz w:val="18"/>
                <w:szCs w:val="18"/>
                <w:lang w:val="fr-FR" w:eastAsia="zh-CN"/>
              </w:rPr>
              <w:t>#6: (Agree/Disagree)</w:t>
            </w:r>
          </w:p>
          <w:p w14:paraId="1CF697F8" w14:textId="77777777" w:rsidR="00307832" w:rsidRDefault="00BE3116">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3B30D27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5B081DF6"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61725FA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BCD4C9B"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0E00D19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507479DF" w14:textId="77777777" w:rsidR="00307832" w:rsidRDefault="00BE3116">
            <w:pPr>
              <w:rPr>
                <w:rFonts w:eastAsiaTheme="minorEastAsia"/>
                <w:sz w:val="18"/>
                <w:szCs w:val="18"/>
                <w:lang w:val="fr-FR" w:eastAsia="zh-CN"/>
              </w:rPr>
            </w:pPr>
            <w:r>
              <w:rPr>
                <w:rFonts w:eastAsiaTheme="minorEastAsia"/>
                <w:sz w:val="18"/>
                <w:szCs w:val="18"/>
                <w:lang w:val="fr-FR" w:eastAsia="zh-CN"/>
              </w:rPr>
              <w:t>#6 :</w:t>
            </w:r>
          </w:p>
          <w:p w14:paraId="1F7443D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720079A2" w14:textId="77777777">
        <w:tc>
          <w:tcPr>
            <w:tcW w:w="1271" w:type="dxa"/>
          </w:tcPr>
          <w:p w14:paraId="0D06EE80"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5DF857D3" w14:textId="77777777" w:rsidR="00307832" w:rsidRDefault="00BE3116">
            <w:pPr>
              <w:rPr>
                <w:rFonts w:eastAsiaTheme="minorEastAsia"/>
                <w:sz w:val="18"/>
                <w:szCs w:val="18"/>
                <w:lang w:val="fr-FR" w:eastAsia="zh-CN"/>
              </w:rPr>
            </w:pPr>
            <w:r>
              <w:rPr>
                <w:rFonts w:eastAsiaTheme="minorEastAsia"/>
                <w:sz w:val="18"/>
                <w:szCs w:val="18"/>
                <w:lang w:val="fr-FR" w:eastAsia="zh-CN"/>
              </w:rPr>
              <w:t>#1/2/3/4 Agree</w:t>
            </w:r>
          </w:p>
          <w:p w14:paraId="1B4E23C1" w14:textId="77777777" w:rsidR="00307832" w:rsidRDefault="00BE3116">
            <w:pPr>
              <w:rPr>
                <w:rFonts w:eastAsiaTheme="minorEastAsia"/>
                <w:sz w:val="18"/>
                <w:szCs w:val="18"/>
                <w:lang w:val="fr-FR" w:eastAsia="zh-CN"/>
              </w:rPr>
            </w:pPr>
            <w:r>
              <w:rPr>
                <w:rFonts w:eastAsiaTheme="minorEastAsia"/>
                <w:sz w:val="18"/>
                <w:szCs w:val="18"/>
                <w:lang w:val="fr-FR" w:eastAsia="zh-CN"/>
              </w:rPr>
              <w:t>#5 : Agree transmission power</w:t>
            </w:r>
          </w:p>
          <w:p w14:paraId="1FBE5E62" w14:textId="77777777" w:rsidR="00307832" w:rsidRDefault="00BE3116">
            <w:pPr>
              <w:rPr>
                <w:rFonts w:eastAsiaTheme="minorEastAsia"/>
                <w:sz w:val="18"/>
                <w:szCs w:val="18"/>
                <w:lang w:val="fr-FR" w:eastAsia="zh-CN"/>
              </w:rPr>
            </w:pPr>
            <w:r>
              <w:rPr>
                <w:rFonts w:eastAsiaTheme="minorEastAsia"/>
                <w:sz w:val="18"/>
                <w:szCs w:val="18"/>
                <w:lang w:val="fr-FR" w:eastAsia="zh-CN"/>
              </w:rPr>
              <w:t>#6/7 : Suggest more discussion</w:t>
            </w:r>
          </w:p>
        </w:tc>
        <w:tc>
          <w:tcPr>
            <w:tcW w:w="5663" w:type="dxa"/>
          </w:tcPr>
          <w:p w14:paraId="6537A313" w14:textId="77777777" w:rsidR="00307832" w:rsidRDefault="00BE3116">
            <w:pPr>
              <w:rPr>
                <w:rFonts w:eastAsiaTheme="minorEastAsia"/>
                <w:sz w:val="18"/>
                <w:szCs w:val="18"/>
                <w:lang w:val="fr-FR" w:eastAsia="zh-CN"/>
              </w:rPr>
            </w:pPr>
            <w:r>
              <w:rPr>
                <w:rFonts w:eastAsiaTheme="minorEastAsia"/>
                <w:sz w:val="18"/>
                <w:szCs w:val="18"/>
                <w:lang w:val="fr-FR" w:eastAsia="zh-CN"/>
              </w:rPr>
              <w:t>#6 : The proposal does not look clear to us. Does it mean to introduce a new QCL rule ?</w:t>
            </w:r>
          </w:p>
          <w:p w14:paraId="22780910" w14:textId="77777777" w:rsidR="00307832" w:rsidRDefault="00BE3116">
            <w:pPr>
              <w:rPr>
                <w:rFonts w:eastAsiaTheme="minorEastAsia"/>
                <w:sz w:val="18"/>
                <w:szCs w:val="18"/>
                <w:lang w:val="fr-FR" w:eastAsia="zh-CN"/>
              </w:rPr>
            </w:pPr>
            <w:r>
              <w:rPr>
                <w:rFonts w:eastAsiaTheme="minorEastAsia"/>
                <w:sz w:val="18"/>
                <w:szCs w:val="18"/>
                <w:lang w:val="fr-FR" w:eastAsia="zh-CN"/>
              </w:rPr>
              <w:t>#7 :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307832" w14:paraId="3A688542" w14:textId="77777777">
        <w:tc>
          <w:tcPr>
            <w:tcW w:w="1271" w:type="dxa"/>
          </w:tcPr>
          <w:p w14:paraId="17473F5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356312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CA81CED" w14:textId="77777777" w:rsidR="00307832" w:rsidRDefault="00BE3116">
            <w:pPr>
              <w:rPr>
                <w:rFonts w:eastAsiaTheme="minorEastAsia"/>
                <w:sz w:val="18"/>
                <w:szCs w:val="18"/>
                <w:lang w:val="fr-FR" w:eastAsia="zh-CN"/>
              </w:rPr>
            </w:pPr>
            <w:r>
              <w:rPr>
                <w:rFonts w:eastAsiaTheme="minorEastAsia"/>
                <w:sz w:val="18"/>
                <w:szCs w:val="18"/>
                <w:lang w:val="fr-FR" w:eastAsia="zh-CN"/>
              </w:rPr>
              <w:t>#2 : Agree</w:t>
            </w:r>
          </w:p>
          <w:p w14:paraId="186A8AB0" w14:textId="77777777" w:rsidR="00307832" w:rsidRDefault="00BE3116">
            <w:pPr>
              <w:rPr>
                <w:rFonts w:eastAsiaTheme="minorEastAsia"/>
                <w:sz w:val="18"/>
                <w:szCs w:val="18"/>
                <w:lang w:val="fr-FR" w:eastAsia="zh-CN"/>
              </w:rPr>
            </w:pPr>
            <w:r>
              <w:rPr>
                <w:rFonts w:eastAsiaTheme="minorEastAsia"/>
                <w:sz w:val="18"/>
                <w:szCs w:val="18"/>
                <w:lang w:val="fr-FR" w:eastAsia="zh-CN"/>
              </w:rPr>
              <w:t>#3 : Partially agree</w:t>
            </w:r>
          </w:p>
          <w:p w14:paraId="4A574C91" w14:textId="77777777" w:rsidR="00307832" w:rsidRDefault="00BE3116">
            <w:pPr>
              <w:rPr>
                <w:rFonts w:eastAsiaTheme="minorEastAsia"/>
                <w:sz w:val="18"/>
                <w:szCs w:val="18"/>
                <w:lang w:val="fr-FR" w:eastAsia="zh-CN"/>
              </w:rPr>
            </w:pPr>
            <w:r>
              <w:rPr>
                <w:rFonts w:eastAsiaTheme="minorEastAsia"/>
                <w:sz w:val="18"/>
                <w:szCs w:val="18"/>
                <w:lang w:val="fr-FR" w:eastAsia="zh-CN"/>
              </w:rPr>
              <w:t>#4 : Agree</w:t>
            </w:r>
          </w:p>
          <w:p w14:paraId="12212D39" w14:textId="77777777" w:rsidR="00307832" w:rsidRDefault="00BE3116">
            <w:pPr>
              <w:rPr>
                <w:rFonts w:eastAsiaTheme="minorEastAsia"/>
                <w:sz w:val="18"/>
                <w:szCs w:val="18"/>
                <w:lang w:val="fr-FR" w:eastAsia="zh-CN"/>
              </w:rPr>
            </w:pPr>
            <w:r>
              <w:rPr>
                <w:rFonts w:eastAsiaTheme="minorEastAsia"/>
                <w:sz w:val="18"/>
                <w:szCs w:val="18"/>
                <w:lang w:val="fr-FR" w:eastAsia="zh-CN"/>
              </w:rPr>
              <w:t>#5 : Agree</w:t>
            </w:r>
          </w:p>
          <w:p w14:paraId="1DD08F51" w14:textId="77777777" w:rsidR="00307832" w:rsidRDefault="00BE311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516E55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307832" w14:paraId="06668328" w14:textId="77777777">
        <w:tc>
          <w:tcPr>
            <w:tcW w:w="1271" w:type="dxa"/>
          </w:tcPr>
          <w:p w14:paraId="56CD023A"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11DB4F54" w14:textId="77777777" w:rsidR="00307832" w:rsidRDefault="00BE3116">
            <w:pPr>
              <w:rPr>
                <w:rFonts w:eastAsiaTheme="minorEastAsia"/>
                <w:sz w:val="18"/>
                <w:szCs w:val="18"/>
                <w:lang w:eastAsia="zh-CN"/>
              </w:rPr>
            </w:pPr>
            <w:r>
              <w:rPr>
                <w:rFonts w:eastAsiaTheme="minorEastAsia"/>
                <w:sz w:val="18"/>
                <w:szCs w:val="18"/>
                <w:lang w:eastAsia="zh-CN"/>
              </w:rPr>
              <w:t>#1: Agree</w:t>
            </w:r>
          </w:p>
          <w:p w14:paraId="257EFE58" w14:textId="77777777" w:rsidR="00307832" w:rsidRDefault="00BE3116">
            <w:pPr>
              <w:rPr>
                <w:rFonts w:eastAsiaTheme="minorEastAsia"/>
                <w:sz w:val="18"/>
                <w:szCs w:val="18"/>
                <w:lang w:eastAsia="zh-CN"/>
              </w:rPr>
            </w:pPr>
            <w:r>
              <w:rPr>
                <w:rFonts w:eastAsiaTheme="minorEastAsia"/>
                <w:sz w:val="18"/>
                <w:szCs w:val="18"/>
                <w:lang w:eastAsia="zh-CN"/>
              </w:rPr>
              <w:t>#2: Agree</w:t>
            </w:r>
          </w:p>
          <w:p w14:paraId="13F02B9F" w14:textId="77777777" w:rsidR="00307832" w:rsidRDefault="00BE3116">
            <w:pPr>
              <w:rPr>
                <w:rFonts w:eastAsiaTheme="minorEastAsia"/>
                <w:sz w:val="18"/>
                <w:szCs w:val="18"/>
                <w:lang w:eastAsia="zh-CN"/>
              </w:rPr>
            </w:pPr>
            <w:r>
              <w:rPr>
                <w:rFonts w:eastAsiaTheme="minorEastAsia"/>
                <w:sz w:val="18"/>
                <w:szCs w:val="18"/>
                <w:lang w:eastAsia="zh-CN"/>
              </w:rPr>
              <w:t>#3: Disagree</w:t>
            </w:r>
          </w:p>
          <w:p w14:paraId="7FC62855" w14:textId="77777777" w:rsidR="00307832" w:rsidRDefault="00BE3116">
            <w:pPr>
              <w:rPr>
                <w:rFonts w:eastAsiaTheme="minorEastAsia"/>
                <w:sz w:val="18"/>
                <w:szCs w:val="18"/>
                <w:lang w:eastAsia="zh-CN"/>
              </w:rPr>
            </w:pPr>
            <w:r>
              <w:rPr>
                <w:rFonts w:eastAsiaTheme="minorEastAsia"/>
                <w:sz w:val="18"/>
                <w:szCs w:val="18"/>
                <w:lang w:eastAsia="zh-CN"/>
              </w:rPr>
              <w:t>#4: Agree</w:t>
            </w:r>
          </w:p>
          <w:p w14:paraId="70064035" w14:textId="77777777" w:rsidR="00307832" w:rsidRDefault="00BE3116">
            <w:pPr>
              <w:rPr>
                <w:rFonts w:eastAsiaTheme="minorEastAsia"/>
                <w:sz w:val="18"/>
                <w:szCs w:val="18"/>
                <w:lang w:eastAsia="zh-CN"/>
              </w:rPr>
            </w:pPr>
            <w:r>
              <w:rPr>
                <w:rFonts w:eastAsiaTheme="minorEastAsia"/>
                <w:sz w:val="18"/>
                <w:szCs w:val="18"/>
                <w:lang w:eastAsia="zh-CN"/>
              </w:rPr>
              <w:t xml:space="preserve">#5: Agree </w:t>
            </w:r>
          </w:p>
          <w:p w14:paraId="3ADA30DC" w14:textId="77777777" w:rsidR="00307832" w:rsidRDefault="00BE3116">
            <w:pPr>
              <w:rPr>
                <w:rFonts w:eastAsiaTheme="minorEastAsia"/>
                <w:sz w:val="18"/>
                <w:szCs w:val="18"/>
                <w:lang w:val="fr-FR" w:eastAsia="zh-CN"/>
              </w:rPr>
            </w:pPr>
            <w:r>
              <w:rPr>
                <w:rFonts w:eastAsiaTheme="minorEastAsia"/>
                <w:sz w:val="18"/>
                <w:szCs w:val="18"/>
                <w:lang w:eastAsia="zh-CN"/>
              </w:rPr>
              <w:t>#6-7: Not clear.</w:t>
            </w:r>
          </w:p>
        </w:tc>
        <w:tc>
          <w:tcPr>
            <w:tcW w:w="5663" w:type="dxa"/>
          </w:tcPr>
          <w:p w14:paraId="5F912849" w14:textId="77777777" w:rsidR="00307832" w:rsidRDefault="00BE3116">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5EC3537B" w14:textId="77777777" w:rsidR="00307832" w:rsidRDefault="00BE311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307832" w14:paraId="20271437" w14:textId="77777777">
        <w:tc>
          <w:tcPr>
            <w:tcW w:w="1271" w:type="dxa"/>
          </w:tcPr>
          <w:p w14:paraId="25C25778" w14:textId="77777777" w:rsidR="00307832" w:rsidRDefault="00BE311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2BA26A71" w14:textId="77777777" w:rsidR="00307832" w:rsidRDefault="00BE3116">
            <w:pPr>
              <w:rPr>
                <w:rFonts w:eastAsiaTheme="minorEastAsia"/>
                <w:sz w:val="18"/>
                <w:szCs w:val="18"/>
                <w:lang w:val="fr-FR" w:eastAsia="zh-CN"/>
              </w:rPr>
            </w:pPr>
            <w:r>
              <w:rPr>
                <w:rFonts w:eastAsiaTheme="minorEastAsia"/>
                <w:sz w:val="18"/>
                <w:szCs w:val="18"/>
                <w:lang w:val="fr-FR" w:eastAsia="zh-CN"/>
              </w:rPr>
              <w:t>#1: Agree</w:t>
            </w:r>
          </w:p>
          <w:p w14:paraId="10DA2E58" w14:textId="77777777" w:rsidR="00307832" w:rsidRDefault="00BE3116">
            <w:pPr>
              <w:rPr>
                <w:rFonts w:eastAsiaTheme="minorEastAsia"/>
                <w:sz w:val="18"/>
                <w:szCs w:val="18"/>
                <w:lang w:val="fr-FR" w:eastAsia="zh-CN"/>
              </w:rPr>
            </w:pPr>
            <w:r>
              <w:rPr>
                <w:rFonts w:eastAsiaTheme="minorEastAsia"/>
                <w:sz w:val="18"/>
                <w:szCs w:val="18"/>
                <w:lang w:val="fr-FR" w:eastAsia="zh-CN"/>
              </w:rPr>
              <w:t>#2: Agree</w:t>
            </w:r>
          </w:p>
          <w:p w14:paraId="1D30AFC7" w14:textId="77777777" w:rsidR="00307832" w:rsidRDefault="00BE3116">
            <w:pPr>
              <w:rPr>
                <w:rFonts w:eastAsiaTheme="minorEastAsia"/>
                <w:sz w:val="18"/>
                <w:szCs w:val="18"/>
                <w:lang w:val="fr-FR" w:eastAsia="zh-CN"/>
              </w:rPr>
            </w:pPr>
            <w:r>
              <w:rPr>
                <w:rFonts w:eastAsiaTheme="minorEastAsia"/>
                <w:sz w:val="18"/>
                <w:szCs w:val="18"/>
                <w:lang w:val="fr-FR" w:eastAsia="zh-CN"/>
              </w:rPr>
              <w:t>#3: Disagree</w:t>
            </w:r>
          </w:p>
          <w:p w14:paraId="6FD4158B"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364B74CD" w14:textId="77777777" w:rsidR="00307832" w:rsidRDefault="00BE3116">
            <w:pPr>
              <w:rPr>
                <w:rFonts w:eastAsiaTheme="minorEastAsia"/>
                <w:sz w:val="18"/>
                <w:szCs w:val="18"/>
                <w:lang w:val="fr-FR" w:eastAsia="zh-CN"/>
              </w:rPr>
            </w:pPr>
            <w:r>
              <w:rPr>
                <w:rFonts w:eastAsiaTheme="minorEastAsia"/>
                <w:sz w:val="18"/>
                <w:szCs w:val="18"/>
                <w:lang w:val="fr-FR" w:eastAsia="zh-CN"/>
              </w:rPr>
              <w:t>#5: Agree</w:t>
            </w:r>
          </w:p>
          <w:p w14:paraId="07CCA754"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513C0699" w14:textId="77777777" w:rsidR="00307832" w:rsidRDefault="00BE3116">
            <w:pPr>
              <w:rPr>
                <w:rFonts w:eastAsiaTheme="minorEastAsia"/>
                <w:sz w:val="18"/>
                <w:szCs w:val="18"/>
                <w:lang w:eastAsia="zh-CN"/>
              </w:rPr>
            </w:pPr>
            <w:r>
              <w:rPr>
                <w:rFonts w:eastAsiaTheme="minorEastAsia"/>
                <w:sz w:val="18"/>
                <w:szCs w:val="18"/>
                <w:lang w:val="fr-FR" w:eastAsia="zh-CN"/>
              </w:rPr>
              <w:t>#7: Disagree</w:t>
            </w:r>
          </w:p>
        </w:tc>
        <w:tc>
          <w:tcPr>
            <w:tcW w:w="5663" w:type="dxa"/>
          </w:tcPr>
          <w:p w14:paraId="06D6078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w:t>
            </w:r>
            <w:r>
              <w:rPr>
                <w:rFonts w:eastAsiaTheme="minorEastAsia" w:hint="eastAsia"/>
                <w:sz w:val="18"/>
                <w:szCs w:val="18"/>
                <w:lang w:val="fr-FR" w:eastAsia="zh-CN"/>
              </w:rPr>
              <w:t>In</w:t>
            </w:r>
            <w:r>
              <w:rPr>
                <w:rFonts w:eastAsiaTheme="minorEastAsia"/>
                <w:sz w:val="18"/>
                <w:szCs w:val="18"/>
                <w:lang w:val="fr-FR" w:eastAsia="zh-CN"/>
              </w:rPr>
              <w:t xml:space="preserve"> Rel-16, the CRS rate-matching pattern is associated with </w:t>
            </w:r>
            <w:r>
              <w:rPr>
                <w:rFonts w:eastAsiaTheme="minorEastAsia"/>
                <w:i/>
                <w:sz w:val="18"/>
                <w:szCs w:val="18"/>
                <w:lang w:val="fr-FR" w:eastAsia="zh-CN"/>
              </w:rPr>
              <w:t xml:space="preserve">CORESETPoolindex. </w:t>
            </w:r>
            <w:r>
              <w:rPr>
                <w:rFonts w:eastAsiaTheme="minorEastAsia"/>
                <w:sz w:val="18"/>
                <w:szCs w:val="18"/>
                <w:lang w:val="fr-FR" w:eastAsia="zh-CN"/>
              </w:rPr>
              <w:t xml:space="preserve">It </w:t>
            </w:r>
            <w:r>
              <w:rPr>
                <w:rFonts w:eastAsiaTheme="minorEastAsia" w:hint="eastAsia"/>
                <w:sz w:val="18"/>
                <w:szCs w:val="18"/>
                <w:lang w:val="fr-FR" w:eastAsia="zh-CN"/>
              </w:rPr>
              <w:t>i</w:t>
            </w:r>
            <w:r>
              <w:rPr>
                <w:rFonts w:eastAsiaTheme="minorEastAsia"/>
                <w:sz w:val="18"/>
                <w:szCs w:val="18"/>
                <w:lang w:val="fr-FR" w:eastAsia="zh-CN"/>
              </w:rPr>
              <w:t>s unclear to us how this proposal can work togehter with Rel-16 mechanism.</w:t>
            </w:r>
          </w:p>
          <w:p w14:paraId="5BECA29C" w14:textId="77777777" w:rsidR="00307832" w:rsidRDefault="00BE3116">
            <w:pPr>
              <w:rPr>
                <w:rFonts w:eastAsiaTheme="minorEastAsia"/>
                <w:sz w:val="18"/>
                <w:szCs w:val="18"/>
                <w:lang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It was agreed that the detailed RRC signaling is up to RAN2 design.</w:t>
            </w:r>
          </w:p>
        </w:tc>
      </w:tr>
      <w:tr w:rsidR="00307832" w14:paraId="1712CE53" w14:textId="77777777">
        <w:tc>
          <w:tcPr>
            <w:tcW w:w="1271" w:type="dxa"/>
          </w:tcPr>
          <w:p w14:paraId="163F37C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24BB72B" w14:textId="77777777" w:rsidR="00307832" w:rsidRDefault="00BE3116">
            <w:pPr>
              <w:rPr>
                <w:rFonts w:eastAsiaTheme="minorEastAsia"/>
                <w:sz w:val="18"/>
                <w:szCs w:val="18"/>
                <w:lang w:val="fr-FR" w:eastAsia="zh-CN"/>
              </w:rPr>
            </w:pPr>
            <w:r>
              <w:rPr>
                <w:rFonts w:eastAsiaTheme="minorEastAsia"/>
                <w:sz w:val="18"/>
                <w:szCs w:val="18"/>
                <w:lang w:val="fr-FR" w:eastAsia="zh-CN"/>
              </w:rPr>
              <w:t>#1: Agree</w:t>
            </w:r>
          </w:p>
          <w:p w14:paraId="7DBEB958" w14:textId="77777777" w:rsidR="00307832" w:rsidRDefault="00BE3116">
            <w:pPr>
              <w:rPr>
                <w:rFonts w:eastAsiaTheme="minorEastAsia"/>
                <w:sz w:val="18"/>
                <w:szCs w:val="18"/>
                <w:lang w:val="fr-FR" w:eastAsia="zh-CN"/>
              </w:rPr>
            </w:pPr>
            <w:r>
              <w:rPr>
                <w:rFonts w:eastAsiaTheme="minorEastAsia"/>
                <w:sz w:val="18"/>
                <w:szCs w:val="18"/>
                <w:lang w:val="fr-FR" w:eastAsia="zh-CN"/>
              </w:rPr>
              <w:t>#2: Agree</w:t>
            </w:r>
          </w:p>
          <w:p w14:paraId="18D9652C" w14:textId="77777777" w:rsidR="00307832" w:rsidRDefault="00BE3116">
            <w:pPr>
              <w:rPr>
                <w:rFonts w:eastAsiaTheme="minorEastAsia"/>
                <w:sz w:val="18"/>
                <w:szCs w:val="18"/>
                <w:lang w:val="fr-FR" w:eastAsia="zh-CN"/>
              </w:rPr>
            </w:pPr>
            <w:r>
              <w:rPr>
                <w:rFonts w:eastAsiaTheme="minorEastAsia"/>
                <w:sz w:val="18"/>
                <w:szCs w:val="18"/>
                <w:lang w:val="fr-FR" w:eastAsia="zh-CN"/>
              </w:rPr>
              <w:t>#3: Partially agree</w:t>
            </w:r>
          </w:p>
          <w:p w14:paraId="670B1ABB"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300D584B" w14:textId="77777777" w:rsidR="00307832" w:rsidRDefault="00BE3116">
            <w:pPr>
              <w:rPr>
                <w:rFonts w:eastAsiaTheme="minorEastAsia"/>
                <w:sz w:val="18"/>
                <w:szCs w:val="18"/>
                <w:lang w:val="fr-FR" w:eastAsia="zh-CN"/>
              </w:rPr>
            </w:pPr>
            <w:r>
              <w:rPr>
                <w:rFonts w:eastAsiaTheme="minorEastAsia"/>
                <w:sz w:val="18"/>
                <w:szCs w:val="18"/>
                <w:lang w:val="fr-FR" w:eastAsia="zh-CN"/>
              </w:rPr>
              <w:t>#5: Agree</w:t>
            </w:r>
          </w:p>
          <w:p w14:paraId="0B00FF5B"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4050EBD3" w14:textId="77777777" w:rsidR="00307832" w:rsidRDefault="00BE311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7B73C61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3: RNTI is not needed.</w:t>
            </w:r>
          </w:p>
          <w:p w14:paraId="2383EC73" w14:textId="77777777" w:rsidR="00307832" w:rsidRDefault="00BE3116">
            <w:pPr>
              <w:rPr>
                <w:rFonts w:eastAsiaTheme="minorEastAsia"/>
                <w:sz w:val="18"/>
                <w:szCs w:val="18"/>
                <w:lang w:val="fr-FR" w:eastAsia="zh-CN"/>
              </w:rPr>
            </w:pPr>
            <w:r>
              <w:rPr>
                <w:rFonts w:eastAsiaTheme="minorEastAsia"/>
                <w:sz w:val="18"/>
                <w:szCs w:val="18"/>
                <w:lang w:val="fr-FR" w:eastAsia="zh-CN"/>
              </w:rPr>
              <w:t>#6</w:t>
            </w:r>
            <w:r>
              <w:rPr>
                <w:rFonts w:eastAsiaTheme="minorEastAsia" w:hint="eastAsia"/>
                <w:sz w:val="18"/>
                <w:szCs w:val="18"/>
                <w:lang w:val="fr-FR" w:eastAsia="zh-CN"/>
              </w:rPr>
              <w:t>/7</w:t>
            </w:r>
            <w:r>
              <w:rPr>
                <w:rFonts w:eastAsiaTheme="minorEastAsia"/>
                <w:sz w:val="18"/>
                <w:szCs w:val="18"/>
                <w:lang w:val="fr-FR" w:eastAsia="zh-CN"/>
              </w:rPr>
              <w:t>: RAN2 issues. And we think we have agreed to introduce a new RRC IE to include the SSB configuration with additional PCIs.</w:t>
            </w:r>
          </w:p>
        </w:tc>
      </w:tr>
      <w:tr w:rsidR="00307832" w14:paraId="1244112E" w14:textId="77777777">
        <w:tc>
          <w:tcPr>
            <w:tcW w:w="1271" w:type="dxa"/>
          </w:tcPr>
          <w:p w14:paraId="4781F1C3"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5F2494BD" w14:textId="77777777" w:rsidR="00307832" w:rsidRDefault="00BE3116">
            <w:pPr>
              <w:rPr>
                <w:rFonts w:eastAsiaTheme="minorEastAsia"/>
                <w:sz w:val="18"/>
                <w:szCs w:val="18"/>
                <w:lang w:val="fr-FR" w:eastAsia="zh-CN"/>
              </w:rPr>
            </w:pPr>
            <w:r>
              <w:rPr>
                <w:rFonts w:eastAsiaTheme="minorEastAsia"/>
                <w:sz w:val="18"/>
                <w:szCs w:val="18"/>
                <w:lang w:val="fr-FR" w:eastAsia="zh-CN"/>
              </w:rPr>
              <w:t>#1: Agree</w:t>
            </w:r>
          </w:p>
          <w:p w14:paraId="196AFAC4" w14:textId="77777777" w:rsidR="00307832" w:rsidRDefault="00BE3116">
            <w:pPr>
              <w:rPr>
                <w:rFonts w:eastAsiaTheme="minorEastAsia"/>
                <w:sz w:val="18"/>
                <w:szCs w:val="18"/>
                <w:lang w:val="fr-FR" w:eastAsia="zh-CN"/>
              </w:rPr>
            </w:pPr>
            <w:r>
              <w:rPr>
                <w:rFonts w:eastAsiaTheme="minorEastAsia"/>
                <w:sz w:val="18"/>
                <w:szCs w:val="18"/>
                <w:lang w:val="fr-FR" w:eastAsia="zh-CN"/>
              </w:rPr>
              <w:t>#2: Agree</w:t>
            </w:r>
          </w:p>
          <w:p w14:paraId="3822FE74"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w:t>
            </w:r>
            <w:r>
              <w:rPr>
                <w:rFonts w:eastAsiaTheme="minorEastAsia" w:hint="eastAsia"/>
                <w:sz w:val="18"/>
                <w:szCs w:val="18"/>
                <w:lang w:eastAsia="zh-CN"/>
              </w:rPr>
              <w:t>A</w:t>
            </w:r>
            <w:r>
              <w:rPr>
                <w:rFonts w:eastAsiaTheme="minorEastAsia"/>
                <w:sz w:val="18"/>
                <w:szCs w:val="18"/>
                <w:lang w:val="fr-FR" w:eastAsia="zh-CN"/>
              </w:rPr>
              <w:t>gree</w:t>
            </w:r>
          </w:p>
          <w:p w14:paraId="31888C65"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5E7ED9E1" w14:textId="77777777" w:rsidR="00307832" w:rsidRDefault="00BE3116">
            <w:pPr>
              <w:rPr>
                <w:rFonts w:eastAsiaTheme="minorEastAsia"/>
                <w:sz w:val="18"/>
                <w:szCs w:val="18"/>
                <w:lang w:val="fr-FR" w:eastAsia="zh-CN"/>
              </w:rPr>
            </w:pPr>
            <w:r>
              <w:rPr>
                <w:rFonts w:eastAsiaTheme="minorEastAsia"/>
                <w:sz w:val="18"/>
                <w:szCs w:val="18"/>
                <w:lang w:val="fr-FR" w:eastAsia="zh-CN"/>
              </w:rPr>
              <w:t>#5: Partially</w:t>
            </w:r>
            <w:r>
              <w:rPr>
                <w:rFonts w:eastAsiaTheme="minorEastAsia" w:hint="eastAsia"/>
                <w:sz w:val="18"/>
                <w:szCs w:val="18"/>
                <w:lang w:eastAsia="zh-CN"/>
              </w:rPr>
              <w:t xml:space="preserve"> a</w:t>
            </w:r>
            <w:r>
              <w:rPr>
                <w:rFonts w:eastAsiaTheme="minorEastAsia"/>
                <w:sz w:val="18"/>
                <w:szCs w:val="18"/>
                <w:lang w:val="fr-FR" w:eastAsia="zh-CN"/>
              </w:rPr>
              <w:t>gree</w:t>
            </w:r>
          </w:p>
          <w:p w14:paraId="437968C0"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23B469B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5B4759E8" w14:textId="77777777" w:rsidR="00307832" w:rsidRDefault="00BE311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5B50F25F" w14:textId="77777777" w:rsidR="00307832" w:rsidRDefault="00BE3116">
            <w:pPr>
              <w:rPr>
                <w:rFonts w:eastAsiaTheme="minorEastAsia"/>
                <w:sz w:val="18"/>
                <w:szCs w:val="18"/>
                <w:lang w:eastAsia="zh-CN"/>
              </w:rPr>
            </w:pPr>
            <w:r>
              <w:rPr>
                <w:rFonts w:eastAsiaTheme="minorEastAsia" w:hint="eastAsia"/>
                <w:sz w:val="18"/>
                <w:szCs w:val="18"/>
                <w:lang w:eastAsia="zh-CN"/>
              </w:rPr>
              <w:t>#6 Disagree.</w:t>
            </w:r>
          </w:p>
          <w:p w14:paraId="4B6EFF3A" w14:textId="77777777" w:rsidR="00307832" w:rsidRDefault="00BE3116">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SimSun" w:hint="eastAsia"/>
                <w:sz w:val="18"/>
                <w:szCs w:val="18"/>
                <w:lang w:eastAsia="zh-CN"/>
              </w:rPr>
              <w:t>gNB</w:t>
            </w:r>
            <w:proofErr w:type="spellEnd"/>
            <w:r>
              <w:rPr>
                <w:rFonts w:eastAsia="SimSun" w:hint="eastAsia"/>
                <w:sz w:val="18"/>
                <w:szCs w:val="18"/>
                <w:lang w:eastAsia="zh-CN"/>
              </w:rPr>
              <w:t>.</w:t>
            </w:r>
            <w:r>
              <w:rPr>
                <w:rFonts w:eastAsia="SimSun" w:hint="eastAsia"/>
                <w:b/>
                <w:bCs/>
                <w:lang w:eastAsia="zh-CN"/>
              </w:rPr>
              <w:t xml:space="preserve"> </w:t>
            </w:r>
          </w:p>
          <w:p w14:paraId="7C42304E" w14:textId="77777777" w:rsidR="00307832" w:rsidRDefault="00307832">
            <w:pPr>
              <w:rPr>
                <w:rFonts w:eastAsiaTheme="minorEastAsia"/>
                <w:sz w:val="18"/>
                <w:szCs w:val="18"/>
                <w:lang w:val="fr-FR" w:eastAsia="zh-CN"/>
              </w:rPr>
            </w:pPr>
          </w:p>
        </w:tc>
      </w:tr>
      <w:tr w:rsidR="00BE3116" w14:paraId="1562BB95" w14:textId="77777777">
        <w:tc>
          <w:tcPr>
            <w:tcW w:w="1271" w:type="dxa"/>
          </w:tcPr>
          <w:p w14:paraId="5853DA77" w14:textId="77777777" w:rsidR="00BE3116" w:rsidRDefault="00BE3116">
            <w:pPr>
              <w:rPr>
                <w:rFonts w:eastAsiaTheme="minorEastAsia"/>
                <w:sz w:val="18"/>
                <w:szCs w:val="18"/>
                <w:lang w:eastAsia="zh-CN"/>
              </w:rPr>
            </w:pPr>
            <w:r>
              <w:rPr>
                <w:rFonts w:eastAsiaTheme="minorEastAsia"/>
                <w:sz w:val="18"/>
                <w:szCs w:val="18"/>
                <w:lang w:eastAsia="zh-CN"/>
              </w:rPr>
              <w:t>Samsung</w:t>
            </w:r>
          </w:p>
        </w:tc>
        <w:tc>
          <w:tcPr>
            <w:tcW w:w="2126" w:type="dxa"/>
          </w:tcPr>
          <w:p w14:paraId="23F0EF6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#1: Agree</w:t>
            </w:r>
          </w:p>
          <w:p w14:paraId="6D1C4882"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#2: Agree</w:t>
            </w:r>
          </w:p>
          <w:p w14:paraId="71168F1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lastRenderedPageBreak/>
              <w:t xml:space="preserve">#3: </w:t>
            </w:r>
            <w:r>
              <w:rPr>
                <w:rFonts w:eastAsiaTheme="minorEastAsia" w:hint="eastAsia"/>
                <w:sz w:val="18"/>
                <w:szCs w:val="18"/>
                <w:lang w:eastAsia="zh-CN"/>
              </w:rPr>
              <w:t>A</w:t>
            </w:r>
            <w:r>
              <w:rPr>
                <w:rFonts w:eastAsiaTheme="minorEastAsia"/>
                <w:sz w:val="18"/>
                <w:szCs w:val="18"/>
                <w:lang w:val="fr-FR" w:eastAsia="zh-CN"/>
              </w:rPr>
              <w:t>gree to rate matching patterns</w:t>
            </w:r>
          </w:p>
          <w:p w14:paraId="097D87AF"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#4: Agree</w:t>
            </w:r>
          </w:p>
          <w:p w14:paraId="2FCAFBF3"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#5: Need some clarification</w:t>
            </w:r>
          </w:p>
          <w:p w14:paraId="193055AC"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#6: Disagree</w:t>
            </w:r>
          </w:p>
          <w:p w14:paraId="6E536A65" w14:textId="77777777" w:rsidR="00BE3116" w:rsidRDefault="00BE3116" w:rsidP="00BE311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sz w:val="18"/>
                <w:szCs w:val="18"/>
                <w:lang w:eastAsia="zh-CN"/>
              </w:rPr>
              <w:t>Disagree</w:t>
            </w:r>
          </w:p>
        </w:tc>
        <w:tc>
          <w:tcPr>
            <w:tcW w:w="5663" w:type="dxa"/>
          </w:tcPr>
          <w:p w14:paraId="11258667"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#3: rate matching patterns are needed. Not sure </w:t>
            </w:r>
            <w:r w:rsidR="00026B4E">
              <w:rPr>
                <w:rFonts w:eastAsiaTheme="minorEastAsia"/>
                <w:sz w:val="18"/>
                <w:szCs w:val="18"/>
                <w:lang w:eastAsia="zh-CN"/>
              </w:rPr>
              <w:t>why</w:t>
            </w:r>
            <w:r>
              <w:rPr>
                <w:rFonts w:eastAsiaTheme="minorEastAsia"/>
                <w:sz w:val="18"/>
                <w:szCs w:val="18"/>
                <w:lang w:eastAsia="zh-CN"/>
              </w:rPr>
              <w:t xml:space="preserve"> RNTI</w:t>
            </w:r>
            <w:r w:rsidR="00026B4E">
              <w:rPr>
                <w:rFonts w:eastAsiaTheme="minorEastAsia"/>
                <w:sz w:val="18"/>
                <w:szCs w:val="18"/>
                <w:lang w:eastAsia="zh-CN"/>
              </w:rPr>
              <w:t xml:space="preserve"> is here</w:t>
            </w:r>
            <w:r>
              <w:rPr>
                <w:rFonts w:eastAsiaTheme="minorEastAsia"/>
                <w:sz w:val="18"/>
                <w:szCs w:val="18"/>
                <w:lang w:eastAsia="zh-CN"/>
              </w:rPr>
              <w:t xml:space="preserve"> – more clarifications are needed.</w:t>
            </w:r>
          </w:p>
          <w:p w14:paraId="67A1CB7F" w14:textId="77777777" w:rsidR="00BE3116" w:rsidRDefault="00BE3116">
            <w:pPr>
              <w:rPr>
                <w:rFonts w:eastAsiaTheme="minorEastAsia"/>
                <w:sz w:val="18"/>
                <w:szCs w:val="18"/>
                <w:lang w:eastAsia="zh-CN"/>
              </w:rPr>
            </w:pPr>
            <w:r>
              <w:rPr>
                <w:rFonts w:eastAsiaTheme="minorEastAsia"/>
                <w:sz w:val="18"/>
                <w:szCs w:val="18"/>
                <w:lang w:eastAsia="zh-CN"/>
              </w:rPr>
              <w:lastRenderedPageBreak/>
              <w:t xml:space="preserve">#5: similar view to ZTE. Some clarifications on SSB transmission offset are needed. </w:t>
            </w:r>
          </w:p>
          <w:p w14:paraId="4508BC2D" w14:textId="77777777" w:rsidR="00C91867" w:rsidRDefault="00BE3116" w:rsidP="00C91867">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w:t>
            </w:r>
            <w:r w:rsidR="00C91867">
              <w:rPr>
                <w:rFonts w:eastAsiaTheme="minorEastAsia"/>
                <w:sz w:val="18"/>
                <w:szCs w:val="18"/>
                <w:lang w:eastAsia="zh-CN"/>
              </w:rPr>
              <w:t>Furthermore, i</w:t>
            </w:r>
            <w:r>
              <w:rPr>
                <w:rFonts w:eastAsiaTheme="minorEastAsia"/>
                <w:sz w:val="18"/>
                <w:szCs w:val="18"/>
                <w:lang w:eastAsia="zh-CN"/>
              </w:rPr>
              <w:t>n the</w:t>
            </w:r>
            <w:r w:rsidR="00C91867">
              <w:rPr>
                <w:rFonts w:eastAsiaTheme="minorEastAsia"/>
                <w:sz w:val="18"/>
                <w:szCs w:val="18"/>
                <w:lang w:eastAsia="zh-CN"/>
              </w:rPr>
              <w:t xml:space="preserve"> RAN2</w:t>
            </w:r>
            <w:r>
              <w:rPr>
                <w:rFonts w:eastAsiaTheme="minorEastAsia"/>
                <w:sz w:val="18"/>
                <w:szCs w:val="18"/>
                <w:lang w:eastAsia="zh-CN"/>
              </w:rPr>
              <w:t xml:space="preserve"> running </w:t>
            </w:r>
            <w:r w:rsidR="00C91867">
              <w:rPr>
                <w:rFonts w:eastAsiaTheme="minorEastAsia"/>
                <w:sz w:val="18"/>
                <w:szCs w:val="18"/>
                <w:lang w:eastAsia="zh-CN"/>
              </w:rPr>
              <w:t xml:space="preserve">RRC CR </w:t>
            </w:r>
            <w:r w:rsidR="00C91867" w:rsidRPr="00C91867">
              <w:rPr>
                <w:rFonts w:eastAsiaTheme="minorEastAsia"/>
                <w:sz w:val="18"/>
                <w:szCs w:val="18"/>
                <w:highlight w:val="yellow"/>
                <w:lang w:eastAsia="zh-CN"/>
              </w:rPr>
              <w:t>R2-2202000</w:t>
            </w:r>
            <w:r w:rsidR="00C91867">
              <w:rPr>
                <w:rFonts w:eastAsiaTheme="minorEastAsia"/>
                <w:sz w:val="18"/>
                <w:szCs w:val="18"/>
                <w:lang w:eastAsia="zh-CN"/>
              </w:rPr>
              <w:t xml:space="preserve">, the new RRC parameter SSB-MTCAdditionalPCI-r17 is introduced. In MTCAdditionalPCI-r17 and QCL-Info, </w:t>
            </w:r>
            <w:proofErr w:type="spellStart"/>
            <w:r w:rsidR="00C91867">
              <w:rPr>
                <w:rFonts w:eastAsiaTheme="minorEastAsia"/>
                <w:sz w:val="18"/>
                <w:szCs w:val="18"/>
                <w:lang w:eastAsia="zh-CN"/>
              </w:rPr>
              <w:t>AdditionalPCIIndex</w:t>
            </w:r>
            <w:proofErr w:type="spellEnd"/>
            <w:r w:rsidR="00C91867">
              <w:rPr>
                <w:rFonts w:eastAsiaTheme="minorEastAsia"/>
                <w:sz w:val="18"/>
                <w:szCs w:val="18"/>
                <w:lang w:eastAsia="zh-CN"/>
              </w:rPr>
              <w:t xml:space="preserve"> is </w:t>
            </w:r>
            <w:r w:rsidR="009652B4">
              <w:rPr>
                <w:rFonts w:eastAsiaTheme="minorEastAsia"/>
                <w:sz w:val="18"/>
                <w:szCs w:val="18"/>
                <w:lang w:eastAsia="zh-CN"/>
              </w:rPr>
              <w:t>being considered</w:t>
            </w:r>
            <w:r w:rsidR="00C91867">
              <w:rPr>
                <w:rFonts w:eastAsiaTheme="minorEastAsia"/>
                <w:sz w:val="18"/>
                <w:szCs w:val="18"/>
                <w:lang w:eastAsia="zh-CN"/>
              </w:rPr>
              <w:t xml:space="preserve"> as the new indicator. From R2-2202000:</w:t>
            </w:r>
            <w:r>
              <w:rPr>
                <w:rFonts w:eastAsiaTheme="minorEastAsia"/>
                <w:sz w:val="18"/>
                <w:szCs w:val="18"/>
                <w:lang w:eastAsia="zh-CN"/>
              </w:rPr>
              <w:t xml:space="preserve"> </w:t>
            </w:r>
          </w:p>
          <w:p w14:paraId="7B27D98B" w14:textId="77777777" w:rsidR="00C91867" w:rsidRDefault="00C91867" w:rsidP="00C91867">
            <w:pPr>
              <w:rPr>
                <w:rFonts w:eastAsiaTheme="minorEastAsia"/>
                <w:sz w:val="18"/>
                <w:szCs w:val="18"/>
                <w:lang w:eastAsia="zh-CN"/>
              </w:rPr>
            </w:pPr>
          </w:p>
          <w:p w14:paraId="42D1A979" w14:textId="77777777" w:rsidR="00C91867" w:rsidRPr="00C91867" w:rsidRDefault="00BE3116" w:rsidP="00C91867">
            <w:pPr>
              <w:rPr>
                <w:rFonts w:ascii="Courier New" w:hAnsi="Courier New"/>
                <w:noProof/>
                <w:sz w:val="12"/>
                <w:szCs w:val="12"/>
                <w:lang w:eastAsia="sv-SE"/>
              </w:rPr>
            </w:pPr>
            <w:r w:rsidRPr="00C91867">
              <w:rPr>
                <w:rFonts w:eastAsiaTheme="minorEastAsia"/>
                <w:sz w:val="12"/>
                <w:szCs w:val="12"/>
                <w:lang w:eastAsia="zh-CN"/>
              </w:rPr>
              <w:t xml:space="preserve"> </w:t>
            </w:r>
            <w:r w:rsidR="00C91867" w:rsidRPr="00C91867">
              <w:rPr>
                <w:rFonts w:ascii="Courier New" w:hAnsi="Courier New"/>
                <w:noProof/>
                <w:sz w:val="12"/>
                <w:szCs w:val="12"/>
                <w:lang w:eastAsia="en-GB"/>
              </w:rPr>
              <w:t xml:space="preserve">SSB-MTCAdditionalPCI-r17 ::=                    </w:t>
            </w:r>
            <w:r w:rsidR="00C91867" w:rsidRPr="00C91867">
              <w:rPr>
                <w:rFonts w:ascii="Courier New" w:hAnsi="Courier New"/>
                <w:noProof/>
                <w:color w:val="993366"/>
                <w:sz w:val="12"/>
                <w:szCs w:val="12"/>
                <w:lang w:eastAsia="en-GB"/>
              </w:rPr>
              <w:t>SEQUENCE</w:t>
            </w:r>
            <w:r w:rsidR="00C91867" w:rsidRPr="00C91867">
              <w:rPr>
                <w:rFonts w:ascii="Courier New" w:hAnsi="Courier New"/>
                <w:noProof/>
                <w:sz w:val="12"/>
                <w:szCs w:val="12"/>
                <w:lang w:eastAsia="en-GB"/>
              </w:rPr>
              <w:t xml:space="preserve"> {   </w:t>
            </w:r>
          </w:p>
          <w:p w14:paraId="005F6A1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additionalPCIIndex-r17                   AdditionalPCIIndex,                         </w:t>
            </w:r>
          </w:p>
          <w:p w14:paraId="6775B3B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PhysCellId,                   </w:t>
            </w:r>
            <w:r w:rsidRPr="00C91867">
              <w:rPr>
                <w:rFonts w:ascii="Courier New" w:hAnsi="Courier New"/>
                <w:noProof/>
                <w:color w:val="993366"/>
                <w:sz w:val="12"/>
                <w:szCs w:val="12"/>
                <w:lang w:val="en-GB" w:eastAsia="en-GB"/>
              </w:rPr>
              <w:t xml:space="preserve">                      </w:t>
            </w:r>
            <w:r w:rsidRPr="00C91867">
              <w:rPr>
                <w:rFonts w:ascii="Courier New" w:hAnsi="Courier New"/>
                <w:noProof/>
                <w:color w:val="808080"/>
                <w:sz w:val="12"/>
                <w:szCs w:val="12"/>
                <w:lang w:val="en-GB" w:eastAsia="en-GB"/>
              </w:rPr>
              <w:t xml:space="preserve"> </w:t>
            </w:r>
          </w:p>
          <w:p w14:paraId="297D737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4CC4671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ssb-periodicity                     ENUMERATED { ms5, ms10, ms20, ms40, ms80, ms160, spare2, spare1 }   OPTIONAL, -- Need S</w:t>
            </w:r>
          </w:p>
          <w:p w14:paraId="25B4A22C"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ssb-ToMeasure-r16                   SetupRelease { SSB-ToMeasure }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M</w:t>
            </w:r>
          </w:p>
          <w:p w14:paraId="1DBE3546"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250E764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Editor’s note: guidance in excel says SSB periodicity but does not mention offset. Also transmission power is mentioned, this is not added here for now.</w:t>
            </w:r>
          </w:p>
          <w:p w14:paraId="36DB5B7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185041B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9F4E0E4"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noProof/>
                <w:sz w:val="12"/>
                <w:szCs w:val="12"/>
                <w:lang w:val="en-GB" w:eastAsia="en-GB"/>
              </w:rPr>
            </w:pPr>
            <w:r w:rsidRPr="00C91867">
              <w:rPr>
                <w:rFonts w:ascii="Courier New" w:hAnsi="Courier New"/>
                <w:noProof/>
                <w:sz w:val="12"/>
                <w:szCs w:val="12"/>
                <w:lang w:val="en-GB" w:eastAsia="en-GB"/>
              </w:rPr>
              <w:t>AdditionalPCIIndex  ::=  INTEGER{</w:t>
            </w:r>
            <w:r w:rsidRPr="00C91867">
              <w:rPr>
                <w:rFonts w:ascii="Courier New" w:hAnsi="Courier New"/>
                <w:noProof/>
                <w:sz w:val="12"/>
                <w:szCs w:val="12"/>
                <w:highlight w:val="yellow"/>
                <w:lang w:val="en-GB" w:eastAsia="en-GB"/>
              </w:rPr>
              <w:t>FFS</w:t>
            </w:r>
            <w:r w:rsidRPr="00C91867">
              <w:rPr>
                <w:rFonts w:ascii="Courier New" w:hAnsi="Courier New"/>
                <w:noProof/>
                <w:sz w:val="12"/>
                <w:szCs w:val="12"/>
                <w:lang w:val="en-GB" w:eastAsia="en-GB"/>
              </w:rPr>
              <w:t xml:space="preserve">} </w:t>
            </w:r>
            <w:r w:rsidRPr="00C91867">
              <w:rPr>
                <w:rFonts w:ascii="Courier New" w:hAnsi="Courier New"/>
                <w:noProof/>
                <w:sz w:val="12"/>
                <w:szCs w:val="12"/>
                <w:lang w:val="en-GB" w:eastAsia="en-GB"/>
              </w:rPr>
              <w:tab/>
            </w:r>
          </w:p>
          <w:p w14:paraId="22647082"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023CF15D"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TAG-SSB-MTC-STOP</w:t>
            </w:r>
          </w:p>
          <w:p w14:paraId="770430D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ASN1STOP</w:t>
            </w:r>
          </w:p>
          <w:p w14:paraId="76D34AFA" w14:textId="77777777" w:rsidR="00BE3116" w:rsidRDefault="00BE3116" w:rsidP="00C91867">
            <w:pPr>
              <w:rPr>
                <w:rFonts w:eastAsiaTheme="minorEastAsia"/>
                <w:sz w:val="18"/>
                <w:szCs w:val="18"/>
                <w:lang w:eastAsia="zh-CN"/>
              </w:rPr>
            </w:pPr>
          </w:p>
          <w:p w14:paraId="22F04EA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QCL-Info ::=                        SEQUENCE {</w:t>
            </w:r>
          </w:p>
          <w:p w14:paraId="78075EC5"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cell                                ServCellIndex                                               OPTIONAL,   -- Need R</w:t>
            </w:r>
          </w:p>
          <w:p w14:paraId="4DCBAB8B"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bwp-Id                              BWP-Id                                                      OPTIONAL, -- Cond CSI-RS-Indicated</w:t>
            </w:r>
          </w:p>
          <w:p w14:paraId="1980D6A1"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referenceSignal                     CHOICE {</w:t>
            </w:r>
          </w:p>
          <w:p w14:paraId="7EB69DE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csi-rs                              NZP-CSI-RS-ResourceId,</w:t>
            </w:r>
          </w:p>
          <w:p w14:paraId="3ED38DD7"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ssb                                 SSB-Index</w:t>
            </w:r>
          </w:p>
          <w:p w14:paraId="54F5477F"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60C4BD8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qcl-Type                            ENUMERATED {typeA, typeB, typeC, typeD},</w:t>
            </w:r>
          </w:p>
          <w:p w14:paraId="76A807E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27445900"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0417297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color w:val="808080"/>
                <w:sz w:val="12"/>
                <w:szCs w:val="12"/>
                <w:lang w:val="en-GB" w:eastAsia="en-GB"/>
              </w:rPr>
            </w:pPr>
            <w:r w:rsidRPr="00C91867">
              <w:rPr>
                <w:rFonts w:ascii="Courier New" w:hAnsi="Courier New"/>
                <w:noProof/>
                <w:sz w:val="12"/>
                <w:szCs w:val="12"/>
                <w:lang w:val="en-GB" w:eastAsia="en-GB"/>
              </w:rPr>
              <w:t xml:space="preserve">    additionalPCI-r17                  AdditionalPCIIndex                                                </w:t>
            </w:r>
            <w:r w:rsidRPr="00C91867">
              <w:rPr>
                <w:rFonts w:ascii="Courier New" w:hAnsi="Courier New"/>
                <w:noProof/>
                <w:color w:val="993366"/>
                <w:sz w:val="12"/>
                <w:szCs w:val="12"/>
                <w:lang w:val="en-GB" w:eastAsia="en-GB"/>
              </w:rPr>
              <w:t>OPTIONAL</w:t>
            </w:r>
            <w:r w:rsidRPr="00C91867">
              <w:rPr>
                <w:rFonts w:ascii="Courier New" w:hAnsi="Courier New"/>
                <w:noProof/>
                <w:sz w:val="12"/>
                <w:szCs w:val="12"/>
                <w:lang w:val="en-GB" w:eastAsia="en-GB"/>
              </w:rPr>
              <w:t xml:space="preserve">   </w:t>
            </w:r>
            <w:r w:rsidRPr="00C91867">
              <w:rPr>
                <w:rFonts w:ascii="Courier New" w:hAnsi="Courier New"/>
                <w:noProof/>
                <w:color w:val="808080"/>
                <w:sz w:val="12"/>
                <w:szCs w:val="12"/>
                <w:lang w:val="en-GB" w:eastAsia="en-GB"/>
              </w:rPr>
              <w:t>-- Need R</w:t>
            </w:r>
          </w:p>
          <w:p w14:paraId="079DC91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Can be discussed if ASN1 overhead reasons should have another way to implement than using this extension.</w:t>
            </w:r>
          </w:p>
          <w:p w14:paraId="4B38468E"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--Editor’s note: Needed in Rel-15/16 TCI state for mTRP intercell and in Rel-17 TCI state for BM intercell</w:t>
            </w:r>
          </w:p>
          <w:p w14:paraId="48F78F33"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p>
          <w:p w14:paraId="5C3D7AA8"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 xml:space="preserve">    ]]</w:t>
            </w:r>
          </w:p>
          <w:p w14:paraId="3D9764C9" w14:textId="77777777" w:rsidR="00C91867" w:rsidRPr="00C91867" w:rsidRDefault="00C91867" w:rsidP="00C918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2"/>
                <w:szCs w:val="12"/>
                <w:lang w:val="en-GB" w:eastAsia="en-GB"/>
              </w:rPr>
            </w:pPr>
            <w:r w:rsidRPr="00C91867">
              <w:rPr>
                <w:rFonts w:ascii="Courier New" w:hAnsi="Courier New"/>
                <w:noProof/>
                <w:sz w:val="12"/>
                <w:szCs w:val="12"/>
                <w:lang w:val="en-GB" w:eastAsia="en-GB"/>
              </w:rPr>
              <w:t>}</w:t>
            </w:r>
          </w:p>
          <w:p w14:paraId="7402401E" w14:textId="77777777" w:rsidR="00C91867" w:rsidRDefault="00C91867" w:rsidP="00C91867">
            <w:pPr>
              <w:rPr>
                <w:rFonts w:eastAsiaTheme="minorEastAsia"/>
                <w:sz w:val="18"/>
                <w:szCs w:val="18"/>
                <w:lang w:eastAsia="zh-CN"/>
              </w:rPr>
            </w:pPr>
          </w:p>
        </w:tc>
      </w:tr>
      <w:tr w:rsidR="005557DB" w14:paraId="23983247" w14:textId="77777777">
        <w:tc>
          <w:tcPr>
            <w:tcW w:w="1271" w:type="dxa"/>
          </w:tcPr>
          <w:p w14:paraId="0A1D6D57" w14:textId="3BBE2A99" w:rsidR="005557DB" w:rsidRDefault="005557DB" w:rsidP="005557DB">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974F2CC"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#1, #2, #5, #6 Agree.</w:t>
            </w:r>
          </w:p>
          <w:p w14:paraId="66932CF6"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#3 ? RNTI</w:t>
            </w:r>
          </w:p>
          <w:p w14:paraId="3730C3B1" w14:textId="77777777" w:rsidR="005557DB" w:rsidRDefault="005557DB" w:rsidP="005557DB">
            <w:pPr>
              <w:rPr>
                <w:rFonts w:eastAsiaTheme="minorEastAsia"/>
                <w:sz w:val="18"/>
                <w:szCs w:val="18"/>
                <w:lang w:val="fr-FR" w:eastAsia="zh-CN"/>
              </w:rPr>
            </w:pPr>
            <w:r>
              <w:rPr>
                <w:rFonts w:eastAsiaTheme="minorEastAsia"/>
                <w:sz w:val="18"/>
                <w:szCs w:val="18"/>
                <w:lang w:val="fr-FR" w:eastAsia="zh-CN"/>
              </w:rPr>
              <w:t>#4 Disagree</w:t>
            </w:r>
          </w:p>
          <w:p w14:paraId="25F86538" w14:textId="4E252DCB" w:rsidR="005557DB" w:rsidRDefault="005557DB" w:rsidP="005557DB">
            <w:pPr>
              <w:rPr>
                <w:rFonts w:eastAsiaTheme="minorEastAsia"/>
                <w:sz w:val="18"/>
                <w:szCs w:val="18"/>
                <w:lang w:val="fr-FR" w:eastAsia="zh-CN"/>
              </w:rPr>
            </w:pPr>
            <w:r>
              <w:rPr>
                <w:rFonts w:eastAsiaTheme="minorEastAsia"/>
                <w:sz w:val="18"/>
                <w:szCs w:val="18"/>
                <w:lang w:val="fr-FR" w:eastAsia="zh-CN"/>
              </w:rPr>
              <w:t>#7 Up to RAN2</w:t>
            </w:r>
          </w:p>
        </w:tc>
        <w:tc>
          <w:tcPr>
            <w:tcW w:w="5663" w:type="dxa"/>
          </w:tcPr>
          <w:p w14:paraId="216D626F" w14:textId="77777777" w:rsidR="005557DB" w:rsidRDefault="005557DB" w:rsidP="005557DB">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54FDB2D" w14:textId="7C66103E" w:rsidR="005557DB" w:rsidRDefault="005557DB" w:rsidP="005557DB">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AB7AB5" w14:paraId="74F4EFD5" w14:textId="77777777" w:rsidTr="00AB7AB5">
        <w:tc>
          <w:tcPr>
            <w:tcW w:w="1271" w:type="dxa"/>
            <w:hideMark/>
          </w:tcPr>
          <w:p w14:paraId="1EF0CD15" w14:textId="77777777" w:rsidR="00AB7AB5" w:rsidRDefault="00AB7AB5">
            <w:pPr>
              <w:rPr>
                <w:rFonts w:eastAsiaTheme="minorEastAsia"/>
                <w:sz w:val="18"/>
                <w:szCs w:val="18"/>
                <w:lang w:val="fr-FR" w:eastAsia="zh-CN"/>
              </w:rPr>
            </w:pPr>
            <w:r>
              <w:rPr>
                <w:rFonts w:eastAsiaTheme="minorEastAsia"/>
                <w:sz w:val="18"/>
                <w:szCs w:val="18"/>
                <w:lang w:val="fr-FR" w:eastAsia="zh-CN"/>
              </w:rPr>
              <w:t>LG</w:t>
            </w:r>
          </w:p>
        </w:tc>
        <w:tc>
          <w:tcPr>
            <w:tcW w:w="2126" w:type="dxa"/>
            <w:hideMark/>
          </w:tcPr>
          <w:p w14:paraId="16F858C7" w14:textId="77777777" w:rsidR="00AB7AB5" w:rsidRDefault="00AB7AB5">
            <w:pPr>
              <w:rPr>
                <w:rFonts w:eastAsiaTheme="minorEastAsia"/>
                <w:sz w:val="18"/>
                <w:szCs w:val="18"/>
                <w:lang w:val="fr-FR" w:eastAsia="zh-CN"/>
              </w:rPr>
            </w:pPr>
            <w:r>
              <w:rPr>
                <w:rFonts w:eastAsiaTheme="minorEastAsia"/>
                <w:sz w:val="18"/>
                <w:szCs w:val="18"/>
                <w:lang w:val="fr-FR" w:eastAsia="zh-CN"/>
              </w:rPr>
              <w:t>#1: (Agree)</w:t>
            </w:r>
          </w:p>
          <w:p w14:paraId="50727BF8" w14:textId="77777777" w:rsidR="00AB7AB5" w:rsidRDefault="00AB7AB5">
            <w:pPr>
              <w:rPr>
                <w:rFonts w:eastAsiaTheme="minorEastAsia"/>
                <w:sz w:val="18"/>
                <w:szCs w:val="18"/>
                <w:lang w:val="fr-FR" w:eastAsia="zh-CN"/>
              </w:rPr>
            </w:pPr>
            <w:r>
              <w:rPr>
                <w:rFonts w:eastAsiaTheme="minorEastAsia"/>
                <w:sz w:val="18"/>
                <w:szCs w:val="18"/>
                <w:lang w:val="fr-FR" w:eastAsia="zh-CN"/>
              </w:rPr>
              <w:t>#2: (Agree)</w:t>
            </w:r>
          </w:p>
          <w:p w14:paraId="530AC357" w14:textId="77777777" w:rsidR="00AB7AB5" w:rsidRDefault="00AB7AB5">
            <w:pPr>
              <w:rPr>
                <w:rFonts w:eastAsiaTheme="minorEastAsia"/>
                <w:sz w:val="18"/>
                <w:szCs w:val="18"/>
                <w:lang w:val="fr-FR" w:eastAsia="zh-CN"/>
              </w:rPr>
            </w:pPr>
            <w:r>
              <w:rPr>
                <w:rFonts w:eastAsiaTheme="minorEastAsia"/>
                <w:sz w:val="18"/>
                <w:szCs w:val="18"/>
                <w:lang w:val="fr-FR" w:eastAsia="zh-CN"/>
              </w:rPr>
              <w:t>#3: (Disagree)</w:t>
            </w:r>
          </w:p>
          <w:p w14:paraId="5EF4D02C" w14:textId="77777777" w:rsidR="00AB7AB5" w:rsidRDefault="00AB7AB5">
            <w:pPr>
              <w:rPr>
                <w:rFonts w:eastAsiaTheme="minorEastAsia"/>
                <w:sz w:val="18"/>
                <w:szCs w:val="18"/>
                <w:lang w:val="fr-FR" w:eastAsia="zh-CN"/>
              </w:rPr>
            </w:pPr>
            <w:r>
              <w:rPr>
                <w:rFonts w:eastAsiaTheme="minorEastAsia"/>
                <w:sz w:val="18"/>
                <w:szCs w:val="18"/>
                <w:lang w:val="fr-FR" w:eastAsia="zh-CN"/>
              </w:rPr>
              <w:t>#4: (Disagree)</w:t>
            </w:r>
          </w:p>
          <w:p w14:paraId="70E31394" w14:textId="77777777" w:rsidR="00AB7AB5" w:rsidRDefault="00AB7AB5">
            <w:pPr>
              <w:rPr>
                <w:rFonts w:eastAsiaTheme="minorEastAsia"/>
                <w:sz w:val="18"/>
                <w:szCs w:val="18"/>
                <w:lang w:val="fr-FR" w:eastAsia="zh-CN"/>
              </w:rPr>
            </w:pPr>
            <w:r>
              <w:rPr>
                <w:rFonts w:eastAsiaTheme="minorEastAsia"/>
                <w:sz w:val="18"/>
                <w:szCs w:val="18"/>
                <w:lang w:val="fr-FR" w:eastAsia="zh-CN"/>
              </w:rPr>
              <w:t>#5: (Partially agree)</w:t>
            </w:r>
          </w:p>
          <w:p w14:paraId="52730EAC" w14:textId="77777777" w:rsidR="00AB7AB5" w:rsidRDefault="00AB7AB5">
            <w:pPr>
              <w:rPr>
                <w:rFonts w:eastAsiaTheme="minorEastAsia"/>
                <w:sz w:val="18"/>
                <w:szCs w:val="18"/>
                <w:lang w:val="fr-FR" w:eastAsia="zh-CN"/>
              </w:rPr>
            </w:pPr>
            <w:r>
              <w:rPr>
                <w:rFonts w:eastAsiaTheme="minorEastAsia"/>
                <w:sz w:val="18"/>
                <w:szCs w:val="18"/>
                <w:lang w:val="fr-FR" w:eastAsia="zh-CN"/>
              </w:rPr>
              <w:t>#6: (Disagree)</w:t>
            </w:r>
          </w:p>
          <w:p w14:paraId="2306CAB5" w14:textId="77777777" w:rsidR="00AB7AB5" w:rsidRDefault="00AB7AB5">
            <w:pPr>
              <w:rPr>
                <w:rFonts w:eastAsiaTheme="minorEastAsia"/>
                <w:sz w:val="18"/>
                <w:szCs w:val="18"/>
                <w:lang w:val="fr-FR" w:eastAsia="zh-CN"/>
              </w:rPr>
            </w:pPr>
            <w:r>
              <w:rPr>
                <w:rFonts w:eastAsiaTheme="minorEastAsia"/>
                <w:sz w:val="18"/>
                <w:szCs w:val="18"/>
                <w:lang w:val="fr-FR" w:eastAsia="zh-CN"/>
              </w:rPr>
              <w:t>#7: (Agree)</w:t>
            </w:r>
          </w:p>
        </w:tc>
        <w:tc>
          <w:tcPr>
            <w:tcW w:w="5663" w:type="dxa"/>
            <w:hideMark/>
          </w:tcPr>
          <w:p w14:paraId="569B3CA6" w14:textId="77777777" w:rsidR="00AB7AB5" w:rsidRDefault="00AB7AB5">
            <w:pPr>
              <w:rPr>
                <w:rFonts w:eastAsiaTheme="minorEastAsia"/>
                <w:sz w:val="18"/>
                <w:szCs w:val="18"/>
                <w:lang w:val="fr-FR" w:eastAsia="zh-CN"/>
              </w:rPr>
            </w:pPr>
            <w:r>
              <w:rPr>
                <w:rFonts w:eastAsiaTheme="minorEastAsia"/>
                <w:sz w:val="18"/>
                <w:szCs w:val="18"/>
                <w:lang w:val="fr-FR" w:eastAsia="zh-CN"/>
              </w:rPr>
              <w:t>#1 : We are fine with 7 unless there is a critical issue.</w:t>
            </w:r>
          </w:p>
          <w:p w14:paraId="1C727D4E" w14:textId="77777777" w:rsidR="00AB7AB5" w:rsidRDefault="00AB7AB5">
            <w:pPr>
              <w:rPr>
                <w:rFonts w:eastAsiaTheme="minorEastAsia"/>
                <w:sz w:val="18"/>
                <w:szCs w:val="18"/>
                <w:lang w:val="fr-FR" w:eastAsia="zh-CN"/>
              </w:rPr>
            </w:pPr>
            <w:r>
              <w:rPr>
                <w:rFonts w:eastAsiaTheme="minorEastAsia"/>
                <w:sz w:val="18"/>
                <w:szCs w:val="18"/>
                <w:lang w:val="fr-FR" w:eastAsia="zh-CN"/>
              </w:rPr>
              <w:t>#2 : OK</w:t>
            </w:r>
          </w:p>
          <w:p w14:paraId="6F3DDA5F" w14:textId="77777777" w:rsidR="00AB7AB5" w:rsidRDefault="00AB7AB5">
            <w:pPr>
              <w:rPr>
                <w:rFonts w:eastAsiaTheme="minorEastAsia"/>
                <w:sz w:val="18"/>
                <w:szCs w:val="18"/>
                <w:lang w:val="fr-FR" w:eastAsia="zh-CN"/>
              </w:rPr>
            </w:pPr>
            <w:r>
              <w:rPr>
                <w:rFonts w:eastAsiaTheme="minorEastAsia"/>
                <w:sz w:val="18"/>
                <w:szCs w:val="18"/>
                <w:lang w:val="fr-FR" w:eastAsia="zh-CN"/>
              </w:rPr>
              <w:t>#3 : Not necessary</w:t>
            </w:r>
          </w:p>
          <w:p w14:paraId="32EF61D4" w14:textId="77777777" w:rsidR="00AB7AB5" w:rsidRDefault="00AB7AB5">
            <w:pPr>
              <w:rPr>
                <w:rFonts w:eastAsiaTheme="minorEastAsia"/>
                <w:sz w:val="18"/>
                <w:szCs w:val="18"/>
                <w:lang w:val="fr-FR" w:eastAsia="zh-CN"/>
              </w:rPr>
            </w:pPr>
            <w:r>
              <w:rPr>
                <w:rFonts w:eastAsiaTheme="minorEastAsia"/>
                <w:sz w:val="18"/>
                <w:szCs w:val="18"/>
                <w:lang w:val="fr-FR" w:eastAsia="zh-CN"/>
              </w:rPr>
              <w:t>#4 : Motivation is not clear and further discussion is needed. Does UE know this paramenter without explicit signaling after SSB measurment associated with additional PCI?</w:t>
            </w:r>
          </w:p>
          <w:p w14:paraId="2488CA79" w14:textId="77777777" w:rsidR="00AB7AB5" w:rsidRDefault="00AB7AB5">
            <w:pPr>
              <w:rPr>
                <w:rFonts w:eastAsiaTheme="minorEastAsia"/>
                <w:sz w:val="18"/>
                <w:szCs w:val="18"/>
                <w:lang w:val="fr-FR" w:eastAsia="zh-CN"/>
              </w:rPr>
            </w:pPr>
            <w:r>
              <w:rPr>
                <w:rFonts w:eastAsiaTheme="minorEastAsia"/>
                <w:sz w:val="18"/>
                <w:szCs w:val="18"/>
                <w:lang w:val="fr-FR" w:eastAsia="zh-CN"/>
              </w:rPr>
              <w:t>#5 : We are fine if majority supports.</w:t>
            </w:r>
          </w:p>
          <w:p w14:paraId="2ECC503C" w14:textId="77777777" w:rsidR="00AB7AB5" w:rsidRDefault="00AB7AB5">
            <w:pPr>
              <w:rPr>
                <w:rFonts w:eastAsiaTheme="minorEastAsia"/>
                <w:sz w:val="18"/>
                <w:szCs w:val="18"/>
                <w:lang w:val="fr-FR" w:eastAsia="zh-CN"/>
              </w:rPr>
            </w:pPr>
            <w:r>
              <w:rPr>
                <w:rFonts w:eastAsiaTheme="minorEastAsia"/>
                <w:sz w:val="18"/>
                <w:szCs w:val="18"/>
                <w:lang w:val="fr-FR" w:eastAsia="zh-CN"/>
              </w:rPr>
              <w:t xml:space="preserve">#6 : Disagree. It was agreed to introduce new RRC signal to provide SSB information associated with additiaonal PCI. There is no relation with </w:t>
            </w:r>
            <w:r>
              <w:t>SSB-InfoNcell-r16</w:t>
            </w:r>
          </w:p>
          <w:p w14:paraId="6F2EE430" w14:textId="77777777" w:rsidR="00AB7AB5" w:rsidRDefault="00AB7AB5">
            <w:pPr>
              <w:rPr>
                <w:rFonts w:eastAsiaTheme="minorEastAsia"/>
                <w:sz w:val="18"/>
                <w:szCs w:val="18"/>
                <w:lang w:val="fr-FR" w:eastAsia="zh-CN"/>
              </w:rPr>
            </w:pPr>
            <w:r>
              <w:rPr>
                <w:rFonts w:eastAsiaTheme="minorEastAsia"/>
                <w:sz w:val="18"/>
                <w:szCs w:val="18"/>
                <w:lang w:val="fr-FR" w:eastAsia="zh-CN"/>
              </w:rPr>
              <w:t>#7 : Agree.</w:t>
            </w:r>
          </w:p>
        </w:tc>
      </w:tr>
    </w:tbl>
    <w:p w14:paraId="07C30033" w14:textId="77777777" w:rsidR="00307832" w:rsidRDefault="00307832">
      <w:pPr>
        <w:spacing w:after="200" w:line="276" w:lineRule="auto"/>
        <w:contextualSpacing/>
        <w:rPr>
          <w:rStyle w:val="normaltextrun"/>
          <w:rFonts w:eastAsiaTheme="minorEastAsia"/>
          <w:bCs/>
          <w:lang w:eastAsia="zh-CN"/>
        </w:rPr>
      </w:pPr>
    </w:p>
    <w:p w14:paraId="5EEB596D" w14:textId="77777777" w:rsidR="00307832" w:rsidRDefault="00307832">
      <w:pPr>
        <w:spacing w:after="0"/>
        <w:rPr>
          <w:rFonts w:eastAsiaTheme="minorEastAsia"/>
          <w:b/>
          <w:bCs/>
          <w:sz w:val="18"/>
          <w:szCs w:val="18"/>
          <w:lang w:val="en-GB"/>
        </w:rPr>
      </w:pPr>
    </w:p>
    <w:p w14:paraId="05D28D95" w14:textId="77777777" w:rsidR="00307832" w:rsidRDefault="00BE3116">
      <w:pPr>
        <w:pStyle w:val="title2"/>
        <w:rPr>
          <w:sz w:val="24"/>
        </w:rPr>
      </w:pPr>
      <w:r>
        <w:rPr>
          <w:sz w:val="24"/>
        </w:rPr>
        <w:lastRenderedPageBreak/>
        <w:t>Value ranges for X1, X2</w:t>
      </w:r>
    </w:p>
    <w:p w14:paraId="798E3E94" w14:textId="77777777" w:rsidR="00307832" w:rsidRDefault="00BE3116">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6103AF78" w14:textId="77777777" w:rsidR="00307832" w:rsidRDefault="00307832">
      <w:pPr>
        <w:overflowPunct w:val="0"/>
        <w:autoSpaceDE w:val="0"/>
        <w:autoSpaceDN w:val="0"/>
        <w:adjustRightInd w:val="0"/>
        <w:snapToGrid w:val="0"/>
        <w:spacing w:after="0"/>
        <w:jc w:val="left"/>
        <w:textAlignment w:val="baseline"/>
      </w:pPr>
    </w:p>
    <w:p w14:paraId="656F8A99" w14:textId="77777777" w:rsidR="00307832" w:rsidRDefault="00BE3116">
      <w:pPr>
        <w:overflowPunct w:val="0"/>
        <w:autoSpaceDE w:val="0"/>
        <w:autoSpaceDN w:val="0"/>
        <w:adjustRightInd w:val="0"/>
        <w:snapToGrid w:val="0"/>
        <w:spacing w:after="0"/>
        <w:jc w:val="left"/>
        <w:textAlignment w:val="baseline"/>
      </w:pPr>
      <w:r>
        <w:rPr>
          <w:highlight w:val="yellow"/>
        </w:rPr>
        <w:t>Proposal 2.2:</w:t>
      </w:r>
      <w:r>
        <w:t xml:space="preserve"> </w:t>
      </w:r>
    </w:p>
    <w:p w14:paraId="03250107" w14:textId="77777777" w:rsidR="00307832" w:rsidRDefault="00BE3116">
      <w:pPr>
        <w:pStyle w:val="af4"/>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DA51D2B" w14:textId="77777777" w:rsidR="00307832" w:rsidRDefault="00BE3116">
      <w:pPr>
        <w:pStyle w:val="af4"/>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25CDA3C" w14:textId="77777777" w:rsidR="00307832" w:rsidRDefault="00307832">
      <w:pPr>
        <w:spacing w:line="360" w:lineRule="auto"/>
        <w:rPr>
          <w:rFonts w:eastAsiaTheme="minorEastAsia" w:cs="Times"/>
          <w:lang w:eastAsia="zh-CN"/>
        </w:rPr>
      </w:pPr>
    </w:p>
    <w:tbl>
      <w:tblPr>
        <w:tblStyle w:val="af"/>
        <w:tblW w:w="0" w:type="auto"/>
        <w:tblLook w:val="04A0" w:firstRow="1" w:lastRow="0" w:firstColumn="1" w:lastColumn="0" w:noHBand="0" w:noVBand="1"/>
      </w:tblPr>
      <w:tblGrid>
        <w:gridCol w:w="2263"/>
        <w:gridCol w:w="6797"/>
      </w:tblGrid>
      <w:tr w:rsidR="00307832" w14:paraId="49A0C4F4" w14:textId="77777777">
        <w:tc>
          <w:tcPr>
            <w:tcW w:w="2263" w:type="dxa"/>
            <w:shd w:val="clear" w:color="auto" w:fill="5B9BD5" w:themeFill="accent1"/>
          </w:tcPr>
          <w:p w14:paraId="3F2CF19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3A3CCD6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307832" w14:paraId="0935DE31" w14:textId="77777777">
        <w:tc>
          <w:tcPr>
            <w:tcW w:w="2263" w:type="dxa"/>
          </w:tcPr>
          <w:p w14:paraId="37B0AAFE"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F9CB0C3"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D90A667" w14:textId="77777777">
        <w:tc>
          <w:tcPr>
            <w:tcW w:w="2263" w:type="dxa"/>
          </w:tcPr>
          <w:p w14:paraId="7299BDD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F15ACB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62CBC06C" w14:textId="77777777">
        <w:tc>
          <w:tcPr>
            <w:tcW w:w="2263" w:type="dxa"/>
          </w:tcPr>
          <w:p w14:paraId="414C8BCB"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6797" w:type="dxa"/>
          </w:tcPr>
          <w:p w14:paraId="309BC470"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5C16786B" w14:textId="77777777">
        <w:tc>
          <w:tcPr>
            <w:tcW w:w="2263" w:type="dxa"/>
          </w:tcPr>
          <w:p w14:paraId="3DA1D0D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03D6A221" w14:textId="77777777" w:rsidR="00307832" w:rsidRDefault="00BE3116">
            <w:pPr>
              <w:rPr>
                <w:rFonts w:eastAsiaTheme="minorEastAsia"/>
                <w:sz w:val="18"/>
                <w:szCs w:val="18"/>
                <w:lang w:val="fr-FR" w:eastAsia="zh-CN"/>
              </w:rPr>
            </w:pPr>
            <w:r>
              <w:rPr>
                <w:rFonts w:eastAsiaTheme="minorEastAsia"/>
                <w:sz w:val="18"/>
                <w:szCs w:val="18"/>
                <w:lang w:val="fr-FR" w:eastAsia="zh-CN"/>
              </w:rPr>
              <w:t>The condition should be consistent with the agreement for X2.</w:t>
            </w:r>
          </w:p>
        </w:tc>
      </w:tr>
      <w:tr w:rsidR="00307832" w14:paraId="23423DDE" w14:textId="77777777">
        <w:tc>
          <w:tcPr>
            <w:tcW w:w="2263" w:type="dxa"/>
          </w:tcPr>
          <w:p w14:paraId="6516960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E879A9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 for RRC configured values.</w:t>
            </w:r>
          </w:p>
        </w:tc>
      </w:tr>
      <w:tr w:rsidR="00307832" w14:paraId="4CCA9C59" w14:textId="77777777">
        <w:tc>
          <w:tcPr>
            <w:tcW w:w="2263" w:type="dxa"/>
          </w:tcPr>
          <w:p w14:paraId="3F4C2B2A"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797" w:type="dxa"/>
          </w:tcPr>
          <w:p w14:paraId="6820C8F7" w14:textId="77777777" w:rsidR="00307832" w:rsidRDefault="00BE311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652B4" w14:paraId="68712517" w14:textId="77777777">
        <w:tc>
          <w:tcPr>
            <w:tcW w:w="2263" w:type="dxa"/>
          </w:tcPr>
          <w:p w14:paraId="13DCDC66"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6797" w:type="dxa"/>
          </w:tcPr>
          <w:p w14:paraId="1AFFF545" w14:textId="77777777" w:rsidR="009652B4" w:rsidRDefault="009652B4">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365EA1" w14:paraId="48AB30FC" w14:textId="77777777">
        <w:tc>
          <w:tcPr>
            <w:tcW w:w="2263" w:type="dxa"/>
          </w:tcPr>
          <w:p w14:paraId="0BF7F857" w14:textId="5C641640" w:rsidR="00365EA1" w:rsidRDefault="00365EA1" w:rsidP="00365EA1">
            <w:pPr>
              <w:rPr>
                <w:rFonts w:eastAsiaTheme="minorEastAsia"/>
                <w:sz w:val="18"/>
                <w:szCs w:val="18"/>
                <w:lang w:eastAsia="zh-CN"/>
              </w:rPr>
            </w:pPr>
            <w:r>
              <w:rPr>
                <w:rFonts w:eastAsiaTheme="minorEastAsia"/>
                <w:sz w:val="18"/>
                <w:szCs w:val="18"/>
                <w:lang w:eastAsia="zh-CN"/>
              </w:rPr>
              <w:t>Ericsson</w:t>
            </w:r>
          </w:p>
        </w:tc>
        <w:tc>
          <w:tcPr>
            <w:tcW w:w="6797" w:type="dxa"/>
          </w:tcPr>
          <w:p w14:paraId="42FEEBDC" w14:textId="06B67BC1" w:rsidR="00365EA1" w:rsidRDefault="00365EA1" w:rsidP="00365EA1">
            <w:pPr>
              <w:tabs>
                <w:tab w:val="left" w:pos="783"/>
              </w:tabs>
              <w:rPr>
                <w:rFonts w:eastAsiaTheme="minorEastAsia"/>
                <w:sz w:val="18"/>
                <w:szCs w:val="18"/>
                <w:lang w:eastAsia="zh-CN"/>
              </w:rPr>
            </w:pPr>
            <w:r>
              <w:rPr>
                <w:rFonts w:eastAsiaTheme="minorEastAsia"/>
                <w:sz w:val="18"/>
                <w:szCs w:val="18"/>
                <w:lang w:eastAsia="zh-CN"/>
              </w:rPr>
              <w:t>Support</w:t>
            </w:r>
          </w:p>
        </w:tc>
      </w:tr>
      <w:tr w:rsidR="00AB7AB5" w14:paraId="7EC055E8" w14:textId="77777777" w:rsidTr="00AB7AB5">
        <w:tc>
          <w:tcPr>
            <w:tcW w:w="2263" w:type="dxa"/>
            <w:hideMark/>
          </w:tcPr>
          <w:p w14:paraId="48BEC4B1" w14:textId="77777777" w:rsidR="00AB7AB5" w:rsidRDefault="00AB7AB5">
            <w:pPr>
              <w:rPr>
                <w:rFonts w:eastAsia="맑은 고딕"/>
                <w:sz w:val="18"/>
                <w:szCs w:val="18"/>
                <w:lang w:val="fr-FR" w:eastAsia="ko-KR"/>
              </w:rPr>
            </w:pPr>
            <w:r>
              <w:rPr>
                <w:rFonts w:eastAsia="맑은 고딕"/>
                <w:sz w:val="18"/>
                <w:szCs w:val="18"/>
                <w:lang w:val="fr-FR" w:eastAsia="ko-KR"/>
              </w:rPr>
              <w:t>LG</w:t>
            </w:r>
          </w:p>
        </w:tc>
        <w:tc>
          <w:tcPr>
            <w:tcW w:w="6797" w:type="dxa"/>
            <w:hideMark/>
          </w:tcPr>
          <w:p w14:paraId="598C8467" w14:textId="77777777" w:rsidR="00AB7AB5" w:rsidRDefault="00AB7AB5">
            <w:pPr>
              <w:rPr>
                <w:rFonts w:eastAsia="맑은 고딕"/>
                <w:sz w:val="18"/>
                <w:szCs w:val="18"/>
                <w:lang w:val="fr-FR" w:eastAsia="ko-KR"/>
              </w:rPr>
            </w:pPr>
            <w:r>
              <w:rPr>
                <w:rFonts w:eastAsia="맑은 고딕"/>
                <w:sz w:val="18"/>
                <w:szCs w:val="18"/>
                <w:lang w:val="fr-FR" w:eastAsia="ko-KR"/>
              </w:rPr>
              <w:t>We are open to extend value ranges.</w:t>
            </w:r>
          </w:p>
        </w:tc>
      </w:tr>
    </w:tbl>
    <w:p w14:paraId="57A8D911" w14:textId="77777777" w:rsidR="00307832" w:rsidRDefault="00307832">
      <w:pPr>
        <w:rPr>
          <w:bCs/>
          <w:iCs/>
          <w:szCs w:val="20"/>
        </w:rPr>
      </w:pPr>
    </w:p>
    <w:p w14:paraId="039C48BB" w14:textId="77777777" w:rsidR="00307832" w:rsidRDefault="00BE3116">
      <w:pPr>
        <w:pStyle w:val="title2"/>
        <w:rPr>
          <w:sz w:val="24"/>
        </w:rPr>
      </w:pPr>
      <w:r>
        <w:rPr>
          <w:sz w:val="24"/>
        </w:rPr>
        <w:t xml:space="preserve">Rate matching </w:t>
      </w:r>
    </w:p>
    <w:p w14:paraId="1D9EE276" w14:textId="77777777" w:rsidR="00307832" w:rsidRDefault="00BE3116">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73628901" w14:textId="77777777" w:rsidR="00307832" w:rsidRDefault="00307832">
      <w:pPr>
        <w:spacing w:after="0"/>
        <w:rPr>
          <w:rFonts w:eastAsia="DengXian"/>
          <w:bCs/>
          <w:iCs/>
          <w:kern w:val="32"/>
          <w:szCs w:val="20"/>
          <w:lang w:val="en-GB"/>
        </w:rPr>
      </w:pPr>
    </w:p>
    <w:p w14:paraId="262ED7C9" w14:textId="77777777" w:rsidR="00307832" w:rsidRDefault="00BE3116">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6E190D90" w14:textId="77777777" w:rsidR="00307832" w:rsidRDefault="00BE311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522A3B75" w14:textId="77777777" w:rsidR="00307832" w:rsidRDefault="00BE3116">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937D1F1" w14:textId="77777777" w:rsidR="00307832" w:rsidRDefault="00BE3116">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D7DED9C" w14:textId="77777777" w:rsidR="00307832" w:rsidRDefault="00BE3116">
      <w:pPr>
        <w:spacing w:after="0"/>
        <w:ind w:left="200"/>
        <w:rPr>
          <w:lang w:val="en-GB"/>
        </w:rPr>
      </w:pPr>
      <w:r>
        <w:rPr>
          <w:lang w:val="en-GB"/>
        </w:rPr>
        <w:t>Option4: For each cell with additional PCI, LTE CRS pattern for rate matching can be configured.</w:t>
      </w:r>
    </w:p>
    <w:p w14:paraId="53113218" w14:textId="77777777" w:rsidR="00307832" w:rsidRDefault="00BE311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5BB93F1" w14:textId="77777777" w:rsidR="00307832" w:rsidRDefault="00307832">
      <w:pPr>
        <w:spacing w:after="0"/>
        <w:rPr>
          <w:rFonts w:eastAsiaTheme="minorEastAsia"/>
          <w:b/>
          <w:bCs/>
          <w:sz w:val="18"/>
          <w:szCs w:val="18"/>
          <w:lang w:eastAsia="zh-CN"/>
        </w:rPr>
      </w:pPr>
    </w:p>
    <w:p w14:paraId="18275A7F" w14:textId="77777777" w:rsidR="00307832" w:rsidRDefault="00BE3116">
      <w:pPr>
        <w:rPr>
          <w:bCs/>
        </w:rPr>
      </w:pPr>
      <w:r>
        <w:rPr>
          <w:bCs/>
        </w:rPr>
        <w:t>Please provide your views/comments on the 5 options in table below.</w:t>
      </w:r>
    </w:p>
    <w:p w14:paraId="38C77ABA" w14:textId="77777777" w:rsidR="00307832" w:rsidRDefault="00307832">
      <w:pPr>
        <w:spacing w:after="0"/>
        <w:rPr>
          <w:rFonts w:eastAsiaTheme="minorEastAsia"/>
          <w:bCs/>
          <w:sz w:val="18"/>
          <w:szCs w:val="18"/>
          <w:lang w:val="fr-FR"/>
        </w:rPr>
      </w:pPr>
    </w:p>
    <w:tbl>
      <w:tblPr>
        <w:tblStyle w:val="af"/>
        <w:tblW w:w="0" w:type="auto"/>
        <w:tblLook w:val="04A0" w:firstRow="1" w:lastRow="0" w:firstColumn="1" w:lastColumn="0" w:noHBand="0" w:noVBand="1"/>
      </w:tblPr>
      <w:tblGrid>
        <w:gridCol w:w="1696"/>
        <w:gridCol w:w="6946"/>
      </w:tblGrid>
      <w:tr w:rsidR="00307832" w14:paraId="3546DB27" w14:textId="77777777">
        <w:tc>
          <w:tcPr>
            <w:tcW w:w="1696" w:type="dxa"/>
            <w:shd w:val="clear" w:color="auto" w:fill="5B9BD5" w:themeFill="accent1"/>
          </w:tcPr>
          <w:p w14:paraId="57BBFB1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619BE902"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Comments </w:t>
            </w:r>
          </w:p>
        </w:tc>
      </w:tr>
      <w:tr w:rsidR="00307832" w14:paraId="721CA7AE" w14:textId="77777777">
        <w:tc>
          <w:tcPr>
            <w:tcW w:w="1696" w:type="dxa"/>
          </w:tcPr>
          <w:p w14:paraId="7A523072"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3E1977FB" w14:textId="77777777" w:rsidR="00307832" w:rsidRDefault="00307832">
            <w:pPr>
              <w:rPr>
                <w:rFonts w:eastAsiaTheme="minorEastAsia"/>
                <w:sz w:val="18"/>
                <w:szCs w:val="18"/>
                <w:lang w:val="fr-FR" w:eastAsia="zh-CN"/>
              </w:rPr>
            </w:pPr>
          </w:p>
        </w:tc>
      </w:tr>
      <w:tr w:rsidR="00307832" w14:paraId="37A029BD" w14:textId="77777777">
        <w:tc>
          <w:tcPr>
            <w:tcW w:w="1696" w:type="dxa"/>
          </w:tcPr>
          <w:p w14:paraId="5059B3B3"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C4FACAD" w14:textId="77777777" w:rsidR="00307832" w:rsidRDefault="00BE3116">
            <w:pPr>
              <w:rPr>
                <w:rFonts w:eastAsiaTheme="minorEastAsia"/>
                <w:sz w:val="18"/>
                <w:szCs w:val="18"/>
                <w:lang w:val="fr-FR"/>
              </w:rPr>
            </w:pPr>
            <w:r>
              <w:rPr>
                <w:rFonts w:eastAsiaTheme="minorEastAsia"/>
                <w:sz w:val="18"/>
                <w:szCs w:val="18"/>
                <w:lang w:val="fr-FR"/>
              </w:rPr>
              <w:t>Support option 2 and option 4</w:t>
            </w:r>
          </w:p>
        </w:tc>
      </w:tr>
      <w:tr w:rsidR="00307832" w14:paraId="13C76A83" w14:textId="77777777">
        <w:tc>
          <w:tcPr>
            <w:tcW w:w="1696" w:type="dxa"/>
          </w:tcPr>
          <w:p w14:paraId="166DF6AD" w14:textId="77777777" w:rsidR="00307832" w:rsidRDefault="00BE311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139D1B79" w14:textId="77777777" w:rsidR="00307832" w:rsidRDefault="00BE3116">
            <w:pPr>
              <w:rPr>
                <w:rFonts w:eastAsiaTheme="minorEastAsia"/>
                <w:sz w:val="18"/>
                <w:szCs w:val="18"/>
                <w:lang w:val="fr-FR" w:eastAsia="zh-CN"/>
              </w:rPr>
            </w:pPr>
            <w:r>
              <w:rPr>
                <w:rFonts w:eastAsiaTheme="minorEastAsia"/>
                <w:sz w:val="18"/>
                <w:szCs w:val="18"/>
                <w:lang w:val="fr-FR" w:eastAsia="zh-CN"/>
              </w:rPr>
              <w:t>Support Option 4.</w:t>
            </w:r>
          </w:p>
          <w:p w14:paraId="0D33B585"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For option 4, in our understanding, it is one straightforward extension since we already has supported LTE CRS ratematching pattern per CORESETPOOLINDEX in Rel-16 M-DCI based M-TRP.</w:t>
            </w:r>
          </w:p>
        </w:tc>
      </w:tr>
      <w:tr w:rsidR="00307832" w14:paraId="70724A6F" w14:textId="77777777">
        <w:tc>
          <w:tcPr>
            <w:tcW w:w="1696" w:type="dxa"/>
          </w:tcPr>
          <w:p w14:paraId="644DEA18" w14:textId="77777777" w:rsidR="00307832" w:rsidRDefault="00BE3116">
            <w:pPr>
              <w:rPr>
                <w:rFonts w:eastAsiaTheme="minorEastAsia"/>
                <w:sz w:val="18"/>
                <w:szCs w:val="18"/>
                <w:lang w:val="fr-FR" w:eastAsia="zh-CN"/>
              </w:rPr>
            </w:pPr>
            <w:r>
              <w:rPr>
                <w:rFonts w:eastAsiaTheme="minorEastAsia"/>
                <w:sz w:val="18"/>
                <w:szCs w:val="18"/>
                <w:lang w:eastAsia="zh-CN"/>
              </w:rPr>
              <w:lastRenderedPageBreak/>
              <w:t>QC</w:t>
            </w:r>
          </w:p>
        </w:tc>
        <w:tc>
          <w:tcPr>
            <w:tcW w:w="6946" w:type="dxa"/>
          </w:tcPr>
          <w:p w14:paraId="1C1A9800" w14:textId="77777777" w:rsidR="00307832" w:rsidRDefault="00BE311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w:t>
            </w:r>
            <w:proofErr w:type="gramStart"/>
            <w:r>
              <w:rPr>
                <w:rFonts w:eastAsiaTheme="minorEastAsia"/>
                <w:sz w:val="18"/>
                <w:szCs w:val="18"/>
                <w:lang w:eastAsia="zh-CN"/>
              </w:rPr>
              <w:t>.</w:t>
            </w:r>
            <w:proofErr w:type="gramEnd"/>
            <w:r>
              <w:rPr>
                <w:rFonts w:eastAsiaTheme="minorEastAsia"/>
                <w:sz w:val="18"/>
                <w:szCs w:val="18"/>
                <w:lang w:eastAsia="zh-CN"/>
              </w:rPr>
              <w:t xml:space="preserve"> In other words, what is the difference between Option 1 and Option 3?</w:t>
            </w:r>
          </w:p>
          <w:p w14:paraId="43460673" w14:textId="77777777" w:rsidR="00307832" w:rsidRDefault="00BE311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307832" w14:paraId="1C996016" w14:textId="77777777">
        <w:tc>
          <w:tcPr>
            <w:tcW w:w="1696" w:type="dxa"/>
          </w:tcPr>
          <w:p w14:paraId="6B9E6A4D"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3760EE0E" w14:textId="77777777" w:rsidR="00307832" w:rsidRDefault="00BE311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307832" w14:paraId="70C70DA4" w14:textId="77777777">
        <w:tc>
          <w:tcPr>
            <w:tcW w:w="1696" w:type="dxa"/>
          </w:tcPr>
          <w:p w14:paraId="4307ED0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21D18DC"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3/4.</w:t>
            </w:r>
          </w:p>
          <w:p w14:paraId="514F784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Option 4, the intension was to support RRC configuration of LTE CRS pattern per additional PCI, like #3 in Proposal 2.1.</w:t>
            </w:r>
          </w:p>
        </w:tc>
      </w:tr>
      <w:tr w:rsidR="00307832" w14:paraId="4DA0CD55" w14:textId="77777777">
        <w:tc>
          <w:tcPr>
            <w:tcW w:w="1696" w:type="dxa"/>
          </w:tcPr>
          <w:p w14:paraId="1F634D75"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946" w:type="dxa"/>
          </w:tcPr>
          <w:p w14:paraId="3F9F452A" w14:textId="77777777" w:rsidR="00307832" w:rsidRDefault="00BE3116">
            <w:pPr>
              <w:rPr>
                <w:rFonts w:eastAsiaTheme="minorEastAsia"/>
                <w:sz w:val="18"/>
                <w:szCs w:val="18"/>
                <w:lang w:eastAsia="zh-CN"/>
              </w:rPr>
            </w:pPr>
            <w:r>
              <w:rPr>
                <w:rFonts w:eastAsiaTheme="minorEastAsia" w:hint="eastAsia"/>
                <w:sz w:val="18"/>
                <w:szCs w:val="18"/>
                <w:lang w:eastAsia="zh-CN"/>
              </w:rPr>
              <w:t>Support option 3 and option 4.</w:t>
            </w:r>
          </w:p>
          <w:p w14:paraId="5C2D36EB" w14:textId="77777777" w:rsidR="00307832" w:rsidRDefault="00BE3116">
            <w:pPr>
              <w:ind w:firstLine="281"/>
              <w:rPr>
                <w:rFonts w:eastAsiaTheme="minorEastAsia"/>
                <w:sz w:val="18"/>
                <w:szCs w:val="18"/>
                <w:lang w:val="fr-FR"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AB7AB5" w14:paraId="08A01B6A" w14:textId="77777777" w:rsidTr="00AB7AB5">
        <w:tc>
          <w:tcPr>
            <w:tcW w:w="1696" w:type="dxa"/>
            <w:hideMark/>
          </w:tcPr>
          <w:p w14:paraId="6D07690C" w14:textId="77777777" w:rsidR="00AB7AB5" w:rsidRDefault="00AB7AB5">
            <w:pPr>
              <w:rPr>
                <w:rFonts w:eastAsiaTheme="minorEastAsia"/>
                <w:sz w:val="18"/>
                <w:szCs w:val="18"/>
                <w:lang w:val="fr-FR" w:eastAsia="zh-CN"/>
              </w:rPr>
            </w:pPr>
            <w:r>
              <w:rPr>
                <w:rFonts w:eastAsiaTheme="minorEastAsia"/>
                <w:sz w:val="18"/>
                <w:szCs w:val="18"/>
                <w:lang w:val="fr-FR" w:eastAsia="zh-CN"/>
              </w:rPr>
              <w:t>LG</w:t>
            </w:r>
          </w:p>
        </w:tc>
        <w:tc>
          <w:tcPr>
            <w:tcW w:w="6946" w:type="dxa"/>
            <w:hideMark/>
          </w:tcPr>
          <w:p w14:paraId="5055DA2F" w14:textId="77777777" w:rsidR="00AB7AB5" w:rsidRDefault="00AB7AB5">
            <w:pPr>
              <w:rPr>
                <w:rFonts w:eastAsia="맑은 고딕"/>
                <w:sz w:val="18"/>
                <w:szCs w:val="18"/>
                <w:lang w:val="fr-FR" w:eastAsia="ko-KR"/>
              </w:rPr>
            </w:pPr>
            <w:r>
              <w:rPr>
                <w:rFonts w:eastAsia="맑은 고딕"/>
                <w:sz w:val="18"/>
                <w:szCs w:val="18"/>
                <w:lang w:val="fr-FR" w:eastAsia="ko-KR"/>
              </w:rPr>
              <w:t>Support option 2 considering inter-cell interfernece between SSB and PDSCH/PDCCH.</w:t>
            </w:r>
          </w:p>
        </w:tc>
      </w:tr>
    </w:tbl>
    <w:p w14:paraId="2CF2084D" w14:textId="77777777" w:rsidR="00307832" w:rsidRPr="00AB7AB5" w:rsidRDefault="00307832">
      <w:pPr>
        <w:spacing w:after="200" w:line="276" w:lineRule="auto"/>
        <w:contextualSpacing/>
        <w:rPr>
          <w:rStyle w:val="normaltextrun"/>
          <w:rFonts w:eastAsiaTheme="minorEastAsia"/>
          <w:bCs/>
          <w:lang w:eastAsia="zh-CN"/>
        </w:rPr>
      </w:pPr>
    </w:p>
    <w:p w14:paraId="5C354451" w14:textId="77777777" w:rsidR="00307832" w:rsidRDefault="00307832">
      <w:pPr>
        <w:spacing w:after="200" w:line="276" w:lineRule="auto"/>
        <w:contextualSpacing/>
        <w:rPr>
          <w:rStyle w:val="normaltextrun"/>
          <w:rFonts w:eastAsiaTheme="minorEastAsia"/>
          <w:bCs/>
          <w:lang w:eastAsia="zh-CN"/>
        </w:rPr>
      </w:pPr>
    </w:p>
    <w:p w14:paraId="028AC92C" w14:textId="77777777" w:rsidR="00307832" w:rsidRDefault="00BE3116">
      <w:pPr>
        <w:pStyle w:val="title2"/>
        <w:rPr>
          <w:sz w:val="24"/>
        </w:rPr>
      </w:pPr>
      <w:r>
        <w:rPr>
          <w:sz w:val="24"/>
        </w:rPr>
        <w:t>QCL related</w:t>
      </w:r>
    </w:p>
    <w:p w14:paraId="2154461F" w14:textId="77777777" w:rsidR="00307832" w:rsidRPr="005557DB" w:rsidRDefault="00BE3116">
      <w:pPr>
        <w:pStyle w:val="a0"/>
        <w:rPr>
          <w:rFonts w:eastAsia="SimSun"/>
          <w:szCs w:val="20"/>
          <w:lang w:eastAsia="zh-CN"/>
        </w:rPr>
      </w:pPr>
      <w:r w:rsidRPr="005557DB">
        <w:rPr>
          <w:rFonts w:eastAsia="SimSun"/>
          <w:szCs w:val="20"/>
          <w:lang w:eastAsia="zh-CN"/>
        </w:rPr>
        <w:t xml:space="preserve">Two contributions discussed QCL related issues, #1 is more of clarification </w:t>
      </w:r>
      <w:proofErr w:type="spellStart"/>
      <w:r w:rsidRPr="005557DB">
        <w:rPr>
          <w:rFonts w:eastAsia="SimSun"/>
          <w:szCs w:val="20"/>
          <w:lang w:eastAsia="zh-CN"/>
        </w:rPr>
        <w:t>where as</w:t>
      </w:r>
      <w:proofErr w:type="spellEnd"/>
      <w:r w:rsidRPr="005557DB">
        <w:rPr>
          <w:rFonts w:eastAsia="SimSun"/>
          <w:szCs w:val="20"/>
          <w:lang w:eastAsia="zh-CN"/>
        </w:rPr>
        <w:t xml:space="preserve"> #2 has been discussed in previous meetings. Please indicate whether you agree/disagree with the issues and provide comments in the table, if any.</w:t>
      </w:r>
    </w:p>
    <w:p w14:paraId="3912E264" w14:textId="77777777" w:rsidR="00307832" w:rsidRPr="005557DB" w:rsidRDefault="00307832">
      <w:pPr>
        <w:pStyle w:val="a0"/>
        <w:rPr>
          <w:rFonts w:eastAsia="SimSun"/>
          <w:szCs w:val="20"/>
          <w:lang w:eastAsia="zh-CN"/>
        </w:rPr>
      </w:pPr>
    </w:p>
    <w:p w14:paraId="2483D99E" w14:textId="77777777" w:rsidR="00307832" w:rsidRDefault="00BE3116">
      <w:pPr>
        <w:pStyle w:val="a0"/>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71403A38" w14:textId="77777777" w:rsidR="00307832" w:rsidRDefault="00307832">
      <w:pPr>
        <w:spacing w:after="0"/>
        <w:jc w:val="left"/>
        <w:rPr>
          <w:bCs/>
          <w:iCs/>
          <w:lang w:eastAsia="zh-CN"/>
        </w:rPr>
      </w:pPr>
    </w:p>
    <w:p w14:paraId="48065C8C" w14:textId="77777777" w:rsidR="00307832" w:rsidRDefault="00BE3116">
      <w:pPr>
        <w:pStyle w:val="a0"/>
      </w:pPr>
      <w:r>
        <w:t>#2: TP for 38.214:</w:t>
      </w:r>
    </w:p>
    <w:p w14:paraId="37193768" w14:textId="77777777" w:rsidR="00307832" w:rsidRDefault="00BE3116">
      <w:pPr>
        <w:pStyle w:val="a0"/>
        <w:rPr>
          <w:bCs/>
          <w:color w:val="FF0000"/>
        </w:rPr>
      </w:pPr>
      <w:r>
        <w:rPr>
          <w:bCs/>
        </w:rPr>
        <w:t>If the UE is configured with [TCI-State</w:t>
      </w:r>
      <w:proofErr w:type="gramStart"/>
      <w:r>
        <w:rPr>
          <w:bCs/>
        </w:rPr>
        <w:t>]s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5D6F74BC" w14:textId="77777777" w:rsidR="00307832" w:rsidRDefault="00307832">
      <w:pPr>
        <w:pStyle w:val="a0"/>
        <w:rPr>
          <w:bCs/>
          <w:color w:val="FF0000"/>
        </w:rPr>
      </w:pPr>
    </w:p>
    <w:p w14:paraId="17DE35FA" w14:textId="77777777" w:rsidR="00307832" w:rsidRDefault="00BE3116">
      <w:pPr>
        <w:rPr>
          <w:bCs/>
        </w:rPr>
      </w:pPr>
      <w:r>
        <w:rPr>
          <w:bCs/>
        </w:rPr>
        <w:t>#3: for TS 38.214</w:t>
      </w:r>
    </w:p>
    <w:p w14:paraId="42C97DF4" w14:textId="77777777" w:rsidR="00307832" w:rsidRDefault="00BE3116">
      <w:pPr>
        <w:rPr>
          <w:bCs/>
        </w:rPr>
      </w:pPr>
      <w:r>
        <w:rPr>
          <w:bCs/>
        </w:rPr>
        <w:t xml:space="preserve">-- </w:t>
      </w:r>
      <w:proofErr w:type="gramStart"/>
      <w:r>
        <w:rPr>
          <w:bCs/>
        </w:rPr>
        <w:t>unchanged</w:t>
      </w:r>
      <w:proofErr w:type="gramEnd"/>
      <w:r>
        <w:rPr>
          <w:bCs/>
        </w:rPr>
        <w:t xml:space="preserve"> part omitted--</w:t>
      </w:r>
    </w:p>
    <w:p w14:paraId="46F1D414" w14:textId="77777777" w:rsidR="00307832" w:rsidRDefault="00BE3116">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661E652" w14:textId="77777777" w:rsidR="00307832" w:rsidRDefault="00BE3116">
      <w:pPr>
        <w:rPr>
          <w:bCs/>
        </w:rPr>
      </w:pPr>
      <w:r>
        <w:rPr>
          <w:bCs/>
        </w:rPr>
        <w:t>--</w:t>
      </w:r>
      <w:proofErr w:type="gramStart"/>
      <w:r>
        <w:rPr>
          <w:bCs/>
        </w:rPr>
        <w:t>unchanged</w:t>
      </w:r>
      <w:proofErr w:type="gramEnd"/>
      <w:r>
        <w:rPr>
          <w:bCs/>
        </w:rPr>
        <w:t xml:space="preserve"> part omitted--</w:t>
      </w:r>
    </w:p>
    <w:p w14:paraId="34CDB693" w14:textId="77777777" w:rsidR="00307832" w:rsidRDefault="00307832">
      <w:pPr>
        <w:pStyle w:val="a0"/>
        <w:rPr>
          <w:rFonts w:eastAsia="SimSun"/>
          <w:szCs w:val="20"/>
          <w:lang w:val="sv-SE" w:eastAsia="zh-CN"/>
        </w:rPr>
      </w:pPr>
    </w:p>
    <w:p w14:paraId="52E1F6A0" w14:textId="77777777" w:rsidR="00307832" w:rsidRDefault="00307832">
      <w:pPr>
        <w:spacing w:after="0"/>
        <w:jc w:val="left"/>
        <w:rPr>
          <w:rFonts w:eastAsia="DengXian" w:cs="Times"/>
          <w:bCs/>
          <w:iCs/>
          <w:kern w:val="32"/>
          <w:szCs w:val="20"/>
          <w:lang w:val="en-GB" w:eastAsia="zh-CN"/>
        </w:rPr>
      </w:pPr>
    </w:p>
    <w:tbl>
      <w:tblPr>
        <w:tblStyle w:val="af"/>
        <w:tblW w:w="0" w:type="auto"/>
        <w:tblLook w:val="04A0" w:firstRow="1" w:lastRow="0" w:firstColumn="1" w:lastColumn="0" w:noHBand="0" w:noVBand="1"/>
      </w:tblPr>
      <w:tblGrid>
        <w:gridCol w:w="1271"/>
        <w:gridCol w:w="2126"/>
        <w:gridCol w:w="5663"/>
      </w:tblGrid>
      <w:tr w:rsidR="00307832" w14:paraId="1506E2E2" w14:textId="77777777">
        <w:tc>
          <w:tcPr>
            <w:tcW w:w="1271" w:type="dxa"/>
            <w:shd w:val="clear" w:color="auto" w:fill="5B9BD5" w:themeFill="accent1"/>
          </w:tcPr>
          <w:p w14:paraId="41BF2E11"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E572920" w14:textId="77777777" w:rsidR="00307832" w:rsidRDefault="00307832">
            <w:pPr>
              <w:rPr>
                <w:rFonts w:eastAsiaTheme="minorEastAsia"/>
                <w:sz w:val="18"/>
                <w:szCs w:val="18"/>
                <w:lang w:val="fr-FR" w:eastAsia="zh-CN"/>
              </w:rPr>
            </w:pPr>
          </w:p>
        </w:tc>
        <w:tc>
          <w:tcPr>
            <w:tcW w:w="5663" w:type="dxa"/>
            <w:shd w:val="clear" w:color="auto" w:fill="5B9BD5" w:themeFill="accent1"/>
          </w:tcPr>
          <w:p w14:paraId="50D1A07E"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08752C4C" w14:textId="77777777">
        <w:tc>
          <w:tcPr>
            <w:tcW w:w="1271" w:type="dxa"/>
          </w:tcPr>
          <w:p w14:paraId="443ABB2A"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1C2B038A" w14:textId="77777777" w:rsidR="00307832" w:rsidRDefault="00BE3116">
            <w:pPr>
              <w:rPr>
                <w:rFonts w:eastAsiaTheme="minorEastAsia"/>
                <w:sz w:val="18"/>
                <w:szCs w:val="18"/>
                <w:lang w:val="fr-FR" w:eastAsia="zh-CN"/>
              </w:rPr>
            </w:pPr>
            <w:r>
              <w:rPr>
                <w:rFonts w:eastAsiaTheme="minorEastAsia"/>
                <w:sz w:val="18"/>
                <w:szCs w:val="18"/>
                <w:lang w:val="fr-FR" w:eastAsia="zh-CN"/>
              </w:rPr>
              <w:t>#1: (Agree/Disagree)</w:t>
            </w:r>
          </w:p>
          <w:p w14:paraId="39339156" w14:textId="77777777" w:rsidR="00307832" w:rsidRDefault="00BE3116">
            <w:pPr>
              <w:rPr>
                <w:rFonts w:eastAsiaTheme="minorEastAsia"/>
                <w:sz w:val="18"/>
                <w:szCs w:val="18"/>
                <w:lang w:val="fr-FR" w:eastAsia="zh-CN"/>
              </w:rPr>
            </w:pPr>
            <w:r>
              <w:rPr>
                <w:rFonts w:eastAsiaTheme="minorEastAsia"/>
                <w:sz w:val="18"/>
                <w:szCs w:val="18"/>
                <w:lang w:val="fr-FR" w:eastAsia="zh-CN"/>
              </w:rPr>
              <w:t>#2: (Agree/Disagree)</w:t>
            </w:r>
          </w:p>
          <w:p w14:paraId="0A5B5FAB"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#3: (Agree/Disagree)</w:t>
            </w:r>
          </w:p>
        </w:tc>
        <w:tc>
          <w:tcPr>
            <w:tcW w:w="5663" w:type="dxa"/>
          </w:tcPr>
          <w:p w14:paraId="6E71EB46"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 xml:space="preserve">#1 : </w:t>
            </w:r>
          </w:p>
          <w:p w14:paraId="235BD990"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5B629FB"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#3 :</w:t>
            </w:r>
          </w:p>
        </w:tc>
      </w:tr>
      <w:tr w:rsidR="00307832" w14:paraId="2AC4B6E4" w14:textId="77777777">
        <w:tc>
          <w:tcPr>
            <w:tcW w:w="1271" w:type="dxa"/>
          </w:tcPr>
          <w:p w14:paraId="1231163C"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002EBF3D" w14:textId="77777777" w:rsidR="00307832" w:rsidRDefault="00BE3116">
            <w:pPr>
              <w:rPr>
                <w:rFonts w:eastAsiaTheme="minorEastAsia"/>
                <w:sz w:val="18"/>
                <w:szCs w:val="18"/>
                <w:lang w:val="fr-FR" w:eastAsia="zh-CN"/>
              </w:rPr>
            </w:pPr>
            <w:r>
              <w:rPr>
                <w:rFonts w:eastAsiaTheme="minorEastAsia"/>
                <w:sz w:val="18"/>
                <w:szCs w:val="18"/>
                <w:lang w:val="fr-FR" w:eastAsia="zh-CN"/>
              </w:rPr>
              <w:t>#1 : Agree</w:t>
            </w:r>
          </w:p>
          <w:p w14:paraId="1C6B268F"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55B2F38C"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D36218B" w14:textId="77777777" w:rsidR="00307832" w:rsidRDefault="00BE3116">
            <w:pPr>
              <w:rPr>
                <w:rFonts w:eastAsiaTheme="minorEastAsia"/>
                <w:sz w:val="18"/>
                <w:szCs w:val="18"/>
                <w:lang w:val="fr-FR" w:eastAsia="zh-CN"/>
              </w:rPr>
            </w:pPr>
            <w:r>
              <w:rPr>
                <w:rFonts w:eastAsiaTheme="minorEastAsia"/>
                <w:sz w:val="18"/>
                <w:szCs w:val="18"/>
                <w:lang w:val="fr-FR" w:eastAsia="zh-CN"/>
              </w:rPr>
              <w:t>#1 and #3 seem to be the same proposal</w:t>
            </w:r>
          </w:p>
          <w:p w14:paraId="30B1A99D" w14:textId="77777777" w:rsidR="00307832" w:rsidRDefault="00BE3116">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307832" w14:paraId="5EFA3C3A" w14:textId="77777777">
        <w:tc>
          <w:tcPr>
            <w:tcW w:w="1271" w:type="dxa"/>
          </w:tcPr>
          <w:p w14:paraId="57A90DE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0B878F9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A9D706B"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34EEB8C6"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533601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We only agreed that </w:t>
            </w:r>
            <w:r>
              <w:rPr>
                <w:bCs/>
              </w:rPr>
              <w:t>SS/PBCH block associated with a PCI different from the PCI of the serving cell can be as QCL source.</w:t>
            </w:r>
          </w:p>
        </w:tc>
      </w:tr>
      <w:tr w:rsidR="00307832" w14:paraId="44E38546" w14:textId="77777777">
        <w:tc>
          <w:tcPr>
            <w:tcW w:w="1271" w:type="dxa"/>
          </w:tcPr>
          <w:p w14:paraId="40E57029"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3D0CAEBC" w14:textId="77777777" w:rsidR="00307832" w:rsidRDefault="00BE3116">
            <w:pPr>
              <w:rPr>
                <w:rFonts w:eastAsiaTheme="minorEastAsia"/>
                <w:sz w:val="18"/>
                <w:szCs w:val="18"/>
                <w:lang w:eastAsia="zh-CN"/>
              </w:rPr>
            </w:pPr>
            <w:r>
              <w:rPr>
                <w:rFonts w:eastAsiaTheme="minorEastAsia"/>
                <w:sz w:val="18"/>
                <w:szCs w:val="18"/>
                <w:lang w:eastAsia="zh-CN"/>
              </w:rPr>
              <w:t>#1 (and 3): Ok</w:t>
            </w:r>
          </w:p>
          <w:p w14:paraId="2A9833F8" w14:textId="77777777" w:rsidR="00307832" w:rsidRDefault="00BE3116">
            <w:pPr>
              <w:rPr>
                <w:rFonts w:eastAsiaTheme="minorEastAsia"/>
                <w:sz w:val="18"/>
                <w:szCs w:val="18"/>
                <w:lang w:val="fr-FR" w:eastAsia="zh-CN"/>
              </w:rPr>
            </w:pPr>
            <w:r>
              <w:rPr>
                <w:rFonts w:eastAsiaTheme="minorEastAsia"/>
                <w:sz w:val="18"/>
                <w:szCs w:val="18"/>
                <w:lang w:eastAsia="zh-CN"/>
              </w:rPr>
              <w:t>#2: Disagree</w:t>
            </w:r>
          </w:p>
        </w:tc>
        <w:tc>
          <w:tcPr>
            <w:tcW w:w="5663" w:type="dxa"/>
          </w:tcPr>
          <w:p w14:paraId="2C0E8A7C" w14:textId="77777777" w:rsidR="00307832" w:rsidRDefault="00BE311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r w:rsidR="00307832" w14:paraId="70234678" w14:textId="77777777">
        <w:tc>
          <w:tcPr>
            <w:tcW w:w="1271" w:type="dxa"/>
          </w:tcPr>
          <w:p w14:paraId="677C9A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3233C90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7B4D89C"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3FE686D4" w14:textId="77777777" w:rsidR="00307832" w:rsidRDefault="00BE3116">
            <w:pPr>
              <w:rPr>
                <w:rFonts w:eastAsiaTheme="minorEastAsia"/>
                <w:sz w:val="18"/>
                <w:szCs w:val="18"/>
                <w:lang w:eastAsia="zh-CN"/>
              </w:rPr>
            </w:pPr>
            <w:r>
              <w:rPr>
                <w:rFonts w:eastAsiaTheme="minorEastAsia"/>
                <w:sz w:val="18"/>
                <w:szCs w:val="18"/>
                <w:lang w:val="fr-FR" w:eastAsia="zh-CN"/>
              </w:rPr>
              <w:t>#3 : Agree</w:t>
            </w:r>
          </w:p>
        </w:tc>
        <w:tc>
          <w:tcPr>
            <w:tcW w:w="5663" w:type="dxa"/>
          </w:tcPr>
          <w:p w14:paraId="09CF48AA" w14:textId="77777777" w:rsidR="00307832" w:rsidRDefault="00BE3116">
            <w:pPr>
              <w:rPr>
                <w:rFonts w:eastAsiaTheme="minorEastAsia"/>
                <w:sz w:val="18"/>
                <w:szCs w:val="18"/>
                <w:lang w:eastAsia="zh-CN"/>
              </w:rPr>
            </w:pPr>
            <w:r>
              <w:rPr>
                <w:rFonts w:eastAsiaTheme="minorEastAsia"/>
                <w:sz w:val="18"/>
                <w:szCs w:val="18"/>
                <w:lang w:val="fr-FR" w:eastAsia="zh-CN"/>
              </w:rPr>
              <w:t>#2 : We think the TP is redundent.</w:t>
            </w:r>
          </w:p>
        </w:tc>
      </w:tr>
      <w:tr w:rsidR="00307832" w14:paraId="3C5C140C" w14:textId="77777777">
        <w:tc>
          <w:tcPr>
            <w:tcW w:w="1271" w:type="dxa"/>
          </w:tcPr>
          <w:p w14:paraId="145369F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F14489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831EDB3" w14:textId="77777777" w:rsidR="00307832" w:rsidRDefault="00BE3116">
            <w:pPr>
              <w:rPr>
                <w:rFonts w:eastAsiaTheme="minorEastAsia"/>
                <w:sz w:val="18"/>
                <w:szCs w:val="18"/>
                <w:lang w:val="fr-FR" w:eastAsia="zh-CN"/>
              </w:rPr>
            </w:pPr>
            <w:r>
              <w:rPr>
                <w:rFonts w:eastAsiaTheme="minorEastAsia"/>
                <w:sz w:val="18"/>
                <w:szCs w:val="18"/>
                <w:lang w:val="fr-FR" w:eastAsia="zh-CN"/>
              </w:rPr>
              <w:t>#2 : Disagree</w:t>
            </w:r>
          </w:p>
          <w:p w14:paraId="1E78B6E2"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80CC130" w14:textId="77777777" w:rsidR="00307832" w:rsidRDefault="00BE3116">
            <w:pPr>
              <w:rPr>
                <w:rFonts w:eastAsiaTheme="minorEastAsia"/>
                <w:sz w:val="18"/>
                <w:szCs w:val="18"/>
                <w:lang w:val="fr-FR" w:eastAsia="zh-CN"/>
              </w:rPr>
            </w:pPr>
            <w:r>
              <w:rPr>
                <w:rFonts w:eastAsiaTheme="minorEastAsia"/>
                <w:sz w:val="18"/>
                <w:szCs w:val="18"/>
                <w:lang w:val="fr-FR" w:eastAsia="zh-CN"/>
              </w:rPr>
              <w:t>#2 : Not needed.</w:t>
            </w:r>
          </w:p>
        </w:tc>
      </w:tr>
      <w:tr w:rsidR="00307832" w14:paraId="0DB38389" w14:textId="77777777">
        <w:tc>
          <w:tcPr>
            <w:tcW w:w="1271" w:type="dxa"/>
          </w:tcPr>
          <w:p w14:paraId="3379E062"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65A1E92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0F79E63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2829C08" w14:textId="77777777" w:rsidR="00307832" w:rsidRDefault="00BE311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7A8D1FE" w14:textId="77777777" w:rsidR="00307832" w:rsidRDefault="00BE3116">
            <w:pPr>
              <w:rPr>
                <w:rFonts w:eastAsiaTheme="minorEastAsia"/>
                <w:sz w:val="18"/>
                <w:szCs w:val="18"/>
                <w:lang w:eastAsia="zh-CN"/>
              </w:rPr>
            </w:pPr>
            <w:r>
              <w:rPr>
                <w:rFonts w:eastAsiaTheme="minorEastAsia"/>
                <w:sz w:val="18"/>
                <w:szCs w:val="18"/>
                <w:lang w:val="fr-FR" w:eastAsia="zh-CN"/>
              </w:rPr>
              <w:t xml:space="preserve">#1 : </w:t>
            </w:r>
            <w:r>
              <w:rPr>
                <w:rFonts w:eastAsiaTheme="minorEastAsia" w:hint="eastAsia"/>
                <w:sz w:val="18"/>
                <w:szCs w:val="18"/>
                <w:lang w:eastAsia="zh-CN"/>
              </w:rPr>
              <w:t>We agree with it in principle, but the condition of the collision should be further clarified. Hence we suggest:</w:t>
            </w:r>
          </w:p>
          <w:p w14:paraId="228CFD7A" w14:textId="77777777" w:rsidR="00307832" w:rsidRDefault="00BE3116">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15E50312" w14:textId="77777777" w:rsidR="00307832" w:rsidRDefault="00307832">
            <w:pPr>
              <w:rPr>
                <w:rFonts w:eastAsiaTheme="minorEastAsia"/>
                <w:sz w:val="18"/>
                <w:szCs w:val="18"/>
                <w:lang w:val="fr-FR" w:eastAsia="zh-CN"/>
              </w:rPr>
            </w:pPr>
          </w:p>
        </w:tc>
      </w:tr>
      <w:tr w:rsidR="009652B4" w14:paraId="73D13E70" w14:textId="77777777">
        <w:tc>
          <w:tcPr>
            <w:tcW w:w="1271" w:type="dxa"/>
          </w:tcPr>
          <w:p w14:paraId="3AC9E8E0" w14:textId="77777777" w:rsidR="009652B4" w:rsidRDefault="009652B4">
            <w:pPr>
              <w:rPr>
                <w:rFonts w:eastAsiaTheme="minorEastAsia"/>
                <w:sz w:val="18"/>
                <w:szCs w:val="18"/>
                <w:lang w:eastAsia="zh-CN"/>
              </w:rPr>
            </w:pPr>
            <w:r>
              <w:rPr>
                <w:rFonts w:eastAsiaTheme="minorEastAsia"/>
                <w:sz w:val="18"/>
                <w:szCs w:val="18"/>
                <w:lang w:eastAsia="zh-CN"/>
              </w:rPr>
              <w:t>Samsung</w:t>
            </w:r>
          </w:p>
        </w:tc>
        <w:tc>
          <w:tcPr>
            <w:tcW w:w="2126" w:type="dxa"/>
          </w:tcPr>
          <w:p w14:paraId="6EF7A580"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#1 (3): Redundant</w:t>
            </w:r>
          </w:p>
          <w:p w14:paraId="2D950E52" w14:textId="77777777" w:rsidR="009652B4" w:rsidRDefault="009652B4" w:rsidP="009652B4">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4A532C24" w14:textId="77777777" w:rsidR="009652B4" w:rsidRDefault="009652B4">
            <w:pPr>
              <w:rPr>
                <w:rFonts w:eastAsiaTheme="minorEastAsia"/>
                <w:sz w:val="18"/>
                <w:szCs w:val="18"/>
                <w:lang w:val="fr-FR" w:eastAsia="zh-CN"/>
              </w:rPr>
            </w:pPr>
            <w:r>
              <w:rPr>
                <w:rFonts w:eastAsiaTheme="minorEastAsia"/>
                <w:sz w:val="18"/>
                <w:szCs w:val="18"/>
                <w:lang w:val="fr-FR" w:eastAsia="zh-CN"/>
              </w:rPr>
              <w:t>#1 (3) : We think it is redundant. Nothing related to different PCIs or AdditionalPCIInfo is in the corresponding texts in 214.</w:t>
            </w:r>
          </w:p>
        </w:tc>
      </w:tr>
      <w:tr w:rsidR="00484F87" w14:paraId="6EEB7461" w14:textId="77777777" w:rsidTr="00484F87">
        <w:tc>
          <w:tcPr>
            <w:tcW w:w="1271" w:type="dxa"/>
            <w:hideMark/>
          </w:tcPr>
          <w:p w14:paraId="453A8E70" w14:textId="77777777" w:rsidR="00484F87" w:rsidRDefault="00484F87">
            <w:pPr>
              <w:rPr>
                <w:rFonts w:eastAsiaTheme="minorEastAsia"/>
                <w:sz w:val="18"/>
                <w:szCs w:val="18"/>
                <w:lang w:val="fr-FR" w:eastAsia="zh-CN"/>
              </w:rPr>
            </w:pPr>
            <w:r>
              <w:rPr>
                <w:rFonts w:eastAsiaTheme="minorEastAsia"/>
                <w:sz w:val="18"/>
                <w:szCs w:val="18"/>
                <w:lang w:val="fr-FR" w:eastAsia="zh-CN"/>
              </w:rPr>
              <w:t>LG</w:t>
            </w:r>
          </w:p>
        </w:tc>
        <w:tc>
          <w:tcPr>
            <w:tcW w:w="2126" w:type="dxa"/>
            <w:hideMark/>
          </w:tcPr>
          <w:p w14:paraId="72772830" w14:textId="77777777" w:rsidR="00484F87" w:rsidRDefault="00484F87">
            <w:pPr>
              <w:rPr>
                <w:rFonts w:eastAsiaTheme="minorEastAsia"/>
                <w:sz w:val="18"/>
                <w:szCs w:val="18"/>
                <w:lang w:val="fr-FR" w:eastAsia="zh-CN"/>
              </w:rPr>
            </w:pPr>
            <w:r>
              <w:rPr>
                <w:rFonts w:eastAsiaTheme="minorEastAsia"/>
                <w:sz w:val="18"/>
                <w:szCs w:val="18"/>
                <w:lang w:val="fr-FR" w:eastAsia="zh-CN"/>
              </w:rPr>
              <w:t>#1 : Agree</w:t>
            </w:r>
          </w:p>
          <w:p w14:paraId="604DC0E8" w14:textId="77777777" w:rsidR="00484F87" w:rsidRDefault="00484F87">
            <w:pPr>
              <w:rPr>
                <w:rFonts w:eastAsiaTheme="minorEastAsia"/>
                <w:sz w:val="18"/>
                <w:szCs w:val="18"/>
                <w:lang w:val="fr-FR" w:eastAsia="zh-CN"/>
              </w:rPr>
            </w:pPr>
            <w:r>
              <w:rPr>
                <w:rFonts w:eastAsiaTheme="minorEastAsia"/>
                <w:sz w:val="18"/>
                <w:szCs w:val="18"/>
                <w:lang w:val="fr-FR" w:eastAsia="zh-CN"/>
              </w:rPr>
              <w:t>#2 : Disagree</w:t>
            </w:r>
          </w:p>
          <w:p w14:paraId="21EE6DB5" w14:textId="77777777" w:rsidR="00484F87" w:rsidRDefault="00484F87">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52F38208" w14:textId="77777777" w:rsidR="00484F87" w:rsidRDefault="00484F87">
            <w:pPr>
              <w:rPr>
                <w:rFonts w:eastAsiaTheme="minorEastAsia"/>
                <w:sz w:val="18"/>
                <w:szCs w:val="18"/>
                <w:lang w:val="fr-FR" w:eastAsia="zh-CN"/>
              </w:rPr>
            </w:pPr>
            <w:r>
              <w:rPr>
                <w:rFonts w:eastAsiaTheme="minorEastAsia"/>
                <w:sz w:val="18"/>
                <w:szCs w:val="18"/>
                <w:lang w:val="fr-FR" w:eastAsia="zh-CN"/>
              </w:rPr>
              <w:t>#2 : it can be supported without TP by using regacy QCL chain.</w:t>
            </w:r>
          </w:p>
          <w:p w14:paraId="62D05F78" w14:textId="77777777" w:rsidR="00484F87" w:rsidRDefault="00484F87">
            <w:pPr>
              <w:rPr>
                <w:rFonts w:eastAsiaTheme="minorEastAsia"/>
                <w:sz w:val="18"/>
                <w:szCs w:val="18"/>
                <w:lang w:val="fr-FR" w:eastAsia="zh-CN"/>
              </w:rPr>
            </w:pPr>
          </w:p>
        </w:tc>
      </w:tr>
    </w:tbl>
    <w:p w14:paraId="3D5534F7" w14:textId="77777777" w:rsidR="00307832" w:rsidRPr="00484F87" w:rsidRDefault="00307832">
      <w:pPr>
        <w:spacing w:after="0"/>
        <w:jc w:val="left"/>
        <w:rPr>
          <w:rFonts w:eastAsia="DengXian" w:cs="Times"/>
          <w:bCs/>
          <w:iCs/>
          <w:kern w:val="32"/>
          <w:szCs w:val="20"/>
          <w:lang w:eastAsia="zh-CN"/>
        </w:rPr>
      </w:pPr>
    </w:p>
    <w:p w14:paraId="08DDBF53" w14:textId="77777777" w:rsidR="00307832" w:rsidRDefault="00307832">
      <w:pPr>
        <w:spacing w:after="0"/>
        <w:jc w:val="left"/>
        <w:rPr>
          <w:rFonts w:eastAsia="DengXian" w:cs="Times"/>
          <w:bCs/>
          <w:iCs/>
          <w:kern w:val="32"/>
          <w:szCs w:val="20"/>
          <w:lang w:val="en-GB" w:eastAsia="zh-CN"/>
        </w:rPr>
      </w:pPr>
    </w:p>
    <w:p w14:paraId="3E019397" w14:textId="77777777" w:rsidR="00307832" w:rsidRDefault="00307832">
      <w:pPr>
        <w:spacing w:after="0"/>
        <w:rPr>
          <w:rFonts w:eastAsiaTheme="minorEastAsia"/>
          <w:b/>
          <w:bCs/>
          <w:sz w:val="18"/>
          <w:szCs w:val="18"/>
          <w:lang w:val="fr-FR"/>
        </w:rPr>
      </w:pPr>
    </w:p>
    <w:p w14:paraId="5D87E9C9" w14:textId="77777777" w:rsidR="00307832" w:rsidRDefault="00BE3116">
      <w:pPr>
        <w:pStyle w:val="title2"/>
        <w:rPr>
          <w:sz w:val="24"/>
        </w:rPr>
      </w:pPr>
      <w:r>
        <w:rPr>
          <w:rFonts w:hint="eastAsia"/>
          <w:sz w:val="24"/>
        </w:rPr>
        <w:t>CSS</w:t>
      </w:r>
      <w:r>
        <w:rPr>
          <w:sz w:val="24"/>
        </w:rPr>
        <w:t xml:space="preserve"> to monitor</w:t>
      </w:r>
    </w:p>
    <w:p w14:paraId="4220AD5E" w14:textId="77777777" w:rsidR="00307832" w:rsidRDefault="00BE3116">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AA7D7D2" w14:textId="77777777" w:rsidR="00307832" w:rsidRDefault="00307832">
      <w:pPr>
        <w:spacing w:after="0"/>
        <w:rPr>
          <w:rFonts w:eastAsiaTheme="minorEastAsia"/>
          <w:bCs/>
          <w:szCs w:val="20"/>
          <w:lang w:val="en-GB" w:eastAsia="zh-CN"/>
        </w:rPr>
      </w:pPr>
    </w:p>
    <w:p w14:paraId="140F89FA" w14:textId="77777777" w:rsidR="00307832" w:rsidRDefault="00BE3116">
      <w:pPr>
        <w:spacing w:after="0"/>
        <w:rPr>
          <w:rFonts w:eastAsiaTheme="minorEastAsia"/>
          <w:bCs/>
          <w:szCs w:val="20"/>
          <w:lang w:val="en-GB" w:eastAsia="zh-CN"/>
        </w:rPr>
      </w:pPr>
      <w:r>
        <w:rPr>
          <w:rFonts w:eastAsiaTheme="minorEastAsia"/>
          <w:bCs/>
          <w:szCs w:val="20"/>
          <w:highlight w:val="yellow"/>
          <w:lang w:val="en-GB" w:eastAsia="zh-CN"/>
        </w:rPr>
        <w:t>Proposal 2.5:</w:t>
      </w:r>
    </w:p>
    <w:p w14:paraId="332D0ADF" w14:textId="77777777" w:rsidR="00307832" w:rsidRDefault="00307832">
      <w:pPr>
        <w:spacing w:after="0"/>
        <w:rPr>
          <w:rFonts w:eastAsiaTheme="minorEastAsia"/>
          <w:bCs/>
          <w:szCs w:val="20"/>
          <w:lang w:val="en-GB" w:eastAsia="zh-CN"/>
        </w:rPr>
      </w:pPr>
    </w:p>
    <w:p w14:paraId="6206D8B0" w14:textId="77777777" w:rsidR="00307832" w:rsidRPr="005557DB" w:rsidRDefault="00BE3116">
      <w:pPr>
        <w:pStyle w:val="a0"/>
        <w:numPr>
          <w:ilvl w:val="0"/>
          <w:numId w:val="13"/>
        </w:numPr>
        <w:rPr>
          <w:rFonts w:eastAsia="SimSun"/>
          <w:szCs w:val="20"/>
          <w:lang w:eastAsia="zh-CN"/>
        </w:rPr>
      </w:pPr>
      <w:r w:rsidRPr="005557DB">
        <w:rPr>
          <w:rFonts w:eastAsia="SimSun"/>
          <w:szCs w:val="20"/>
          <w:lang w:eastAsia="zh-CN"/>
        </w:rPr>
        <w:t>UE is not required to monitor a Type</w:t>
      </w:r>
      <w:r w:rsidRPr="005557DB">
        <w:rPr>
          <w:rFonts w:eastAsia="SimSun" w:hint="eastAsia"/>
          <w:szCs w:val="20"/>
          <w:lang w:eastAsia="zh-CN"/>
        </w:rPr>
        <w:t>2</w:t>
      </w:r>
      <w:r w:rsidRPr="005557DB">
        <w:rPr>
          <w:rFonts w:eastAsia="SimSun"/>
          <w:szCs w:val="20"/>
          <w:lang w:eastAsia="zh-CN"/>
        </w:rPr>
        <w:t xml:space="preserve"> CSS in a CORESET when the active TCI state is associated with a PCI different from serving cell PCI.</w:t>
      </w:r>
    </w:p>
    <w:p w14:paraId="3BB3C34F" w14:textId="77777777" w:rsidR="00307832" w:rsidRPr="005557DB" w:rsidRDefault="00307832">
      <w:pPr>
        <w:spacing w:after="0"/>
        <w:rPr>
          <w:rFonts w:eastAsiaTheme="minorEastAsia"/>
          <w:bCs/>
          <w:szCs w:val="20"/>
          <w:lang w:eastAsia="zh-CN"/>
        </w:rPr>
      </w:pPr>
    </w:p>
    <w:tbl>
      <w:tblPr>
        <w:tblStyle w:val="af"/>
        <w:tblW w:w="0" w:type="auto"/>
        <w:tblLook w:val="04A0" w:firstRow="1" w:lastRow="0" w:firstColumn="1" w:lastColumn="0" w:noHBand="0" w:noVBand="1"/>
      </w:tblPr>
      <w:tblGrid>
        <w:gridCol w:w="1980"/>
        <w:gridCol w:w="7080"/>
      </w:tblGrid>
      <w:tr w:rsidR="00307832" w14:paraId="42597C02" w14:textId="77777777">
        <w:tc>
          <w:tcPr>
            <w:tcW w:w="1980" w:type="dxa"/>
            <w:shd w:val="clear" w:color="auto" w:fill="5B9BD5" w:themeFill="accent1"/>
          </w:tcPr>
          <w:p w14:paraId="7A5892B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3300D789" w14:textId="77777777" w:rsidR="00307832" w:rsidRDefault="00BE3116">
            <w:pPr>
              <w:rPr>
                <w:rFonts w:eastAsiaTheme="minorEastAsia"/>
                <w:sz w:val="18"/>
                <w:szCs w:val="18"/>
                <w:lang w:val="fr-FR" w:eastAsia="zh-CN"/>
              </w:rPr>
            </w:pPr>
            <w:r>
              <w:rPr>
                <w:rFonts w:eastAsiaTheme="minorEastAsia"/>
                <w:sz w:val="18"/>
                <w:szCs w:val="18"/>
                <w:lang w:val="fr-FR" w:eastAsia="zh-CN"/>
              </w:rPr>
              <w:t>Comments</w:t>
            </w:r>
          </w:p>
        </w:tc>
      </w:tr>
      <w:tr w:rsidR="00307832" w14:paraId="75780919" w14:textId="77777777">
        <w:tc>
          <w:tcPr>
            <w:tcW w:w="1980" w:type="dxa"/>
          </w:tcPr>
          <w:p w14:paraId="7DF73F60"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1147403C" w14:textId="77777777" w:rsidR="00307832" w:rsidRDefault="00BE3116">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307832" w14:paraId="13814273" w14:textId="77777777">
        <w:tc>
          <w:tcPr>
            <w:tcW w:w="1980" w:type="dxa"/>
          </w:tcPr>
          <w:p w14:paraId="1901F2F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7AD33410"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7A43FCFA" w14:textId="77777777">
        <w:tc>
          <w:tcPr>
            <w:tcW w:w="1980" w:type="dxa"/>
          </w:tcPr>
          <w:p w14:paraId="60DEFA56" w14:textId="77777777" w:rsidR="00307832" w:rsidRDefault="00BE3116">
            <w:pPr>
              <w:rPr>
                <w:rFonts w:eastAsiaTheme="minorEastAsia"/>
                <w:sz w:val="18"/>
                <w:szCs w:val="18"/>
                <w:lang w:val="fr-FR" w:eastAsia="zh-CN"/>
              </w:rPr>
            </w:pPr>
            <w:r>
              <w:rPr>
                <w:rFonts w:eastAsiaTheme="minorEastAsia"/>
                <w:sz w:val="18"/>
                <w:szCs w:val="18"/>
                <w:lang w:val="fr-FR" w:eastAsia="zh-CN"/>
              </w:rPr>
              <w:t>QC</w:t>
            </w:r>
          </w:p>
        </w:tc>
        <w:tc>
          <w:tcPr>
            <w:tcW w:w="7080" w:type="dxa"/>
          </w:tcPr>
          <w:p w14:paraId="653696CC" w14:textId="77777777" w:rsidR="00307832" w:rsidRDefault="00BE3116">
            <w:pPr>
              <w:rPr>
                <w:rFonts w:eastAsiaTheme="minorEastAsia"/>
                <w:sz w:val="18"/>
                <w:szCs w:val="18"/>
                <w:lang w:val="fr-FR" w:eastAsia="zh-CN"/>
              </w:rPr>
            </w:pPr>
            <w:r>
              <w:rPr>
                <w:rFonts w:eastAsiaTheme="minorEastAsia"/>
                <w:sz w:val="18"/>
                <w:szCs w:val="18"/>
                <w:lang w:val="fr-FR" w:eastAsia="zh-CN"/>
              </w:rPr>
              <w:t>Ok.</w:t>
            </w:r>
          </w:p>
        </w:tc>
      </w:tr>
      <w:tr w:rsidR="00307832" w14:paraId="454738D9" w14:textId="77777777">
        <w:tc>
          <w:tcPr>
            <w:tcW w:w="1980" w:type="dxa"/>
          </w:tcPr>
          <w:p w14:paraId="1D4D001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2E09B3E6"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185FF836" w14:textId="77777777">
        <w:tc>
          <w:tcPr>
            <w:tcW w:w="1980" w:type="dxa"/>
          </w:tcPr>
          <w:p w14:paraId="585CC2CF"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7080" w:type="dxa"/>
          </w:tcPr>
          <w:p w14:paraId="79AA6134"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07832" w14:paraId="553C22F9" w14:textId="77777777">
        <w:trPr>
          <w:ins w:id="5" w:author="ZTE" w:date="2022-02-21T18:15:00Z"/>
        </w:trPr>
        <w:tc>
          <w:tcPr>
            <w:tcW w:w="1980" w:type="dxa"/>
          </w:tcPr>
          <w:p w14:paraId="34C1EDE2" w14:textId="77777777" w:rsidR="00307832" w:rsidRDefault="00BE3116">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0ECFCEC5" w14:textId="77777777" w:rsidR="00307832" w:rsidRDefault="00BE3116">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63178B" w14:paraId="437674D3" w14:textId="77777777">
        <w:tc>
          <w:tcPr>
            <w:tcW w:w="1980" w:type="dxa"/>
          </w:tcPr>
          <w:p w14:paraId="7F168844" w14:textId="77777777" w:rsidR="0063178B" w:rsidRDefault="0063178B">
            <w:pPr>
              <w:rPr>
                <w:rFonts w:eastAsiaTheme="minorEastAsia"/>
                <w:sz w:val="18"/>
                <w:szCs w:val="18"/>
                <w:lang w:eastAsia="zh-CN"/>
              </w:rPr>
            </w:pPr>
            <w:r>
              <w:rPr>
                <w:rFonts w:eastAsiaTheme="minorEastAsia"/>
                <w:sz w:val="18"/>
                <w:szCs w:val="18"/>
                <w:lang w:eastAsia="zh-CN"/>
              </w:rPr>
              <w:t>Samsung</w:t>
            </w:r>
          </w:p>
        </w:tc>
        <w:tc>
          <w:tcPr>
            <w:tcW w:w="7080" w:type="dxa"/>
          </w:tcPr>
          <w:p w14:paraId="1E76826E" w14:textId="77777777" w:rsidR="0063178B" w:rsidRDefault="0063178B">
            <w:pPr>
              <w:rPr>
                <w:rFonts w:eastAsiaTheme="minorEastAsia"/>
                <w:sz w:val="18"/>
                <w:szCs w:val="18"/>
                <w:lang w:eastAsia="zh-CN"/>
              </w:rPr>
            </w:pPr>
            <w:r>
              <w:rPr>
                <w:rFonts w:eastAsiaTheme="minorEastAsia"/>
                <w:sz w:val="18"/>
                <w:szCs w:val="18"/>
                <w:lang w:eastAsia="zh-CN"/>
              </w:rPr>
              <w:t>OK to the proposal.</w:t>
            </w:r>
          </w:p>
        </w:tc>
      </w:tr>
      <w:tr w:rsidR="00484F87" w14:paraId="31FCBC5C" w14:textId="77777777">
        <w:tc>
          <w:tcPr>
            <w:tcW w:w="1980" w:type="dxa"/>
          </w:tcPr>
          <w:p w14:paraId="4FDD5151" w14:textId="15F2433E" w:rsidR="00484F87" w:rsidRDefault="00484F87" w:rsidP="00484F87">
            <w:pPr>
              <w:rPr>
                <w:rFonts w:eastAsiaTheme="minorEastAsia"/>
                <w:sz w:val="18"/>
                <w:szCs w:val="18"/>
                <w:lang w:eastAsia="zh-CN"/>
              </w:rPr>
            </w:pPr>
            <w:r>
              <w:rPr>
                <w:rFonts w:eastAsiaTheme="minorEastAsia"/>
                <w:sz w:val="18"/>
                <w:szCs w:val="18"/>
                <w:lang w:eastAsia="zh-CN"/>
              </w:rPr>
              <w:t>LG</w:t>
            </w:r>
          </w:p>
        </w:tc>
        <w:tc>
          <w:tcPr>
            <w:tcW w:w="7080" w:type="dxa"/>
          </w:tcPr>
          <w:p w14:paraId="78856EE8" w14:textId="0A0A6723" w:rsidR="00484F87" w:rsidRDefault="00484F87" w:rsidP="00484F87">
            <w:pPr>
              <w:rPr>
                <w:rFonts w:eastAsiaTheme="minorEastAsia"/>
                <w:sz w:val="18"/>
                <w:szCs w:val="18"/>
                <w:lang w:eastAsia="zh-CN"/>
              </w:rPr>
            </w:pPr>
            <w:r>
              <w:rPr>
                <w:rFonts w:eastAsiaTheme="minorEastAsia"/>
                <w:sz w:val="18"/>
                <w:szCs w:val="18"/>
                <w:lang w:eastAsia="zh-CN"/>
              </w:rPr>
              <w:t>OK to the proposal.</w:t>
            </w:r>
          </w:p>
        </w:tc>
      </w:tr>
    </w:tbl>
    <w:p w14:paraId="326CABB4" w14:textId="77777777" w:rsidR="00307832" w:rsidRDefault="00307832">
      <w:pPr>
        <w:spacing w:after="0"/>
        <w:rPr>
          <w:rFonts w:eastAsia="SimSun"/>
          <w:bCs/>
          <w:szCs w:val="20"/>
          <w:lang w:val="en-GB" w:eastAsia="zh-CN"/>
        </w:rPr>
      </w:pPr>
    </w:p>
    <w:p w14:paraId="0E03E532" w14:textId="77777777" w:rsidR="00307832" w:rsidRDefault="00BE3116">
      <w:pPr>
        <w:pStyle w:val="title2"/>
        <w:rPr>
          <w:sz w:val="24"/>
        </w:rPr>
      </w:pPr>
      <w:r>
        <w:rPr>
          <w:sz w:val="24"/>
        </w:rPr>
        <w:t>UL transmission</w:t>
      </w:r>
    </w:p>
    <w:p w14:paraId="467C699C" w14:textId="77777777" w:rsidR="00307832" w:rsidRDefault="00BE3116">
      <w:pPr>
        <w:rPr>
          <w:szCs w:val="20"/>
          <w:lang w:val="fr-FR"/>
        </w:rPr>
      </w:pPr>
      <w:r>
        <w:rPr>
          <w:szCs w:val="20"/>
          <w:lang w:val="fr-FR"/>
        </w:rPr>
        <w:t xml:space="preserve">Whehter 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2DEC5339" w14:textId="77777777" w:rsidR="00307832" w:rsidRDefault="00307832">
      <w:pPr>
        <w:rPr>
          <w:szCs w:val="20"/>
          <w:lang w:val="fr-FR"/>
        </w:rPr>
      </w:pPr>
    </w:p>
    <w:p w14:paraId="5E418B78" w14:textId="77777777" w:rsidR="00307832" w:rsidRDefault="00BE3116">
      <w:pPr>
        <w:rPr>
          <w:szCs w:val="20"/>
          <w:lang w:val="fr-FR"/>
        </w:rPr>
      </w:pPr>
      <w:r>
        <w:rPr>
          <w:szCs w:val="20"/>
          <w:lang w:val="fr-FR"/>
        </w:rPr>
        <w:t xml:space="preserve">Issue#1 : the issue of configuring SSB associated with additional PCI as QCL source or spatial relation for UL signal/channel has been discussed in past several meeting. There are 3 contributions proposing followings. </w:t>
      </w:r>
    </w:p>
    <w:p w14:paraId="13906BAA" w14:textId="77777777" w:rsidR="00307832" w:rsidRDefault="00BE3116">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267F0FE8" w14:textId="77777777" w:rsidR="00307832" w:rsidRDefault="00BE3116">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73920521" w14:textId="77777777" w:rsidR="00307832" w:rsidRDefault="00BE3116">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43DBB8A0" w14:textId="77777777" w:rsidR="00307832" w:rsidRDefault="00BE3116">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F46B2DB" w14:textId="77777777" w:rsidR="00307832" w:rsidRDefault="00BE3116">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36486881" w14:textId="77777777" w:rsidR="00307832" w:rsidRDefault="00BE3116">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12DDFAC0" w14:textId="77777777" w:rsidR="00307832" w:rsidRDefault="00BE3116">
      <w:pPr>
        <w:pStyle w:val="af4"/>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68E96214" w14:textId="77777777" w:rsidR="00307832" w:rsidRDefault="00BE3116">
      <w:pPr>
        <w:pStyle w:val="af4"/>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5C647A4C" w14:textId="77777777" w:rsidR="00307832" w:rsidRDefault="00307832">
      <w:pPr>
        <w:rPr>
          <w:szCs w:val="20"/>
          <w:lang w:val="en-GB"/>
        </w:rPr>
      </w:pPr>
    </w:p>
    <w:p w14:paraId="15B49811" w14:textId="77777777" w:rsidR="00307832" w:rsidRDefault="00BE3116">
      <w:pPr>
        <w:rPr>
          <w:szCs w:val="20"/>
          <w:lang w:val="fr-FR"/>
        </w:rPr>
      </w:pPr>
      <w:r>
        <w:rPr>
          <w:szCs w:val="20"/>
          <w:lang w:val="fr-FR"/>
        </w:rPr>
        <w:t>Issue#2 :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C3A9194" w14:textId="77777777" w:rsidR="00307832" w:rsidRDefault="00BE3116">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7DEFA697" w14:textId="77777777" w:rsidR="00307832" w:rsidRDefault="00BE3116">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6DD6E829" w14:textId="77777777" w:rsidR="00307832" w:rsidRDefault="00BE3116">
      <w:pPr>
        <w:pStyle w:val="af4"/>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68957018" w14:textId="77777777" w:rsidR="00307832" w:rsidRDefault="00BE3116">
      <w:pPr>
        <w:pStyle w:val="af4"/>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47FA24A8" w14:textId="77777777" w:rsidR="00307832" w:rsidRDefault="00BE3116">
      <w:pPr>
        <w:pStyle w:val="af4"/>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625D1600" w14:textId="77777777" w:rsidR="00307832" w:rsidRDefault="00BE3116">
      <w:pPr>
        <w:pStyle w:val="af4"/>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21D717" w14:textId="77777777" w:rsidR="00307832" w:rsidRDefault="00BE3116">
      <w:pPr>
        <w:pStyle w:val="af4"/>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5456612" w14:textId="77777777" w:rsidR="00307832" w:rsidRDefault="00BE3116">
      <w:pPr>
        <w:pStyle w:val="af4"/>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42699CC7" w14:textId="77777777" w:rsidR="00307832" w:rsidRDefault="00307832">
      <w:pPr>
        <w:widowControl w:val="0"/>
        <w:spacing w:after="0"/>
        <w:rPr>
          <w:rFonts w:eastAsia="DengXian"/>
          <w:b/>
          <w:bCs/>
          <w:iCs/>
          <w:kern w:val="32"/>
          <w:szCs w:val="20"/>
          <w:lang w:val="en-GB"/>
        </w:rPr>
      </w:pPr>
    </w:p>
    <w:p w14:paraId="68B048C5" w14:textId="77777777" w:rsidR="00307832" w:rsidRDefault="00BE311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DE49C89" w14:textId="77777777" w:rsidR="00307832" w:rsidRDefault="00307832">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271"/>
        <w:gridCol w:w="2126"/>
        <w:gridCol w:w="5663"/>
      </w:tblGrid>
      <w:tr w:rsidR="00307832" w14:paraId="588EF0A9" w14:textId="77777777">
        <w:tc>
          <w:tcPr>
            <w:tcW w:w="1271" w:type="dxa"/>
            <w:shd w:val="clear" w:color="auto" w:fill="5B9BD5" w:themeFill="accent1"/>
          </w:tcPr>
          <w:p w14:paraId="56560DF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E634AB3" w14:textId="77777777" w:rsidR="00307832" w:rsidRDefault="00307832">
            <w:pPr>
              <w:rPr>
                <w:rFonts w:eastAsiaTheme="minorEastAsia"/>
                <w:sz w:val="18"/>
                <w:szCs w:val="18"/>
                <w:lang w:val="fr-FR" w:eastAsia="zh-CN"/>
              </w:rPr>
            </w:pPr>
          </w:p>
        </w:tc>
        <w:tc>
          <w:tcPr>
            <w:tcW w:w="5663" w:type="dxa"/>
            <w:shd w:val="clear" w:color="auto" w:fill="5B9BD5" w:themeFill="accent1"/>
          </w:tcPr>
          <w:p w14:paraId="023579D1"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339E9C40" w14:textId="77777777">
        <w:tc>
          <w:tcPr>
            <w:tcW w:w="1271" w:type="dxa"/>
          </w:tcPr>
          <w:p w14:paraId="7EB363E7"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Xxx</w:t>
            </w:r>
          </w:p>
        </w:tc>
        <w:tc>
          <w:tcPr>
            <w:tcW w:w="2126" w:type="dxa"/>
          </w:tcPr>
          <w:p w14:paraId="430C83F6" w14:textId="77777777" w:rsidR="00307832" w:rsidRDefault="00BE3116">
            <w:pPr>
              <w:rPr>
                <w:rFonts w:eastAsiaTheme="minorEastAsia"/>
                <w:sz w:val="18"/>
                <w:szCs w:val="18"/>
                <w:lang w:val="fr-FR" w:eastAsia="zh-CN"/>
              </w:rPr>
            </w:pPr>
            <w:r>
              <w:rPr>
                <w:rFonts w:eastAsiaTheme="minorEastAsia"/>
                <w:sz w:val="18"/>
                <w:szCs w:val="18"/>
                <w:lang w:val="fr-FR" w:eastAsia="zh-CN"/>
              </w:rPr>
              <w:t>Issue#1: (Agree/Disagree)</w:t>
            </w:r>
          </w:p>
          <w:p w14:paraId="522F55B3" w14:textId="77777777" w:rsidR="00307832" w:rsidRDefault="00BE3116">
            <w:pPr>
              <w:rPr>
                <w:rFonts w:eastAsiaTheme="minorEastAsia"/>
                <w:sz w:val="18"/>
                <w:szCs w:val="18"/>
                <w:lang w:val="fr-FR" w:eastAsia="zh-CN"/>
              </w:rPr>
            </w:pPr>
            <w:r>
              <w:rPr>
                <w:rFonts w:eastAsiaTheme="minorEastAsia"/>
                <w:sz w:val="18"/>
                <w:szCs w:val="18"/>
                <w:lang w:val="fr-FR" w:eastAsia="zh-CN"/>
              </w:rPr>
              <w:t>Issue#2: (Agree/Disagree)</w:t>
            </w:r>
          </w:p>
          <w:p w14:paraId="7CF78BFD" w14:textId="77777777" w:rsidR="00307832" w:rsidRDefault="00307832">
            <w:pPr>
              <w:rPr>
                <w:rFonts w:eastAsiaTheme="minorEastAsia"/>
                <w:sz w:val="18"/>
                <w:szCs w:val="18"/>
                <w:lang w:val="fr-FR" w:eastAsia="zh-CN"/>
              </w:rPr>
            </w:pPr>
          </w:p>
        </w:tc>
        <w:tc>
          <w:tcPr>
            <w:tcW w:w="5663" w:type="dxa"/>
          </w:tcPr>
          <w:p w14:paraId="3FC2728E"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Issue#1 : </w:t>
            </w:r>
          </w:p>
          <w:p w14:paraId="21B17EF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Issue#2 : </w:t>
            </w:r>
          </w:p>
          <w:p w14:paraId="31617BBD" w14:textId="77777777" w:rsidR="00307832" w:rsidRDefault="00BE3116">
            <w:pPr>
              <w:rPr>
                <w:rFonts w:eastAsiaTheme="minorEastAsia"/>
                <w:sz w:val="18"/>
                <w:szCs w:val="18"/>
                <w:lang w:val="fr-FR" w:eastAsia="zh-CN"/>
              </w:rPr>
            </w:pPr>
            <w:r>
              <w:rPr>
                <w:rFonts w:eastAsiaTheme="minorEastAsia"/>
                <w:sz w:val="18"/>
                <w:szCs w:val="18"/>
                <w:lang w:val="fr-FR" w:eastAsia="zh-CN"/>
              </w:rPr>
              <w:t>Option1 :</w:t>
            </w:r>
          </w:p>
          <w:p w14:paraId="03D4D49C" w14:textId="77777777" w:rsidR="00307832" w:rsidRDefault="00BE3116">
            <w:pPr>
              <w:rPr>
                <w:rFonts w:eastAsiaTheme="minorEastAsia"/>
                <w:sz w:val="18"/>
                <w:szCs w:val="18"/>
                <w:lang w:val="fr-FR" w:eastAsia="zh-CN"/>
              </w:rPr>
            </w:pPr>
            <w:r>
              <w:rPr>
                <w:rFonts w:eastAsiaTheme="minorEastAsia"/>
                <w:sz w:val="18"/>
                <w:szCs w:val="18"/>
                <w:lang w:val="fr-FR" w:eastAsia="zh-CN"/>
              </w:rPr>
              <w:t>Option2 :</w:t>
            </w:r>
          </w:p>
          <w:p w14:paraId="16ED1B13" w14:textId="77777777" w:rsidR="00307832" w:rsidRDefault="00BE3116">
            <w:pPr>
              <w:rPr>
                <w:rFonts w:eastAsiaTheme="minorEastAsia"/>
                <w:sz w:val="18"/>
                <w:szCs w:val="18"/>
                <w:lang w:val="fr-FR" w:eastAsia="zh-CN"/>
              </w:rPr>
            </w:pPr>
            <w:r>
              <w:rPr>
                <w:rFonts w:eastAsiaTheme="minorEastAsia"/>
                <w:sz w:val="18"/>
                <w:szCs w:val="18"/>
                <w:lang w:val="fr-FR" w:eastAsia="zh-CN"/>
              </w:rPr>
              <w:t>Option3 :</w:t>
            </w:r>
          </w:p>
          <w:p w14:paraId="2134566F" w14:textId="77777777" w:rsidR="00307832" w:rsidRDefault="00BE3116">
            <w:pPr>
              <w:rPr>
                <w:rFonts w:eastAsiaTheme="minorEastAsia"/>
                <w:sz w:val="18"/>
                <w:szCs w:val="18"/>
                <w:lang w:val="fr-FR" w:eastAsia="zh-CN"/>
              </w:rPr>
            </w:pPr>
            <w:r>
              <w:rPr>
                <w:rFonts w:eastAsiaTheme="minorEastAsia"/>
                <w:sz w:val="18"/>
                <w:szCs w:val="18"/>
                <w:lang w:val="fr-FR" w:eastAsia="zh-CN"/>
              </w:rPr>
              <w:t>Option4 :</w:t>
            </w:r>
          </w:p>
          <w:p w14:paraId="6FE4B271" w14:textId="77777777" w:rsidR="00307832" w:rsidRDefault="00307832">
            <w:pPr>
              <w:rPr>
                <w:rFonts w:eastAsiaTheme="minorEastAsia"/>
                <w:sz w:val="18"/>
                <w:szCs w:val="18"/>
                <w:lang w:val="fr-FR" w:eastAsia="zh-CN"/>
              </w:rPr>
            </w:pPr>
          </w:p>
        </w:tc>
      </w:tr>
      <w:tr w:rsidR="00307832" w14:paraId="013E18AF" w14:textId="77777777">
        <w:tc>
          <w:tcPr>
            <w:tcW w:w="1271" w:type="dxa"/>
          </w:tcPr>
          <w:p w14:paraId="66DD1F2F"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024968" w14:textId="77777777" w:rsidR="00307832" w:rsidRDefault="00BE3116">
            <w:pPr>
              <w:rPr>
                <w:rFonts w:eastAsiaTheme="minorEastAsia"/>
                <w:sz w:val="18"/>
                <w:szCs w:val="18"/>
                <w:lang w:val="fr-FR" w:eastAsia="zh-CN"/>
              </w:rPr>
            </w:pPr>
            <w:r>
              <w:rPr>
                <w:rFonts w:eastAsiaTheme="minorEastAsia"/>
                <w:sz w:val="18"/>
                <w:szCs w:val="18"/>
                <w:lang w:val="fr-FR" w:eastAsia="zh-CN"/>
              </w:rPr>
              <w:t>#1 : Disagree the issue</w:t>
            </w:r>
          </w:p>
          <w:p w14:paraId="0EC6F3E0" w14:textId="77777777" w:rsidR="00307832" w:rsidRDefault="00BE3116">
            <w:pPr>
              <w:rPr>
                <w:rFonts w:eastAsiaTheme="minorEastAsia"/>
                <w:sz w:val="18"/>
                <w:szCs w:val="18"/>
                <w:lang w:val="fr-FR" w:eastAsia="zh-CN"/>
              </w:rPr>
            </w:pPr>
            <w:r>
              <w:rPr>
                <w:rFonts w:eastAsiaTheme="minorEastAsia"/>
                <w:sz w:val="18"/>
                <w:szCs w:val="18"/>
                <w:lang w:val="fr-FR" w:eastAsia="zh-CN"/>
              </w:rPr>
              <w:t>#2 : Support Option 3</w:t>
            </w:r>
          </w:p>
        </w:tc>
        <w:tc>
          <w:tcPr>
            <w:tcW w:w="5663" w:type="dxa"/>
          </w:tcPr>
          <w:p w14:paraId="01868ABB" w14:textId="77777777" w:rsidR="00307832" w:rsidRDefault="00BE3116">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2184DDCF" w14:textId="77777777" w:rsidR="00307832" w:rsidRDefault="00BE3116">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307832" w14:paraId="72D20E3E" w14:textId="77777777">
        <w:tc>
          <w:tcPr>
            <w:tcW w:w="1271" w:type="dxa"/>
          </w:tcPr>
          <w:p w14:paraId="46459F51"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7FDCF4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5F0623F2" w14:textId="77777777" w:rsidR="00307832" w:rsidRDefault="00BE3116">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099DE1A5"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 #2 : We support option 3 in principle. But we think that</w:t>
            </w:r>
          </w:p>
          <w:p w14:paraId="08E62B8B" w14:textId="77777777" w:rsidR="00307832" w:rsidRDefault="00BE3116">
            <w:pPr>
              <w:pStyle w:val="af4"/>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first bullet should be FFS or deleted. We think it even belongs to single TRP issue.</w:t>
            </w:r>
          </w:p>
          <w:p w14:paraId="01213A9B" w14:textId="77777777" w:rsidR="00307832" w:rsidRDefault="00BE3116">
            <w:pPr>
              <w:pStyle w:val="af4"/>
              <w:numPr>
                <w:ilvl w:val="0"/>
                <w:numId w:val="13"/>
              </w:numPr>
              <w:ind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307832" w14:paraId="4A6FEB08" w14:textId="77777777">
        <w:tc>
          <w:tcPr>
            <w:tcW w:w="1271" w:type="dxa"/>
          </w:tcPr>
          <w:p w14:paraId="7F795ABB"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6D9AA733"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610D45B0"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5375C02" w14:textId="77777777" w:rsidR="00307832" w:rsidRDefault="00BE311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47D1A838" w14:textId="77777777" w:rsidR="00307832" w:rsidRDefault="00BE3116">
            <w:pPr>
              <w:pStyle w:val="af4"/>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12F50F9" w14:textId="77777777" w:rsidR="00307832" w:rsidRDefault="00307832">
            <w:pPr>
              <w:rPr>
                <w:rFonts w:eastAsiaTheme="minorEastAsia"/>
                <w:sz w:val="18"/>
                <w:szCs w:val="18"/>
                <w:lang w:eastAsia="zh-CN"/>
              </w:rPr>
            </w:pPr>
          </w:p>
          <w:p w14:paraId="1F423820" w14:textId="77777777" w:rsidR="00307832" w:rsidRDefault="00BE3116">
            <w:pPr>
              <w:rPr>
                <w:rFonts w:eastAsiaTheme="minor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307832" w14:paraId="34602691" w14:textId="77777777">
        <w:tc>
          <w:tcPr>
            <w:tcW w:w="1271" w:type="dxa"/>
          </w:tcPr>
          <w:p w14:paraId="42986FB7" w14:textId="77777777" w:rsidR="00307832" w:rsidRDefault="00BE3116">
            <w:pPr>
              <w:rPr>
                <w:rFonts w:eastAsiaTheme="minorEastAsia"/>
                <w:sz w:val="18"/>
                <w:szCs w:val="18"/>
                <w:lang w:eastAsia="zh-CN"/>
              </w:rPr>
            </w:pPr>
            <w:r>
              <w:rPr>
                <w:rFonts w:eastAsiaTheme="minorEastAsia"/>
                <w:sz w:val="18"/>
                <w:szCs w:val="18"/>
                <w:lang w:val="fr-FR" w:eastAsia="zh-CN"/>
              </w:rPr>
              <w:t>OPPO</w:t>
            </w:r>
          </w:p>
        </w:tc>
        <w:tc>
          <w:tcPr>
            <w:tcW w:w="2126" w:type="dxa"/>
          </w:tcPr>
          <w:p w14:paraId="6D02A934" w14:textId="77777777" w:rsidR="00307832" w:rsidRDefault="00BE3116">
            <w:pPr>
              <w:rPr>
                <w:rFonts w:eastAsiaTheme="minorEastAsia"/>
                <w:sz w:val="18"/>
                <w:szCs w:val="18"/>
                <w:lang w:val="fr-FR" w:eastAsia="zh-CN"/>
              </w:rPr>
            </w:pPr>
            <w:r>
              <w:rPr>
                <w:rFonts w:eastAsiaTheme="minorEastAsia"/>
                <w:sz w:val="18"/>
                <w:szCs w:val="18"/>
                <w:lang w:val="fr-FR" w:eastAsia="zh-CN"/>
              </w:rPr>
              <w:t>#1 : Disagree</w:t>
            </w:r>
          </w:p>
          <w:p w14:paraId="1A22150C" w14:textId="77777777" w:rsidR="00307832" w:rsidRDefault="00BE3116">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88E293B" w14:textId="77777777" w:rsidR="00307832" w:rsidRDefault="00BE3116">
            <w:pPr>
              <w:rPr>
                <w:rFonts w:eastAsiaTheme="minorEastAsia"/>
                <w:sz w:val="18"/>
                <w:szCs w:val="18"/>
                <w:lang w:val="fr-FR" w:eastAsia="zh-CN"/>
              </w:rPr>
            </w:pPr>
            <w:r>
              <w:rPr>
                <w:rFonts w:eastAsiaTheme="minorEastAsia"/>
                <w:sz w:val="18"/>
                <w:szCs w:val="18"/>
                <w:lang w:val="fr-FR" w:eastAsia="zh-CN"/>
              </w:rPr>
              <w:t>Issue#2 :</w:t>
            </w:r>
          </w:p>
          <w:p w14:paraId="70D074E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0822A6A8" w14:textId="77777777" w:rsidR="00307832" w:rsidRDefault="00BE3116">
            <w:pPr>
              <w:rPr>
                <w:rFonts w:eastAsiaTheme="minorEastAsia"/>
                <w:sz w:val="18"/>
                <w:szCs w:val="18"/>
                <w:lang w:eastAsia="zh-CN"/>
              </w:rPr>
            </w:pPr>
            <w:r>
              <w:rPr>
                <w:rFonts w:eastAsiaTheme="minorEastAsia" w:hint="eastAsia"/>
                <w:sz w:val="18"/>
                <w:szCs w:val="18"/>
                <w:lang w:val="fr-FR" w:eastAsia="zh-CN"/>
              </w:rPr>
              <w:t>F</w:t>
            </w:r>
            <w:r>
              <w:rPr>
                <w:rFonts w:eastAsiaTheme="minorEastAsia"/>
                <w:sz w:val="18"/>
                <w:szCs w:val="18"/>
                <w:lang w:val="fr-FR" w:eastAsia="zh-CN"/>
              </w:rPr>
              <w:t>or O</w:t>
            </w:r>
            <w:r>
              <w:rPr>
                <w:rFonts w:eastAsiaTheme="minorEastAsia"/>
                <w:szCs w:val="20"/>
                <w:lang w:val="fr-FR"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307832" w14:paraId="39F3A292" w14:textId="77777777">
        <w:tc>
          <w:tcPr>
            <w:tcW w:w="1271" w:type="dxa"/>
          </w:tcPr>
          <w:p w14:paraId="67B4509B"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0B85328A" w14:textId="77777777" w:rsidR="00307832" w:rsidRDefault="00BE3116">
            <w:pPr>
              <w:rPr>
                <w:rFonts w:eastAsiaTheme="minorEastAsia"/>
                <w:sz w:val="18"/>
                <w:szCs w:val="18"/>
                <w:lang w:eastAsia="zh-CN"/>
              </w:rPr>
            </w:pPr>
            <w:r>
              <w:rPr>
                <w:rFonts w:eastAsiaTheme="minorEastAsia"/>
                <w:sz w:val="18"/>
                <w:szCs w:val="18"/>
                <w:lang w:eastAsia="zh-CN"/>
              </w:rPr>
              <w:t>#1: Support.</w:t>
            </w:r>
          </w:p>
          <w:p w14:paraId="0FF07EA6" w14:textId="77777777" w:rsidR="00307832" w:rsidRDefault="00BE311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183767B8"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2092C74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307832" w14:paraId="742B74F0" w14:textId="77777777">
        <w:tc>
          <w:tcPr>
            <w:tcW w:w="1271" w:type="dxa"/>
          </w:tcPr>
          <w:p w14:paraId="52B08238" w14:textId="77777777" w:rsidR="00307832" w:rsidRDefault="00BE311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8808D9C" w14:textId="77777777" w:rsidR="00307832" w:rsidRDefault="00BE311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56C58FC2" w14:textId="77777777" w:rsidR="00307832" w:rsidRDefault="00BE311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428E981" w14:textId="77777777" w:rsidR="00307832" w:rsidRDefault="00BE3116">
            <w:pPr>
              <w:rPr>
                <w:rFonts w:eastAsiaTheme="minorEastAsia"/>
                <w:sz w:val="18"/>
                <w:szCs w:val="18"/>
                <w:lang w:eastAsia="zh-CN"/>
              </w:rPr>
            </w:pPr>
            <w:r>
              <w:rPr>
                <w:rFonts w:eastAsiaTheme="minorEastAsia"/>
                <w:sz w:val="18"/>
                <w:szCs w:val="18"/>
                <w:lang w:val="fr-FR" w:eastAsia="zh-CN"/>
              </w:rPr>
              <w:t xml:space="preserve">Issue#2 : </w:t>
            </w:r>
            <w:r>
              <w:rPr>
                <w:rFonts w:eastAsiaTheme="minorEastAsia" w:hint="eastAsia"/>
                <w:sz w:val="18"/>
                <w:szCs w:val="18"/>
                <w:lang w:eastAsia="zh-CN"/>
              </w:rPr>
              <w:t>Agree with option 4 with the following elaborations.</w:t>
            </w:r>
          </w:p>
          <w:p w14:paraId="6092E682" w14:textId="77777777" w:rsidR="00307832" w:rsidRDefault="00BE311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7EA1F1BF" w14:textId="77777777" w:rsidR="00307832" w:rsidRDefault="00BE3116">
            <w:pPr>
              <w:rPr>
                <w:rFonts w:eastAsiaTheme="minorEastAsia"/>
                <w:sz w:val="18"/>
                <w:szCs w:val="18"/>
                <w:lang w:eastAsia="zh-CN"/>
              </w:rPr>
            </w:pPr>
            <w:r>
              <w:rPr>
                <w:rFonts w:eastAsiaTheme="minorEastAsia" w:hint="eastAsia"/>
                <w:sz w:val="18"/>
                <w:szCs w:val="18"/>
                <w:lang w:eastAsia="zh-CN"/>
              </w:rPr>
              <w:lastRenderedPageBreak/>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5C43B80" w14:textId="77777777" w:rsidR="00307832" w:rsidRDefault="00BE3116">
            <w:pPr>
              <w:rPr>
                <w:rFonts w:eastAsiaTheme="minorEastAsia"/>
                <w:sz w:val="18"/>
                <w:szCs w:val="18"/>
                <w:lang w:val="fr-FR"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22129E" w14:paraId="032F97F3" w14:textId="77777777">
        <w:tc>
          <w:tcPr>
            <w:tcW w:w="1271" w:type="dxa"/>
          </w:tcPr>
          <w:p w14:paraId="42321A6A" w14:textId="77777777" w:rsidR="0022129E" w:rsidRDefault="0022129E">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72C3ED5"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#1: Disagree</w:t>
            </w:r>
          </w:p>
          <w:p w14:paraId="1773418E" w14:textId="77777777" w:rsidR="0022129E" w:rsidRDefault="0022129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3BA6A5B3" w14:textId="77777777" w:rsidR="0022129E" w:rsidRDefault="00741743">
            <w:pPr>
              <w:rPr>
                <w:rFonts w:eastAsiaTheme="minorEastAsia"/>
                <w:sz w:val="18"/>
                <w:szCs w:val="18"/>
                <w:lang w:val="fr-FR" w:eastAsia="zh-CN"/>
              </w:rPr>
            </w:pPr>
            <w:r>
              <w:rPr>
                <w:rFonts w:eastAsiaTheme="minorEastAsia"/>
                <w:sz w:val="18"/>
                <w:szCs w:val="18"/>
                <w:lang w:val="fr-FR" w:eastAsia="zh-CN"/>
              </w:rPr>
              <w:t>#2 : Higher priority of UL signals/channels associated with the serving cell PCI is preferred. In addition, share similar understandings that further discussions on the association with PL-RS are needed.</w:t>
            </w:r>
          </w:p>
        </w:tc>
      </w:tr>
      <w:tr w:rsidR="007A63CF" w14:paraId="675B6418" w14:textId="77777777">
        <w:tc>
          <w:tcPr>
            <w:tcW w:w="1271" w:type="dxa"/>
          </w:tcPr>
          <w:p w14:paraId="449EF3D7" w14:textId="31CEAAAD" w:rsidR="007A63CF" w:rsidRDefault="007A63CF">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20FD6B4E" w14:textId="74636682" w:rsidR="007A63CF" w:rsidRDefault="007A63CF">
            <w:pPr>
              <w:tabs>
                <w:tab w:val="center" w:pos="955"/>
              </w:tabs>
              <w:rPr>
                <w:rFonts w:eastAsiaTheme="minorEastAsia"/>
                <w:sz w:val="18"/>
                <w:szCs w:val="18"/>
                <w:lang w:eastAsia="zh-CN"/>
              </w:rPr>
            </w:pPr>
            <w:r>
              <w:rPr>
                <w:rFonts w:eastAsiaTheme="minorEastAsia"/>
                <w:sz w:val="18"/>
                <w:szCs w:val="18"/>
                <w:lang w:eastAsia="zh-CN"/>
              </w:rPr>
              <w:t>#1</w:t>
            </w:r>
            <w:r w:rsidR="00ED14AD">
              <w:rPr>
                <w:rFonts w:eastAsiaTheme="minorEastAsia"/>
                <w:sz w:val="18"/>
                <w:szCs w:val="18"/>
                <w:lang w:eastAsia="zh-CN"/>
              </w:rPr>
              <w:t>:</w:t>
            </w:r>
            <w:r>
              <w:rPr>
                <w:rFonts w:eastAsiaTheme="minorEastAsia"/>
                <w:sz w:val="18"/>
                <w:szCs w:val="18"/>
                <w:lang w:eastAsia="zh-CN"/>
              </w:rPr>
              <w:t xml:space="preserve"> Support </w:t>
            </w:r>
          </w:p>
        </w:tc>
        <w:tc>
          <w:tcPr>
            <w:tcW w:w="5663" w:type="dxa"/>
          </w:tcPr>
          <w:p w14:paraId="350A4DE7" w14:textId="77777777" w:rsidR="007A63CF" w:rsidRDefault="007A63CF">
            <w:pPr>
              <w:rPr>
                <w:rFonts w:eastAsiaTheme="minorEastAsia"/>
                <w:sz w:val="18"/>
                <w:szCs w:val="18"/>
                <w:lang w:val="fr-FR" w:eastAsia="zh-CN"/>
              </w:rPr>
            </w:pPr>
          </w:p>
        </w:tc>
      </w:tr>
      <w:tr w:rsidR="00902846" w14:paraId="07073105" w14:textId="77777777" w:rsidTr="00902846">
        <w:tc>
          <w:tcPr>
            <w:tcW w:w="1271" w:type="dxa"/>
            <w:hideMark/>
          </w:tcPr>
          <w:p w14:paraId="36EBF6D7" w14:textId="77777777" w:rsidR="00902846" w:rsidRDefault="0090284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56954E6" w14:textId="77777777" w:rsidR="00902846" w:rsidRDefault="00902846">
            <w:pPr>
              <w:rPr>
                <w:rFonts w:eastAsiaTheme="minorEastAsia"/>
                <w:sz w:val="18"/>
                <w:szCs w:val="18"/>
                <w:lang w:val="fr-FR" w:eastAsia="zh-CN"/>
              </w:rPr>
            </w:pPr>
            <w:r>
              <w:rPr>
                <w:rFonts w:eastAsiaTheme="minorEastAsia"/>
                <w:sz w:val="18"/>
                <w:szCs w:val="18"/>
                <w:lang w:val="fr-FR" w:eastAsia="zh-CN"/>
              </w:rPr>
              <w:t>Issue#1: Disagree</w:t>
            </w:r>
          </w:p>
          <w:p w14:paraId="04EAB747" w14:textId="77777777" w:rsidR="00902846" w:rsidRDefault="00902846">
            <w:pPr>
              <w:rPr>
                <w:rFonts w:eastAsiaTheme="minorEastAsia"/>
                <w:sz w:val="18"/>
                <w:szCs w:val="18"/>
                <w:lang w:val="fr-FR" w:eastAsia="zh-CN"/>
              </w:rPr>
            </w:pPr>
            <w:r>
              <w:rPr>
                <w:rFonts w:eastAsiaTheme="minorEastAsia"/>
                <w:sz w:val="18"/>
                <w:szCs w:val="18"/>
                <w:lang w:val="fr-FR" w:eastAsia="zh-CN"/>
              </w:rPr>
              <w:t>Issue#2: Question for Option 3/4</w:t>
            </w:r>
          </w:p>
          <w:p w14:paraId="3B85C95A" w14:textId="77777777" w:rsidR="00902846" w:rsidRDefault="00902846">
            <w:pPr>
              <w:rPr>
                <w:rFonts w:eastAsiaTheme="minorEastAsia"/>
                <w:sz w:val="18"/>
                <w:szCs w:val="18"/>
                <w:lang w:val="fr-FR" w:eastAsia="zh-CN"/>
              </w:rPr>
            </w:pPr>
          </w:p>
        </w:tc>
        <w:tc>
          <w:tcPr>
            <w:tcW w:w="5663" w:type="dxa"/>
            <w:hideMark/>
          </w:tcPr>
          <w:p w14:paraId="168A6222" w14:textId="77777777" w:rsidR="00902846" w:rsidRDefault="00902846">
            <w:pPr>
              <w:rPr>
                <w:rFonts w:eastAsiaTheme="minorEastAsia"/>
                <w:sz w:val="18"/>
                <w:szCs w:val="18"/>
                <w:lang w:val="fr-FR" w:eastAsia="zh-CN"/>
              </w:rPr>
            </w:pPr>
            <w:r>
              <w:rPr>
                <w:rFonts w:eastAsiaTheme="minorEastAsia"/>
                <w:sz w:val="18"/>
                <w:szCs w:val="18"/>
                <w:lang w:val="fr-FR" w:eastAsia="zh-CN"/>
              </w:rPr>
              <w:t>Issue#1 : CSIRS with virtual cell ID can be used as spatial relation RS to support MTRP UL transmission. Therefore, additional enhancement is not needed.</w:t>
            </w:r>
          </w:p>
          <w:p w14:paraId="55E35D0F"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Issue#2 : Further discussion is needed in this meeting </w:t>
            </w:r>
          </w:p>
          <w:p w14:paraId="0E75F6D2" w14:textId="77777777" w:rsidR="00902846" w:rsidRDefault="00902846">
            <w:pPr>
              <w:rPr>
                <w:rFonts w:eastAsiaTheme="minorEastAsia"/>
                <w:sz w:val="18"/>
                <w:szCs w:val="18"/>
                <w:lang w:val="fr-FR" w:eastAsia="zh-CN"/>
              </w:rPr>
            </w:pPr>
            <w:r>
              <w:rPr>
                <w:rFonts w:eastAsiaTheme="minorEastAsia"/>
                <w:sz w:val="18"/>
                <w:szCs w:val="18"/>
                <w:lang w:val="fr-FR" w:eastAsia="zh-CN"/>
              </w:rPr>
              <w:t>Option2 : Droppinig UL signal due to SSB associated with additinal PCI casues UL performance loss.</w:t>
            </w:r>
          </w:p>
          <w:p w14:paraId="5E8A9F1E" w14:textId="77777777" w:rsidR="00902846" w:rsidRDefault="00902846">
            <w:pPr>
              <w:rPr>
                <w:rFonts w:eastAsiaTheme="minorEastAsia"/>
                <w:sz w:val="18"/>
                <w:szCs w:val="18"/>
                <w:lang w:eastAsia="zh-CN"/>
              </w:rPr>
            </w:pPr>
            <w:r>
              <w:rPr>
                <w:rFonts w:eastAsiaTheme="minorEastAsia"/>
                <w:sz w:val="18"/>
                <w:szCs w:val="18"/>
                <w:lang w:val="fr-FR" w:eastAsia="zh-CN"/>
              </w:rPr>
              <w:t>Option3 and 4 :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bl>
    <w:p w14:paraId="53E50989" w14:textId="77777777" w:rsidR="00307832" w:rsidRDefault="00307832">
      <w:pPr>
        <w:widowControl w:val="0"/>
        <w:spacing w:after="0"/>
        <w:rPr>
          <w:rFonts w:eastAsia="DengXian"/>
          <w:b/>
          <w:bCs/>
          <w:iCs/>
          <w:kern w:val="32"/>
          <w:szCs w:val="20"/>
          <w:lang w:val="en-GB"/>
        </w:rPr>
      </w:pPr>
    </w:p>
    <w:p w14:paraId="14ABB8D2" w14:textId="77777777" w:rsidR="00307832" w:rsidRDefault="00BE3116">
      <w:pPr>
        <w:pStyle w:val="title2"/>
        <w:rPr>
          <w:sz w:val="24"/>
        </w:rPr>
      </w:pPr>
      <w:r>
        <w:rPr>
          <w:rFonts w:hint="eastAsia"/>
          <w:sz w:val="24"/>
        </w:rPr>
        <w:t>B</w:t>
      </w:r>
      <w:r>
        <w:rPr>
          <w:sz w:val="24"/>
        </w:rPr>
        <w:t>FR for inter-cell MTRP</w:t>
      </w:r>
    </w:p>
    <w:p w14:paraId="1ADE17EC" w14:textId="77777777" w:rsidR="00307832" w:rsidRDefault="00BE3116">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5488516" w14:textId="77777777" w:rsidR="00307832" w:rsidRDefault="00BE3116">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5A267A5A" w14:textId="77777777" w:rsidR="00307832" w:rsidRDefault="00BE3116">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1130B4FA" w14:textId="77777777" w:rsidR="00307832" w:rsidRDefault="00307832">
      <w:pPr>
        <w:spacing w:after="0"/>
        <w:rPr>
          <w:rFonts w:eastAsiaTheme="minorEastAsia"/>
          <w:b/>
          <w:bCs/>
          <w:sz w:val="18"/>
          <w:szCs w:val="18"/>
          <w:lang w:val="en-GB"/>
        </w:rPr>
      </w:pPr>
    </w:p>
    <w:p w14:paraId="149B8BFA" w14:textId="77777777" w:rsidR="00307832" w:rsidRDefault="00BE3116">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2E55AF4B" w14:textId="77777777" w:rsidR="00307832" w:rsidRDefault="00307832">
      <w:pPr>
        <w:widowControl w:val="0"/>
        <w:spacing w:after="0"/>
        <w:rPr>
          <w:rFonts w:eastAsia="DengXian"/>
          <w:b/>
          <w:bCs/>
          <w:iCs/>
          <w:kern w:val="32"/>
          <w:szCs w:val="20"/>
          <w:lang w:val="en-GB"/>
        </w:rPr>
      </w:pPr>
    </w:p>
    <w:tbl>
      <w:tblPr>
        <w:tblStyle w:val="af"/>
        <w:tblW w:w="0" w:type="auto"/>
        <w:tblLook w:val="04A0" w:firstRow="1" w:lastRow="0" w:firstColumn="1" w:lastColumn="0" w:noHBand="0" w:noVBand="1"/>
      </w:tblPr>
      <w:tblGrid>
        <w:gridCol w:w="1696"/>
        <w:gridCol w:w="6663"/>
      </w:tblGrid>
      <w:tr w:rsidR="00307832" w14:paraId="4B99FA4E" w14:textId="77777777">
        <w:tc>
          <w:tcPr>
            <w:tcW w:w="1696" w:type="dxa"/>
            <w:shd w:val="clear" w:color="auto" w:fill="5B9BD5" w:themeFill="accent1"/>
          </w:tcPr>
          <w:p w14:paraId="28328FF0"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36C8ACCD"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5D214E3A" w14:textId="77777777">
        <w:tc>
          <w:tcPr>
            <w:tcW w:w="1696" w:type="dxa"/>
          </w:tcPr>
          <w:p w14:paraId="6D246743"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6663" w:type="dxa"/>
          </w:tcPr>
          <w:p w14:paraId="289A68E2" w14:textId="77777777" w:rsidR="00307832" w:rsidRDefault="00307832">
            <w:pPr>
              <w:rPr>
                <w:rFonts w:eastAsiaTheme="minorEastAsia"/>
                <w:sz w:val="18"/>
                <w:szCs w:val="18"/>
                <w:lang w:val="fr-FR" w:eastAsia="zh-CN"/>
              </w:rPr>
            </w:pPr>
          </w:p>
          <w:p w14:paraId="46B65D2C" w14:textId="77777777" w:rsidR="00307832" w:rsidRDefault="00307832">
            <w:pPr>
              <w:rPr>
                <w:rFonts w:eastAsiaTheme="minorEastAsia"/>
                <w:sz w:val="18"/>
                <w:szCs w:val="18"/>
                <w:lang w:val="fr-FR" w:eastAsia="zh-CN"/>
              </w:rPr>
            </w:pPr>
          </w:p>
        </w:tc>
      </w:tr>
      <w:tr w:rsidR="00307832" w14:paraId="53E65E3D" w14:textId="77777777">
        <w:tc>
          <w:tcPr>
            <w:tcW w:w="1696" w:type="dxa"/>
          </w:tcPr>
          <w:p w14:paraId="61C300D4"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1103A53A" w14:textId="77777777" w:rsidR="00307832" w:rsidRDefault="00BE3116">
            <w:pPr>
              <w:rPr>
                <w:rFonts w:eastAsiaTheme="minorEastAsia"/>
                <w:sz w:val="18"/>
                <w:szCs w:val="18"/>
                <w:lang w:val="fr-FR" w:eastAsia="zh-CN"/>
              </w:rPr>
            </w:pPr>
            <w:r>
              <w:rPr>
                <w:rFonts w:eastAsiaTheme="minorEastAsia"/>
                <w:sz w:val="18"/>
                <w:szCs w:val="18"/>
                <w:lang w:val="fr-FR" w:eastAsia="zh-CN"/>
              </w:rPr>
              <w:t>Support</w:t>
            </w:r>
          </w:p>
        </w:tc>
      </w:tr>
      <w:tr w:rsidR="00307832" w14:paraId="7D7A9EDA" w14:textId="77777777">
        <w:tc>
          <w:tcPr>
            <w:tcW w:w="1696" w:type="dxa"/>
          </w:tcPr>
          <w:p w14:paraId="47BA1E87"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6663" w:type="dxa"/>
          </w:tcPr>
          <w:p w14:paraId="4A320F1D" w14:textId="77777777" w:rsidR="00307832" w:rsidRDefault="00BE3116">
            <w:pPr>
              <w:rPr>
                <w:rFonts w:eastAsiaTheme="minorEastAsia"/>
                <w:sz w:val="18"/>
                <w:szCs w:val="18"/>
                <w:lang w:val="fr-FR" w:eastAsia="zh-CN"/>
              </w:rPr>
            </w:pPr>
            <w:r>
              <w:rPr>
                <w:rFonts w:eastAsiaTheme="minorEastAsia"/>
                <w:sz w:val="18"/>
                <w:szCs w:val="18"/>
                <w:lang w:eastAsia="zh-CN"/>
              </w:rPr>
              <w:t>Support in principle, but it may be better to be discussed under 8.1.2.3.</w:t>
            </w:r>
          </w:p>
        </w:tc>
      </w:tr>
      <w:tr w:rsidR="00307832" w14:paraId="739C2ADC" w14:textId="77777777">
        <w:tc>
          <w:tcPr>
            <w:tcW w:w="1696" w:type="dxa"/>
          </w:tcPr>
          <w:p w14:paraId="642D10CC" w14:textId="77777777"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FEA48D6" w14:textId="77777777" w:rsidR="00307832" w:rsidRDefault="00BE311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9F914B4" w14:textId="77777777" w:rsidR="00307832" w:rsidRDefault="00BE311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307832" w14:paraId="541ADCE0" w14:textId="77777777">
        <w:tc>
          <w:tcPr>
            <w:tcW w:w="1696" w:type="dxa"/>
          </w:tcPr>
          <w:p w14:paraId="49252239"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6663" w:type="dxa"/>
          </w:tcPr>
          <w:p w14:paraId="309EB88E" w14:textId="77777777" w:rsidR="00307832" w:rsidRDefault="00BE311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63178B" w14:paraId="55D4E579" w14:textId="77777777">
        <w:tc>
          <w:tcPr>
            <w:tcW w:w="1696" w:type="dxa"/>
          </w:tcPr>
          <w:p w14:paraId="25986D8B" w14:textId="77777777" w:rsidR="0063178B" w:rsidRDefault="0063178B">
            <w:pPr>
              <w:rPr>
                <w:rFonts w:eastAsiaTheme="minorEastAsia"/>
                <w:sz w:val="18"/>
                <w:szCs w:val="18"/>
                <w:lang w:eastAsia="zh-CN"/>
              </w:rPr>
            </w:pPr>
            <w:r>
              <w:rPr>
                <w:rFonts w:eastAsiaTheme="minorEastAsia"/>
                <w:sz w:val="18"/>
                <w:szCs w:val="18"/>
                <w:lang w:eastAsia="zh-CN"/>
              </w:rPr>
              <w:lastRenderedPageBreak/>
              <w:t>Samsung</w:t>
            </w:r>
          </w:p>
        </w:tc>
        <w:tc>
          <w:tcPr>
            <w:tcW w:w="6663" w:type="dxa"/>
          </w:tcPr>
          <w:p w14:paraId="63AF441D" w14:textId="77777777" w:rsidR="0063178B" w:rsidRDefault="0063178B" w:rsidP="0063178B">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to discuss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w:t>
            </w:r>
            <w:r w:rsidR="00741743">
              <w:rPr>
                <w:rFonts w:eastAsiaTheme="minorEastAsia"/>
                <w:sz w:val="18"/>
                <w:szCs w:val="18"/>
                <w:lang w:eastAsia="zh-CN"/>
              </w:rPr>
              <w:t>, which seems more appropriate to be discussed in 8.1.2.3</w:t>
            </w:r>
            <w:r>
              <w:rPr>
                <w:rFonts w:eastAsiaTheme="minorEastAsia"/>
                <w:sz w:val="18"/>
                <w:szCs w:val="18"/>
                <w:lang w:eastAsia="zh-CN"/>
              </w:rPr>
              <w:t xml:space="preserve">. </w:t>
            </w:r>
          </w:p>
        </w:tc>
      </w:tr>
      <w:tr w:rsidR="00902846" w14:paraId="360C42C6" w14:textId="77777777" w:rsidTr="00902846">
        <w:tc>
          <w:tcPr>
            <w:tcW w:w="1696" w:type="dxa"/>
            <w:hideMark/>
          </w:tcPr>
          <w:p w14:paraId="30C4EEFB" w14:textId="77777777" w:rsidR="00902846" w:rsidRDefault="00902846">
            <w:pPr>
              <w:rPr>
                <w:rFonts w:eastAsiaTheme="minorEastAsia"/>
                <w:sz w:val="18"/>
                <w:szCs w:val="18"/>
                <w:lang w:val="fr-FR" w:eastAsia="zh-CN"/>
              </w:rPr>
            </w:pPr>
            <w:r>
              <w:rPr>
                <w:rFonts w:eastAsiaTheme="minorEastAsia"/>
                <w:sz w:val="18"/>
                <w:szCs w:val="18"/>
                <w:lang w:eastAsia="zh-CN"/>
              </w:rPr>
              <w:t>LG</w:t>
            </w:r>
          </w:p>
        </w:tc>
        <w:tc>
          <w:tcPr>
            <w:tcW w:w="6663" w:type="dxa"/>
            <w:hideMark/>
          </w:tcPr>
          <w:p w14:paraId="0E10D01B" w14:textId="77777777" w:rsidR="00902846" w:rsidRDefault="00902846">
            <w:pPr>
              <w:rPr>
                <w:rFonts w:eastAsiaTheme="minorEastAsia"/>
                <w:sz w:val="18"/>
                <w:szCs w:val="18"/>
                <w:lang w:val="fr-FR" w:eastAsia="zh-CN"/>
              </w:rPr>
            </w:pPr>
            <w:r>
              <w:rPr>
                <w:rFonts w:eastAsiaTheme="minorEastAsia"/>
                <w:sz w:val="18"/>
                <w:szCs w:val="18"/>
                <w:lang w:eastAsia="zh-CN"/>
              </w:rPr>
              <w:t>We can discuss this issue under 8.1.2.3.</w:t>
            </w:r>
          </w:p>
        </w:tc>
      </w:tr>
    </w:tbl>
    <w:p w14:paraId="63744419" w14:textId="77777777" w:rsidR="00307832" w:rsidRDefault="00307832">
      <w:pPr>
        <w:spacing w:after="0"/>
        <w:rPr>
          <w:rFonts w:eastAsiaTheme="minorEastAsia"/>
          <w:b/>
          <w:bCs/>
          <w:sz w:val="18"/>
          <w:szCs w:val="18"/>
          <w:lang w:val="en-GB"/>
        </w:rPr>
      </w:pPr>
    </w:p>
    <w:p w14:paraId="7E65578F" w14:textId="77777777" w:rsidR="00307832" w:rsidRDefault="00BE3116">
      <w:pPr>
        <w:pStyle w:val="title2"/>
        <w:rPr>
          <w:sz w:val="24"/>
        </w:rPr>
      </w:pPr>
      <w:r>
        <w:rPr>
          <w:sz w:val="24"/>
        </w:rPr>
        <w:t>Text proposals</w:t>
      </w:r>
    </w:p>
    <w:p w14:paraId="10DCF90C" w14:textId="77777777" w:rsidR="00307832" w:rsidRDefault="00BE3116">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84AEAA6" w14:textId="77777777" w:rsidR="00307832" w:rsidRDefault="00307832">
      <w:pPr>
        <w:spacing w:after="200" w:line="276" w:lineRule="auto"/>
        <w:contextualSpacing/>
        <w:rPr>
          <w:rStyle w:val="normaltextrun"/>
          <w:rFonts w:eastAsiaTheme="minorEastAsia"/>
          <w:bCs/>
          <w:lang w:val="fr-FR" w:eastAsia="zh-CN"/>
        </w:rPr>
      </w:pPr>
    </w:p>
    <w:p w14:paraId="3D189901" w14:textId="77777777" w:rsidR="00307832" w:rsidRDefault="00BE311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3B285C4" w14:textId="77777777" w:rsidR="00307832" w:rsidRDefault="00BE311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22C29835" w14:textId="77777777" w:rsidR="00307832" w:rsidRDefault="00BE3116">
      <w:pPr>
        <w:rPr>
          <w:kern w:val="2"/>
          <w:lang w:eastAsia="zh-CN"/>
        </w:rPr>
      </w:pPr>
      <w:r>
        <w:rPr>
          <w:rFonts w:hint="eastAsia"/>
          <w:kern w:val="2"/>
          <w:lang w:eastAsia="zh-CN"/>
        </w:rPr>
        <w:t>&lt;</w:t>
      </w:r>
      <w:proofErr w:type="gramStart"/>
      <w:r>
        <w:rPr>
          <w:kern w:val="2"/>
          <w:lang w:eastAsia="zh-CN"/>
        </w:rPr>
        <w:t>unchanged</w:t>
      </w:r>
      <w:proofErr w:type="gramEnd"/>
      <w:r>
        <w:rPr>
          <w:kern w:val="2"/>
          <w:lang w:eastAsia="zh-CN"/>
        </w:rPr>
        <w:t xml:space="preserve"> parts are omitted&gt;</w:t>
      </w:r>
    </w:p>
    <w:p w14:paraId="1E55E13A" w14:textId="77777777" w:rsidR="00307832" w:rsidRDefault="00BE3116">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5FAE3BD8" w14:textId="77777777" w:rsidR="00307832" w:rsidRDefault="00BE311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3"/>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A3ABC23" w14:textId="77777777" w:rsidR="00307832" w:rsidRDefault="00BE311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7A506F6A"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CF3A81"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7B045095" w14:textId="77777777" w:rsidR="00307832" w:rsidRDefault="00BE3116">
      <w:pPr>
        <w:rPr>
          <w:rFonts w:eastAsia="맑은 고딕"/>
          <w:i/>
        </w:rPr>
      </w:pPr>
      <w:r>
        <w:rPr>
          <w:rFonts w:eastAsia="맑은 고딕" w:hint="eastAsia"/>
          <w:lang w:eastAsia="ko-KR"/>
        </w:rPr>
        <w:t>F</w:t>
      </w:r>
      <w:r>
        <w:rPr>
          <w:rFonts w:eastAsia="맑은 고딕"/>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맑은 고딕"/>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맑은 고딕"/>
        </w:rPr>
        <w:t>as described in Clause 4.1 of [6, TS 38.213].</w:t>
      </w:r>
    </w:p>
    <w:p w14:paraId="6F946FB8" w14:textId="77777777" w:rsidR="00307832" w:rsidRDefault="00BE3116">
      <w:pPr>
        <w:rPr>
          <w:rFonts w:eastAsiaTheme="minorEastAsia"/>
          <w:szCs w:val="20"/>
          <w:lang w:eastAsia="zh-CN"/>
        </w:rPr>
      </w:pPr>
      <w:r>
        <w:rPr>
          <w:rFonts w:eastAsiaTheme="minorEastAsia" w:hint="eastAsia"/>
          <w:szCs w:val="20"/>
          <w:lang w:eastAsia="zh-CN"/>
        </w:rPr>
        <w:t>&lt;</w:t>
      </w:r>
      <w:proofErr w:type="gramStart"/>
      <w:r>
        <w:rPr>
          <w:rFonts w:eastAsiaTheme="minorEastAsia"/>
          <w:szCs w:val="20"/>
          <w:lang w:eastAsia="zh-CN"/>
        </w:rPr>
        <w:t>unchanged</w:t>
      </w:r>
      <w:proofErr w:type="gramEnd"/>
      <w:r>
        <w:rPr>
          <w:rFonts w:eastAsiaTheme="minorEastAsia"/>
          <w:szCs w:val="20"/>
          <w:lang w:eastAsia="zh-CN"/>
        </w:rPr>
        <w:t xml:space="preserve"> parts are omitted&gt;</w:t>
      </w:r>
    </w:p>
    <w:p w14:paraId="2C8ECEF8" w14:textId="77777777" w:rsidR="00307832" w:rsidRDefault="00307832">
      <w:pPr>
        <w:rPr>
          <w:bCs/>
        </w:rPr>
      </w:pPr>
    </w:p>
    <w:p w14:paraId="7DA6D3EF" w14:textId="77777777" w:rsidR="00307832" w:rsidRDefault="00BE3116">
      <w:pPr>
        <w:rPr>
          <w:bCs/>
        </w:rPr>
      </w:pPr>
      <w:r>
        <w:rPr>
          <w:bCs/>
          <w:highlight w:val="yellow"/>
        </w:rPr>
        <w:t>TP#2:</w:t>
      </w:r>
      <w:r>
        <w:rPr>
          <w:bCs/>
        </w:rPr>
        <w:t xml:space="preserve"> for TS 38.214</w:t>
      </w:r>
    </w:p>
    <w:p w14:paraId="041D81D9" w14:textId="77777777" w:rsidR="00307832" w:rsidRDefault="00BE3116">
      <w:pPr>
        <w:rPr>
          <w:lang w:eastAsia="zh-CN"/>
        </w:rPr>
      </w:pPr>
      <w:r>
        <w:rPr>
          <w:lang w:eastAsia="zh-CN"/>
        </w:rPr>
        <w:t>5.1.5</w:t>
      </w:r>
      <w:r>
        <w:rPr>
          <w:lang w:eastAsia="zh-CN"/>
        </w:rPr>
        <w:tab/>
        <w:t>Antenna ports quasi co-location</w:t>
      </w:r>
    </w:p>
    <w:p w14:paraId="7B0B056B" w14:textId="77777777" w:rsidR="00307832" w:rsidRDefault="00BE3116">
      <w:pPr>
        <w:rPr>
          <w:lang w:eastAsia="zh-CN"/>
        </w:rPr>
      </w:pPr>
      <w:r>
        <w:rPr>
          <w:lang w:eastAsia="zh-CN"/>
        </w:rPr>
        <w:t>-----------------------------Unchanged part omitted--------------------------</w:t>
      </w:r>
    </w:p>
    <w:p w14:paraId="70DBE4C9" w14:textId="77777777"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EE4EA3B" w14:textId="77777777"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6EFAB2F8" w14:textId="77777777" w:rsidR="00307832" w:rsidRDefault="00BE3116">
      <w:pPr>
        <w:pStyle w:val="B1"/>
        <w:ind w:firstLine="440"/>
      </w:pPr>
      <w:r>
        <w:lastRenderedPageBreak/>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2B0D69F" w14:textId="77777777"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526556B" w14:textId="77777777" w:rsidR="00307832" w:rsidRDefault="00BE3116">
      <w:pPr>
        <w:rPr>
          <w:lang w:eastAsia="zh-CN"/>
        </w:rPr>
      </w:pPr>
      <w:r>
        <w:rPr>
          <w:lang w:eastAsia="zh-CN"/>
        </w:rPr>
        <w:t>------------------------------------------End of Text Proposal#1 for TS 38.214--------------------------------------</w:t>
      </w:r>
    </w:p>
    <w:p w14:paraId="5AA7EAE5" w14:textId="77777777" w:rsidR="00307832" w:rsidRDefault="00307832">
      <w:pPr>
        <w:rPr>
          <w:bCs/>
        </w:rPr>
      </w:pPr>
    </w:p>
    <w:p w14:paraId="76EB4B4C" w14:textId="77777777" w:rsidR="00307832" w:rsidRDefault="00BE3116">
      <w:pPr>
        <w:rPr>
          <w:bCs/>
        </w:rPr>
      </w:pPr>
      <w:r>
        <w:rPr>
          <w:bCs/>
          <w:highlight w:val="yellow"/>
        </w:rPr>
        <w:t>TP#3</w:t>
      </w:r>
      <w:r>
        <w:rPr>
          <w:bCs/>
        </w:rPr>
        <w:t>: for TS 38.214</w:t>
      </w:r>
    </w:p>
    <w:p w14:paraId="3BB4A955" w14:textId="77777777" w:rsidR="00307832" w:rsidRDefault="00BE3116">
      <w:pPr>
        <w:rPr>
          <w:lang w:eastAsia="zh-CN"/>
        </w:rPr>
      </w:pPr>
      <w:r>
        <w:rPr>
          <w:lang w:eastAsia="zh-CN"/>
        </w:rPr>
        <w:t>5.1</w:t>
      </w:r>
      <w:r>
        <w:rPr>
          <w:lang w:eastAsia="zh-CN"/>
        </w:rPr>
        <w:tab/>
        <w:t>UE procedure for receiving the physical downlink shared channel</w:t>
      </w:r>
    </w:p>
    <w:p w14:paraId="1CD0EC23" w14:textId="77777777" w:rsidR="00307832" w:rsidRDefault="00BE3116">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5FFAE6B" w14:textId="77777777"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0CD2FF17" w14:textId="77777777" w:rsidR="00307832" w:rsidRDefault="00BE3116">
      <w:pPr>
        <w:rPr>
          <w:lang w:eastAsia="zh-CN"/>
        </w:rPr>
      </w:pPr>
      <w:r>
        <w:rPr>
          <w:lang w:eastAsia="zh-CN"/>
        </w:rPr>
        <w:t>-----------------------------Unchanged part omitted--------------------------</w:t>
      </w:r>
    </w:p>
    <w:p w14:paraId="1590BC05" w14:textId="77777777" w:rsidR="00307832" w:rsidRDefault="00307832">
      <w:pPr>
        <w:rPr>
          <w:bCs/>
        </w:rPr>
      </w:pPr>
    </w:p>
    <w:p w14:paraId="6C89DB2A" w14:textId="77777777" w:rsidR="00307832" w:rsidRDefault="00BE3116">
      <w:pPr>
        <w:rPr>
          <w:bCs/>
        </w:rPr>
      </w:pPr>
      <w:r>
        <w:rPr>
          <w:bCs/>
          <w:highlight w:val="yellow"/>
        </w:rPr>
        <w:t>TP#4</w:t>
      </w:r>
      <w:r>
        <w:rPr>
          <w:bCs/>
        </w:rPr>
        <w:t>: for TS 38.214</w:t>
      </w:r>
    </w:p>
    <w:p w14:paraId="7FA9C1CE" w14:textId="77777777" w:rsidR="00307832" w:rsidRDefault="00BE3116">
      <w:pPr>
        <w:rPr>
          <w:lang w:eastAsia="zh-CN"/>
        </w:rPr>
      </w:pPr>
      <w:r>
        <w:rPr>
          <w:lang w:eastAsia="zh-CN"/>
        </w:rPr>
        <w:t>5.1.5 Antenna ports quasi co-location</w:t>
      </w:r>
    </w:p>
    <w:p w14:paraId="2E7CFD3D" w14:textId="77777777" w:rsidR="00307832" w:rsidRDefault="00BE3116">
      <w:pPr>
        <w:rPr>
          <w:lang w:eastAsia="zh-CN"/>
        </w:rPr>
      </w:pPr>
      <w:r>
        <w:rPr>
          <w:lang w:eastAsia="zh-CN"/>
        </w:rPr>
        <w:t>-----------------------------Unchanged part omitted--------------------------</w:t>
      </w:r>
    </w:p>
    <w:p w14:paraId="0C0BDB50" w14:textId="77777777" w:rsidR="00307832" w:rsidRDefault="00BE311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DE950D9" w14:textId="77777777" w:rsidR="00307832" w:rsidRDefault="00BE3116">
      <w:pPr>
        <w:rPr>
          <w:lang w:eastAsia="zh-CN"/>
        </w:rPr>
      </w:pPr>
      <w:r>
        <w:rPr>
          <w:lang w:eastAsia="zh-CN"/>
        </w:rPr>
        <w:t>-----------------------------Unchanged part omitted--------------------------</w:t>
      </w:r>
    </w:p>
    <w:p w14:paraId="3ACF64EE" w14:textId="77777777" w:rsidR="00307832" w:rsidRDefault="00BE3116">
      <w:pPr>
        <w:rPr>
          <w:bCs/>
        </w:rPr>
      </w:pPr>
      <w:r>
        <w:rPr>
          <w:bCs/>
        </w:rPr>
        <w:t>Please provide your views/comments on the TP in table below.</w:t>
      </w:r>
    </w:p>
    <w:p w14:paraId="415FDEF8" w14:textId="77777777" w:rsidR="00307832" w:rsidRDefault="00307832">
      <w:pPr>
        <w:spacing w:after="0"/>
        <w:rPr>
          <w:rFonts w:eastAsiaTheme="minorEastAsia"/>
          <w:bCs/>
          <w:sz w:val="18"/>
          <w:szCs w:val="18"/>
          <w:lang w:val="fr-FR"/>
        </w:rPr>
      </w:pPr>
    </w:p>
    <w:tbl>
      <w:tblPr>
        <w:tblStyle w:val="af"/>
        <w:tblW w:w="0" w:type="auto"/>
        <w:tblLook w:val="04A0" w:firstRow="1" w:lastRow="0" w:firstColumn="1" w:lastColumn="0" w:noHBand="0" w:noVBand="1"/>
      </w:tblPr>
      <w:tblGrid>
        <w:gridCol w:w="1271"/>
        <w:gridCol w:w="2126"/>
        <w:gridCol w:w="5663"/>
      </w:tblGrid>
      <w:tr w:rsidR="00307832" w14:paraId="45A5C067" w14:textId="77777777">
        <w:tc>
          <w:tcPr>
            <w:tcW w:w="1271" w:type="dxa"/>
            <w:shd w:val="clear" w:color="auto" w:fill="5B9BD5" w:themeFill="accent1"/>
          </w:tcPr>
          <w:p w14:paraId="15F9A823"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25B40A9A" w14:textId="77777777" w:rsidR="00307832" w:rsidRDefault="00307832">
            <w:pPr>
              <w:rPr>
                <w:rFonts w:eastAsiaTheme="minorEastAsia"/>
                <w:sz w:val="18"/>
                <w:szCs w:val="18"/>
                <w:lang w:val="fr-FR" w:eastAsia="zh-CN"/>
              </w:rPr>
            </w:pPr>
          </w:p>
        </w:tc>
        <w:tc>
          <w:tcPr>
            <w:tcW w:w="5663" w:type="dxa"/>
            <w:shd w:val="clear" w:color="auto" w:fill="5B9BD5" w:themeFill="accent1"/>
          </w:tcPr>
          <w:p w14:paraId="07077F27"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Comments </w:t>
            </w:r>
          </w:p>
        </w:tc>
      </w:tr>
      <w:tr w:rsidR="00307832" w14:paraId="3BC26163" w14:textId="77777777">
        <w:tc>
          <w:tcPr>
            <w:tcW w:w="1271" w:type="dxa"/>
          </w:tcPr>
          <w:p w14:paraId="02D302F8"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4258582" w14:textId="77777777" w:rsidR="00307832" w:rsidRDefault="00BE3116">
            <w:pPr>
              <w:rPr>
                <w:rFonts w:eastAsiaTheme="minorEastAsia"/>
                <w:sz w:val="18"/>
                <w:szCs w:val="18"/>
                <w:lang w:val="fr-FR" w:eastAsia="zh-CN"/>
              </w:rPr>
            </w:pPr>
            <w:r>
              <w:rPr>
                <w:rFonts w:eastAsiaTheme="minorEastAsia"/>
                <w:sz w:val="18"/>
                <w:szCs w:val="18"/>
                <w:lang w:val="fr-FR" w:eastAsia="zh-CN"/>
              </w:rPr>
              <w:t>TP#1: (Agree/Disagree)</w:t>
            </w:r>
          </w:p>
          <w:p w14:paraId="5E7FCCE1"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TP#2: (Agree/Disagree)</w:t>
            </w:r>
          </w:p>
          <w:p w14:paraId="67E3BFDC" w14:textId="77777777" w:rsidR="00307832" w:rsidRDefault="00BE3116">
            <w:pPr>
              <w:rPr>
                <w:rFonts w:eastAsiaTheme="minorEastAsia"/>
                <w:sz w:val="18"/>
                <w:szCs w:val="18"/>
                <w:lang w:val="fr-FR" w:eastAsia="zh-CN"/>
              </w:rPr>
            </w:pPr>
            <w:r>
              <w:rPr>
                <w:rFonts w:eastAsiaTheme="minorEastAsia"/>
                <w:sz w:val="18"/>
                <w:szCs w:val="18"/>
                <w:lang w:val="fr-FR" w:eastAsia="zh-CN"/>
              </w:rPr>
              <w:t>TP#3: (Agree/Disagree)</w:t>
            </w:r>
          </w:p>
          <w:p w14:paraId="274438E2" w14:textId="77777777" w:rsidR="00307832" w:rsidRDefault="00BE3116">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7F470765"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TP#1 : (if agree, proposed wording, if any)</w:t>
            </w:r>
          </w:p>
          <w:p w14:paraId="62F3B0F7"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TP#2 : (if agree, proposed wording, if any)</w:t>
            </w:r>
          </w:p>
          <w:p w14:paraId="39D8D690" w14:textId="77777777" w:rsidR="00307832" w:rsidRDefault="00BE3116">
            <w:pPr>
              <w:rPr>
                <w:rFonts w:eastAsiaTheme="minorEastAsia"/>
                <w:sz w:val="18"/>
                <w:szCs w:val="18"/>
                <w:lang w:val="fr-FR" w:eastAsia="zh-CN"/>
              </w:rPr>
            </w:pPr>
            <w:r>
              <w:rPr>
                <w:rFonts w:eastAsiaTheme="minorEastAsia"/>
                <w:sz w:val="18"/>
                <w:szCs w:val="18"/>
                <w:lang w:val="fr-FR" w:eastAsia="zh-CN"/>
              </w:rPr>
              <w:t>TP#3 : (if agree, proposed wording, if any)</w:t>
            </w:r>
          </w:p>
          <w:p w14:paraId="4EAC1C31" w14:textId="77777777" w:rsidR="00307832" w:rsidRDefault="00BE3116">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307832" w14:paraId="09995D9A" w14:textId="77777777">
        <w:tc>
          <w:tcPr>
            <w:tcW w:w="1271" w:type="dxa"/>
          </w:tcPr>
          <w:p w14:paraId="2B1EE7C9" w14:textId="77777777" w:rsidR="00307832" w:rsidRDefault="00BE3116">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5BAED52C" w14:textId="77777777" w:rsidR="00307832" w:rsidRDefault="00BE3116">
            <w:pPr>
              <w:rPr>
                <w:rFonts w:eastAsiaTheme="minorEastAsia"/>
                <w:sz w:val="18"/>
                <w:szCs w:val="18"/>
                <w:lang w:val="fr-FR" w:eastAsia="zh-CN"/>
              </w:rPr>
            </w:pPr>
            <w:r>
              <w:rPr>
                <w:rFonts w:eastAsiaTheme="minorEastAsia"/>
                <w:sz w:val="18"/>
                <w:szCs w:val="18"/>
                <w:lang w:val="fr-FR" w:eastAsia="zh-CN"/>
              </w:rPr>
              <w:t>TP#1 : Disagree</w:t>
            </w:r>
          </w:p>
          <w:p w14:paraId="5D34D9F1"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4F99CE0A" w14:textId="77777777" w:rsidR="00307832" w:rsidRDefault="00BE3116">
            <w:pPr>
              <w:rPr>
                <w:rFonts w:eastAsiaTheme="minorEastAsia"/>
                <w:sz w:val="18"/>
                <w:szCs w:val="18"/>
                <w:lang w:val="fr-FR" w:eastAsia="zh-CN"/>
              </w:rPr>
            </w:pPr>
            <w:r>
              <w:rPr>
                <w:rFonts w:eastAsiaTheme="minorEastAsia"/>
                <w:sz w:val="18"/>
                <w:szCs w:val="18"/>
                <w:lang w:val="fr-FR" w:eastAsia="zh-CN"/>
              </w:rPr>
              <w:t>TP #3 : Open for discussion</w:t>
            </w:r>
          </w:p>
          <w:p w14:paraId="5A822727" w14:textId="77777777" w:rsidR="00307832" w:rsidRDefault="00BE3116">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4E24F4FC" w14:textId="77777777" w:rsidR="00307832" w:rsidRDefault="00BE3116">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7AD73E03" w14:textId="77777777" w:rsidR="00307832" w:rsidRDefault="00BE3116">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2E72EA75" w14:textId="77777777" w:rsidR="00307832" w:rsidRDefault="00BE3116">
            <w:pPr>
              <w:rPr>
                <w:rFonts w:eastAsiaTheme="minorEastAsia"/>
                <w:sz w:val="18"/>
                <w:szCs w:val="18"/>
                <w:lang w:val="fr-FR" w:eastAsia="zh-CN"/>
              </w:rPr>
            </w:pPr>
            <w:r>
              <w:rPr>
                <w:rFonts w:eastAsiaTheme="minorEastAsia"/>
                <w:sz w:val="18"/>
                <w:szCs w:val="18"/>
                <w:lang w:val="fr-FR" w:eastAsia="zh-CN"/>
              </w:rPr>
              <w:t>TP #4 : It seems ‘the same PCI’ case is only for both are associated with the serving cell. Some modification for the TP may be needed.</w:t>
            </w:r>
          </w:p>
        </w:tc>
      </w:tr>
      <w:tr w:rsidR="00307832" w14:paraId="60926606" w14:textId="77777777">
        <w:tc>
          <w:tcPr>
            <w:tcW w:w="1271" w:type="dxa"/>
          </w:tcPr>
          <w:p w14:paraId="5BA8A147"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F4013CE"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0844BF13"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5062EB7B" w14:textId="77777777" w:rsidR="00307832" w:rsidRDefault="00BE3116">
            <w:pPr>
              <w:rPr>
                <w:rFonts w:eastAsiaTheme="minorEastAsia"/>
                <w:sz w:val="18"/>
                <w:szCs w:val="18"/>
                <w:lang w:val="fr-FR" w:eastAsia="zh-CN"/>
              </w:rPr>
            </w:pPr>
            <w:r>
              <w:rPr>
                <w:rFonts w:eastAsiaTheme="minorEastAsia"/>
                <w:sz w:val="18"/>
                <w:szCs w:val="18"/>
                <w:lang w:val="fr-FR" w:eastAsia="zh-CN"/>
              </w:rPr>
              <w:t>TP#3 : Disagree</w:t>
            </w:r>
          </w:p>
          <w:p w14:paraId="7DF0B4A2" w14:textId="77777777" w:rsidR="00307832" w:rsidRDefault="00BE3116">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164E9AB9"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307832" w14:paraId="44F6DEBA" w14:textId="77777777">
        <w:tc>
          <w:tcPr>
            <w:tcW w:w="1271" w:type="dxa"/>
          </w:tcPr>
          <w:p w14:paraId="6B60E492"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7F2DA08F"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147580F8"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7AE156AC"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1C7079C" w14:textId="77777777" w:rsidR="00307832" w:rsidRDefault="00BE311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3B7BC0B7" w14:textId="77777777" w:rsidR="00307832" w:rsidRDefault="00BE3116">
            <w:pPr>
              <w:rPr>
                <w:rFonts w:eastAsiaTheme="minorEastAsia"/>
                <w:sz w:val="18"/>
                <w:szCs w:val="18"/>
                <w:lang w:eastAsia="zh-CN"/>
              </w:rPr>
            </w:pPr>
            <w:r>
              <w:rPr>
                <w:rFonts w:eastAsiaTheme="minorEastAsia"/>
                <w:sz w:val="18"/>
                <w:szCs w:val="18"/>
                <w:lang w:eastAsia="zh-CN"/>
              </w:rPr>
              <w:t>TP#1: Ok to discuss this TP under issue 2.3.</w:t>
            </w:r>
          </w:p>
          <w:p w14:paraId="159D0C8B" w14:textId="77777777" w:rsidR="00307832" w:rsidRDefault="00BE3116">
            <w:pPr>
              <w:rPr>
                <w:rFonts w:eastAsiaTheme="minorEastAsia"/>
                <w:sz w:val="18"/>
                <w:szCs w:val="18"/>
                <w:lang w:val="fr-FR" w:eastAsia="zh-CN"/>
              </w:rPr>
            </w:pPr>
            <w:r>
              <w:rPr>
                <w:rFonts w:eastAsiaTheme="minorEastAsia"/>
                <w:sz w:val="18"/>
                <w:szCs w:val="18"/>
                <w:lang w:eastAsia="zh-CN"/>
              </w:rPr>
              <w:t>TP#4: Agree with Apple.</w:t>
            </w:r>
          </w:p>
        </w:tc>
      </w:tr>
      <w:tr w:rsidR="00307832" w14:paraId="5CD4662C" w14:textId="77777777">
        <w:tc>
          <w:tcPr>
            <w:tcW w:w="1271" w:type="dxa"/>
          </w:tcPr>
          <w:p w14:paraId="4DCB622E" w14:textId="77777777" w:rsidR="00307832" w:rsidRDefault="00BE311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0E826C09" w14:textId="77777777" w:rsidR="00307832" w:rsidRDefault="00BE3116">
            <w:pPr>
              <w:rPr>
                <w:rFonts w:eastAsiaTheme="minorEastAsia"/>
                <w:sz w:val="18"/>
                <w:szCs w:val="18"/>
                <w:lang w:val="fr-FR" w:eastAsia="zh-CN"/>
              </w:rPr>
            </w:pPr>
            <w:r>
              <w:rPr>
                <w:rFonts w:eastAsiaTheme="minorEastAsia"/>
                <w:sz w:val="18"/>
                <w:szCs w:val="18"/>
                <w:lang w:val="fr-FR" w:eastAsia="zh-CN"/>
              </w:rPr>
              <w:t>TP#1 : Agree</w:t>
            </w:r>
          </w:p>
          <w:p w14:paraId="3C774945"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4742B827" w14:textId="77777777" w:rsidR="00307832" w:rsidRDefault="00BE3116">
            <w:pPr>
              <w:rPr>
                <w:rFonts w:eastAsiaTheme="minorEastAsia"/>
                <w:sz w:val="18"/>
                <w:szCs w:val="18"/>
                <w:lang w:val="fr-FR" w:eastAsia="zh-CN"/>
              </w:rPr>
            </w:pPr>
            <w:r>
              <w:rPr>
                <w:rFonts w:eastAsiaTheme="minorEastAsia"/>
                <w:sz w:val="18"/>
                <w:szCs w:val="18"/>
                <w:lang w:val="fr-FR" w:eastAsia="zh-CN"/>
              </w:rPr>
              <w:t>TP#3 : Disagree</w:t>
            </w:r>
          </w:p>
          <w:p w14:paraId="659F9312" w14:textId="77777777" w:rsidR="00307832" w:rsidRDefault="00BE3116">
            <w:pPr>
              <w:rPr>
                <w:rFonts w:eastAsiaTheme="minorEastAsia"/>
                <w:sz w:val="18"/>
                <w:szCs w:val="18"/>
                <w:lang w:eastAsia="zh-CN"/>
              </w:rPr>
            </w:pPr>
            <w:r>
              <w:rPr>
                <w:rFonts w:eastAsiaTheme="minorEastAsia"/>
                <w:sz w:val="18"/>
                <w:szCs w:val="18"/>
                <w:lang w:val="fr-FR" w:eastAsia="zh-CN"/>
              </w:rPr>
              <w:t>TP#4 : Agree</w:t>
            </w:r>
          </w:p>
        </w:tc>
        <w:tc>
          <w:tcPr>
            <w:tcW w:w="5663" w:type="dxa"/>
          </w:tcPr>
          <w:p w14:paraId="35DA10C0" w14:textId="77777777" w:rsidR="00307832" w:rsidRDefault="00BE3116">
            <w:pPr>
              <w:rPr>
                <w:rFonts w:eastAsiaTheme="minorEastAsia"/>
                <w:sz w:val="18"/>
                <w:szCs w:val="18"/>
                <w:lang w:val="fr-FR" w:eastAsia="zh-CN"/>
              </w:rPr>
            </w:pPr>
            <w:r>
              <w:rPr>
                <w:rFonts w:eastAsiaTheme="minorEastAsia"/>
                <w:sz w:val="18"/>
                <w:szCs w:val="18"/>
                <w:lang w:val="fr-FR" w:eastAsia="zh-CN"/>
              </w:rPr>
              <w:t>TP#3 : We don’t think the TP is needed.</w:t>
            </w:r>
          </w:p>
          <w:p w14:paraId="09C16F38" w14:textId="77777777" w:rsidR="00307832" w:rsidRDefault="00307832">
            <w:pPr>
              <w:rPr>
                <w:rFonts w:eastAsiaTheme="minorEastAsia"/>
                <w:sz w:val="18"/>
                <w:szCs w:val="18"/>
                <w:lang w:eastAsia="zh-CN"/>
              </w:rPr>
            </w:pPr>
          </w:p>
        </w:tc>
      </w:tr>
      <w:tr w:rsidR="00307832" w14:paraId="6187DD66" w14:textId="77777777">
        <w:tc>
          <w:tcPr>
            <w:tcW w:w="1271" w:type="dxa"/>
          </w:tcPr>
          <w:p w14:paraId="5B6093FA"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319D08A" w14:textId="77777777" w:rsidR="00307832" w:rsidRDefault="00BE3116">
            <w:pPr>
              <w:rPr>
                <w:rFonts w:eastAsiaTheme="minorEastAsia"/>
                <w:sz w:val="18"/>
                <w:szCs w:val="18"/>
                <w:lang w:eastAsia="zh-CN"/>
              </w:rPr>
            </w:pPr>
            <w:r>
              <w:rPr>
                <w:rFonts w:eastAsiaTheme="minorEastAsia"/>
                <w:sz w:val="18"/>
                <w:szCs w:val="18"/>
                <w:lang w:eastAsia="zh-CN"/>
              </w:rPr>
              <w:t>TP#1: Agree</w:t>
            </w:r>
          </w:p>
          <w:p w14:paraId="3061F522" w14:textId="77777777" w:rsidR="00307832" w:rsidRDefault="00BE3116">
            <w:pPr>
              <w:rPr>
                <w:rFonts w:eastAsiaTheme="minorEastAsia"/>
                <w:sz w:val="18"/>
                <w:szCs w:val="18"/>
                <w:lang w:eastAsia="zh-CN"/>
              </w:rPr>
            </w:pPr>
            <w:r>
              <w:rPr>
                <w:rFonts w:eastAsiaTheme="minorEastAsia"/>
                <w:sz w:val="18"/>
                <w:szCs w:val="18"/>
                <w:lang w:eastAsia="zh-CN"/>
              </w:rPr>
              <w:t>TP#2: Agree</w:t>
            </w:r>
          </w:p>
          <w:p w14:paraId="3905D944" w14:textId="77777777" w:rsidR="00307832" w:rsidRDefault="00BE3116">
            <w:pPr>
              <w:rPr>
                <w:rFonts w:eastAsiaTheme="minorEastAsia"/>
                <w:sz w:val="18"/>
                <w:szCs w:val="18"/>
                <w:lang w:eastAsia="zh-CN"/>
              </w:rPr>
            </w:pPr>
            <w:r>
              <w:rPr>
                <w:rFonts w:eastAsiaTheme="minorEastAsia"/>
                <w:sz w:val="18"/>
                <w:szCs w:val="18"/>
                <w:lang w:eastAsia="zh-CN"/>
              </w:rPr>
              <w:t>TP#3: Not clear</w:t>
            </w:r>
          </w:p>
          <w:p w14:paraId="306CDD38" w14:textId="77777777" w:rsidR="00307832" w:rsidRDefault="00BE311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5B6F8D2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P#4 :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val="fr-FR" w:eastAsia="zh-CN"/>
              </w:rPr>
              <w:t>nd</w:t>
            </w:r>
            <w:r>
              <w:rPr>
                <w:rFonts w:eastAsiaTheme="minorEastAsia"/>
                <w:sz w:val="18"/>
                <w:szCs w:val="18"/>
                <w:lang w:val="fr-FR" w:eastAsia="zh-CN"/>
              </w:rPr>
              <w:t xml:space="preserve"> TRP is dynamically switched between serving PCI and additional PCI.</w:t>
            </w:r>
          </w:p>
        </w:tc>
      </w:tr>
      <w:tr w:rsidR="00307832" w14:paraId="64032600" w14:textId="77777777">
        <w:tc>
          <w:tcPr>
            <w:tcW w:w="1271" w:type="dxa"/>
          </w:tcPr>
          <w:p w14:paraId="34457B08"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688DA7B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hint="eastAsia"/>
                <w:sz w:val="18"/>
                <w:szCs w:val="18"/>
                <w:lang w:eastAsia="zh-CN"/>
              </w:rPr>
              <w:t>Partially a</w:t>
            </w:r>
            <w:r>
              <w:rPr>
                <w:rFonts w:eastAsiaTheme="minorEastAsia"/>
                <w:sz w:val="18"/>
                <w:szCs w:val="18"/>
                <w:lang w:val="fr-FR" w:eastAsia="zh-CN"/>
              </w:rPr>
              <w:t>gree</w:t>
            </w:r>
          </w:p>
          <w:p w14:paraId="1D68E297" w14:textId="77777777" w:rsidR="00307832" w:rsidRDefault="00BE3116">
            <w:pPr>
              <w:rPr>
                <w:rFonts w:eastAsiaTheme="minorEastAsia"/>
                <w:sz w:val="18"/>
                <w:szCs w:val="18"/>
                <w:lang w:val="fr-FR" w:eastAsia="zh-CN"/>
              </w:rPr>
            </w:pPr>
            <w:r>
              <w:rPr>
                <w:rFonts w:eastAsiaTheme="minorEastAsia"/>
                <w:sz w:val="18"/>
                <w:szCs w:val="18"/>
                <w:lang w:val="fr-FR" w:eastAsia="zh-CN"/>
              </w:rPr>
              <w:t>TP#2 : Agree</w:t>
            </w:r>
          </w:p>
          <w:p w14:paraId="5BC98808"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TP#3 : </w:t>
            </w:r>
            <w:proofErr w:type="spellStart"/>
            <w:r>
              <w:rPr>
                <w:rFonts w:eastAsiaTheme="minorEastAsia" w:hint="eastAsia"/>
                <w:sz w:val="18"/>
                <w:szCs w:val="18"/>
                <w:lang w:eastAsia="zh-CN"/>
              </w:rPr>
              <w:t>Disa</w:t>
            </w:r>
            <w:proofErr w:type="spellEnd"/>
            <w:r>
              <w:rPr>
                <w:rFonts w:eastAsiaTheme="minorEastAsia"/>
                <w:sz w:val="18"/>
                <w:szCs w:val="18"/>
                <w:lang w:val="fr-FR" w:eastAsia="zh-CN"/>
              </w:rPr>
              <w:t>gree</w:t>
            </w:r>
          </w:p>
          <w:p w14:paraId="5D747831" w14:textId="77777777" w:rsidR="00307832" w:rsidRDefault="00BE3116">
            <w:pPr>
              <w:rPr>
                <w:rFonts w:eastAsiaTheme="minorEastAsia"/>
                <w:sz w:val="18"/>
                <w:szCs w:val="18"/>
                <w:lang w:eastAsia="zh-CN"/>
              </w:rPr>
            </w:pPr>
            <w:r>
              <w:rPr>
                <w:rFonts w:eastAsiaTheme="minorEastAsia"/>
                <w:sz w:val="18"/>
                <w:szCs w:val="18"/>
                <w:lang w:val="fr-FR" w:eastAsia="zh-CN"/>
              </w:rPr>
              <w:t>TP#4 : Agree</w:t>
            </w:r>
          </w:p>
        </w:tc>
        <w:tc>
          <w:tcPr>
            <w:tcW w:w="5663" w:type="dxa"/>
          </w:tcPr>
          <w:p w14:paraId="5833CF1C" w14:textId="77777777" w:rsidR="00307832" w:rsidRDefault="00BE3116">
            <w:pPr>
              <w:rPr>
                <w:rFonts w:eastAsia="SimSun"/>
                <w:sz w:val="18"/>
                <w:szCs w:val="18"/>
                <w:lang w:eastAsia="zh-CN"/>
              </w:rPr>
            </w:pPr>
            <w:r>
              <w:rPr>
                <w:rFonts w:eastAsiaTheme="minorEastAsia"/>
                <w:sz w:val="18"/>
                <w:szCs w:val="18"/>
                <w:lang w:val="fr-FR"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569D40CF" w14:textId="77777777" w:rsidR="00307832" w:rsidRDefault="00BE311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8" w:author="ZTE" w:date="2022-02-21T18:24:00Z">
              <w:r>
                <w:rPr>
                  <w:rFonts w:eastAsia="SimSun" w:hint="eastAsia"/>
                  <w:i/>
                  <w:iCs/>
                  <w:color w:val="FF0000"/>
                  <w:lang w:eastAsia="zh-CN"/>
                </w:rPr>
                <w:t xml:space="preserve"> </w:t>
              </w:r>
            </w:ins>
            <w:del w:id="9" w:author="ZTE" w:date="2022-02-21T18:24:00Z">
              <w:r>
                <w:rPr>
                  <w:color w:val="FF0000"/>
                  <w:lang w:eastAsia="zh-CN"/>
                  <w:rPrChange w:id="10" w:author="ZTE" w:date="2022-02-21T18:24:00Z">
                    <w:rPr>
                      <w:rFonts w:eastAsia="SimSun"/>
                      <w:i/>
                      <w:iCs/>
                      <w:color w:val="FF0000"/>
                      <w:lang w:eastAsia="zh-CN"/>
                    </w:rPr>
                  </w:rPrChange>
                </w:rPr>
                <w:delText xml:space="preserve"> </w:delText>
              </w:r>
            </w:del>
            <w:ins w:id="11" w:author="ZTE" w:date="2022-02-21T18:24:00Z">
              <w:r>
                <w:rPr>
                  <w:color w:val="FF0000"/>
                  <w:lang w:eastAsia="zh-CN"/>
                  <w:rPrChange w:id="12"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w:t>
            </w:r>
            <w:r>
              <w:rPr>
                <w:color w:val="FF0000"/>
              </w:rPr>
              <w:lastRenderedPageBreak/>
              <w:t>for PDSCH in the OFDM symbols where SS/PBCH block is transmitted.</w:t>
            </w:r>
          </w:p>
          <w:p w14:paraId="69CC24A8" w14:textId="77777777" w:rsidR="00307832" w:rsidRDefault="00BE311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7A72A9B" w14:textId="77777777" w:rsidR="00307832" w:rsidRDefault="00BE3116">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3" w:author="ZTE" w:date="2022-02-21T18:26:00Z">
              <w:r>
                <w:rPr>
                  <w:rFonts w:hint="eastAsia"/>
                  <w:lang w:eastAsia="zh-CN"/>
                </w:rPr>
                <w:t xml:space="preserve"> </w:t>
              </w:r>
            </w:ins>
            <w:ins w:id="14" w:author="ZTE" w:date="2022-02-21T18:27:00Z">
              <w:r>
                <w:rPr>
                  <w:rFonts w:hint="eastAsia"/>
                  <w:lang w:eastAsia="zh-CN"/>
                </w:rPr>
                <w:t xml:space="preserve">or the  </w:t>
              </w:r>
              <w:r>
                <w:rPr>
                  <w:lang w:eastAsia="zh-CN"/>
                </w:rPr>
                <w:t>one physical cell ID</w:t>
              </w:r>
            </w:ins>
          </w:p>
          <w:p w14:paraId="431A5386" w14:textId="77777777" w:rsidR="00307832" w:rsidRDefault="00307832">
            <w:pPr>
              <w:rPr>
                <w:rFonts w:eastAsiaTheme="minorEastAsia"/>
                <w:sz w:val="18"/>
                <w:szCs w:val="18"/>
                <w:lang w:val="fr-FR" w:eastAsia="zh-CN"/>
              </w:rPr>
            </w:pPr>
          </w:p>
        </w:tc>
      </w:tr>
      <w:tr w:rsidR="00741743" w14:paraId="1486D396" w14:textId="77777777">
        <w:tc>
          <w:tcPr>
            <w:tcW w:w="1271" w:type="dxa"/>
          </w:tcPr>
          <w:p w14:paraId="67D5C489" w14:textId="77777777" w:rsidR="00741743" w:rsidRDefault="00741743">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0EE1A34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TP#1 : </w:t>
            </w:r>
            <w:r w:rsidR="009652B4">
              <w:rPr>
                <w:rFonts w:eastAsiaTheme="minorEastAsia"/>
                <w:sz w:val="18"/>
                <w:szCs w:val="18"/>
                <w:lang w:eastAsia="zh-CN"/>
              </w:rPr>
              <w:t>Agree</w:t>
            </w:r>
          </w:p>
          <w:p w14:paraId="01407BD0"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TP#2 : Agree</w:t>
            </w:r>
          </w:p>
          <w:p w14:paraId="21DA7876" w14:textId="77777777" w:rsidR="00741743" w:rsidRDefault="00741743" w:rsidP="00741743">
            <w:pPr>
              <w:rPr>
                <w:rFonts w:eastAsiaTheme="minorEastAsia"/>
                <w:sz w:val="18"/>
                <w:szCs w:val="18"/>
                <w:lang w:val="fr-FR" w:eastAsia="zh-CN"/>
              </w:rPr>
            </w:pPr>
            <w:r>
              <w:rPr>
                <w:rFonts w:eastAsiaTheme="minorEastAsia"/>
                <w:sz w:val="18"/>
                <w:szCs w:val="18"/>
                <w:lang w:val="fr-FR" w:eastAsia="zh-CN"/>
              </w:rPr>
              <w:t xml:space="preserve">TP#3 : </w:t>
            </w:r>
            <w:r w:rsidR="009652B4">
              <w:rPr>
                <w:rFonts w:eastAsiaTheme="minorEastAsia"/>
                <w:sz w:val="18"/>
                <w:szCs w:val="18"/>
                <w:lang w:eastAsia="zh-CN"/>
              </w:rPr>
              <w:t>Not clear</w:t>
            </w:r>
          </w:p>
          <w:p w14:paraId="554C0C8D" w14:textId="77777777" w:rsidR="00741743" w:rsidRDefault="00741743" w:rsidP="009652B4">
            <w:pPr>
              <w:rPr>
                <w:rFonts w:eastAsiaTheme="minorEastAsia"/>
                <w:sz w:val="18"/>
                <w:szCs w:val="18"/>
                <w:lang w:val="fr-FR" w:eastAsia="zh-CN"/>
              </w:rPr>
            </w:pPr>
            <w:r>
              <w:rPr>
                <w:rFonts w:eastAsiaTheme="minorEastAsia"/>
                <w:sz w:val="18"/>
                <w:szCs w:val="18"/>
                <w:lang w:val="fr-FR" w:eastAsia="zh-CN"/>
              </w:rPr>
              <w:t xml:space="preserve">TP#4 : </w:t>
            </w:r>
            <w:r w:rsidR="009652B4">
              <w:rPr>
                <w:rFonts w:eastAsiaTheme="minorEastAsia"/>
                <w:sz w:val="18"/>
                <w:szCs w:val="18"/>
                <w:lang w:val="fr-FR" w:eastAsia="zh-CN"/>
              </w:rPr>
              <w:t>Need more discussions</w:t>
            </w:r>
          </w:p>
        </w:tc>
        <w:tc>
          <w:tcPr>
            <w:tcW w:w="5663" w:type="dxa"/>
          </w:tcPr>
          <w:p w14:paraId="618A5FB7" w14:textId="77777777" w:rsidR="00741743" w:rsidRDefault="00741743">
            <w:pPr>
              <w:rPr>
                <w:rFonts w:eastAsiaTheme="minorEastAsia"/>
                <w:sz w:val="18"/>
                <w:szCs w:val="18"/>
                <w:lang w:val="fr-FR" w:eastAsia="zh-CN"/>
              </w:rPr>
            </w:pPr>
          </w:p>
        </w:tc>
      </w:tr>
      <w:tr w:rsidR="00902846" w14:paraId="700D5CF9" w14:textId="77777777" w:rsidTr="00902846">
        <w:tc>
          <w:tcPr>
            <w:tcW w:w="1271" w:type="dxa"/>
            <w:hideMark/>
          </w:tcPr>
          <w:p w14:paraId="27F86B48" w14:textId="77777777" w:rsidR="00902846" w:rsidRDefault="00902846">
            <w:pPr>
              <w:rPr>
                <w:rFonts w:eastAsiaTheme="minorEastAsia"/>
                <w:sz w:val="18"/>
                <w:szCs w:val="18"/>
                <w:lang w:eastAsia="zh-CN"/>
              </w:rPr>
            </w:pPr>
            <w:r>
              <w:rPr>
                <w:rFonts w:eastAsiaTheme="minorEastAsia"/>
                <w:sz w:val="18"/>
                <w:szCs w:val="18"/>
                <w:lang w:eastAsia="zh-CN"/>
              </w:rPr>
              <w:t>LG</w:t>
            </w:r>
          </w:p>
        </w:tc>
        <w:tc>
          <w:tcPr>
            <w:tcW w:w="2126" w:type="dxa"/>
            <w:hideMark/>
          </w:tcPr>
          <w:p w14:paraId="003865DA"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TP#1 : </w:t>
            </w:r>
            <w:r>
              <w:rPr>
                <w:rFonts w:eastAsiaTheme="minorEastAsia"/>
                <w:sz w:val="18"/>
                <w:szCs w:val="18"/>
                <w:lang w:eastAsia="zh-CN"/>
              </w:rPr>
              <w:t>Agree</w:t>
            </w:r>
          </w:p>
          <w:p w14:paraId="0EA8149F" w14:textId="77777777" w:rsidR="00902846" w:rsidRDefault="00902846">
            <w:pPr>
              <w:rPr>
                <w:rFonts w:eastAsiaTheme="minorEastAsia"/>
                <w:sz w:val="18"/>
                <w:szCs w:val="18"/>
                <w:lang w:val="fr-FR" w:eastAsia="zh-CN"/>
              </w:rPr>
            </w:pPr>
            <w:r>
              <w:rPr>
                <w:rFonts w:eastAsiaTheme="minorEastAsia"/>
                <w:sz w:val="18"/>
                <w:szCs w:val="18"/>
                <w:lang w:val="fr-FR" w:eastAsia="zh-CN"/>
              </w:rPr>
              <w:t>TP#2 : Agree</w:t>
            </w:r>
          </w:p>
          <w:p w14:paraId="612BC29F"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TP#3 : </w:t>
            </w:r>
            <w:r>
              <w:rPr>
                <w:rFonts w:eastAsiaTheme="minorEastAsia"/>
                <w:sz w:val="18"/>
                <w:szCs w:val="18"/>
                <w:lang w:eastAsia="zh-CN"/>
              </w:rPr>
              <w:t>Not clear</w:t>
            </w:r>
          </w:p>
          <w:p w14:paraId="66D63212" w14:textId="77777777" w:rsidR="00902846" w:rsidRDefault="00902846">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hideMark/>
          </w:tcPr>
          <w:p w14:paraId="424BC690" w14:textId="77777777" w:rsidR="00902846" w:rsidRDefault="00902846">
            <w:pPr>
              <w:rPr>
                <w:rFonts w:eastAsiaTheme="minorEastAsia"/>
                <w:sz w:val="18"/>
                <w:szCs w:val="18"/>
                <w:lang w:val="fr-FR" w:eastAsia="zh-CN"/>
              </w:rPr>
            </w:pPr>
            <w:r>
              <w:rPr>
                <w:rFonts w:eastAsiaTheme="minorEastAsia"/>
                <w:sz w:val="18"/>
                <w:szCs w:val="18"/>
                <w:lang w:val="fr-FR" w:eastAsia="zh-CN"/>
              </w:rPr>
              <w:t xml:space="preserve">TP#4 : it this for dynamic switching to intra-cell MTRP PDSCH ? </w:t>
            </w:r>
          </w:p>
        </w:tc>
      </w:tr>
    </w:tbl>
    <w:p w14:paraId="136FEEBF" w14:textId="77777777" w:rsidR="00307832" w:rsidRDefault="00307832">
      <w:pPr>
        <w:spacing w:after="200" w:line="276" w:lineRule="auto"/>
        <w:contextualSpacing/>
        <w:rPr>
          <w:rStyle w:val="normaltextrun"/>
          <w:rFonts w:eastAsiaTheme="minorEastAsia"/>
          <w:bCs/>
          <w:lang w:val="fr-FR" w:eastAsia="zh-CN"/>
        </w:rPr>
      </w:pPr>
    </w:p>
    <w:p w14:paraId="4826D347" w14:textId="77777777" w:rsidR="00307832" w:rsidRDefault="00307832">
      <w:pPr>
        <w:spacing w:after="0"/>
        <w:rPr>
          <w:rFonts w:eastAsiaTheme="minorEastAsia"/>
          <w:b/>
          <w:bCs/>
          <w:sz w:val="18"/>
          <w:szCs w:val="18"/>
          <w:lang w:val="en-GB"/>
        </w:rPr>
      </w:pPr>
    </w:p>
    <w:p w14:paraId="148425FC" w14:textId="77777777" w:rsidR="00307832" w:rsidRDefault="00307832">
      <w:pPr>
        <w:spacing w:after="0"/>
        <w:rPr>
          <w:rFonts w:eastAsiaTheme="minorEastAsia"/>
          <w:b/>
          <w:bCs/>
          <w:sz w:val="18"/>
          <w:szCs w:val="18"/>
          <w:lang w:val="en-GB"/>
        </w:rPr>
      </w:pPr>
    </w:p>
    <w:bookmarkEnd w:id="1"/>
    <w:bookmarkEnd w:id="2"/>
    <w:p w14:paraId="2CB1EA32" w14:textId="77777777" w:rsidR="00307832" w:rsidRDefault="00BE3116">
      <w:pPr>
        <w:pStyle w:val="title2"/>
        <w:rPr>
          <w:sz w:val="24"/>
        </w:rPr>
      </w:pPr>
      <w:r>
        <w:rPr>
          <w:sz w:val="24"/>
        </w:rPr>
        <w:t>Others</w:t>
      </w:r>
    </w:p>
    <w:p w14:paraId="40725C1A" w14:textId="77777777" w:rsidR="00307832" w:rsidRDefault="00BE3116">
      <w:pPr>
        <w:pStyle w:val="a0"/>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7E442669" w14:textId="77777777" w:rsidR="00307832" w:rsidRDefault="00307832">
      <w:pPr>
        <w:pStyle w:val="a0"/>
        <w:snapToGrid w:val="0"/>
        <w:spacing w:beforeLines="50" w:before="120"/>
        <w:rPr>
          <w:rFonts w:eastAsia="SimSun"/>
          <w:szCs w:val="20"/>
          <w:lang w:val="en-GB"/>
        </w:rPr>
      </w:pPr>
    </w:p>
    <w:p w14:paraId="1782899A" w14:textId="77777777" w:rsidR="00307832" w:rsidRDefault="00BE3116">
      <w:pPr>
        <w:pStyle w:val="a0"/>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5E58B60" w14:textId="77777777" w:rsidR="00307832" w:rsidRDefault="00BE3116">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52209EB7" w14:textId="77777777" w:rsidR="00307832" w:rsidRDefault="00BE3116">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4875BF34" w14:textId="77777777" w:rsidR="00307832" w:rsidRDefault="00BE3116">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 xml:space="preserve">At most one PCI is associated with the activated TCI states for PDSCH/PDCCH associated with one </w:t>
      </w:r>
      <w:proofErr w:type="spellStart"/>
      <w:r>
        <w:rPr>
          <w:lang w:eastAsia="zh-CN"/>
        </w:rPr>
        <w:t>CORESETPoolIndex</w:t>
      </w:r>
      <w:proofErr w:type="spellEnd"/>
      <w:r>
        <w:rPr>
          <w:lang w:eastAsia="zh-CN"/>
        </w:rPr>
        <w:t>.</w:t>
      </w:r>
    </w:p>
    <w:p w14:paraId="6834F6DE" w14:textId="77777777" w:rsidR="00307832" w:rsidRDefault="00BE3116">
      <w:pPr>
        <w:pStyle w:val="a0"/>
        <w:snapToGrid w:val="0"/>
        <w:spacing w:beforeLines="50" w:before="120"/>
        <w:rPr>
          <w:lang w:eastAsia="zh-CN"/>
        </w:rPr>
      </w:pPr>
      <w:r>
        <w:rPr>
          <w:lang w:eastAsia="zh-CN"/>
        </w:rPr>
        <w:t>#5: Support inter-operation, e.g., switching, between intra-cell MTRP and inter-cell MTRP</w:t>
      </w:r>
    </w:p>
    <w:p w14:paraId="52EF9FB4" w14:textId="77777777" w:rsidR="00307832" w:rsidRDefault="00BE3116">
      <w:pPr>
        <w:pStyle w:val="0Maintext"/>
        <w:numPr>
          <w:ilvl w:val="0"/>
          <w:numId w:val="17"/>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4DCE9C4C" w14:textId="77777777" w:rsidR="00307832" w:rsidRDefault="00BE3116">
      <w:pPr>
        <w:pStyle w:val="a0"/>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14:paraId="0A4EFCA2" w14:textId="77777777" w:rsidR="00307832" w:rsidRDefault="00BE3116">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w:t>
      </w:r>
      <w:r>
        <w:rPr>
          <w:rFonts w:ascii="Times New Roman" w:hAnsi="Times New Roman"/>
          <w:bCs/>
          <w:sz w:val="20"/>
          <w:szCs w:val="20"/>
          <w:lang w:val="en-GB"/>
        </w:rPr>
        <w:lastRenderedPageBreak/>
        <w:t xml:space="preserve">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w:t>
      </w:r>
      <w:proofErr w:type="gramStart"/>
      <w:r>
        <w:rPr>
          <w:rFonts w:ascii="Times New Roman" w:hAnsi="Times New Roman"/>
          <w:bCs/>
          <w:sz w:val="20"/>
          <w:szCs w:val="20"/>
          <w:lang w:val="en-GB"/>
        </w:rPr>
        <w:t>i.e</w:t>
      </w:r>
      <w:proofErr w:type="gramEnd"/>
      <w:r>
        <w:rPr>
          <w:rFonts w:ascii="Times New Roman" w:hAnsi="Times New Roman"/>
          <w:bCs/>
          <w:sz w:val="20"/>
          <w:szCs w:val="20"/>
          <w:lang w:val="en-GB"/>
        </w:rPr>
        <w:t xml:space="preserve">. inter-cell multi-DCI multi-TRP or intra-cell multi-DCI multi-TRP operations. </w:t>
      </w:r>
    </w:p>
    <w:p w14:paraId="133E9158" w14:textId="77777777" w:rsidR="00307832" w:rsidRDefault="00BE3116">
      <w:pPr>
        <w:pStyle w:val="af4"/>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14:paraId="625AA32D" w14:textId="77777777" w:rsidR="00307832" w:rsidRDefault="00BE3116">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4A32D6C1" w14:textId="77777777" w:rsidR="00307832" w:rsidRDefault="00307832">
      <w:pPr>
        <w:spacing w:after="0"/>
        <w:ind w:left="360"/>
        <w:contextualSpacing/>
        <w:rPr>
          <w:bCs/>
          <w:szCs w:val="20"/>
          <w:lang w:val="en-GB" w:eastAsia="zh-CN"/>
        </w:rPr>
      </w:pPr>
    </w:p>
    <w:tbl>
      <w:tblPr>
        <w:tblStyle w:val="af"/>
        <w:tblW w:w="0" w:type="auto"/>
        <w:tblLook w:val="04A0" w:firstRow="1" w:lastRow="0" w:firstColumn="1" w:lastColumn="0" w:noHBand="0" w:noVBand="1"/>
      </w:tblPr>
      <w:tblGrid>
        <w:gridCol w:w="1271"/>
        <w:gridCol w:w="2126"/>
        <w:gridCol w:w="5663"/>
      </w:tblGrid>
      <w:tr w:rsidR="00307832" w14:paraId="40A0BD27" w14:textId="77777777">
        <w:tc>
          <w:tcPr>
            <w:tcW w:w="1271" w:type="dxa"/>
            <w:shd w:val="clear" w:color="auto" w:fill="5B9BD5" w:themeFill="accent1"/>
          </w:tcPr>
          <w:p w14:paraId="1B65890D" w14:textId="77777777" w:rsidR="00307832" w:rsidRDefault="00BE311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21477085" w14:textId="77777777" w:rsidR="00307832" w:rsidRDefault="00307832">
            <w:pPr>
              <w:rPr>
                <w:rFonts w:eastAsiaTheme="minorEastAsia"/>
                <w:sz w:val="18"/>
                <w:szCs w:val="18"/>
                <w:lang w:val="fr-FR" w:eastAsia="zh-CN"/>
              </w:rPr>
            </w:pPr>
          </w:p>
        </w:tc>
        <w:tc>
          <w:tcPr>
            <w:tcW w:w="5663" w:type="dxa"/>
            <w:shd w:val="clear" w:color="auto" w:fill="5B9BD5" w:themeFill="accent1"/>
          </w:tcPr>
          <w:p w14:paraId="4CB46C04" w14:textId="77777777" w:rsidR="00307832" w:rsidRDefault="00BE3116">
            <w:pPr>
              <w:rPr>
                <w:rFonts w:eastAsiaTheme="minorEastAsia"/>
                <w:sz w:val="18"/>
                <w:szCs w:val="18"/>
                <w:lang w:val="fr-FR" w:eastAsia="zh-CN"/>
              </w:rPr>
            </w:pPr>
            <w:r>
              <w:rPr>
                <w:rFonts w:eastAsiaTheme="minorEastAsia"/>
                <w:sz w:val="18"/>
                <w:szCs w:val="18"/>
                <w:lang w:val="fr-FR" w:eastAsia="zh-CN"/>
              </w:rPr>
              <w:t>Comments (if any)</w:t>
            </w:r>
          </w:p>
        </w:tc>
      </w:tr>
      <w:tr w:rsidR="00307832" w14:paraId="0AAE1CFF" w14:textId="77777777">
        <w:tc>
          <w:tcPr>
            <w:tcW w:w="1271" w:type="dxa"/>
          </w:tcPr>
          <w:p w14:paraId="718569FD" w14:textId="77777777" w:rsidR="00307832" w:rsidRDefault="00BE3116">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6401389" w14:textId="77777777" w:rsidR="00307832" w:rsidRDefault="00BE3116">
            <w:pPr>
              <w:rPr>
                <w:rFonts w:eastAsiaTheme="minorEastAsia"/>
                <w:sz w:val="18"/>
                <w:szCs w:val="18"/>
                <w:lang w:val="fr-FR" w:eastAsia="zh-CN"/>
              </w:rPr>
            </w:pPr>
            <w:r>
              <w:rPr>
                <w:rFonts w:eastAsiaTheme="minorEastAsia"/>
                <w:sz w:val="18"/>
                <w:szCs w:val="18"/>
                <w:lang w:val="fr-FR" w:eastAsia="zh-CN"/>
              </w:rPr>
              <w:t>#1: (Agree/Disagree)</w:t>
            </w:r>
          </w:p>
          <w:p w14:paraId="033A35BB" w14:textId="77777777" w:rsidR="00307832" w:rsidRDefault="00BE3116">
            <w:pPr>
              <w:rPr>
                <w:rFonts w:eastAsiaTheme="minorEastAsia"/>
                <w:sz w:val="18"/>
                <w:szCs w:val="18"/>
                <w:lang w:val="fr-FR" w:eastAsia="zh-CN"/>
              </w:rPr>
            </w:pPr>
            <w:r>
              <w:rPr>
                <w:rFonts w:eastAsiaTheme="minorEastAsia"/>
                <w:sz w:val="18"/>
                <w:szCs w:val="18"/>
                <w:lang w:val="fr-FR" w:eastAsia="zh-CN"/>
              </w:rPr>
              <w:t>#2: (Agree/Disagree)</w:t>
            </w:r>
          </w:p>
          <w:p w14:paraId="6B2BFAEE" w14:textId="77777777" w:rsidR="00307832" w:rsidRDefault="00BE3116">
            <w:pPr>
              <w:rPr>
                <w:rFonts w:eastAsiaTheme="minorEastAsia"/>
                <w:sz w:val="18"/>
                <w:szCs w:val="18"/>
                <w:lang w:val="fr-FR" w:eastAsia="zh-CN"/>
              </w:rPr>
            </w:pPr>
            <w:r>
              <w:rPr>
                <w:rFonts w:eastAsiaTheme="minorEastAsia"/>
                <w:sz w:val="18"/>
                <w:szCs w:val="18"/>
                <w:lang w:val="fr-FR" w:eastAsia="zh-CN"/>
              </w:rPr>
              <w:t>#3: (Agree/Disagree)</w:t>
            </w:r>
          </w:p>
          <w:p w14:paraId="11467EEB" w14:textId="77777777" w:rsidR="00307832" w:rsidRDefault="00BE3116">
            <w:pPr>
              <w:rPr>
                <w:rFonts w:eastAsiaTheme="minorEastAsia"/>
                <w:sz w:val="18"/>
                <w:szCs w:val="18"/>
                <w:lang w:val="fr-FR" w:eastAsia="zh-CN"/>
              </w:rPr>
            </w:pPr>
            <w:r>
              <w:rPr>
                <w:rFonts w:eastAsiaTheme="minorEastAsia"/>
                <w:sz w:val="18"/>
                <w:szCs w:val="18"/>
                <w:lang w:val="fr-FR" w:eastAsia="zh-CN"/>
              </w:rPr>
              <w:t>#4: (Agree/Disagree)</w:t>
            </w:r>
          </w:p>
          <w:p w14:paraId="587FAA8D" w14:textId="77777777" w:rsidR="00307832" w:rsidRDefault="00BE3116">
            <w:pPr>
              <w:rPr>
                <w:rFonts w:eastAsiaTheme="minorEastAsia"/>
                <w:sz w:val="18"/>
                <w:szCs w:val="18"/>
                <w:lang w:val="fr-FR" w:eastAsia="zh-CN"/>
              </w:rPr>
            </w:pPr>
            <w:r>
              <w:rPr>
                <w:rFonts w:eastAsiaTheme="minorEastAsia"/>
                <w:sz w:val="18"/>
                <w:szCs w:val="18"/>
                <w:lang w:val="fr-FR" w:eastAsia="zh-CN"/>
              </w:rPr>
              <w:t>#5: (Agree/Disagree)</w:t>
            </w:r>
          </w:p>
          <w:p w14:paraId="34BED15E" w14:textId="77777777" w:rsidR="00307832" w:rsidRDefault="00BE3116">
            <w:pPr>
              <w:rPr>
                <w:rFonts w:eastAsiaTheme="minorEastAsia"/>
                <w:sz w:val="18"/>
                <w:szCs w:val="18"/>
                <w:lang w:val="fr-FR" w:eastAsia="zh-CN"/>
              </w:rPr>
            </w:pPr>
            <w:r>
              <w:rPr>
                <w:rFonts w:eastAsiaTheme="minorEastAsia"/>
                <w:sz w:val="18"/>
                <w:szCs w:val="18"/>
                <w:lang w:val="fr-FR" w:eastAsia="zh-CN"/>
              </w:rPr>
              <w:t>#6: (Agree/Disagree)</w:t>
            </w:r>
          </w:p>
          <w:p w14:paraId="1772DD71" w14:textId="77777777" w:rsidR="00307832" w:rsidRDefault="00BE3116">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CA5E6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#1 : </w:t>
            </w:r>
          </w:p>
          <w:p w14:paraId="739453D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#2 :  </w:t>
            </w:r>
          </w:p>
          <w:p w14:paraId="1C6215C3"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#3 : </w:t>
            </w:r>
          </w:p>
          <w:p w14:paraId="79E9909C"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#4 :  </w:t>
            </w:r>
          </w:p>
          <w:p w14:paraId="105DA86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#5 : </w:t>
            </w:r>
          </w:p>
          <w:p w14:paraId="741281CF"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#6 :  </w:t>
            </w:r>
          </w:p>
          <w:p w14:paraId="050ACED9"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p>
        </w:tc>
      </w:tr>
      <w:tr w:rsidR="00307832" w14:paraId="1B5F13F5" w14:textId="77777777">
        <w:tc>
          <w:tcPr>
            <w:tcW w:w="1271" w:type="dxa"/>
          </w:tcPr>
          <w:p w14:paraId="549B2506" w14:textId="77777777" w:rsidR="00307832" w:rsidRDefault="00BE311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E82E78" w14:textId="77777777" w:rsidR="00307832" w:rsidRDefault="00BE3116">
            <w:pPr>
              <w:rPr>
                <w:rFonts w:eastAsiaTheme="minorEastAsia"/>
                <w:sz w:val="18"/>
                <w:szCs w:val="18"/>
                <w:lang w:val="fr-FR" w:eastAsia="zh-CN"/>
              </w:rPr>
            </w:pPr>
            <w:r>
              <w:rPr>
                <w:rFonts w:eastAsiaTheme="minorEastAsia"/>
                <w:sz w:val="18"/>
                <w:szCs w:val="18"/>
                <w:lang w:val="fr-FR" w:eastAsia="zh-CN"/>
              </w:rPr>
              <w:t>#1: Agree (Change expect into required)</w:t>
            </w:r>
          </w:p>
          <w:p w14:paraId="0C4BA2E4" w14:textId="77777777" w:rsidR="00307832" w:rsidRDefault="00BE3116">
            <w:pPr>
              <w:rPr>
                <w:rFonts w:eastAsiaTheme="minorEastAsia"/>
                <w:sz w:val="18"/>
                <w:szCs w:val="18"/>
                <w:lang w:val="fr-FR" w:eastAsia="zh-CN"/>
              </w:rPr>
            </w:pPr>
            <w:r>
              <w:rPr>
                <w:rFonts w:eastAsiaTheme="minorEastAsia"/>
                <w:sz w:val="18"/>
                <w:szCs w:val="18"/>
                <w:lang w:val="fr-FR" w:eastAsia="zh-CN"/>
              </w:rPr>
              <w:t>#3: Agree</w:t>
            </w:r>
          </w:p>
          <w:p w14:paraId="4CB4AA84" w14:textId="77777777" w:rsidR="00307832" w:rsidRDefault="00BE3116">
            <w:pPr>
              <w:rPr>
                <w:rFonts w:eastAsiaTheme="minorEastAsia"/>
                <w:sz w:val="18"/>
                <w:szCs w:val="18"/>
                <w:lang w:val="fr-FR" w:eastAsia="zh-CN"/>
              </w:rPr>
            </w:pPr>
            <w:r>
              <w:rPr>
                <w:rFonts w:eastAsiaTheme="minorEastAsia"/>
                <w:sz w:val="18"/>
                <w:szCs w:val="18"/>
                <w:lang w:val="fr-FR" w:eastAsia="zh-CN"/>
              </w:rPr>
              <w:t>#5: Disagree</w:t>
            </w:r>
          </w:p>
          <w:p w14:paraId="49FE71CE" w14:textId="77777777" w:rsidR="00307832" w:rsidRDefault="00BE3116">
            <w:pPr>
              <w:rPr>
                <w:rFonts w:eastAsiaTheme="minorEastAsia"/>
                <w:sz w:val="18"/>
                <w:szCs w:val="18"/>
                <w:lang w:val="fr-FR" w:eastAsia="zh-CN"/>
              </w:rPr>
            </w:pPr>
            <w:r>
              <w:rPr>
                <w:rFonts w:eastAsiaTheme="minorEastAsia"/>
                <w:sz w:val="18"/>
                <w:szCs w:val="18"/>
                <w:lang w:val="fr-FR" w:eastAsia="zh-CN"/>
              </w:rPr>
              <w:t>#6: Disagree</w:t>
            </w:r>
          </w:p>
          <w:p w14:paraId="4160BC3C" w14:textId="77777777" w:rsidR="00307832" w:rsidRDefault="00307832">
            <w:pPr>
              <w:rPr>
                <w:rFonts w:eastAsiaTheme="minorEastAsia"/>
                <w:sz w:val="18"/>
                <w:szCs w:val="18"/>
                <w:lang w:val="fr-FR" w:eastAsia="zh-CN"/>
              </w:rPr>
            </w:pPr>
          </w:p>
        </w:tc>
        <w:tc>
          <w:tcPr>
            <w:tcW w:w="5663" w:type="dxa"/>
          </w:tcPr>
          <w:p w14:paraId="37221FD1" w14:textId="77777777" w:rsidR="00307832" w:rsidRDefault="00BE3116">
            <w:pPr>
              <w:rPr>
                <w:rFonts w:eastAsiaTheme="minorEastAsia"/>
                <w:sz w:val="18"/>
                <w:szCs w:val="18"/>
                <w:lang w:val="fr-FR" w:eastAsia="zh-CN"/>
              </w:rPr>
            </w:pPr>
            <w:r>
              <w:rPr>
                <w:rFonts w:eastAsiaTheme="minorEastAsia"/>
                <w:sz w:val="18"/>
                <w:szCs w:val="18"/>
                <w:lang w:val="fr-FR" w:eastAsia="zh-CN"/>
              </w:rPr>
              <w:t>#2 :  Should be discussed in UE feature</w:t>
            </w:r>
          </w:p>
          <w:p w14:paraId="332B5C7C" w14:textId="77777777" w:rsidR="00307832" w:rsidRDefault="00BE3116">
            <w:pPr>
              <w:rPr>
                <w:rFonts w:eastAsiaTheme="minorEastAsia"/>
                <w:sz w:val="18"/>
                <w:szCs w:val="18"/>
                <w:lang w:val="fr-FR" w:eastAsia="zh-CN"/>
              </w:rPr>
            </w:pPr>
            <w:r>
              <w:rPr>
                <w:rFonts w:eastAsiaTheme="minorEastAsia"/>
                <w:sz w:val="18"/>
                <w:szCs w:val="18"/>
                <w:lang w:val="fr-FR" w:eastAsia="zh-CN"/>
              </w:rPr>
              <w:t>#4 :  It seems this has already been agreed ?</w:t>
            </w:r>
          </w:p>
          <w:p w14:paraId="2187C66F" w14:textId="77777777" w:rsidR="00307832" w:rsidRDefault="00BE3116">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70D44B71" w14:textId="77777777" w:rsidR="00307832" w:rsidRDefault="00BE3116">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307832" w14:paraId="2EBDEE40" w14:textId="77777777">
        <w:tc>
          <w:tcPr>
            <w:tcW w:w="1271" w:type="dxa"/>
          </w:tcPr>
          <w:p w14:paraId="298D52AE" w14:textId="77777777" w:rsidR="00307832" w:rsidRDefault="00BE3116">
            <w:pPr>
              <w:rPr>
                <w:rFonts w:eastAsiaTheme="minorEastAsia"/>
                <w:sz w:val="18"/>
                <w:szCs w:val="18"/>
                <w:lang w:val="fr-FR" w:eastAsia="zh-CN"/>
              </w:rPr>
            </w:pPr>
            <w:r>
              <w:rPr>
                <w:rFonts w:eastAsiaTheme="minorEastAsia"/>
                <w:sz w:val="18"/>
                <w:szCs w:val="18"/>
                <w:lang w:eastAsia="zh-CN"/>
              </w:rPr>
              <w:t>QC</w:t>
            </w:r>
          </w:p>
        </w:tc>
        <w:tc>
          <w:tcPr>
            <w:tcW w:w="2126" w:type="dxa"/>
          </w:tcPr>
          <w:p w14:paraId="2DA9AB4A" w14:textId="77777777" w:rsidR="00307832" w:rsidRDefault="00BE311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611CF3B2" w14:textId="77777777" w:rsidR="00307832" w:rsidRDefault="00BE311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307832" w14:paraId="0B3C278C" w14:textId="77777777">
        <w:tc>
          <w:tcPr>
            <w:tcW w:w="1271" w:type="dxa"/>
          </w:tcPr>
          <w:p w14:paraId="4769C705" w14:textId="77777777" w:rsidR="00307832" w:rsidRDefault="00BE311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004E661" w14:textId="77777777" w:rsidR="00307832" w:rsidRDefault="00BE3116">
            <w:pPr>
              <w:rPr>
                <w:rFonts w:eastAsiaTheme="minorEastAsia"/>
                <w:sz w:val="18"/>
                <w:szCs w:val="18"/>
                <w:lang w:val="fr-FR" w:eastAsia="zh-CN"/>
              </w:rPr>
            </w:pPr>
            <w:r>
              <w:rPr>
                <w:rFonts w:eastAsiaTheme="minorEastAsia"/>
                <w:sz w:val="18"/>
                <w:szCs w:val="18"/>
                <w:lang w:val="fr-FR" w:eastAsia="zh-CN"/>
              </w:rPr>
              <w:t>#4: agree</w:t>
            </w:r>
          </w:p>
          <w:p w14:paraId="1706EFBB" w14:textId="77777777" w:rsidR="00307832" w:rsidRDefault="00BE3116">
            <w:pPr>
              <w:rPr>
                <w:rFonts w:eastAsiaTheme="minorEastAsia"/>
                <w:sz w:val="18"/>
                <w:szCs w:val="18"/>
                <w:lang w:eastAsia="zh-CN"/>
              </w:rPr>
            </w:pPr>
            <w:r>
              <w:rPr>
                <w:rFonts w:eastAsiaTheme="minorEastAsia"/>
                <w:sz w:val="18"/>
                <w:szCs w:val="18"/>
                <w:lang w:val="fr-FR" w:eastAsia="zh-CN"/>
              </w:rPr>
              <w:t>#5: disagree</w:t>
            </w:r>
          </w:p>
        </w:tc>
        <w:tc>
          <w:tcPr>
            <w:tcW w:w="5663" w:type="dxa"/>
          </w:tcPr>
          <w:p w14:paraId="0027A045" w14:textId="77777777" w:rsidR="00307832" w:rsidRDefault="00BE311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307832" w14:paraId="1D320E70" w14:textId="77777777">
        <w:tc>
          <w:tcPr>
            <w:tcW w:w="1271" w:type="dxa"/>
          </w:tcPr>
          <w:p w14:paraId="1DC5ED58" w14:textId="77777777" w:rsidR="00307832" w:rsidRDefault="00BE3116">
            <w:pPr>
              <w:rPr>
                <w:rFonts w:eastAsiaTheme="minorEastAsia"/>
                <w:sz w:val="18"/>
                <w:szCs w:val="18"/>
                <w:lang w:eastAsia="zh-CN"/>
              </w:rPr>
            </w:pPr>
            <w:r>
              <w:rPr>
                <w:rFonts w:eastAsiaTheme="minorEastAsia" w:hint="eastAsia"/>
                <w:sz w:val="18"/>
                <w:szCs w:val="18"/>
                <w:lang w:eastAsia="zh-CN"/>
              </w:rPr>
              <w:t>ZTE</w:t>
            </w:r>
          </w:p>
        </w:tc>
        <w:tc>
          <w:tcPr>
            <w:tcW w:w="2126" w:type="dxa"/>
          </w:tcPr>
          <w:p w14:paraId="4D2F15C3" w14:textId="77777777" w:rsidR="00307832" w:rsidRDefault="00BE3116">
            <w:pPr>
              <w:rPr>
                <w:rFonts w:eastAsiaTheme="minorEastAsia"/>
                <w:sz w:val="18"/>
                <w:szCs w:val="18"/>
                <w:lang w:eastAsia="zh-CN"/>
              </w:rPr>
            </w:pPr>
            <w:r>
              <w:rPr>
                <w:rFonts w:eastAsiaTheme="minorEastAsia" w:hint="eastAsia"/>
                <w:sz w:val="18"/>
                <w:szCs w:val="18"/>
                <w:lang w:eastAsia="zh-CN"/>
              </w:rPr>
              <w:t>#1:partially agree</w:t>
            </w:r>
          </w:p>
          <w:p w14:paraId="2262AB67" w14:textId="77777777" w:rsidR="00307832" w:rsidRDefault="00BE3116">
            <w:pPr>
              <w:rPr>
                <w:rFonts w:eastAsiaTheme="minorEastAsia"/>
                <w:sz w:val="18"/>
                <w:szCs w:val="18"/>
                <w:lang w:eastAsia="zh-CN"/>
              </w:rPr>
            </w:pPr>
            <w:r>
              <w:rPr>
                <w:rFonts w:eastAsiaTheme="minorEastAsia"/>
                <w:sz w:val="18"/>
                <w:szCs w:val="18"/>
                <w:lang w:val="fr-FR" w:eastAsia="zh-CN"/>
              </w:rPr>
              <w:t xml:space="preserve">#2 :  </w:t>
            </w:r>
            <w:r>
              <w:rPr>
                <w:rFonts w:eastAsiaTheme="minorEastAsia" w:hint="eastAsia"/>
                <w:sz w:val="18"/>
                <w:szCs w:val="18"/>
                <w:lang w:eastAsia="zh-CN"/>
              </w:rPr>
              <w:t>Agree</w:t>
            </w:r>
          </w:p>
          <w:p w14:paraId="3E564A36" w14:textId="77777777" w:rsidR="00307832" w:rsidRDefault="00BE3116">
            <w:pPr>
              <w:rPr>
                <w:rFonts w:eastAsiaTheme="minorEastAsia"/>
                <w:sz w:val="18"/>
                <w:szCs w:val="18"/>
                <w:lang w:eastAsia="zh-CN"/>
              </w:rPr>
            </w:pPr>
            <w:r>
              <w:rPr>
                <w:rFonts w:eastAsiaTheme="minorEastAsia"/>
                <w:sz w:val="18"/>
                <w:szCs w:val="18"/>
                <w:lang w:val="fr-FR" w:eastAsia="zh-CN"/>
              </w:rPr>
              <w:t xml:space="preserve">#3 : </w:t>
            </w:r>
            <w:r>
              <w:rPr>
                <w:rFonts w:eastAsiaTheme="minorEastAsia" w:hint="eastAsia"/>
                <w:sz w:val="18"/>
                <w:szCs w:val="18"/>
                <w:lang w:eastAsia="zh-CN"/>
              </w:rPr>
              <w:t>Agree</w:t>
            </w:r>
          </w:p>
          <w:p w14:paraId="0F69D183" w14:textId="77777777" w:rsidR="00307832" w:rsidRDefault="00BE3116">
            <w:pPr>
              <w:rPr>
                <w:rFonts w:eastAsiaTheme="minorEastAsia"/>
                <w:sz w:val="18"/>
                <w:szCs w:val="18"/>
                <w:lang w:eastAsia="zh-CN"/>
              </w:rPr>
            </w:pPr>
            <w:r>
              <w:rPr>
                <w:rFonts w:eastAsiaTheme="minorEastAsia"/>
                <w:sz w:val="18"/>
                <w:szCs w:val="18"/>
                <w:lang w:val="fr-FR" w:eastAsia="zh-CN"/>
              </w:rPr>
              <w:t xml:space="preserve">#4 :  </w:t>
            </w:r>
            <w:r>
              <w:rPr>
                <w:rFonts w:eastAsiaTheme="minorEastAsia" w:hint="eastAsia"/>
                <w:sz w:val="18"/>
                <w:szCs w:val="18"/>
                <w:lang w:eastAsia="zh-CN"/>
              </w:rPr>
              <w:t>Agree</w:t>
            </w:r>
          </w:p>
          <w:p w14:paraId="69974489" w14:textId="77777777" w:rsidR="00307832" w:rsidRDefault="00BE3116">
            <w:pPr>
              <w:rPr>
                <w:rFonts w:eastAsiaTheme="minorEastAsia"/>
                <w:sz w:val="18"/>
                <w:szCs w:val="18"/>
                <w:lang w:eastAsia="zh-CN"/>
              </w:rPr>
            </w:pPr>
            <w:r>
              <w:rPr>
                <w:rFonts w:eastAsiaTheme="minorEastAsia"/>
                <w:sz w:val="18"/>
                <w:szCs w:val="18"/>
                <w:lang w:val="fr-FR" w:eastAsia="zh-CN"/>
              </w:rPr>
              <w:t xml:space="preserve">#5 : </w:t>
            </w:r>
            <w:r>
              <w:rPr>
                <w:rFonts w:eastAsiaTheme="minorEastAsia" w:hint="eastAsia"/>
                <w:sz w:val="18"/>
                <w:szCs w:val="18"/>
                <w:lang w:eastAsia="zh-CN"/>
              </w:rPr>
              <w:t>Agree</w:t>
            </w:r>
          </w:p>
          <w:p w14:paraId="6B2D3394" w14:textId="77777777" w:rsidR="00307832" w:rsidRDefault="00BE311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0209F9D" w14:textId="77777777" w:rsidR="00307832" w:rsidRDefault="00BE311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3E9824C6" w14:textId="77777777" w:rsidR="00307832" w:rsidRDefault="00BE3116">
            <w:pPr>
              <w:rPr>
                <w:rFonts w:eastAsiaTheme="minorEastAsia"/>
                <w:sz w:val="18"/>
                <w:szCs w:val="18"/>
                <w:lang w:eastAsia="zh-CN"/>
              </w:rPr>
            </w:pPr>
            <w:r>
              <w:rPr>
                <w:rFonts w:eastAsiaTheme="minorEastAsia"/>
                <w:sz w:val="18"/>
                <w:szCs w:val="18"/>
                <w:lang w:val="fr-FR"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6DC7987E" w14:textId="77777777" w:rsidR="00307832" w:rsidRDefault="00307832">
            <w:pPr>
              <w:tabs>
                <w:tab w:val="left" w:pos="750"/>
              </w:tabs>
              <w:rPr>
                <w:rFonts w:eastAsiaTheme="minorEastAsia"/>
                <w:sz w:val="18"/>
                <w:szCs w:val="18"/>
                <w:lang w:eastAsia="zh-CN"/>
              </w:rPr>
            </w:pPr>
          </w:p>
        </w:tc>
      </w:tr>
      <w:tr w:rsidR="00902846" w14:paraId="5B572F5D" w14:textId="77777777" w:rsidTr="00902846">
        <w:tc>
          <w:tcPr>
            <w:tcW w:w="1271" w:type="dxa"/>
            <w:hideMark/>
          </w:tcPr>
          <w:p w14:paraId="4244C817" w14:textId="77777777" w:rsidR="00902846" w:rsidRDefault="00902846">
            <w:pPr>
              <w:rPr>
                <w:rFonts w:eastAsiaTheme="minorEastAsia"/>
                <w:sz w:val="18"/>
                <w:szCs w:val="18"/>
                <w:lang w:val="fr-FR" w:eastAsia="zh-CN"/>
              </w:rPr>
            </w:pPr>
            <w:r>
              <w:rPr>
                <w:rFonts w:eastAsiaTheme="minorEastAsia"/>
                <w:sz w:val="18"/>
                <w:szCs w:val="18"/>
                <w:lang w:val="fr-FR" w:eastAsia="zh-CN"/>
              </w:rPr>
              <w:t>LG</w:t>
            </w:r>
          </w:p>
        </w:tc>
        <w:tc>
          <w:tcPr>
            <w:tcW w:w="2126" w:type="dxa"/>
          </w:tcPr>
          <w:p w14:paraId="63BCEB93" w14:textId="77777777" w:rsidR="00902846" w:rsidRDefault="00902846">
            <w:pPr>
              <w:rPr>
                <w:rFonts w:eastAsiaTheme="minorEastAsia"/>
                <w:sz w:val="18"/>
                <w:szCs w:val="18"/>
                <w:lang w:val="fr-FR" w:eastAsia="zh-CN"/>
              </w:rPr>
            </w:pPr>
            <w:r>
              <w:rPr>
                <w:rFonts w:eastAsiaTheme="minorEastAsia"/>
                <w:sz w:val="18"/>
                <w:szCs w:val="18"/>
                <w:lang w:val="fr-FR" w:eastAsia="zh-CN"/>
              </w:rPr>
              <w:t>#4: Agree</w:t>
            </w:r>
          </w:p>
          <w:p w14:paraId="61A662B5" w14:textId="77777777" w:rsidR="00902846" w:rsidRDefault="00902846">
            <w:pPr>
              <w:rPr>
                <w:rFonts w:eastAsiaTheme="minorEastAsia"/>
                <w:sz w:val="18"/>
                <w:szCs w:val="18"/>
                <w:lang w:val="fr-FR" w:eastAsia="zh-CN"/>
              </w:rPr>
            </w:pPr>
            <w:r>
              <w:rPr>
                <w:rFonts w:eastAsiaTheme="minorEastAsia"/>
                <w:sz w:val="18"/>
                <w:szCs w:val="18"/>
                <w:lang w:val="fr-FR" w:eastAsia="zh-CN"/>
              </w:rPr>
              <w:t>#5: Agree</w:t>
            </w:r>
          </w:p>
          <w:p w14:paraId="4725A0B5" w14:textId="77777777" w:rsidR="00902846" w:rsidRDefault="00902846">
            <w:pPr>
              <w:rPr>
                <w:rFonts w:eastAsiaTheme="minorEastAsia"/>
                <w:sz w:val="18"/>
                <w:szCs w:val="18"/>
                <w:lang w:val="fr-FR" w:eastAsia="zh-CN"/>
              </w:rPr>
            </w:pPr>
            <w:r>
              <w:rPr>
                <w:rFonts w:eastAsiaTheme="minorEastAsia"/>
                <w:sz w:val="18"/>
                <w:szCs w:val="18"/>
                <w:lang w:val="fr-FR" w:eastAsia="zh-CN"/>
              </w:rPr>
              <w:t>#6: Disagree</w:t>
            </w:r>
          </w:p>
          <w:p w14:paraId="09930943" w14:textId="77777777" w:rsidR="00902846" w:rsidRDefault="00902846">
            <w:pPr>
              <w:rPr>
                <w:rFonts w:eastAsiaTheme="minorEastAsia"/>
                <w:sz w:val="18"/>
                <w:szCs w:val="18"/>
                <w:lang w:val="fr-FR" w:eastAsia="zh-CN"/>
              </w:rPr>
            </w:pPr>
          </w:p>
        </w:tc>
        <w:tc>
          <w:tcPr>
            <w:tcW w:w="5663" w:type="dxa"/>
            <w:hideMark/>
          </w:tcPr>
          <w:p w14:paraId="68D70A15" w14:textId="77777777" w:rsidR="00902846" w:rsidRDefault="00902846">
            <w:pPr>
              <w:rPr>
                <w:rFonts w:eastAsiaTheme="minorEastAsia"/>
                <w:sz w:val="18"/>
                <w:szCs w:val="18"/>
                <w:lang w:val="fr-FR" w:eastAsia="zh-CN"/>
              </w:rPr>
            </w:pPr>
            <w:r>
              <w:rPr>
                <w:rFonts w:eastAsiaTheme="minorEastAsia"/>
                <w:sz w:val="18"/>
                <w:szCs w:val="18"/>
                <w:lang w:val="fr-FR" w:eastAsia="zh-CN"/>
              </w:rPr>
              <w:t>#2 :  it can be discussed in UE feature session.</w:t>
            </w:r>
          </w:p>
          <w:p w14:paraId="1CAAB10E" w14:textId="77777777" w:rsidR="00902846" w:rsidRDefault="00902846">
            <w:pPr>
              <w:rPr>
                <w:rFonts w:eastAsiaTheme="minorEastAsia"/>
                <w:sz w:val="18"/>
                <w:szCs w:val="18"/>
                <w:lang w:val="fr-FR" w:eastAsia="zh-CN"/>
              </w:rPr>
            </w:pPr>
            <w:r>
              <w:rPr>
                <w:rFonts w:eastAsiaTheme="minorEastAsia"/>
                <w:sz w:val="18"/>
                <w:szCs w:val="18"/>
                <w:lang w:val="fr-FR" w:eastAsia="zh-CN"/>
              </w:rPr>
              <w:t>#6 : MDCI based MTRP PDSCH is not working without two COERSETpools.</w:t>
            </w:r>
          </w:p>
        </w:tc>
      </w:tr>
    </w:tbl>
    <w:p w14:paraId="2460B17C" w14:textId="77777777" w:rsidR="00307832" w:rsidRDefault="00307832">
      <w:pPr>
        <w:pStyle w:val="a0"/>
        <w:snapToGrid w:val="0"/>
        <w:spacing w:beforeLines="50" w:before="120"/>
        <w:rPr>
          <w:rFonts w:eastAsia="SimSun"/>
          <w:sz w:val="24"/>
        </w:rPr>
      </w:pPr>
      <w:bookmarkStart w:id="15" w:name="_GoBack"/>
      <w:bookmarkEnd w:id="15"/>
    </w:p>
    <w:p w14:paraId="2C85B0DF" w14:textId="77777777" w:rsidR="00307832" w:rsidRDefault="00307832">
      <w:pPr>
        <w:pStyle w:val="a0"/>
        <w:snapToGrid w:val="0"/>
        <w:spacing w:beforeLines="50" w:before="120"/>
        <w:rPr>
          <w:rFonts w:eastAsia="SimSun"/>
          <w:sz w:val="24"/>
          <w:lang w:val="en-GB"/>
        </w:rPr>
      </w:pPr>
    </w:p>
    <w:p w14:paraId="1FDF3826" w14:textId="77777777" w:rsidR="00307832" w:rsidRDefault="00BE3116">
      <w:pPr>
        <w:pStyle w:val="title1"/>
      </w:pPr>
      <w:r>
        <w:t xml:space="preserve">Previous agreements </w:t>
      </w:r>
    </w:p>
    <w:p w14:paraId="5179DB2D" w14:textId="77777777" w:rsidR="00307832" w:rsidRDefault="00BE3116">
      <w:pPr>
        <w:spacing w:beforeLines="50" w:before="120"/>
        <w:rPr>
          <w:rFonts w:eastAsia="SimSun"/>
          <w:lang w:val="en-GB" w:eastAsia="zh-CN"/>
        </w:rPr>
      </w:pPr>
      <w:r>
        <w:rPr>
          <w:rFonts w:eastAsia="SimSun"/>
          <w:lang w:val="en-GB" w:eastAsia="zh-CN"/>
        </w:rPr>
        <w:t xml:space="preserve">RAN1 #102-e: </w:t>
      </w:r>
    </w:p>
    <w:p w14:paraId="4ADA313A" w14:textId="77777777" w:rsidR="00307832" w:rsidRDefault="00BE3116">
      <w:pPr>
        <w:rPr>
          <w:rFonts w:cs="Times"/>
          <w:b/>
          <w:highlight w:val="green"/>
          <w:lang w:eastAsia="zh-CN"/>
        </w:rPr>
      </w:pPr>
      <w:r>
        <w:rPr>
          <w:rFonts w:cs="Times"/>
          <w:b/>
          <w:highlight w:val="green"/>
          <w:lang w:eastAsia="zh-CN"/>
        </w:rPr>
        <w:lastRenderedPageBreak/>
        <w:t>Agreement</w:t>
      </w:r>
    </w:p>
    <w:p w14:paraId="2F9F5CC8" w14:textId="77777777" w:rsidR="00307832" w:rsidRDefault="00BE3116">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FB72EEA" w14:textId="77777777" w:rsidR="00307832" w:rsidRDefault="00BE3116">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018F7AB6" w14:textId="77777777" w:rsidR="00307832" w:rsidRDefault="00BE3116">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78635854" w14:textId="77777777" w:rsidR="00307832" w:rsidRDefault="00BE3116">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164081E9" w14:textId="77777777" w:rsidR="00307832" w:rsidRDefault="00BE3116">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43C47C2B" w14:textId="77777777" w:rsidR="00307832" w:rsidRDefault="00BE3116">
      <w:pPr>
        <w:pStyle w:val="af4"/>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3DC641F" w14:textId="77777777" w:rsidR="00307832" w:rsidRDefault="00BE3116">
      <w:pPr>
        <w:spacing w:beforeLines="50" w:before="120"/>
        <w:rPr>
          <w:rFonts w:eastAsia="SimSun"/>
          <w:lang w:val="en-GB" w:eastAsia="zh-CN"/>
        </w:rPr>
      </w:pPr>
      <w:r>
        <w:rPr>
          <w:lang w:val="en-GB"/>
        </w:rPr>
        <w:t>Other details not precluded.</w:t>
      </w:r>
    </w:p>
    <w:p w14:paraId="18F9E5B0" w14:textId="77777777" w:rsidR="00307832" w:rsidRDefault="00BE3116">
      <w:pPr>
        <w:spacing w:beforeLines="50" w:before="120"/>
        <w:rPr>
          <w:rFonts w:eastAsia="SimSun"/>
          <w:lang w:val="en-GB" w:eastAsia="zh-CN"/>
        </w:rPr>
      </w:pPr>
      <w:r>
        <w:rPr>
          <w:rFonts w:eastAsia="SimSun"/>
          <w:lang w:val="en-GB" w:eastAsia="zh-CN"/>
        </w:rPr>
        <w:t>RAN1#103-e:</w:t>
      </w:r>
    </w:p>
    <w:p w14:paraId="45ED3E0B" w14:textId="77777777" w:rsidR="00307832" w:rsidRDefault="00BE3116">
      <w:pPr>
        <w:rPr>
          <w:b/>
          <w:highlight w:val="green"/>
        </w:rPr>
      </w:pPr>
      <w:r>
        <w:rPr>
          <w:b/>
          <w:highlight w:val="green"/>
        </w:rPr>
        <w:t>Agreement</w:t>
      </w:r>
    </w:p>
    <w:p w14:paraId="3972132C" w14:textId="77777777" w:rsidR="00307832" w:rsidRDefault="00BE3116">
      <w:r>
        <w:t>For QCL /TCI related enhancement for enhanced inter-cell multi-TRP operations, support RRC configuration of non-serving cell information</w:t>
      </w:r>
    </w:p>
    <w:p w14:paraId="68565D64" w14:textId="77777777" w:rsidR="00307832" w:rsidRDefault="00BE3116">
      <w:pPr>
        <w:pStyle w:val="af4"/>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5449C06F" w14:textId="77777777" w:rsidR="00307832" w:rsidRDefault="00BE3116">
      <w:pPr>
        <w:pStyle w:val="af4"/>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C684CE0" w14:textId="77777777" w:rsidR="00307832" w:rsidRDefault="00BE3116">
      <w:pPr>
        <w:pStyle w:val="af4"/>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3859EC17" w14:textId="77777777" w:rsidR="00307832" w:rsidRDefault="00307832"/>
    <w:p w14:paraId="6CC30977" w14:textId="77777777" w:rsidR="00307832" w:rsidRDefault="00BE3116">
      <w:pPr>
        <w:rPr>
          <w:b/>
          <w:highlight w:val="green"/>
        </w:rPr>
      </w:pPr>
      <w:r>
        <w:rPr>
          <w:b/>
          <w:highlight w:val="green"/>
        </w:rPr>
        <w:t>Agreement</w:t>
      </w:r>
    </w:p>
    <w:p w14:paraId="114F15A4" w14:textId="77777777" w:rsidR="00307832" w:rsidRDefault="00BE3116">
      <w:r>
        <w:t xml:space="preserve">The information provided by SSB-Configuration-r16/ssb-InfoNcell-r16 and/or </w:t>
      </w:r>
      <w:proofErr w:type="spellStart"/>
      <w:r>
        <w:t>MeasObject</w:t>
      </w:r>
      <w:proofErr w:type="spellEnd"/>
      <w:r>
        <w:t xml:space="preserve"> can be starting point for providing non-serving cell information</w:t>
      </w:r>
    </w:p>
    <w:p w14:paraId="21FDEE5A" w14:textId="77777777" w:rsidR="00307832" w:rsidRDefault="00BE3116">
      <w:pPr>
        <w:rPr>
          <w:b/>
          <w:bCs/>
        </w:rPr>
      </w:pPr>
      <w:r>
        <w:rPr>
          <w:b/>
          <w:bCs/>
        </w:rPr>
        <w:t>For future meetings</w:t>
      </w:r>
    </w:p>
    <w:p w14:paraId="25ADA7E5" w14:textId="77777777" w:rsidR="00307832" w:rsidRDefault="00BE3116">
      <w:pPr>
        <w:pStyle w:val="a0"/>
        <w:spacing w:beforeLines="50" w:before="120"/>
        <w:rPr>
          <w:rFonts w:eastAsia="맑은 고딕"/>
          <w:bCs/>
        </w:rPr>
      </w:pPr>
      <w:r>
        <w:rPr>
          <w:rStyle w:val="normaltextrun"/>
          <w:rFonts w:eastAsia="맑은 고딕"/>
          <w:bCs/>
        </w:rPr>
        <w:t>Consider rate matching behavior related to non-serving cell SSB.</w:t>
      </w:r>
    </w:p>
    <w:p w14:paraId="120ED4AF" w14:textId="77777777" w:rsidR="00307832" w:rsidRDefault="00307832">
      <w:pPr>
        <w:spacing w:beforeLines="50" w:before="120"/>
        <w:rPr>
          <w:rFonts w:eastAsia="SimSun"/>
          <w:lang w:eastAsia="zh-CN"/>
        </w:rPr>
      </w:pPr>
    </w:p>
    <w:p w14:paraId="5E0204E8" w14:textId="77777777" w:rsidR="00307832" w:rsidRDefault="00BE3116">
      <w:pPr>
        <w:spacing w:beforeLines="50" w:before="120"/>
        <w:rPr>
          <w:rFonts w:eastAsia="SimSun"/>
          <w:lang w:eastAsia="zh-CN"/>
        </w:rPr>
      </w:pPr>
      <w:r>
        <w:rPr>
          <w:rFonts w:eastAsia="SimSun"/>
          <w:lang w:val="en-GB" w:eastAsia="zh-CN"/>
        </w:rPr>
        <w:t>RAN1#104-e:</w:t>
      </w:r>
    </w:p>
    <w:p w14:paraId="0E830F20" w14:textId="77777777" w:rsidR="00307832" w:rsidRDefault="00BE3116">
      <w:pPr>
        <w:rPr>
          <w:b/>
          <w:bCs/>
          <w:lang w:eastAsia="zh-CN"/>
        </w:rPr>
      </w:pPr>
      <w:r>
        <w:rPr>
          <w:b/>
          <w:bCs/>
          <w:highlight w:val="green"/>
          <w:lang w:eastAsia="zh-CN"/>
        </w:rPr>
        <w:t xml:space="preserve"> Agreement</w:t>
      </w:r>
    </w:p>
    <w:p w14:paraId="54E8061B" w14:textId="77777777" w:rsidR="00307832" w:rsidRDefault="00BE3116">
      <w:pPr>
        <w:rPr>
          <w:lang w:eastAsia="zh-CN"/>
        </w:rPr>
      </w:pPr>
      <w:r>
        <w:rPr>
          <w:lang w:eastAsia="zh-CN"/>
        </w:rPr>
        <w:t>Non-serving cell information at least includes non-serving cell PCI to support inter-cell multi-DCI multi-TRP operation</w:t>
      </w:r>
    </w:p>
    <w:p w14:paraId="643F1E96" w14:textId="77777777" w:rsidR="00307832" w:rsidRDefault="00BE3116">
      <w:pPr>
        <w:pStyle w:val="af4"/>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4854618" w14:textId="77777777" w:rsidR="00307832" w:rsidRDefault="00BE3116">
      <w:pPr>
        <w:rPr>
          <w:rFonts w:eastAsia="맑은 고딕"/>
          <w:b/>
          <w:bCs/>
          <w:iCs/>
          <w:lang w:eastAsia="zh-CN"/>
        </w:rPr>
      </w:pPr>
      <w:r>
        <w:rPr>
          <w:rFonts w:eastAsia="맑은 고딕"/>
          <w:b/>
          <w:bCs/>
          <w:iCs/>
          <w:lang w:eastAsia="zh-CN"/>
        </w:rPr>
        <w:t>Conclusion</w:t>
      </w:r>
    </w:p>
    <w:p w14:paraId="67DEEC3F" w14:textId="77777777" w:rsidR="00307832" w:rsidRDefault="00BE3116">
      <w:pPr>
        <w:rPr>
          <w:rFonts w:eastAsia="맑은 고딕"/>
          <w:bCs/>
          <w:iCs/>
          <w:lang w:eastAsia="zh-CN"/>
        </w:rPr>
      </w:pPr>
      <w:r>
        <w:rPr>
          <w:rFonts w:eastAsia="맑은 고딕"/>
          <w:bCs/>
          <w:iCs/>
          <w:lang w:eastAsia="zh-CN"/>
        </w:rPr>
        <w:t>Reuse Rel-15/16 QCL rule between the source and target RS/channel for non-serving cell RS/channel.</w:t>
      </w:r>
    </w:p>
    <w:p w14:paraId="6E1A0B72" w14:textId="77777777" w:rsidR="00307832" w:rsidRDefault="00BE3116">
      <w:pPr>
        <w:rPr>
          <w:rFonts w:eastAsia="맑은 고딕" w:cs="Times"/>
          <w:b/>
          <w:bCs/>
          <w:iCs/>
          <w:highlight w:val="green"/>
          <w:lang w:eastAsia="zh-CN"/>
        </w:rPr>
      </w:pPr>
      <w:r>
        <w:rPr>
          <w:rFonts w:eastAsia="맑은 고딕" w:cs="Times"/>
          <w:b/>
          <w:bCs/>
          <w:iCs/>
          <w:highlight w:val="green"/>
          <w:lang w:eastAsia="zh-CN"/>
        </w:rPr>
        <w:t>Agreement</w:t>
      </w:r>
    </w:p>
    <w:p w14:paraId="7835F717" w14:textId="77777777" w:rsidR="00307832" w:rsidRDefault="00BE3116">
      <w:pPr>
        <w:rPr>
          <w:rFonts w:cs="Times"/>
          <w:b/>
          <w:bCs/>
          <w:szCs w:val="20"/>
        </w:rPr>
      </w:pPr>
      <w:r>
        <w:rPr>
          <w:rFonts w:cs="Times"/>
          <w:szCs w:val="20"/>
        </w:rPr>
        <w:t xml:space="preserve">At least following non-serving cell SSB information are needed in inter-cell MTRP operation </w:t>
      </w:r>
    </w:p>
    <w:p w14:paraId="49553619" w14:textId="77777777" w:rsidR="00307832" w:rsidRDefault="00BE3116">
      <w:pPr>
        <w:pStyle w:val="af4"/>
        <w:widowControl/>
        <w:numPr>
          <w:ilvl w:val="0"/>
          <w:numId w:val="20"/>
        </w:numPr>
        <w:shd w:val="clear" w:color="auto" w:fill="FFFFFF"/>
        <w:spacing w:after="0"/>
        <w:ind w:firstLineChars="0"/>
        <w:contextualSpacing/>
        <w:jc w:val="left"/>
        <w:rPr>
          <w:rFonts w:cs="Times"/>
          <w:szCs w:val="20"/>
        </w:rPr>
      </w:pPr>
      <w:r>
        <w:t>SSB time domain position</w:t>
      </w:r>
    </w:p>
    <w:p w14:paraId="650949F3" w14:textId="77777777" w:rsidR="00307832" w:rsidRDefault="00BE3116">
      <w:pPr>
        <w:pStyle w:val="af4"/>
        <w:widowControl/>
        <w:numPr>
          <w:ilvl w:val="0"/>
          <w:numId w:val="20"/>
        </w:numPr>
        <w:shd w:val="clear" w:color="auto" w:fill="FFFFFF"/>
        <w:spacing w:after="0"/>
        <w:ind w:firstLineChars="0"/>
        <w:contextualSpacing/>
        <w:jc w:val="left"/>
        <w:rPr>
          <w:rFonts w:cs="Times"/>
          <w:szCs w:val="20"/>
        </w:rPr>
      </w:pPr>
      <w:r>
        <w:t>SSB transmission periodicity</w:t>
      </w:r>
    </w:p>
    <w:p w14:paraId="3066EC8F" w14:textId="77777777" w:rsidR="00307832" w:rsidRDefault="00BE3116">
      <w:pPr>
        <w:pStyle w:val="af4"/>
        <w:widowControl/>
        <w:numPr>
          <w:ilvl w:val="0"/>
          <w:numId w:val="20"/>
        </w:numPr>
        <w:shd w:val="clear" w:color="auto" w:fill="FFFFFF"/>
        <w:spacing w:after="0"/>
        <w:ind w:firstLineChars="0"/>
        <w:contextualSpacing/>
        <w:jc w:val="left"/>
        <w:rPr>
          <w:szCs w:val="20"/>
        </w:rPr>
      </w:pPr>
      <w:r>
        <w:t>SSB transmission power</w:t>
      </w:r>
    </w:p>
    <w:p w14:paraId="778DF865" w14:textId="77777777" w:rsidR="00307832" w:rsidRPr="005557DB" w:rsidRDefault="00BE3116">
      <w:pPr>
        <w:pStyle w:val="paragraph"/>
        <w:spacing w:before="0" w:beforeAutospacing="0" w:after="0" w:afterAutospacing="0"/>
        <w:jc w:val="both"/>
        <w:textAlignment w:val="baseline"/>
        <w:rPr>
          <w:rFonts w:ascii="Times" w:hAnsi="Times" w:cs="Times"/>
          <w:lang w:val="en-US"/>
        </w:rPr>
      </w:pPr>
      <w:r w:rsidRPr="005557DB">
        <w:rPr>
          <w:rFonts w:ascii="Times" w:hAnsi="Times" w:cs="Times"/>
          <w:sz w:val="20"/>
          <w:szCs w:val="20"/>
          <w:lang w:val="en-US"/>
        </w:rPr>
        <w:t>FFS: Other non-serving cell information</w:t>
      </w:r>
    </w:p>
    <w:p w14:paraId="1C7F41B7" w14:textId="77777777" w:rsidR="00307832" w:rsidRDefault="00BE311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5908C93E" w14:textId="77777777" w:rsidR="00307832" w:rsidRDefault="00BE3116">
      <w:pPr>
        <w:rPr>
          <w:rFonts w:cs="Times"/>
          <w:szCs w:val="20"/>
          <w:lang w:eastAsia="zh-CN"/>
        </w:rPr>
      </w:pPr>
      <w:r>
        <w:rPr>
          <w:rStyle w:val="af0"/>
          <w:rFonts w:cs="Times"/>
          <w:szCs w:val="20"/>
          <w:highlight w:val="green"/>
          <w:lang w:eastAsia="zh-CN"/>
        </w:rPr>
        <w:t>Agreement</w:t>
      </w:r>
    </w:p>
    <w:p w14:paraId="411D3F77" w14:textId="77777777" w:rsidR="00307832" w:rsidRDefault="00BE3116">
      <w:pPr>
        <w:rPr>
          <w:rFonts w:cs="Times"/>
          <w:szCs w:val="20"/>
          <w:lang w:eastAsia="zh-CN"/>
        </w:rPr>
      </w:pPr>
      <w:r>
        <w:rPr>
          <w:rFonts w:cs="Times"/>
          <w:szCs w:val="20"/>
          <w:lang w:eastAsia="zh-CN"/>
        </w:rPr>
        <w:t>For inter-cell MTRP operation, further discuss following options and down select in RAN1#104bis-e</w:t>
      </w:r>
    </w:p>
    <w:p w14:paraId="1A18A04F" w14:textId="77777777" w:rsidR="00307832" w:rsidRDefault="00BE3116">
      <w:pPr>
        <w:pStyle w:val="af4"/>
        <w:widowControl/>
        <w:numPr>
          <w:ilvl w:val="0"/>
          <w:numId w:val="20"/>
        </w:numPr>
        <w:shd w:val="clear" w:color="auto" w:fill="FFFFFF"/>
        <w:spacing w:after="0"/>
        <w:ind w:firstLineChars="0"/>
        <w:contextualSpacing/>
        <w:jc w:val="left"/>
      </w:pPr>
      <w:r>
        <w:t>Option1: Indicate/associate non-serving cell PCI in the TCI state</w:t>
      </w:r>
    </w:p>
    <w:p w14:paraId="3DCAB5A4" w14:textId="77777777" w:rsidR="00307832" w:rsidRDefault="00BE3116">
      <w:pPr>
        <w:pStyle w:val="af4"/>
        <w:widowControl/>
        <w:numPr>
          <w:ilvl w:val="1"/>
          <w:numId w:val="20"/>
        </w:numPr>
        <w:shd w:val="clear" w:color="auto" w:fill="FFFFFF"/>
        <w:spacing w:after="0"/>
        <w:ind w:firstLineChars="0"/>
        <w:contextualSpacing/>
        <w:jc w:val="left"/>
      </w:pPr>
      <w:r>
        <w:t>FFS other non-serving cell information</w:t>
      </w:r>
    </w:p>
    <w:p w14:paraId="24A71E3C" w14:textId="77777777" w:rsidR="00307832" w:rsidRDefault="00BE3116">
      <w:pPr>
        <w:pStyle w:val="af4"/>
        <w:widowControl/>
        <w:numPr>
          <w:ilvl w:val="0"/>
          <w:numId w:val="20"/>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3A3FAC7A" w14:textId="77777777" w:rsidR="00307832" w:rsidRDefault="00BE3116">
      <w:pPr>
        <w:pStyle w:val="af4"/>
        <w:widowControl/>
        <w:numPr>
          <w:ilvl w:val="1"/>
          <w:numId w:val="20"/>
        </w:numPr>
        <w:shd w:val="clear" w:color="auto" w:fill="FFFFFF"/>
        <w:spacing w:after="0"/>
        <w:ind w:firstLineChars="0"/>
        <w:contextualSpacing/>
        <w:jc w:val="left"/>
      </w:pPr>
      <w:r>
        <w:t>FFS: how the flag is linked to non-serving cell</w:t>
      </w:r>
    </w:p>
    <w:p w14:paraId="37C8A581" w14:textId="77777777" w:rsidR="00307832" w:rsidRDefault="00BE3116">
      <w:pPr>
        <w:pStyle w:val="af4"/>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7820FE5" w14:textId="77777777" w:rsidR="00307832" w:rsidRDefault="00BE3116">
      <w:pPr>
        <w:pStyle w:val="af4"/>
        <w:widowControl/>
        <w:numPr>
          <w:ilvl w:val="1"/>
          <w:numId w:val="20"/>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3A8895A" w14:textId="77777777" w:rsidR="00307832" w:rsidRDefault="00BE3116">
      <w:pPr>
        <w:pStyle w:val="af4"/>
        <w:widowControl/>
        <w:numPr>
          <w:ilvl w:val="1"/>
          <w:numId w:val="20"/>
        </w:numPr>
        <w:shd w:val="clear" w:color="auto" w:fill="FFFFFF"/>
        <w:spacing w:after="0"/>
        <w:ind w:firstLineChars="0"/>
        <w:contextualSpacing/>
        <w:jc w:val="left"/>
      </w:pPr>
      <w:r>
        <w:t>FFS: how to link the group of TCI states to non-serving cell.</w:t>
      </w:r>
    </w:p>
    <w:p w14:paraId="33AA0E46" w14:textId="77777777" w:rsidR="00307832" w:rsidRDefault="00BE3116">
      <w:pPr>
        <w:pStyle w:val="af4"/>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1DF25F56" w14:textId="77777777" w:rsidR="00307832" w:rsidRDefault="00BE3116">
      <w:pPr>
        <w:pStyle w:val="af4"/>
        <w:widowControl/>
        <w:numPr>
          <w:ilvl w:val="1"/>
          <w:numId w:val="20"/>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764019CA" w14:textId="77777777" w:rsidR="00307832" w:rsidRDefault="00BE3116">
      <w:pPr>
        <w:pStyle w:val="af4"/>
        <w:widowControl/>
        <w:numPr>
          <w:ilvl w:val="1"/>
          <w:numId w:val="20"/>
        </w:numPr>
        <w:shd w:val="clear" w:color="auto" w:fill="FFFFFF"/>
        <w:spacing w:after="0"/>
        <w:ind w:firstLineChars="0"/>
        <w:contextualSpacing/>
        <w:jc w:val="left"/>
      </w:pPr>
      <w:r>
        <w:t xml:space="preserve">FFS: detailed re-indexing rule(s) of non-serving cell RSs </w:t>
      </w:r>
    </w:p>
    <w:p w14:paraId="142A5964" w14:textId="77777777" w:rsidR="00307832" w:rsidRDefault="00BE3116">
      <w:pPr>
        <w:pStyle w:val="af4"/>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7B4004F" w14:textId="77777777" w:rsidR="00307832" w:rsidRDefault="00BE3116">
      <w:pPr>
        <w:pStyle w:val="af4"/>
        <w:widowControl/>
        <w:numPr>
          <w:ilvl w:val="1"/>
          <w:numId w:val="20"/>
        </w:numPr>
        <w:shd w:val="clear" w:color="auto" w:fill="FFFFFF"/>
        <w:spacing w:after="0"/>
        <w:ind w:firstLineChars="0"/>
        <w:contextualSpacing/>
        <w:jc w:val="left"/>
      </w:pPr>
      <w:r>
        <w:t>FFS: how the indicator is linked to non-serving cell</w:t>
      </w:r>
    </w:p>
    <w:p w14:paraId="0F7CAC45" w14:textId="77777777" w:rsidR="00307832" w:rsidRDefault="00BE3116">
      <w:pPr>
        <w:pStyle w:val="af4"/>
        <w:widowControl/>
        <w:numPr>
          <w:ilvl w:val="1"/>
          <w:numId w:val="20"/>
        </w:numPr>
        <w:shd w:val="clear" w:color="auto" w:fill="FFFFFF"/>
        <w:spacing w:after="0"/>
        <w:ind w:firstLineChars="0"/>
        <w:contextualSpacing/>
        <w:jc w:val="left"/>
      </w:pPr>
      <w:r>
        <w:t>Note: when there is only one non-serving cell, it means the same as Option2.</w:t>
      </w:r>
    </w:p>
    <w:p w14:paraId="3CE9972D" w14:textId="77777777" w:rsidR="00307832" w:rsidRDefault="00BE3116">
      <w:pPr>
        <w:rPr>
          <w:rFonts w:cs="Times"/>
          <w:b/>
          <w:bCs/>
          <w:szCs w:val="21"/>
          <w:lang w:eastAsia="zh-CN"/>
        </w:rPr>
      </w:pPr>
      <w:r>
        <w:rPr>
          <w:rFonts w:cs="Times"/>
          <w:b/>
          <w:bCs/>
          <w:szCs w:val="21"/>
          <w:highlight w:val="green"/>
          <w:lang w:eastAsia="zh-CN"/>
        </w:rPr>
        <w:t>Agreement</w:t>
      </w:r>
    </w:p>
    <w:p w14:paraId="68597775" w14:textId="77777777" w:rsidR="00307832" w:rsidRDefault="00BE3116">
      <w:pPr>
        <w:rPr>
          <w:rFonts w:cs="Times"/>
          <w:szCs w:val="21"/>
          <w:lang w:eastAsia="zh-CN"/>
        </w:rPr>
      </w:pPr>
      <w:r>
        <w:rPr>
          <w:rFonts w:cs="Times"/>
          <w:szCs w:val="21"/>
          <w:lang w:eastAsia="zh-CN"/>
        </w:rPr>
        <w:t>Agree on scheme1</w:t>
      </w:r>
    </w:p>
    <w:p w14:paraId="4B48A2BD" w14:textId="77777777" w:rsidR="00307832" w:rsidRDefault="00BE3116">
      <w:pPr>
        <w:pStyle w:val="af4"/>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980154" w14:textId="77777777" w:rsidR="00307832" w:rsidRDefault="00BE3116">
      <w:pPr>
        <w:pStyle w:val="af4"/>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E77D719" w14:textId="77777777" w:rsidR="00307832" w:rsidRDefault="00BE3116">
      <w:pPr>
        <w:pStyle w:val="af4"/>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46839CEB" w14:textId="77777777" w:rsidR="00307832" w:rsidRDefault="00BE3116">
      <w:pPr>
        <w:rPr>
          <w:rFonts w:eastAsia="DengXian"/>
          <w:b/>
          <w:bCs/>
          <w:iCs/>
          <w:lang w:eastAsia="zh-CN"/>
        </w:rPr>
      </w:pPr>
      <w:r>
        <w:rPr>
          <w:rFonts w:eastAsia="DengXian"/>
          <w:b/>
          <w:bCs/>
          <w:iCs/>
          <w:lang w:eastAsia="zh-CN"/>
        </w:rPr>
        <w:t>Conclusion</w:t>
      </w:r>
    </w:p>
    <w:p w14:paraId="4227BE1C" w14:textId="77777777" w:rsidR="00307832" w:rsidRDefault="00BE3116">
      <w:pPr>
        <w:rPr>
          <w:rFonts w:eastAsia="DengXian"/>
          <w:bCs/>
          <w:iCs/>
          <w:lang w:eastAsia="zh-CN"/>
        </w:rPr>
      </w:pPr>
      <w:r>
        <w:rPr>
          <w:rFonts w:eastAsia="DengXian"/>
          <w:bCs/>
          <w:iCs/>
          <w:lang w:eastAsia="zh-CN"/>
        </w:rPr>
        <w:t>The UE may assume received DL transmission from multiple TRP within a CP in FR1 and FR2.</w:t>
      </w:r>
    </w:p>
    <w:p w14:paraId="09B510BE" w14:textId="77777777" w:rsidR="00307832" w:rsidRDefault="00BE3116">
      <w:pPr>
        <w:pStyle w:val="af4"/>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024FF0F7" w14:textId="77777777" w:rsidR="00307832" w:rsidRDefault="00307832">
      <w:pPr>
        <w:spacing w:beforeLines="50" w:before="120"/>
        <w:rPr>
          <w:rFonts w:eastAsia="SimSun"/>
          <w:lang w:eastAsia="zh-CN"/>
        </w:rPr>
      </w:pPr>
    </w:p>
    <w:p w14:paraId="4FDBE016" w14:textId="77777777" w:rsidR="00307832" w:rsidRDefault="00BE3116">
      <w:pPr>
        <w:spacing w:beforeLines="50" w:before="120"/>
        <w:rPr>
          <w:rFonts w:eastAsia="SimSun"/>
          <w:lang w:val="en-GB" w:eastAsia="zh-CN"/>
        </w:rPr>
      </w:pPr>
      <w:r>
        <w:rPr>
          <w:rFonts w:eastAsia="SimSun"/>
          <w:lang w:val="en-GB" w:eastAsia="zh-CN"/>
        </w:rPr>
        <w:t>RAN1#104b-e:</w:t>
      </w:r>
    </w:p>
    <w:p w14:paraId="41309A37" w14:textId="77777777" w:rsidR="00307832" w:rsidRDefault="00BE3116">
      <w:pPr>
        <w:rPr>
          <w:rFonts w:cs="Times"/>
          <w:b/>
          <w:bCs/>
          <w:szCs w:val="20"/>
          <w:highlight w:val="green"/>
          <w:lang w:eastAsia="zh-CN"/>
        </w:rPr>
      </w:pPr>
      <w:r>
        <w:rPr>
          <w:rFonts w:cs="Times"/>
          <w:b/>
          <w:bCs/>
          <w:szCs w:val="20"/>
          <w:highlight w:val="green"/>
          <w:lang w:eastAsia="zh-CN"/>
        </w:rPr>
        <w:t>Agreement</w:t>
      </w:r>
    </w:p>
    <w:p w14:paraId="009901E2"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8E9DCAC" w14:textId="77777777"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EC3745A" w14:textId="77777777" w:rsidR="00307832" w:rsidRDefault="00BE3116">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7B5352B5" w14:textId="77777777" w:rsidR="00307832" w:rsidRDefault="00BE3116">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698E02E"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71DD0EAA" w14:textId="77777777" w:rsidR="00307832" w:rsidRDefault="00BE3116">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8887450" w14:textId="77777777" w:rsidR="00307832" w:rsidRDefault="00307832">
      <w:pPr>
        <w:rPr>
          <w:rFonts w:cs="Times"/>
          <w:szCs w:val="20"/>
          <w:lang w:eastAsia="zh-CN"/>
        </w:rPr>
      </w:pPr>
    </w:p>
    <w:p w14:paraId="35E2F1E9" w14:textId="77777777" w:rsidR="00307832" w:rsidRDefault="00BE3116">
      <w:pPr>
        <w:rPr>
          <w:rFonts w:cs="Times"/>
          <w:b/>
          <w:bCs/>
          <w:szCs w:val="20"/>
          <w:lang w:eastAsia="zh-CN"/>
        </w:rPr>
      </w:pPr>
      <w:r>
        <w:rPr>
          <w:rFonts w:cs="Times"/>
          <w:b/>
          <w:bCs/>
          <w:szCs w:val="20"/>
          <w:lang w:eastAsia="zh-CN"/>
        </w:rPr>
        <w:t>Conclusion</w:t>
      </w:r>
    </w:p>
    <w:p w14:paraId="5E67511B" w14:textId="77777777" w:rsidR="00307832" w:rsidRDefault="00BE3116">
      <w:pPr>
        <w:pStyle w:val="af4"/>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9F745E" w14:textId="77777777" w:rsidR="00307832" w:rsidRDefault="00307832">
      <w:pPr>
        <w:rPr>
          <w:rFonts w:cs="Times"/>
          <w:szCs w:val="20"/>
          <w:lang w:eastAsia="zh-CN"/>
        </w:rPr>
      </w:pPr>
    </w:p>
    <w:p w14:paraId="4C4001C8" w14:textId="77777777" w:rsidR="00307832" w:rsidRDefault="00BE3116">
      <w:pPr>
        <w:rPr>
          <w:rFonts w:cs="Times"/>
          <w:b/>
          <w:bCs/>
          <w:szCs w:val="20"/>
          <w:highlight w:val="green"/>
          <w:lang w:eastAsia="zh-CN"/>
        </w:rPr>
      </w:pPr>
      <w:r>
        <w:rPr>
          <w:rFonts w:cs="Times"/>
          <w:b/>
          <w:bCs/>
          <w:szCs w:val="20"/>
          <w:highlight w:val="green"/>
          <w:lang w:eastAsia="zh-CN"/>
        </w:rPr>
        <w:t>Agreement</w:t>
      </w:r>
    </w:p>
    <w:p w14:paraId="4E912202" w14:textId="77777777" w:rsidR="00307832" w:rsidRDefault="00BE3116">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30D28417"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17222646"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1422FC96" w14:textId="77777777" w:rsidR="00307832" w:rsidRDefault="00BE3116">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1D40BFF7" w14:textId="77777777" w:rsidR="00307832" w:rsidRDefault="00BE3116">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5811266B" w14:textId="77777777" w:rsidR="00307832" w:rsidRDefault="00BE3116">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4FBBFD9" w14:textId="77777777" w:rsidR="00307832" w:rsidRDefault="00307832">
      <w:pPr>
        <w:pStyle w:val="a0"/>
        <w:snapToGrid w:val="0"/>
        <w:spacing w:beforeLines="50" w:before="120"/>
        <w:rPr>
          <w:rFonts w:eastAsia="SimSun"/>
          <w:sz w:val="24"/>
        </w:rPr>
      </w:pPr>
    </w:p>
    <w:p w14:paraId="68FBADAA" w14:textId="77777777" w:rsidR="00307832" w:rsidRDefault="00BE3116">
      <w:pPr>
        <w:spacing w:beforeLines="50" w:before="120"/>
        <w:rPr>
          <w:rFonts w:eastAsia="SimSun"/>
          <w:lang w:val="en-GB" w:eastAsia="zh-CN"/>
        </w:rPr>
      </w:pPr>
      <w:r>
        <w:rPr>
          <w:rFonts w:eastAsia="SimSun"/>
          <w:lang w:val="en-GB" w:eastAsia="zh-CN"/>
        </w:rPr>
        <w:t>RAN1#106-e</w:t>
      </w:r>
    </w:p>
    <w:p w14:paraId="1A4237B0" w14:textId="77777777" w:rsidR="00307832" w:rsidRDefault="00BE3116">
      <w:pPr>
        <w:tabs>
          <w:tab w:val="left" w:pos="720"/>
          <w:tab w:val="left" w:pos="1440"/>
        </w:tabs>
        <w:rPr>
          <w:b/>
        </w:rPr>
      </w:pPr>
      <w:r>
        <w:rPr>
          <w:b/>
          <w:highlight w:val="green"/>
        </w:rPr>
        <w:t>Agreement</w:t>
      </w:r>
    </w:p>
    <w:p w14:paraId="795F281C" w14:textId="77777777" w:rsidR="00307832" w:rsidRDefault="00BE3116">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292BDD2" w14:textId="77777777" w:rsidR="00307832" w:rsidRDefault="00BE3116">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628900AC" w14:textId="77777777" w:rsidR="00307832" w:rsidRDefault="00307832">
      <w:pPr>
        <w:tabs>
          <w:tab w:val="left" w:pos="720"/>
          <w:tab w:val="left" w:pos="1440"/>
        </w:tabs>
        <w:rPr>
          <w:rFonts w:cs="Times"/>
        </w:rPr>
      </w:pPr>
    </w:p>
    <w:p w14:paraId="3CEBA917" w14:textId="77777777" w:rsidR="00307832" w:rsidRDefault="00BE3116">
      <w:pPr>
        <w:tabs>
          <w:tab w:val="left" w:pos="720"/>
          <w:tab w:val="left" w:pos="1440"/>
        </w:tabs>
        <w:rPr>
          <w:rFonts w:cs="Times"/>
          <w:b/>
        </w:rPr>
      </w:pPr>
      <w:r>
        <w:rPr>
          <w:rFonts w:cs="Times"/>
          <w:b/>
          <w:highlight w:val="green"/>
        </w:rPr>
        <w:t>Agreement</w:t>
      </w:r>
    </w:p>
    <w:p w14:paraId="37C2B2B2" w14:textId="77777777" w:rsidR="00307832" w:rsidRDefault="00BE311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34E1A40" w14:textId="77777777" w:rsidR="00307832" w:rsidRDefault="00BE3116">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2651DCF2" w14:textId="77777777" w:rsidR="00307832" w:rsidRDefault="00BE3116">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2D9605A2" w14:textId="77777777" w:rsidR="00307832" w:rsidRDefault="00BE3116">
      <w:pPr>
        <w:numPr>
          <w:ilvl w:val="1"/>
          <w:numId w:val="22"/>
        </w:numPr>
        <w:tabs>
          <w:tab w:val="left" w:pos="720"/>
          <w:tab w:val="left" w:pos="1440"/>
        </w:tabs>
        <w:spacing w:after="0"/>
        <w:jc w:val="left"/>
        <w:rPr>
          <w:rFonts w:cs="Times"/>
        </w:rPr>
      </w:pPr>
      <w:r>
        <w:rPr>
          <w:rFonts w:cs="Times"/>
        </w:rPr>
        <w:t>Values larger than 7 are precluded</w:t>
      </w:r>
    </w:p>
    <w:p w14:paraId="6F62E9E5" w14:textId="77777777" w:rsidR="00307832" w:rsidRDefault="00BE3116">
      <w:pPr>
        <w:numPr>
          <w:ilvl w:val="1"/>
          <w:numId w:val="22"/>
        </w:numPr>
        <w:tabs>
          <w:tab w:val="left" w:pos="720"/>
          <w:tab w:val="left" w:pos="1440"/>
        </w:tabs>
        <w:spacing w:after="0"/>
        <w:jc w:val="left"/>
        <w:rPr>
          <w:rFonts w:cs="Times"/>
        </w:rPr>
      </w:pPr>
      <w:r>
        <w:rPr>
          <w:rFonts w:cs="Times"/>
        </w:rPr>
        <w:t>RAN1 needs to agree on value(s) of X other than 1</w:t>
      </w:r>
    </w:p>
    <w:p w14:paraId="40B3F26C" w14:textId="77777777" w:rsidR="00307832" w:rsidRDefault="00BE3116">
      <w:pPr>
        <w:numPr>
          <w:ilvl w:val="0"/>
          <w:numId w:val="22"/>
        </w:numPr>
        <w:tabs>
          <w:tab w:val="left" w:pos="720"/>
          <w:tab w:val="left" w:pos="1440"/>
        </w:tabs>
        <w:spacing w:after="0"/>
        <w:jc w:val="left"/>
        <w:rPr>
          <w:rFonts w:cs="Times"/>
        </w:rPr>
      </w:pPr>
      <w:r>
        <w:rPr>
          <w:rFonts w:cs="Times"/>
        </w:rPr>
        <w:t>Down-select one of the following alternatives:</w:t>
      </w:r>
    </w:p>
    <w:p w14:paraId="5267F95E" w14:textId="77777777" w:rsidR="00307832" w:rsidRDefault="00BE3116">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9D666B5" w14:textId="77777777" w:rsidR="00307832" w:rsidRDefault="00BE3116">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2F2C9C" w14:textId="77777777" w:rsidR="00307832" w:rsidRDefault="00BE3116">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9CF2413" w14:textId="77777777" w:rsidR="00307832" w:rsidRDefault="00307832">
      <w:pPr>
        <w:rPr>
          <w:rFonts w:cs="Times"/>
        </w:rPr>
      </w:pPr>
    </w:p>
    <w:p w14:paraId="1AA7F114" w14:textId="77777777" w:rsidR="00307832" w:rsidRDefault="00BE3116">
      <w:pPr>
        <w:tabs>
          <w:tab w:val="left" w:pos="720"/>
          <w:tab w:val="left" w:pos="1440"/>
        </w:tabs>
        <w:rPr>
          <w:rFonts w:cs="Times"/>
          <w:b/>
          <w:highlight w:val="green"/>
        </w:rPr>
      </w:pPr>
      <w:r>
        <w:rPr>
          <w:rFonts w:cs="Times"/>
          <w:b/>
          <w:bCs/>
          <w:highlight w:val="green"/>
        </w:rPr>
        <w:t>Agreement</w:t>
      </w:r>
    </w:p>
    <w:p w14:paraId="37D84FA1" w14:textId="77777777" w:rsidR="00307832" w:rsidRDefault="00BE3116">
      <w:pPr>
        <w:numPr>
          <w:ilvl w:val="0"/>
          <w:numId w:val="22"/>
        </w:numPr>
        <w:tabs>
          <w:tab w:val="left" w:pos="720"/>
          <w:tab w:val="left" w:pos="1440"/>
        </w:tabs>
        <w:spacing w:after="0"/>
        <w:jc w:val="left"/>
        <w:rPr>
          <w:rFonts w:cs="Times"/>
        </w:rPr>
      </w:pPr>
      <w:r>
        <w:rPr>
          <w:rFonts w:cs="Times"/>
        </w:rPr>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00739248" w14:textId="77777777" w:rsidR="00307832" w:rsidRDefault="00BE3116">
      <w:pPr>
        <w:numPr>
          <w:ilvl w:val="0"/>
          <w:numId w:val="22"/>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6CBF8FDF" w14:textId="77777777" w:rsidR="00307832" w:rsidRDefault="00307832">
      <w:pPr>
        <w:tabs>
          <w:tab w:val="left" w:pos="720"/>
          <w:tab w:val="left" w:pos="1440"/>
        </w:tabs>
        <w:rPr>
          <w:rFonts w:cs="Times"/>
        </w:rPr>
      </w:pPr>
    </w:p>
    <w:p w14:paraId="0BFF554D" w14:textId="77777777" w:rsidR="00307832" w:rsidRDefault="00BE3116">
      <w:pPr>
        <w:tabs>
          <w:tab w:val="left" w:pos="720"/>
          <w:tab w:val="left" w:pos="1440"/>
        </w:tabs>
        <w:rPr>
          <w:rFonts w:cs="Times"/>
          <w:b/>
          <w:highlight w:val="green"/>
        </w:rPr>
      </w:pPr>
      <w:r>
        <w:rPr>
          <w:rFonts w:cs="Times"/>
          <w:b/>
          <w:bCs/>
          <w:highlight w:val="green"/>
        </w:rPr>
        <w:t>Agreement</w:t>
      </w:r>
    </w:p>
    <w:p w14:paraId="5D783094" w14:textId="77777777" w:rsidR="00307832" w:rsidRDefault="00BE311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6EC9426" w14:textId="77777777" w:rsidR="00307832" w:rsidRDefault="00307832">
      <w:pPr>
        <w:tabs>
          <w:tab w:val="left" w:pos="720"/>
          <w:tab w:val="left" w:pos="1440"/>
        </w:tabs>
        <w:rPr>
          <w:rFonts w:cs="Times"/>
        </w:rPr>
      </w:pPr>
    </w:p>
    <w:p w14:paraId="1CFC75B6" w14:textId="77777777" w:rsidR="00307832" w:rsidRDefault="00BE3116">
      <w:pPr>
        <w:wordWrap w:val="0"/>
        <w:rPr>
          <w:rFonts w:eastAsia="맑은 고딕" w:cs="Times"/>
          <w:b/>
          <w:bCs/>
          <w:szCs w:val="22"/>
          <w:lang w:eastAsia="ko-KR"/>
        </w:rPr>
      </w:pPr>
      <w:r>
        <w:rPr>
          <w:rFonts w:cs="Times"/>
          <w:b/>
          <w:bCs/>
          <w:highlight w:val="green"/>
        </w:rPr>
        <w:t>Agreement</w:t>
      </w:r>
    </w:p>
    <w:p w14:paraId="1C3C7CEB" w14:textId="77777777" w:rsidR="00307832" w:rsidRDefault="00BE3116">
      <w:pPr>
        <w:wordWrap w:val="0"/>
        <w:rPr>
          <w:rFonts w:cs="Times"/>
        </w:rPr>
      </w:pPr>
      <w:r>
        <w:rPr>
          <w:rFonts w:cs="Times"/>
        </w:rPr>
        <w:t>LS to RAN2 on multi-TRP inter-cell is endorsed in R1-2108633.</w:t>
      </w:r>
    </w:p>
    <w:p w14:paraId="579106E1" w14:textId="77777777" w:rsidR="00307832" w:rsidRDefault="00307832">
      <w:pPr>
        <w:pStyle w:val="a0"/>
        <w:snapToGrid w:val="0"/>
        <w:spacing w:beforeLines="50" w:before="120"/>
        <w:rPr>
          <w:rFonts w:eastAsia="SimSun"/>
          <w:sz w:val="24"/>
        </w:rPr>
      </w:pPr>
    </w:p>
    <w:p w14:paraId="71C1D8D3" w14:textId="77777777" w:rsidR="00307832" w:rsidRDefault="00BE3116">
      <w:pPr>
        <w:pStyle w:val="a0"/>
        <w:snapToGrid w:val="0"/>
        <w:spacing w:beforeLines="50" w:before="120"/>
        <w:rPr>
          <w:rFonts w:eastAsia="SimSun"/>
        </w:rPr>
      </w:pPr>
      <w:r>
        <w:rPr>
          <w:rFonts w:eastAsia="SimSun"/>
        </w:rPr>
        <w:t>RAN1#106b-e</w:t>
      </w:r>
    </w:p>
    <w:p w14:paraId="34A816DB" w14:textId="77777777"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F81A14F" w14:textId="77777777" w:rsidR="00307832" w:rsidRDefault="00BE3116">
      <w:pPr>
        <w:numPr>
          <w:ilvl w:val="0"/>
          <w:numId w:val="23"/>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B160DB2" w14:textId="77777777" w:rsidR="00307832" w:rsidRDefault="00BE3116">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38182FC5" w14:textId="77777777" w:rsidR="00307832" w:rsidRDefault="00307832">
      <w:pPr>
        <w:rPr>
          <w:lang w:eastAsia="zh-CN"/>
        </w:rPr>
      </w:pPr>
    </w:p>
    <w:p w14:paraId="12ED64B2" w14:textId="77777777" w:rsidR="00307832" w:rsidRDefault="00BE3116">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383CC91F" w14:textId="77777777" w:rsidR="00307832" w:rsidRDefault="00BE311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EFC768B" w14:textId="77777777" w:rsidR="00307832" w:rsidRDefault="00BE3116">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065C6287" w14:textId="77777777" w:rsidR="00307832" w:rsidRDefault="00BE3116">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213C9914" w14:textId="77777777" w:rsidR="00307832" w:rsidRDefault="00BE3116">
      <w:pPr>
        <w:numPr>
          <w:ilvl w:val="0"/>
          <w:numId w:val="24"/>
        </w:numPr>
        <w:spacing w:after="0"/>
        <w:jc w:val="left"/>
        <w:rPr>
          <w:rFonts w:cs="Times"/>
        </w:rPr>
      </w:pPr>
      <w:r>
        <w:rPr>
          <w:rFonts w:cs="Times"/>
        </w:rPr>
        <w:t>Note: By definition, Case 1 and Case 2 cannot be enabled simultaneously</w:t>
      </w:r>
    </w:p>
    <w:p w14:paraId="2CC96B69" w14:textId="77777777" w:rsidR="00307832" w:rsidRDefault="00BE3116">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462A5823" w14:textId="77777777" w:rsidR="00307832" w:rsidRDefault="00BE3116">
      <w:pPr>
        <w:numPr>
          <w:ilvl w:val="0"/>
          <w:numId w:val="24"/>
        </w:numPr>
        <w:spacing w:after="0"/>
        <w:jc w:val="left"/>
        <w:rPr>
          <w:rFonts w:cs="Times"/>
        </w:rPr>
      </w:pPr>
      <w:r>
        <w:rPr>
          <w:rFonts w:cs="Times"/>
        </w:rPr>
        <w:t>This UE capability has FR1 and FR2 differentiation (FFS : Whether this UE capability is per UE or per band)</w:t>
      </w:r>
    </w:p>
    <w:p w14:paraId="61840B02" w14:textId="77777777" w:rsidR="00307832" w:rsidRDefault="00307832">
      <w:pPr>
        <w:pStyle w:val="a0"/>
        <w:snapToGrid w:val="0"/>
        <w:spacing w:beforeLines="50" w:before="120"/>
        <w:rPr>
          <w:rFonts w:eastAsia="SimSun"/>
          <w:sz w:val="24"/>
        </w:rPr>
      </w:pPr>
    </w:p>
    <w:p w14:paraId="21A732D4" w14:textId="77777777" w:rsidR="00307832" w:rsidRDefault="00BE3116">
      <w:pPr>
        <w:pStyle w:val="a0"/>
        <w:snapToGrid w:val="0"/>
        <w:spacing w:beforeLines="50" w:before="120"/>
        <w:rPr>
          <w:rFonts w:eastAsia="SimSun"/>
        </w:rPr>
      </w:pPr>
      <w:r>
        <w:rPr>
          <w:rFonts w:eastAsia="SimSun"/>
        </w:rPr>
        <w:t>RAN1#107-e</w:t>
      </w:r>
    </w:p>
    <w:p w14:paraId="2655C675" w14:textId="77777777" w:rsidR="00307832" w:rsidRDefault="00BE3116">
      <w:pPr>
        <w:rPr>
          <w:b/>
          <w:lang w:eastAsia="zh-CN"/>
        </w:rPr>
      </w:pPr>
      <w:r>
        <w:rPr>
          <w:b/>
          <w:highlight w:val="green"/>
          <w:lang w:eastAsia="zh-CN"/>
        </w:rPr>
        <w:t>Agreement</w:t>
      </w:r>
    </w:p>
    <w:p w14:paraId="43AB4F5E" w14:textId="77777777" w:rsidR="00307832" w:rsidRDefault="00BE3116">
      <w:pPr>
        <w:rPr>
          <w:lang w:eastAsia="zh-CN"/>
        </w:rPr>
      </w:pPr>
      <w:r>
        <w:rPr>
          <w:lang w:eastAsia="zh-CN"/>
        </w:rPr>
        <w:t>UE is not required to monitor a Type0/0A/1[/2] CSS in a CORESET when the active TCI state is associated with a PCI different from serving cell PCI.</w:t>
      </w:r>
    </w:p>
    <w:p w14:paraId="1E10B353" w14:textId="77777777" w:rsidR="00307832" w:rsidRDefault="00307832">
      <w:pPr>
        <w:pStyle w:val="a0"/>
        <w:snapToGrid w:val="0"/>
        <w:spacing w:beforeLines="50" w:before="120"/>
        <w:rPr>
          <w:rFonts w:eastAsia="SimSun"/>
          <w:sz w:val="24"/>
        </w:rPr>
      </w:pPr>
    </w:p>
    <w:p w14:paraId="01BC3965" w14:textId="77777777" w:rsidR="00307832" w:rsidRDefault="00307832">
      <w:pPr>
        <w:pStyle w:val="a0"/>
        <w:snapToGrid w:val="0"/>
        <w:spacing w:beforeLines="50" w:before="120"/>
        <w:rPr>
          <w:rFonts w:eastAsia="SimSun"/>
          <w:sz w:val="24"/>
          <w:lang w:val="en-GB"/>
        </w:rPr>
      </w:pPr>
    </w:p>
    <w:p w14:paraId="2CF27AAF" w14:textId="77777777" w:rsidR="00307832" w:rsidRDefault="00BE3116">
      <w:pPr>
        <w:pStyle w:val="title1"/>
      </w:pPr>
      <w:r>
        <w:t xml:space="preserve">Reference </w:t>
      </w:r>
    </w:p>
    <w:tbl>
      <w:tblPr>
        <w:tblW w:w="8926" w:type="dxa"/>
        <w:tblLook w:val="04A0" w:firstRow="1" w:lastRow="0" w:firstColumn="1" w:lastColumn="0" w:noHBand="0" w:noVBand="1"/>
      </w:tblPr>
      <w:tblGrid>
        <w:gridCol w:w="1129"/>
        <w:gridCol w:w="5954"/>
        <w:gridCol w:w="1843"/>
      </w:tblGrid>
      <w:tr w:rsidR="00307832" w14:paraId="776E210E"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D595EBF" w14:textId="77777777" w:rsidR="00307832" w:rsidRDefault="00AB7AB5">
            <w:pPr>
              <w:spacing w:after="0"/>
              <w:jc w:val="left"/>
              <w:rPr>
                <w:rFonts w:ascii="Arial" w:hAnsi="Arial" w:cs="Arial"/>
                <w:b/>
                <w:bCs/>
                <w:color w:val="0000FF"/>
                <w:sz w:val="16"/>
                <w:szCs w:val="16"/>
                <w:u w:val="single"/>
                <w:lang w:eastAsia="zh-CN"/>
              </w:rPr>
            </w:pPr>
            <w:hyperlink r:id="rId9" w:history="1">
              <w:r w:rsidR="00BE3116">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1894A7B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9F2172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307832" w14:paraId="36A408A0"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6F70EA5" w14:textId="77777777" w:rsidR="00307832" w:rsidRDefault="00BE311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EF9B3D2" w14:textId="77777777" w:rsidR="00307832" w:rsidRDefault="00BE3116">
            <w:pPr>
              <w:pStyle w:val="af4"/>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2C745E00" w14:textId="77777777" w:rsidR="00307832" w:rsidRDefault="00BE3116">
            <w:pPr>
              <w:pStyle w:val="af4"/>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0746F042" w14:textId="77777777" w:rsidR="00307832" w:rsidRDefault="00307832">
            <w:pPr>
              <w:rPr>
                <w:kern w:val="2"/>
                <w:lang w:eastAsia="zh-CN"/>
              </w:rPr>
            </w:pPr>
          </w:p>
          <w:p w14:paraId="477BC7AD" w14:textId="77777777" w:rsidR="00307832" w:rsidRDefault="00BE311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72A81E6C" w14:textId="77777777" w:rsidR="00307832" w:rsidRDefault="00307832">
            <w:pPr>
              <w:spacing w:after="0"/>
              <w:jc w:val="left"/>
              <w:rPr>
                <w:rFonts w:ascii="Arial" w:hAnsi="Arial" w:cs="Arial"/>
                <w:sz w:val="16"/>
                <w:szCs w:val="16"/>
                <w:lang w:val="en-GB" w:eastAsia="zh-CN"/>
              </w:rPr>
            </w:pPr>
          </w:p>
        </w:tc>
      </w:tr>
      <w:tr w:rsidR="00307832" w14:paraId="397A03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EBB179" w14:textId="77777777" w:rsidR="00307832" w:rsidRDefault="00AB7AB5">
            <w:pPr>
              <w:spacing w:after="0"/>
              <w:jc w:val="left"/>
              <w:rPr>
                <w:rFonts w:ascii="Arial" w:hAnsi="Arial" w:cs="Arial"/>
                <w:b/>
                <w:bCs/>
                <w:color w:val="0000FF"/>
                <w:sz w:val="16"/>
                <w:szCs w:val="16"/>
                <w:u w:val="single"/>
                <w:lang w:eastAsia="zh-CN"/>
              </w:rPr>
            </w:pPr>
            <w:hyperlink r:id="rId10" w:history="1">
              <w:r w:rsidR="00BE3116">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6604568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F77941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FUTUREWEI</w:t>
            </w:r>
          </w:p>
        </w:tc>
      </w:tr>
      <w:tr w:rsidR="00307832" w14:paraId="7C8AFD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D35CB2" w14:textId="77777777" w:rsidR="00307832" w:rsidRDefault="00BE3116">
            <w:pPr>
              <w:pStyle w:val="af4"/>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w:t>
            </w:r>
            <w:proofErr w:type="gramStart"/>
            <w:r>
              <w:rPr>
                <w:rFonts w:ascii="Times New Roman" w:hAnsi="Times New Roman"/>
                <w:bCs/>
              </w:rPr>
              <w:t>]s</w:t>
            </w:r>
            <w:proofErr w:type="gramEnd"/>
            <w:r>
              <w:rPr>
                <w:rFonts w:ascii="Times New Roman" w:hAnsi="Times New Roman"/>
                <w:bCs/>
              </w:rPr>
              <w:t xml:space="preserve">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7F97C5C4" w14:textId="77777777" w:rsidR="00307832" w:rsidRDefault="00307832">
            <w:pPr>
              <w:spacing w:after="0"/>
              <w:jc w:val="left"/>
              <w:rPr>
                <w:rFonts w:ascii="Arial" w:hAnsi="Arial" w:cs="Arial"/>
                <w:sz w:val="16"/>
                <w:szCs w:val="16"/>
                <w:lang w:eastAsia="zh-CN"/>
              </w:rPr>
            </w:pPr>
          </w:p>
        </w:tc>
      </w:tr>
      <w:tr w:rsidR="00307832" w14:paraId="42E7C54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354081" w14:textId="77777777" w:rsidR="00307832" w:rsidRDefault="00AB7AB5">
            <w:pPr>
              <w:spacing w:after="0"/>
              <w:jc w:val="left"/>
              <w:rPr>
                <w:rFonts w:ascii="Arial" w:hAnsi="Arial" w:cs="Arial"/>
                <w:b/>
                <w:bCs/>
                <w:color w:val="0000FF"/>
                <w:sz w:val="16"/>
                <w:szCs w:val="16"/>
                <w:u w:val="single"/>
                <w:lang w:eastAsia="zh-CN"/>
              </w:rPr>
            </w:pPr>
            <w:hyperlink r:id="rId11" w:history="1">
              <w:r w:rsidR="00BE3116">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44F8970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0FC63B9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vivo</w:t>
            </w:r>
          </w:p>
        </w:tc>
      </w:tr>
      <w:tr w:rsidR="00307832" w14:paraId="328EDFC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86FC18" w14:textId="77777777" w:rsidR="00307832" w:rsidRDefault="00BE3116">
            <w:pPr>
              <w:rPr>
                <w:rFonts w:eastAsiaTheme="minorEastAsia"/>
                <w:b/>
                <w:iCs/>
                <w:szCs w:val="22"/>
                <w:lang w:eastAsia="zh-CN"/>
              </w:rPr>
            </w:pPr>
            <w:r>
              <w:rPr>
                <w:rFonts w:eastAsiaTheme="minorEastAsia"/>
                <w:b/>
                <w:iCs/>
                <w:szCs w:val="22"/>
                <w:lang w:eastAsia="zh-CN"/>
              </w:rPr>
              <w:lastRenderedPageBreak/>
              <w:t xml:space="preserve">Proposal 1:  </w:t>
            </w:r>
          </w:p>
          <w:p w14:paraId="6582085F" w14:textId="77777777" w:rsidR="00307832" w:rsidRDefault="00BE3116">
            <w:pPr>
              <w:pStyle w:val="af4"/>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488814AE" w14:textId="77777777" w:rsidR="00307832" w:rsidRDefault="00BE3116">
            <w:pPr>
              <w:rPr>
                <w:rFonts w:eastAsiaTheme="minorEastAsia"/>
                <w:b/>
                <w:iCs/>
                <w:szCs w:val="22"/>
                <w:lang w:eastAsia="zh-CN"/>
              </w:rPr>
            </w:pPr>
            <w:r>
              <w:rPr>
                <w:rFonts w:eastAsiaTheme="minorEastAsia"/>
                <w:b/>
                <w:iCs/>
                <w:szCs w:val="22"/>
                <w:lang w:eastAsia="zh-CN"/>
              </w:rPr>
              <w:t xml:space="preserve">Proposal 2:  </w:t>
            </w:r>
          </w:p>
          <w:p w14:paraId="278E2DD4" w14:textId="77777777" w:rsidR="00307832" w:rsidRDefault="00BE3116">
            <w:pPr>
              <w:pStyle w:val="af4"/>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1480F6F5" w14:textId="77777777" w:rsidR="00307832" w:rsidRDefault="00307832">
            <w:pPr>
              <w:spacing w:after="0"/>
              <w:jc w:val="left"/>
              <w:rPr>
                <w:rFonts w:ascii="Arial" w:hAnsi="Arial" w:cs="Arial"/>
                <w:sz w:val="16"/>
                <w:szCs w:val="16"/>
                <w:lang w:eastAsia="zh-CN"/>
              </w:rPr>
            </w:pPr>
          </w:p>
        </w:tc>
      </w:tr>
      <w:tr w:rsidR="00307832" w14:paraId="3BD51B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2BE023" w14:textId="77777777" w:rsidR="00307832" w:rsidRDefault="00AB7AB5">
            <w:pPr>
              <w:spacing w:after="0"/>
              <w:jc w:val="left"/>
              <w:rPr>
                <w:rFonts w:ascii="Arial" w:hAnsi="Arial" w:cs="Arial"/>
                <w:b/>
                <w:bCs/>
                <w:color w:val="0000FF"/>
                <w:sz w:val="16"/>
                <w:szCs w:val="16"/>
                <w:u w:val="single"/>
                <w:lang w:eastAsia="zh-CN"/>
              </w:rPr>
            </w:pPr>
            <w:hyperlink r:id="rId12" w:history="1">
              <w:r w:rsidR="00BE3116">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44268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2ADAD1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ZTE</w:t>
            </w:r>
          </w:p>
        </w:tc>
      </w:tr>
      <w:tr w:rsidR="00307832" w14:paraId="0DE676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B2AC7" w14:textId="77777777" w:rsidR="00307832" w:rsidRDefault="00BE3116">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50C4FC4B" w14:textId="77777777" w:rsidR="00307832" w:rsidRDefault="00BE3116">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300FA795" w14:textId="77777777" w:rsidR="00307832" w:rsidRDefault="00BE3116">
            <w:pPr>
              <w:pStyle w:val="af4"/>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39CCCE7" w14:textId="77777777" w:rsidR="00307832" w:rsidRDefault="00BE3116">
            <w:pPr>
              <w:pStyle w:val="af4"/>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16DA897" w14:textId="77777777" w:rsidR="00307832" w:rsidRDefault="00BE3116">
            <w:pPr>
              <w:pStyle w:val="af4"/>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6E96732" w14:textId="77777777" w:rsidR="00307832" w:rsidRDefault="00BE3116">
            <w:pPr>
              <w:snapToGrid w:val="0"/>
              <w:spacing w:before="120"/>
              <w:rPr>
                <w:szCs w:val="20"/>
              </w:rPr>
            </w:pPr>
            <w:r>
              <w:rPr>
                <w:rFonts w:eastAsia="SimSun"/>
                <w:iCs/>
                <w:szCs w:val="20"/>
                <w:lang w:eastAsia="zh-CN"/>
              </w:rPr>
              <w:t>The following Rel. 15/16 procedures are based on a selected option from Option 1 or 2 above:</w:t>
            </w:r>
          </w:p>
          <w:p w14:paraId="3328C7CD" w14:textId="77777777" w:rsidR="00307832" w:rsidRDefault="00BE3116">
            <w:pPr>
              <w:pStyle w:val="ad"/>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85C6C2" w14:textId="77777777" w:rsidR="00307832" w:rsidRDefault="00BE3116">
            <w:pPr>
              <w:pStyle w:val="ad"/>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2D26DEAA" w14:textId="77777777" w:rsidR="00307832" w:rsidRDefault="00BE3116">
            <w:pPr>
              <w:pStyle w:val="ad"/>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38DF99" w14:textId="77777777" w:rsidR="00307832" w:rsidRDefault="00BE3116">
            <w:pPr>
              <w:pStyle w:val="ad"/>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af1"/>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6BE6C121" w14:textId="77777777" w:rsidR="00307832" w:rsidRDefault="00BE311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Additional information for the cell with SSB associated with different PCI should include rate matching pattern</w:t>
            </w:r>
            <w:proofErr w:type="gramStart"/>
            <w:r>
              <w:rPr>
                <w:rFonts w:hint="eastAsia"/>
                <w:iCs/>
                <w:lang w:eastAsia="zh-CN"/>
              </w:rPr>
              <w:t>,,</w:t>
            </w:r>
            <w:proofErr w:type="gramEnd"/>
            <w:r>
              <w:rPr>
                <w:rFonts w:hint="eastAsia"/>
                <w:iCs/>
                <w:lang w:eastAsia="zh-CN"/>
              </w:rPr>
              <w:t xml:space="preserve"> LTE-CRS rate matching pattern, and RNTI.</w:t>
            </w:r>
          </w:p>
          <w:p w14:paraId="0E8BF2F2" w14:textId="77777777" w:rsidR="00307832" w:rsidRDefault="00BE3116">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29F3ED61" w14:textId="77777777" w:rsidR="00307832" w:rsidRDefault="00307832">
            <w:pPr>
              <w:spacing w:after="0"/>
              <w:jc w:val="left"/>
              <w:rPr>
                <w:rFonts w:ascii="Arial" w:hAnsi="Arial" w:cs="Arial"/>
                <w:sz w:val="16"/>
                <w:szCs w:val="16"/>
                <w:lang w:eastAsia="zh-CN"/>
              </w:rPr>
            </w:pPr>
          </w:p>
        </w:tc>
      </w:tr>
      <w:tr w:rsidR="00307832" w14:paraId="238ADF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D5586E5" w14:textId="77777777" w:rsidR="00307832" w:rsidRDefault="00AB7AB5">
            <w:pPr>
              <w:spacing w:after="0"/>
              <w:jc w:val="left"/>
              <w:rPr>
                <w:rFonts w:ascii="Arial" w:hAnsi="Arial" w:cs="Arial"/>
                <w:b/>
                <w:bCs/>
                <w:color w:val="0000FF"/>
                <w:sz w:val="16"/>
                <w:szCs w:val="16"/>
                <w:u w:val="single"/>
                <w:lang w:eastAsia="zh-CN"/>
              </w:rPr>
            </w:pPr>
            <w:hyperlink r:id="rId13" w:history="1">
              <w:r w:rsidR="00BE3116">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524E2FF"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63252860"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OPPO</w:t>
            </w:r>
          </w:p>
        </w:tc>
      </w:tr>
      <w:tr w:rsidR="00307832" w14:paraId="048248D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B163BA" w14:textId="77777777"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2D4B9A4F" w14:textId="77777777" w:rsidR="00307832" w:rsidRDefault="00BE3116">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486B83F8" w14:textId="77777777" w:rsidR="00307832" w:rsidRDefault="00BE3116">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5FB28E91" w14:textId="77777777" w:rsidR="00307832" w:rsidRDefault="00307832">
            <w:pPr>
              <w:spacing w:after="0"/>
              <w:jc w:val="left"/>
              <w:rPr>
                <w:rFonts w:ascii="Arial" w:hAnsi="Arial" w:cs="Arial"/>
                <w:sz w:val="16"/>
                <w:szCs w:val="16"/>
                <w:lang w:eastAsia="zh-CN"/>
              </w:rPr>
            </w:pPr>
          </w:p>
          <w:p w14:paraId="601449D5" w14:textId="77777777" w:rsidR="00307832" w:rsidRDefault="00BE3116">
            <w:pPr>
              <w:jc w:val="left"/>
              <w:rPr>
                <w:rFonts w:eastAsia="맑은 고딕"/>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5616592" w14:textId="77777777" w:rsidR="00307832" w:rsidRDefault="00307832">
            <w:pPr>
              <w:spacing w:after="0"/>
              <w:jc w:val="left"/>
              <w:rPr>
                <w:rFonts w:ascii="Arial" w:hAnsi="Arial" w:cs="Arial"/>
                <w:sz w:val="16"/>
                <w:szCs w:val="16"/>
                <w:lang w:eastAsia="zh-CN"/>
              </w:rPr>
            </w:pPr>
          </w:p>
        </w:tc>
      </w:tr>
      <w:tr w:rsidR="00307832" w14:paraId="2ECC2FB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3024F0" w14:textId="77777777" w:rsidR="00307832" w:rsidRDefault="00AB7AB5">
            <w:pPr>
              <w:spacing w:after="0"/>
              <w:jc w:val="left"/>
              <w:rPr>
                <w:rFonts w:ascii="Arial" w:hAnsi="Arial" w:cs="Arial"/>
                <w:b/>
                <w:bCs/>
                <w:color w:val="0000FF"/>
                <w:sz w:val="16"/>
                <w:szCs w:val="16"/>
                <w:u w:val="single"/>
                <w:lang w:eastAsia="zh-CN"/>
              </w:rPr>
            </w:pPr>
            <w:hyperlink r:id="rId14" w:history="1">
              <w:r w:rsidR="00BE3116">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305C8B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F1801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CATT</w:t>
            </w:r>
          </w:p>
        </w:tc>
      </w:tr>
      <w:tr w:rsidR="00307832" w14:paraId="6873CB0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A4EC017" w14:textId="77777777" w:rsidR="00307832" w:rsidRPr="005557DB" w:rsidRDefault="00BE3116">
            <w:pPr>
              <w:pStyle w:val="a0"/>
              <w:rPr>
                <w:rFonts w:eastAsia="SimSun"/>
                <w:szCs w:val="20"/>
                <w:lang w:eastAsia="zh-CN"/>
              </w:rPr>
            </w:pPr>
            <w:r>
              <w:rPr>
                <w:rFonts w:eastAsia="SimSun" w:hint="eastAsia"/>
                <w:szCs w:val="20"/>
                <w:lang w:eastAsia="zh-CN"/>
              </w:rPr>
              <w:t>Observation</w:t>
            </w:r>
            <w:r w:rsidRPr="005557DB">
              <w:rPr>
                <w:rFonts w:eastAsia="SimSun" w:hint="eastAsia"/>
                <w:szCs w:val="20"/>
                <w:lang w:eastAsia="zh-CN"/>
              </w:rPr>
              <w:t>-1</w:t>
            </w:r>
            <w:r w:rsidRPr="005557DB">
              <w:rPr>
                <w:rFonts w:eastAsia="SimSun"/>
                <w:szCs w:val="20"/>
                <w:lang w:eastAsia="zh-CN"/>
              </w:rPr>
              <w:t xml:space="preserve">: MAC CE based switching between intra-cell and inter-cell </w:t>
            </w:r>
            <w:proofErr w:type="spellStart"/>
            <w:r w:rsidRPr="005557DB">
              <w:rPr>
                <w:rFonts w:eastAsia="SimSun"/>
                <w:szCs w:val="20"/>
                <w:lang w:eastAsia="zh-CN"/>
              </w:rPr>
              <w:t>mTRP</w:t>
            </w:r>
            <w:proofErr w:type="spellEnd"/>
            <w:r w:rsidRPr="005557DB">
              <w:rPr>
                <w:rFonts w:eastAsia="SimSun" w:hint="eastAsia"/>
                <w:szCs w:val="20"/>
                <w:lang w:eastAsia="zh-CN"/>
              </w:rPr>
              <w:t xml:space="preserve"> has already been supported </w:t>
            </w:r>
            <w:r w:rsidRPr="005557DB">
              <w:rPr>
                <w:rFonts w:eastAsia="SimSun"/>
                <w:szCs w:val="20"/>
                <w:lang w:eastAsia="zh-CN"/>
              </w:rPr>
              <w:t>without additional spec impact</w:t>
            </w:r>
            <w:r w:rsidRPr="005557DB">
              <w:rPr>
                <w:rFonts w:eastAsia="SimSun" w:hint="eastAsia"/>
                <w:szCs w:val="20"/>
                <w:lang w:eastAsia="zh-CN"/>
              </w:rPr>
              <w:t>.</w:t>
            </w:r>
          </w:p>
          <w:p w14:paraId="6A2C18EE" w14:textId="77777777" w:rsidR="00307832" w:rsidRPr="005557DB" w:rsidRDefault="00BE3116">
            <w:pPr>
              <w:pStyle w:val="a0"/>
              <w:rPr>
                <w:rFonts w:eastAsia="SimSun"/>
                <w:szCs w:val="20"/>
                <w:lang w:eastAsia="zh-CN"/>
              </w:rPr>
            </w:pPr>
            <w:r w:rsidRPr="005557DB">
              <w:rPr>
                <w:rFonts w:eastAsia="SimSun" w:hint="eastAsia"/>
                <w:szCs w:val="20"/>
                <w:lang w:eastAsia="zh-CN"/>
              </w:rPr>
              <w:t xml:space="preserve">Proposal-1: </w:t>
            </w:r>
            <w:r w:rsidRPr="005557DB">
              <w:rPr>
                <w:rFonts w:eastAsia="SimSun"/>
                <w:szCs w:val="20"/>
                <w:lang w:eastAsia="zh-CN"/>
              </w:rPr>
              <w:t>PDSCH/PDCCH from serving cell is rate matched around non-serving cell SSB</w:t>
            </w:r>
            <w:r w:rsidRPr="005557DB">
              <w:rPr>
                <w:rFonts w:eastAsia="SimSun" w:hint="eastAsia"/>
                <w:szCs w:val="20"/>
                <w:lang w:eastAsia="zh-CN"/>
              </w:rPr>
              <w:t xml:space="preserve">. </w:t>
            </w:r>
            <w:r w:rsidRPr="005557DB">
              <w:rPr>
                <w:rFonts w:eastAsia="SimSun"/>
                <w:szCs w:val="20"/>
                <w:lang w:eastAsia="zh-CN"/>
              </w:rPr>
              <w:t>PDSCH/PDCCH from non-serving cell is rate matched around serving cell SSB</w:t>
            </w:r>
            <w:r w:rsidRPr="005557DB">
              <w:rPr>
                <w:rFonts w:eastAsia="SimSun" w:hint="eastAsia"/>
                <w:szCs w:val="20"/>
                <w:lang w:eastAsia="zh-CN"/>
              </w:rPr>
              <w:t>.</w:t>
            </w:r>
          </w:p>
          <w:p w14:paraId="38C555DA" w14:textId="77777777" w:rsidR="00307832" w:rsidRPr="005557DB" w:rsidRDefault="00BE3116">
            <w:pPr>
              <w:pStyle w:val="a0"/>
              <w:rPr>
                <w:rFonts w:eastAsia="SimSun"/>
                <w:szCs w:val="20"/>
                <w:lang w:eastAsia="zh-CN"/>
              </w:rPr>
            </w:pPr>
            <w:r w:rsidRPr="005557DB">
              <w:rPr>
                <w:rFonts w:eastAsia="SimSun" w:hint="eastAsia"/>
                <w:szCs w:val="20"/>
                <w:lang w:eastAsia="zh-CN"/>
              </w:rPr>
              <w:t xml:space="preserve">Proposal-2: </w:t>
            </w:r>
            <w:r w:rsidRPr="005557DB">
              <w:rPr>
                <w:rFonts w:eastAsia="SimSun"/>
                <w:szCs w:val="20"/>
                <w:lang w:eastAsia="zh-CN"/>
              </w:rPr>
              <w:t>UE is not required to monitor a Type</w:t>
            </w:r>
            <w:r w:rsidRPr="005557DB">
              <w:rPr>
                <w:rFonts w:eastAsia="SimSun" w:hint="eastAsia"/>
                <w:szCs w:val="20"/>
                <w:lang w:eastAsia="zh-CN"/>
              </w:rPr>
              <w:t>2</w:t>
            </w:r>
            <w:r w:rsidRPr="005557DB">
              <w:rPr>
                <w:rFonts w:eastAsia="SimSun"/>
                <w:szCs w:val="20"/>
                <w:lang w:eastAsia="zh-CN"/>
              </w:rPr>
              <w:t xml:space="preserve"> CSS in a CORESET when the active TCI state is associated with a PCI different from serving cell PCI.</w:t>
            </w:r>
          </w:p>
          <w:p w14:paraId="057B5B8C" w14:textId="77777777" w:rsidR="00307832" w:rsidRPr="005557DB" w:rsidRDefault="00307832">
            <w:pPr>
              <w:spacing w:after="0"/>
              <w:jc w:val="left"/>
              <w:rPr>
                <w:rFonts w:ascii="Arial" w:hAnsi="Arial" w:cs="Arial"/>
                <w:sz w:val="16"/>
                <w:szCs w:val="16"/>
                <w:lang w:eastAsia="zh-CN"/>
              </w:rPr>
            </w:pPr>
          </w:p>
        </w:tc>
      </w:tr>
      <w:tr w:rsidR="00307832" w14:paraId="1AB9707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41663F" w14:textId="77777777" w:rsidR="00307832" w:rsidRDefault="00AB7AB5">
            <w:pPr>
              <w:spacing w:after="0"/>
              <w:jc w:val="left"/>
              <w:rPr>
                <w:rFonts w:ascii="Arial" w:hAnsi="Arial" w:cs="Arial"/>
                <w:b/>
                <w:bCs/>
                <w:color w:val="0000FF"/>
                <w:sz w:val="16"/>
                <w:szCs w:val="16"/>
                <w:u w:val="single"/>
                <w:lang w:eastAsia="zh-CN"/>
              </w:rPr>
            </w:pPr>
            <w:hyperlink r:id="rId15" w:history="1">
              <w:r w:rsidR="00BE3116">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10FC6564"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DCA736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307832" w14:paraId="525E02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1B3980" w14:textId="77777777" w:rsidR="00307832" w:rsidRDefault="00BE3116">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A79C1E9" w14:textId="77777777" w:rsidR="00307832" w:rsidRDefault="00BE311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C10DC64" w14:textId="77777777" w:rsidR="00307832" w:rsidRDefault="00BE311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6DE3AC83" w14:textId="77777777" w:rsidR="00307832" w:rsidRDefault="00307832">
            <w:pPr>
              <w:spacing w:after="0"/>
              <w:jc w:val="left"/>
              <w:rPr>
                <w:rFonts w:ascii="Arial" w:hAnsi="Arial" w:cs="Arial"/>
                <w:sz w:val="16"/>
                <w:szCs w:val="16"/>
                <w:lang w:eastAsia="zh-CN"/>
              </w:rPr>
            </w:pPr>
          </w:p>
        </w:tc>
      </w:tr>
      <w:tr w:rsidR="00307832" w14:paraId="07E3130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99354E" w14:textId="77777777" w:rsidR="00307832" w:rsidRDefault="00AB7AB5">
            <w:pPr>
              <w:spacing w:after="0"/>
              <w:jc w:val="left"/>
              <w:rPr>
                <w:rFonts w:ascii="Arial" w:hAnsi="Arial" w:cs="Arial"/>
                <w:b/>
                <w:bCs/>
                <w:color w:val="0000FF"/>
                <w:sz w:val="16"/>
                <w:szCs w:val="16"/>
                <w:u w:val="single"/>
                <w:lang w:eastAsia="zh-CN"/>
              </w:rPr>
            </w:pPr>
            <w:hyperlink r:id="rId16" w:history="1">
              <w:r w:rsidR="00BE3116">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3F9EF3B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4FF8690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307832" w14:paraId="045BD65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5ED92D" w14:textId="77777777" w:rsidR="00307832" w:rsidRDefault="00BE3116">
            <w:pPr>
              <w:spacing w:before="60"/>
              <w:rPr>
                <w:bCs/>
                <w:color w:val="212121"/>
                <w:sz w:val="23"/>
                <w:szCs w:val="23"/>
                <w:u w:val="single"/>
              </w:rPr>
            </w:pPr>
            <w:r>
              <w:rPr>
                <w:rFonts w:eastAsiaTheme="minorEastAsia"/>
                <w:bCs/>
                <w:sz w:val="22"/>
                <w:szCs w:val="22"/>
                <w:u w:val="single"/>
              </w:rPr>
              <w:t>Proposal 1</w:t>
            </w:r>
          </w:p>
          <w:p w14:paraId="2ABE6C10" w14:textId="77777777" w:rsidR="00307832" w:rsidRDefault="00BE3116">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66447E0C" w14:textId="77777777" w:rsidR="00307832" w:rsidRDefault="00BE3116">
            <w:pPr>
              <w:spacing w:before="60"/>
              <w:rPr>
                <w:bCs/>
                <w:color w:val="212121"/>
                <w:sz w:val="23"/>
                <w:szCs w:val="23"/>
                <w:u w:val="single"/>
              </w:rPr>
            </w:pPr>
            <w:r>
              <w:rPr>
                <w:rFonts w:eastAsiaTheme="minorEastAsia"/>
                <w:bCs/>
                <w:sz w:val="22"/>
                <w:szCs w:val="22"/>
                <w:u w:val="single"/>
              </w:rPr>
              <w:t>Proposal 2</w:t>
            </w:r>
          </w:p>
          <w:p w14:paraId="6CA48333" w14:textId="77777777" w:rsidR="00307832" w:rsidRDefault="00BE3116">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7E4A2A7E" w14:textId="77777777" w:rsidR="00307832" w:rsidRDefault="00BE3116">
            <w:pPr>
              <w:spacing w:before="60"/>
              <w:rPr>
                <w:bCs/>
                <w:color w:val="212121"/>
                <w:sz w:val="23"/>
                <w:szCs w:val="23"/>
                <w:u w:val="single"/>
              </w:rPr>
            </w:pPr>
            <w:r>
              <w:rPr>
                <w:rFonts w:eastAsiaTheme="minorEastAsia"/>
                <w:bCs/>
                <w:sz w:val="22"/>
                <w:szCs w:val="22"/>
                <w:u w:val="single"/>
              </w:rPr>
              <w:t>Proposal 3</w:t>
            </w:r>
          </w:p>
          <w:p w14:paraId="7E4D246C" w14:textId="77777777" w:rsidR="00307832" w:rsidRDefault="00BE3116">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707B3ECA" w14:textId="77777777" w:rsidR="00307832" w:rsidRDefault="00BE3116">
            <w:pPr>
              <w:spacing w:before="60"/>
              <w:rPr>
                <w:bCs/>
                <w:color w:val="212121"/>
                <w:sz w:val="23"/>
                <w:szCs w:val="23"/>
                <w:u w:val="single"/>
              </w:rPr>
            </w:pPr>
            <w:r>
              <w:rPr>
                <w:rFonts w:eastAsiaTheme="minorEastAsia"/>
                <w:bCs/>
                <w:sz w:val="22"/>
                <w:szCs w:val="22"/>
                <w:u w:val="single"/>
              </w:rPr>
              <w:t>Proposal 4</w:t>
            </w:r>
          </w:p>
          <w:p w14:paraId="4324B974" w14:textId="77777777" w:rsidR="00307832" w:rsidRDefault="00BE3116">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72EB6A88" w14:textId="77777777" w:rsidR="00307832" w:rsidRDefault="00BE3116">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
              <w:tblW w:w="0" w:type="auto"/>
              <w:tblLook w:val="04A0" w:firstRow="1" w:lastRow="0" w:firstColumn="1" w:lastColumn="0" w:noHBand="0" w:noVBand="1"/>
            </w:tblPr>
            <w:tblGrid>
              <w:gridCol w:w="8700"/>
            </w:tblGrid>
            <w:tr w:rsidR="00307832" w14:paraId="17D82EE3" w14:textId="77777777">
              <w:tc>
                <w:tcPr>
                  <w:tcW w:w="9962" w:type="dxa"/>
                </w:tcPr>
                <w:p w14:paraId="4C62E9FA" w14:textId="77777777" w:rsidR="00307832" w:rsidRDefault="00BE3116">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09B6FE5B" w14:textId="77777777" w:rsidR="00307832" w:rsidRDefault="00BE3116">
                  <w:r>
                    <w:t>[…]</w:t>
                  </w:r>
                </w:p>
                <w:p w14:paraId="4C489710" w14:textId="77777777" w:rsidR="00307832" w:rsidRDefault="00BE311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5B8B676C" w14:textId="77777777" w:rsidR="00307832" w:rsidRDefault="00BE311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E0B737A" w14:textId="77777777" w:rsidR="00307832" w:rsidRDefault="00BE3116">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6859CF9B" w14:textId="77777777" w:rsidR="00307832" w:rsidRDefault="00BE3116">
            <w:pPr>
              <w:pStyle w:val="af4"/>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587E67AA" w14:textId="77777777" w:rsidR="00307832" w:rsidRDefault="00307832">
            <w:pPr>
              <w:spacing w:after="0"/>
              <w:jc w:val="left"/>
              <w:rPr>
                <w:rFonts w:ascii="Arial" w:hAnsi="Arial" w:cs="Arial"/>
                <w:sz w:val="16"/>
                <w:szCs w:val="16"/>
                <w:lang w:eastAsia="zh-CN"/>
              </w:rPr>
            </w:pPr>
          </w:p>
        </w:tc>
      </w:tr>
      <w:tr w:rsidR="00307832" w14:paraId="45B5289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23AFC42" w14:textId="77777777" w:rsidR="00307832" w:rsidRDefault="00AB7AB5">
            <w:pPr>
              <w:spacing w:after="0"/>
              <w:jc w:val="left"/>
              <w:rPr>
                <w:rFonts w:ascii="Arial" w:hAnsi="Arial" w:cs="Arial"/>
                <w:b/>
                <w:bCs/>
                <w:color w:val="0000FF"/>
                <w:sz w:val="16"/>
                <w:szCs w:val="16"/>
                <w:u w:val="single"/>
                <w:lang w:eastAsia="zh-CN"/>
              </w:rPr>
            </w:pPr>
            <w:hyperlink r:id="rId17" w:history="1">
              <w:r w:rsidR="00BE3116">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EC475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79CCDD" w14:textId="77777777" w:rsidR="00307832" w:rsidRDefault="00BE311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307832" w14:paraId="2256390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1E29DFD" w14:textId="77777777" w:rsidR="00307832" w:rsidRDefault="00BE3116">
            <w:pPr>
              <w:rPr>
                <w:lang w:eastAsia="zh-CN"/>
              </w:rPr>
            </w:pPr>
            <w:r>
              <w:rPr>
                <w:lang w:eastAsia="zh-CN"/>
              </w:rPr>
              <w:lastRenderedPageBreak/>
              <w:t>Proposal 1:  For inter-cell multi-TRP operation, PDSCH/PDCCH from the serving cell should not be rate-matched around non-serving cell SSB.</w:t>
            </w:r>
          </w:p>
          <w:p w14:paraId="7DD3E625" w14:textId="77777777" w:rsidR="00307832" w:rsidRDefault="00BE3116">
            <w:pPr>
              <w:rPr>
                <w:lang w:eastAsia="zh-CN"/>
              </w:rPr>
            </w:pPr>
            <w:r>
              <w:rPr>
                <w:lang w:eastAsia="zh-CN"/>
              </w:rPr>
              <w:t>Proposal 2: For inter-cell multi-TRP operation, PDSCH/PDCCH from non-serving cell (PCI) associated with TCI state and/or QCL-info is not rate matched around serving cell SSB.</w:t>
            </w:r>
          </w:p>
          <w:p w14:paraId="45312795" w14:textId="77777777" w:rsidR="00307832" w:rsidRDefault="00BE3116">
            <w:pPr>
              <w:rPr>
                <w:lang w:eastAsia="zh-CN"/>
              </w:rPr>
            </w:pPr>
            <w:r>
              <w:rPr>
                <w:lang w:eastAsia="zh-CN"/>
              </w:rPr>
              <w:t>Proposal 3: The information related to “SSB time domain position” for</w:t>
            </w:r>
            <w:proofErr w:type="gramStart"/>
            <w:r>
              <w:rPr>
                <w:lang w:eastAsia="zh-CN"/>
              </w:rPr>
              <w:t>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09C848A3" w14:textId="77777777" w:rsidR="00307832" w:rsidRDefault="00BE3116">
            <w:pPr>
              <w:rPr>
                <w:lang w:eastAsia="zh-CN"/>
              </w:rPr>
            </w:pPr>
            <w:r>
              <w:rPr>
                <w:lang w:eastAsia="zh-CN"/>
              </w:rPr>
              <w:t>Proposal 4: Suggest to adopt the following text proposal#1 in 38.214.</w:t>
            </w:r>
          </w:p>
          <w:p w14:paraId="63974FF5" w14:textId="77777777" w:rsidR="00307832" w:rsidRDefault="00BE3116">
            <w:pPr>
              <w:rPr>
                <w:lang w:eastAsia="zh-CN"/>
              </w:rPr>
            </w:pPr>
            <w:r>
              <w:rPr>
                <w:lang w:eastAsia="zh-CN"/>
              </w:rPr>
              <w:t>------------------------------------------Start of Text Proposal#1 for TS 38.214--------------------------------------</w:t>
            </w:r>
          </w:p>
          <w:p w14:paraId="3EE3536E" w14:textId="77777777" w:rsidR="00307832" w:rsidRDefault="00BE3116">
            <w:pPr>
              <w:pStyle w:val="3"/>
              <w:ind w:left="720" w:hanging="720"/>
              <w:rPr>
                <w:color w:val="000000"/>
              </w:rPr>
            </w:pPr>
            <w:r>
              <w:rPr>
                <w:color w:val="000000"/>
              </w:rPr>
              <w:t>5.1.5</w:t>
            </w:r>
            <w:r>
              <w:rPr>
                <w:color w:val="000000"/>
              </w:rPr>
              <w:tab/>
              <w:t>Antenna ports quasi co-location</w:t>
            </w:r>
          </w:p>
          <w:p w14:paraId="32046C3E" w14:textId="77777777" w:rsidR="00307832" w:rsidRDefault="00BE3116">
            <w:pPr>
              <w:rPr>
                <w:lang w:eastAsia="zh-CN"/>
              </w:rPr>
            </w:pPr>
            <w:r>
              <w:rPr>
                <w:lang w:eastAsia="zh-CN"/>
              </w:rPr>
              <w:t>-----------------------------Unchanged part omitted--------------------------</w:t>
            </w:r>
          </w:p>
          <w:p w14:paraId="6EB952B9" w14:textId="77777777" w:rsidR="00307832" w:rsidRDefault="00BE311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56A778FE" w14:textId="77777777"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1D996CA" w14:textId="77777777" w:rsidR="00307832" w:rsidRDefault="00BE3116">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437AC083" w14:textId="77777777" w:rsidR="00307832" w:rsidRDefault="00BE311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738489D" w14:textId="77777777" w:rsidR="00307832" w:rsidRDefault="00BE3116">
            <w:pPr>
              <w:rPr>
                <w:lang w:eastAsia="zh-CN"/>
              </w:rPr>
            </w:pPr>
            <w:r>
              <w:rPr>
                <w:lang w:eastAsia="zh-CN"/>
              </w:rPr>
              <w:t>------------------------------------------End of Text Proposal#1 for TS 38.214--------------------------------------</w:t>
            </w:r>
          </w:p>
          <w:p w14:paraId="2546A5E0" w14:textId="77777777" w:rsidR="00307832" w:rsidRDefault="00307832">
            <w:pPr>
              <w:spacing w:after="0"/>
              <w:jc w:val="left"/>
              <w:rPr>
                <w:rFonts w:ascii="Arial" w:hAnsi="Arial" w:cs="Arial"/>
                <w:sz w:val="16"/>
                <w:szCs w:val="16"/>
                <w:lang w:eastAsia="zh-CN"/>
              </w:rPr>
            </w:pPr>
          </w:p>
        </w:tc>
      </w:tr>
      <w:tr w:rsidR="00307832" w14:paraId="070451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D5786F" w14:textId="77777777" w:rsidR="00307832" w:rsidRDefault="00AB7AB5">
            <w:pPr>
              <w:spacing w:after="0"/>
              <w:jc w:val="left"/>
              <w:rPr>
                <w:rFonts w:ascii="Arial" w:hAnsi="Arial" w:cs="Arial"/>
                <w:b/>
                <w:bCs/>
                <w:color w:val="0000FF"/>
                <w:sz w:val="16"/>
                <w:szCs w:val="16"/>
                <w:u w:val="single"/>
                <w:lang w:eastAsia="zh-CN"/>
              </w:rPr>
            </w:pPr>
            <w:hyperlink r:id="rId18" w:history="1">
              <w:r w:rsidR="00BE3116">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87A267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121C161"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307832" w14:paraId="444F6E0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B0A1A3" w14:textId="77777777" w:rsidR="00307832" w:rsidRDefault="00BE311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235D04E" w14:textId="77777777" w:rsidR="00307832" w:rsidRDefault="00BE3116">
            <w:pPr>
              <w:ind w:firstLineChars="193" w:firstLine="386"/>
            </w:pPr>
            <w:r>
              <w:t xml:space="preserve">Proposal #2: </w:t>
            </w:r>
            <w:proofErr w:type="spellStart"/>
            <w:r>
              <w:t>halfFrameIndex</w:t>
            </w:r>
            <w:proofErr w:type="spellEnd"/>
            <w:r>
              <w:t xml:space="preserve"> for non-serving cell SSB is not needed for inter-cell MTRP operation.</w:t>
            </w:r>
          </w:p>
          <w:p w14:paraId="758519A6" w14:textId="77777777" w:rsidR="00307832" w:rsidRDefault="00BE3116">
            <w:pPr>
              <w:ind w:firstLineChars="193" w:firstLine="386"/>
            </w:pPr>
            <w:r>
              <w:t>Proposal #3: UE is not required to monitor a Type 2 CSS in a CORESET when the active TCI state is associated with a PCI different from serving cell PCI.</w:t>
            </w:r>
          </w:p>
          <w:p w14:paraId="0E35E2EE" w14:textId="77777777" w:rsidR="00307832" w:rsidRDefault="00307832">
            <w:pPr>
              <w:spacing w:after="0"/>
              <w:jc w:val="left"/>
              <w:rPr>
                <w:rFonts w:ascii="Arial" w:hAnsi="Arial" w:cs="Arial"/>
                <w:sz w:val="16"/>
                <w:szCs w:val="16"/>
                <w:lang w:eastAsia="zh-CN"/>
              </w:rPr>
            </w:pPr>
          </w:p>
        </w:tc>
      </w:tr>
      <w:tr w:rsidR="00307832" w14:paraId="6987BCE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63D94EE" w14:textId="77777777" w:rsidR="00307832" w:rsidRDefault="00AB7AB5">
            <w:pPr>
              <w:spacing w:after="0"/>
              <w:jc w:val="left"/>
              <w:rPr>
                <w:rFonts w:ascii="Arial" w:hAnsi="Arial" w:cs="Arial"/>
                <w:b/>
                <w:bCs/>
                <w:color w:val="0000FF"/>
                <w:sz w:val="16"/>
                <w:szCs w:val="16"/>
                <w:u w:val="single"/>
                <w:lang w:eastAsia="zh-CN"/>
              </w:rPr>
            </w:pPr>
            <w:hyperlink r:id="rId19" w:history="1">
              <w:r w:rsidR="00BE3116">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73874EB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8E4B886"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Ericsson</w:t>
            </w:r>
          </w:p>
        </w:tc>
      </w:tr>
      <w:tr w:rsidR="00307832" w14:paraId="461D0D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67BE8B" w14:textId="77777777" w:rsidR="00307832" w:rsidRDefault="00AB7AB5">
            <w:hyperlink w:anchor="_Toc95761912" w:history="1">
              <w:r w:rsidR="00BE3116">
                <w:t>Proposal 1</w:t>
              </w:r>
              <w:r w:rsidR="00BE3116">
                <w:tab/>
                <w:t>Add the SSB transmission offset and SSB transmission power to SSB-MTCAdditionalPCI-r17.</w:t>
              </w:r>
            </w:hyperlink>
          </w:p>
          <w:p w14:paraId="0205AA4D" w14:textId="77777777" w:rsidR="00307832" w:rsidRDefault="00AB7AB5">
            <w:hyperlink w:anchor="_Toc95761913" w:history="1">
              <w:r w:rsidR="00BE3116">
                <w:t>Proposal 2</w:t>
              </w:r>
              <w:r w:rsidR="00BE3116">
                <w:tab/>
                <w:t>The value maxNrofAddionalPCI-r17 is 7.</w:t>
              </w:r>
            </w:hyperlink>
          </w:p>
          <w:p w14:paraId="2E62EA3F" w14:textId="77777777" w:rsidR="00307832" w:rsidRDefault="00AB7AB5">
            <w:hyperlink w:anchor="_Toc95761914" w:history="1">
              <w:r w:rsidR="00BE3116">
                <w:t>Proposal 3</w:t>
              </w:r>
              <w:r w:rsidR="00BE3116">
                <w:tab/>
                <w:t>Change the field name ssb-ToMeasure to ssb-PositionInBurst in SSB-MTCAdditionalPCI-r17.</w:t>
              </w:r>
            </w:hyperlink>
          </w:p>
          <w:p w14:paraId="23C1350E" w14:textId="77777777" w:rsidR="00307832" w:rsidRDefault="00AB7AB5">
            <w:hyperlink w:anchor="_Toc95761915" w:history="1">
              <w:r w:rsidR="00BE3116">
                <w:t>Proposal 4</w:t>
              </w:r>
              <w:r w:rsidR="00BE3116">
                <w:tab/>
                <w:t>Add FG16-2a as prerequisite feature group for FG 23-4. Add FG 16-2a-0 to FG 2a-10 as optional prerequisite feature groups for FG 23-4.</w:t>
              </w:r>
            </w:hyperlink>
          </w:p>
        </w:tc>
      </w:tr>
      <w:tr w:rsidR="00307832" w14:paraId="60BC450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38CDFC2" w14:textId="77777777" w:rsidR="00307832" w:rsidRDefault="00AB7AB5">
            <w:pPr>
              <w:spacing w:after="0"/>
              <w:jc w:val="left"/>
              <w:rPr>
                <w:rFonts w:ascii="Arial" w:hAnsi="Arial" w:cs="Arial"/>
                <w:b/>
                <w:bCs/>
                <w:color w:val="0000FF"/>
                <w:sz w:val="16"/>
                <w:szCs w:val="16"/>
                <w:u w:val="single"/>
                <w:lang w:eastAsia="zh-CN"/>
              </w:rPr>
            </w:pPr>
            <w:hyperlink r:id="rId20" w:history="1">
              <w:r w:rsidR="00BE3116">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2E71079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413D1E32"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307832" w14:paraId="1EA4693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1B1B1E1" w14:textId="77777777" w:rsidR="00307832" w:rsidRDefault="00BE311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0901DA63" w14:textId="77777777" w:rsidR="00307832" w:rsidRDefault="00BE3116">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2723ACAE" w14:textId="77777777" w:rsidR="00307832" w:rsidRDefault="00307832">
            <w:pPr>
              <w:spacing w:after="0"/>
              <w:jc w:val="left"/>
              <w:rPr>
                <w:rFonts w:ascii="Arial" w:hAnsi="Arial" w:cs="Arial"/>
                <w:sz w:val="16"/>
                <w:szCs w:val="16"/>
                <w:lang w:eastAsia="zh-CN"/>
              </w:rPr>
            </w:pPr>
          </w:p>
        </w:tc>
      </w:tr>
      <w:tr w:rsidR="00307832" w14:paraId="3833FC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64A923" w14:textId="77777777" w:rsidR="00307832" w:rsidRDefault="00AB7AB5">
            <w:pPr>
              <w:spacing w:after="0"/>
              <w:jc w:val="left"/>
              <w:rPr>
                <w:rFonts w:ascii="Arial" w:hAnsi="Arial" w:cs="Arial"/>
                <w:b/>
                <w:bCs/>
                <w:color w:val="0000FF"/>
                <w:sz w:val="16"/>
                <w:szCs w:val="16"/>
                <w:u w:val="single"/>
                <w:lang w:eastAsia="zh-CN"/>
              </w:rPr>
            </w:pPr>
            <w:hyperlink r:id="rId21" w:history="1">
              <w:r w:rsidR="00BE3116">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44B974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19C51143"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Apple</w:t>
            </w:r>
          </w:p>
        </w:tc>
      </w:tr>
      <w:tr w:rsidR="00307832" w14:paraId="355299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5947DA" w14:textId="77777777" w:rsidR="00307832" w:rsidRDefault="00BE3116">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25265AD3" w14:textId="77777777" w:rsidR="00307832" w:rsidRDefault="00BE311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B772851" w14:textId="77777777" w:rsidR="00307832" w:rsidRDefault="00307832">
            <w:pPr>
              <w:spacing w:after="0"/>
              <w:jc w:val="left"/>
              <w:rPr>
                <w:rFonts w:ascii="Arial" w:hAnsi="Arial" w:cs="Arial"/>
                <w:sz w:val="16"/>
                <w:szCs w:val="16"/>
                <w:lang w:eastAsia="zh-CN"/>
              </w:rPr>
            </w:pPr>
          </w:p>
        </w:tc>
      </w:tr>
      <w:tr w:rsidR="00307832" w14:paraId="69F13F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CBF0FA" w14:textId="77777777" w:rsidR="00307832" w:rsidRDefault="00AB7AB5">
            <w:pPr>
              <w:spacing w:after="0"/>
              <w:jc w:val="left"/>
              <w:rPr>
                <w:rFonts w:ascii="Arial" w:hAnsi="Arial" w:cs="Arial"/>
                <w:b/>
                <w:bCs/>
                <w:color w:val="0000FF"/>
                <w:sz w:val="16"/>
                <w:szCs w:val="16"/>
                <w:u w:val="single"/>
                <w:lang w:eastAsia="zh-CN"/>
              </w:rPr>
            </w:pPr>
            <w:hyperlink r:id="rId22" w:history="1">
              <w:r w:rsidR="00BE3116">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76E86A2E"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D3E4BD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CMCC</w:t>
            </w:r>
          </w:p>
        </w:tc>
      </w:tr>
      <w:tr w:rsidR="00307832" w14:paraId="7DDF7BA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71E89CF"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1999C8C1"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BB765F0"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05CE6927" w14:textId="77777777" w:rsidR="00307832" w:rsidRDefault="00BE3116">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5AA4C326" w14:textId="77777777" w:rsidR="00307832" w:rsidRDefault="00307832">
            <w:pPr>
              <w:spacing w:after="0"/>
              <w:jc w:val="left"/>
              <w:rPr>
                <w:rFonts w:ascii="Arial" w:hAnsi="Arial" w:cs="Arial"/>
                <w:sz w:val="16"/>
                <w:szCs w:val="16"/>
                <w:lang w:eastAsia="zh-CN"/>
              </w:rPr>
            </w:pPr>
          </w:p>
        </w:tc>
      </w:tr>
      <w:tr w:rsidR="00307832" w14:paraId="095D431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983A6C" w14:textId="77777777" w:rsidR="00307832" w:rsidRDefault="00AB7AB5">
            <w:pPr>
              <w:spacing w:after="0"/>
              <w:jc w:val="left"/>
              <w:rPr>
                <w:rFonts w:ascii="Arial" w:hAnsi="Arial" w:cs="Arial"/>
                <w:b/>
                <w:bCs/>
                <w:color w:val="0000FF"/>
                <w:sz w:val="16"/>
                <w:szCs w:val="16"/>
                <w:u w:val="single"/>
                <w:lang w:eastAsia="zh-CN"/>
              </w:rPr>
            </w:pPr>
            <w:hyperlink r:id="rId23" w:history="1">
              <w:r w:rsidR="00BE3116">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4805F8E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282AB48D"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Xiaomi</w:t>
            </w:r>
          </w:p>
        </w:tc>
      </w:tr>
      <w:tr w:rsidR="00307832" w14:paraId="3CE739C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E48AB9" w14:textId="77777777" w:rsidR="00307832" w:rsidRDefault="00BE3116">
            <w:pPr>
              <w:rPr>
                <w:lang w:eastAsia="zh-CN"/>
              </w:rPr>
            </w:pPr>
            <w:r>
              <w:rPr>
                <w:rFonts w:hint="eastAsia"/>
                <w:lang w:eastAsia="zh-CN"/>
              </w:rPr>
              <w:t>Proposal</w:t>
            </w:r>
            <w:r>
              <w:rPr>
                <w:lang w:eastAsia="zh-CN"/>
              </w:rPr>
              <w:t xml:space="preserve"> 1: Adopt the following TP to TS 38.214 Clause 5.1.4</w:t>
            </w:r>
          </w:p>
          <w:p w14:paraId="2FAAB738" w14:textId="77777777" w:rsidR="00307832" w:rsidRDefault="00BE3116">
            <w:pPr>
              <w:rPr>
                <w:b/>
                <w:sz w:val="24"/>
                <w:lang w:eastAsia="zh-CN"/>
              </w:rPr>
            </w:pPr>
            <w:r>
              <w:rPr>
                <w:lang w:eastAsia="zh-CN"/>
              </w:rPr>
              <w:t>============================ Unchanged part omitted ===========================</w:t>
            </w:r>
          </w:p>
          <w:p w14:paraId="4343BB48" w14:textId="77777777" w:rsidR="00307832" w:rsidRDefault="00BE3116">
            <w:pPr>
              <w:pStyle w:val="B1"/>
              <w:rPr>
                <w:b/>
                <w:color w:val="000000"/>
                <w:lang w:eastAsia="en-US"/>
              </w:rPr>
            </w:pPr>
            <w:r>
              <w:rPr>
                <w:b/>
                <w:color w:val="000000"/>
                <w:lang w:eastAsia="en-US"/>
              </w:rPr>
              <w:t>5.1.4</w:t>
            </w:r>
            <w:r>
              <w:rPr>
                <w:b/>
                <w:color w:val="000000"/>
                <w:lang w:eastAsia="en-US"/>
              </w:rPr>
              <w:tab/>
              <w:t>PDSCH resource mapping</w:t>
            </w:r>
          </w:p>
          <w:p w14:paraId="18748E21" w14:textId="77777777" w:rsidR="00307832" w:rsidRDefault="00BE311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4A7D3AB7" w14:textId="77777777" w:rsidR="00307832" w:rsidRDefault="00BE3116">
            <w:pPr>
              <w:rPr>
                <w:lang w:eastAsia="zh-CN"/>
              </w:rPr>
            </w:pPr>
            <w:r>
              <w:rPr>
                <w:lang w:eastAsia="zh-CN"/>
              </w:rPr>
              <w:t>============================ Unchanged part omitted ===========================</w:t>
            </w:r>
          </w:p>
          <w:p w14:paraId="41425732" w14:textId="77777777" w:rsidR="00307832" w:rsidRDefault="00BE3116">
            <w:pPr>
              <w:rPr>
                <w:lang w:eastAsia="zh-CN"/>
              </w:rPr>
            </w:pPr>
            <w:r>
              <w:rPr>
                <w:lang w:eastAsia="zh-CN"/>
              </w:rPr>
              <w:t>Proposal 2: The following TP related to TS38.214 clause 5.1 is provided.</w:t>
            </w:r>
          </w:p>
          <w:p w14:paraId="2917F567" w14:textId="77777777" w:rsidR="00307832" w:rsidRDefault="00BE311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172E3AE6" w14:textId="77777777" w:rsidR="00307832" w:rsidRDefault="00BE311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63965229" w14:textId="77777777" w:rsidR="00307832" w:rsidRDefault="00BE311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 xml:space="preserve">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18DAC91C" w14:textId="77777777" w:rsidR="00307832" w:rsidRDefault="00BE3116">
            <w:pPr>
              <w:rPr>
                <w:lang w:eastAsia="zh-CN"/>
              </w:rPr>
            </w:pPr>
            <w:r>
              <w:rPr>
                <w:lang w:eastAsia="zh-CN"/>
              </w:rPr>
              <w:t>============================ Unchanged part omitted ===========================</w:t>
            </w:r>
          </w:p>
          <w:p w14:paraId="1C620553" w14:textId="77777777" w:rsidR="00307832" w:rsidRDefault="00BE3116">
            <w:pPr>
              <w:rPr>
                <w:lang w:eastAsia="zh-CN"/>
              </w:rPr>
            </w:pPr>
            <w:r>
              <w:rPr>
                <w:rFonts w:hint="eastAsia"/>
                <w:lang w:eastAsia="zh-CN"/>
              </w:rPr>
              <w:t>P</w:t>
            </w:r>
            <w:r>
              <w:rPr>
                <w:lang w:eastAsia="zh-CN"/>
              </w:rPr>
              <w:t>roposal 3: Adopt the following TP to TS 38.214 clause 5.1.5.</w:t>
            </w:r>
          </w:p>
          <w:p w14:paraId="777305EF" w14:textId="77777777" w:rsidR="00307832" w:rsidRDefault="00BE3116">
            <w:pPr>
              <w:pStyle w:val="B1"/>
              <w:ind w:leftChars="220" w:left="440" w:firstLine="0"/>
              <w:rPr>
                <w:b/>
                <w:color w:val="000000"/>
                <w:lang w:val="en-US"/>
              </w:rPr>
            </w:pPr>
            <w:r>
              <w:rPr>
                <w:b/>
                <w:color w:val="000000"/>
                <w:lang w:val="en-US"/>
              </w:rPr>
              <w:t>5.1.5 Antenna ports quasi co-location</w:t>
            </w:r>
          </w:p>
          <w:p w14:paraId="12B7984A" w14:textId="77777777" w:rsidR="00307832" w:rsidRDefault="00BE3116">
            <w:pPr>
              <w:pStyle w:val="B1"/>
              <w:ind w:left="704" w:firstLine="0"/>
              <w:rPr>
                <w:color w:val="000000"/>
                <w:lang w:val="en-US" w:eastAsia="zh-CN"/>
              </w:rPr>
            </w:pPr>
            <w:r>
              <w:rPr>
                <w:color w:val="000000"/>
                <w:lang w:val="en-US" w:eastAsia="zh-CN"/>
              </w:rPr>
              <w:t>…</w:t>
            </w:r>
          </w:p>
          <w:p w14:paraId="285A091B" w14:textId="77777777" w:rsidR="00307832" w:rsidRDefault="00BE3116">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and with PDCCH-</w:t>
            </w:r>
            <w:proofErr w:type="spellStart"/>
            <w:r>
              <w:rPr>
                <w:color w:val="000000"/>
                <w:lang w:val="en-US"/>
              </w:rPr>
              <w:t>Config</w:t>
            </w:r>
            <w:proofErr w:type="spellEnd"/>
            <w:r>
              <w:rPr>
                <w:color w:val="000000"/>
                <w:lang w:val="en-US"/>
              </w:rPr>
              <w:t xml:space="preserve">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211C0975" w14:textId="77777777" w:rsidR="00307832" w:rsidRDefault="00307832">
            <w:pPr>
              <w:rPr>
                <w:lang w:eastAsia="zh-CN"/>
              </w:rPr>
            </w:pPr>
          </w:p>
          <w:p w14:paraId="4BA38D44" w14:textId="77777777" w:rsidR="00307832" w:rsidRDefault="00BE311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5C6F59A5" w14:textId="77777777" w:rsidR="00307832" w:rsidRDefault="00BE3116">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36CEF705" w14:textId="77777777" w:rsidR="00307832" w:rsidRDefault="00307832">
            <w:pPr>
              <w:spacing w:after="0"/>
              <w:jc w:val="left"/>
              <w:rPr>
                <w:rFonts w:ascii="Arial" w:hAnsi="Arial" w:cs="Arial"/>
                <w:sz w:val="16"/>
                <w:szCs w:val="16"/>
                <w:lang w:eastAsia="zh-CN"/>
              </w:rPr>
            </w:pPr>
          </w:p>
        </w:tc>
      </w:tr>
      <w:tr w:rsidR="00307832" w14:paraId="49B1FE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9F9122" w14:textId="77777777" w:rsidR="00307832" w:rsidRDefault="00AB7AB5">
            <w:pPr>
              <w:spacing w:after="0"/>
              <w:jc w:val="left"/>
              <w:rPr>
                <w:rFonts w:ascii="Arial" w:hAnsi="Arial" w:cs="Arial"/>
                <w:b/>
                <w:bCs/>
                <w:color w:val="0000FF"/>
                <w:sz w:val="16"/>
                <w:szCs w:val="16"/>
                <w:u w:val="single"/>
                <w:lang w:eastAsia="zh-CN"/>
              </w:rPr>
            </w:pPr>
            <w:hyperlink r:id="rId24" w:history="1">
              <w:r w:rsidR="00BE3116">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3D8F8E0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748AA17"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Samsung</w:t>
            </w:r>
          </w:p>
        </w:tc>
      </w:tr>
      <w:tr w:rsidR="00307832" w14:paraId="071680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C78E120" w14:textId="77777777" w:rsidR="00307832" w:rsidRDefault="00BE311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4615533" w14:textId="77777777" w:rsidR="00307832" w:rsidRDefault="00BE3116">
            <w:pPr>
              <w:pStyle w:val="0Maintext"/>
              <w:numPr>
                <w:ilvl w:val="0"/>
                <w:numId w:val="17"/>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350E77CB" w14:textId="77777777" w:rsidR="00307832" w:rsidRDefault="00307832">
            <w:pPr>
              <w:spacing w:after="0"/>
              <w:jc w:val="left"/>
              <w:rPr>
                <w:rFonts w:ascii="Arial" w:hAnsi="Arial" w:cs="Arial"/>
                <w:sz w:val="16"/>
                <w:szCs w:val="16"/>
                <w:lang w:eastAsia="zh-CN"/>
              </w:rPr>
            </w:pPr>
          </w:p>
        </w:tc>
      </w:tr>
      <w:tr w:rsidR="00307832" w14:paraId="6BD07A8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52AC0A" w14:textId="77777777" w:rsidR="00307832" w:rsidRDefault="00AB7AB5">
            <w:pPr>
              <w:spacing w:after="0"/>
              <w:jc w:val="left"/>
              <w:rPr>
                <w:rFonts w:ascii="Arial" w:hAnsi="Arial" w:cs="Arial"/>
                <w:b/>
                <w:bCs/>
                <w:color w:val="0000FF"/>
                <w:sz w:val="16"/>
                <w:szCs w:val="16"/>
                <w:u w:val="single"/>
                <w:lang w:eastAsia="zh-CN"/>
              </w:rPr>
            </w:pPr>
            <w:hyperlink r:id="rId25" w:history="1">
              <w:r w:rsidR="00BE3116">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4F9EAA8A"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013EBC"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307832" w14:paraId="3C14789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F96AC7" w14:textId="77777777" w:rsidR="00307832" w:rsidRDefault="00BE3116">
            <w:pPr>
              <w:rPr>
                <w:rFonts w:asciiTheme="majorBidi" w:hAnsiTheme="majorBidi" w:cstheme="majorBidi"/>
                <w:bCs/>
                <w:sz w:val="22"/>
                <w:szCs w:val="22"/>
                <w:lang w:val="en-GB"/>
              </w:rPr>
            </w:pPr>
            <w:r>
              <w:rPr>
                <w:rFonts w:eastAsia="바탕"/>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7682371F" w14:textId="77777777" w:rsidR="00307832" w:rsidRDefault="00BE3116">
            <w:r>
              <w:t>============TP for 38.214 Section 5.1.4 ====================================</w:t>
            </w:r>
          </w:p>
          <w:p w14:paraId="7C899080" w14:textId="77777777" w:rsidR="00307832" w:rsidRDefault="00BE3116">
            <w:r>
              <w:t>--Unchanged part omitted------------------------</w:t>
            </w:r>
          </w:p>
          <w:p w14:paraId="44798299" w14:textId="77777777" w:rsidR="00307832" w:rsidRDefault="00BE3116">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04940A6B" w14:textId="77777777" w:rsidR="00307832" w:rsidRDefault="00BE3116">
            <w:pPr>
              <w:rPr>
                <w:i/>
                <w:color w:val="000000"/>
              </w:rPr>
            </w:pPr>
            <w:r>
              <w:rPr>
                <w:color w:val="000000"/>
              </w:rPr>
              <w:t>A UE is not expected to handle the case where PDSCH DM-RS REs are overlapping, even partially, with any RE(s) not available for PDSCH</w:t>
            </w:r>
            <w:r>
              <w:rPr>
                <w:i/>
                <w:color w:val="000000"/>
              </w:rPr>
              <w:t>.</w:t>
            </w:r>
          </w:p>
          <w:p w14:paraId="3E604E63" w14:textId="77777777" w:rsidR="00307832" w:rsidRDefault="00BE3116">
            <w:r>
              <w:lastRenderedPageBreak/>
              <w:t>===============================================================</w:t>
            </w:r>
          </w:p>
          <w:p w14:paraId="0FAC098E" w14:textId="77777777" w:rsidR="00307832" w:rsidRDefault="00307832">
            <w:pPr>
              <w:spacing w:after="0"/>
              <w:rPr>
                <w:rFonts w:asciiTheme="majorBidi" w:eastAsia="Calibri" w:hAnsiTheme="majorBidi" w:cstheme="majorBidi"/>
                <w:bCs/>
                <w:sz w:val="22"/>
                <w:szCs w:val="22"/>
              </w:rPr>
            </w:pPr>
          </w:p>
          <w:p w14:paraId="55F73B0A" w14:textId="77777777" w:rsidR="00307832" w:rsidRDefault="00BE3116">
            <w:pPr>
              <w:rPr>
                <w:i/>
                <w:iCs/>
                <w:sz w:val="22"/>
                <w:szCs w:val="22"/>
              </w:rPr>
            </w:pPr>
            <w:r>
              <w:rPr>
                <w:rFonts w:eastAsia="바탕"/>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08A0E027" w14:textId="77777777" w:rsidR="00307832" w:rsidRDefault="00BE3116">
            <w:pPr>
              <w:pStyle w:val="af4"/>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1EC3F2C4" w14:textId="77777777" w:rsidR="00307832" w:rsidRDefault="00BE3116">
            <w:pPr>
              <w:pStyle w:val="af4"/>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5E44FE53" w14:textId="77777777" w:rsidR="00307832" w:rsidRDefault="00BE3116">
            <w:pPr>
              <w:pStyle w:val="af4"/>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17DDAE0A" w14:textId="77777777" w:rsidR="00307832" w:rsidRDefault="00BE3116">
            <w:pPr>
              <w:pStyle w:val="af4"/>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2E6A8116" w14:textId="77777777" w:rsidR="00307832" w:rsidRDefault="00BE3116">
            <w:pPr>
              <w:pStyle w:val="af4"/>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E6FF76" w14:textId="77777777" w:rsidR="00307832" w:rsidRDefault="00BE3116">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26E31CDF"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71D76A08"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 xml:space="preserve">Procedure 2: UE does not expect the set of SSB symbols to </w:t>
            </w:r>
            <w:proofErr w:type="gramStart"/>
            <w:r>
              <w:rPr>
                <w:rFonts w:asciiTheme="majorBidi" w:hAnsiTheme="majorBidi" w:cstheme="majorBidi"/>
                <w:iCs/>
                <w:sz w:val="22"/>
                <w:szCs w:val="22"/>
              </w:rPr>
              <w:t>indicated</w:t>
            </w:r>
            <w:proofErr w:type="gramEnd"/>
            <w:r>
              <w:rPr>
                <w:rFonts w:asciiTheme="majorBidi" w:hAnsiTheme="majorBidi" w:cstheme="majorBidi"/>
                <w:iCs/>
                <w:sz w:val="22"/>
                <w:szCs w:val="22"/>
              </w:rPr>
              <w:t xml:space="preserve"> as uplink symbols either semi-statically or dynamically (by SFI) [38.213, Section 11.1 and Section 11.1.1].</w:t>
            </w:r>
          </w:p>
          <w:p w14:paraId="700B98A2"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07EB7611"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6F1D1D59" w14:textId="77777777" w:rsidR="00307832" w:rsidRDefault="00BE3116">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4AFBE1DB" w14:textId="77777777" w:rsidR="00307832" w:rsidRDefault="00307832">
            <w:pPr>
              <w:spacing w:after="0"/>
              <w:jc w:val="left"/>
              <w:rPr>
                <w:rFonts w:ascii="Arial" w:hAnsi="Arial" w:cs="Arial"/>
                <w:sz w:val="16"/>
                <w:szCs w:val="16"/>
                <w:lang w:eastAsia="zh-CN"/>
              </w:rPr>
            </w:pPr>
          </w:p>
        </w:tc>
      </w:tr>
      <w:tr w:rsidR="00307832" w14:paraId="4A772B8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62C6CA" w14:textId="77777777" w:rsidR="00307832" w:rsidRDefault="00AB7AB5">
            <w:pPr>
              <w:spacing w:after="0"/>
              <w:jc w:val="left"/>
              <w:rPr>
                <w:rFonts w:ascii="Arial" w:hAnsi="Arial" w:cs="Arial"/>
                <w:b/>
                <w:bCs/>
                <w:color w:val="0000FF"/>
                <w:sz w:val="16"/>
                <w:szCs w:val="16"/>
                <w:u w:val="single"/>
                <w:lang w:eastAsia="zh-CN"/>
              </w:rPr>
            </w:pPr>
            <w:hyperlink r:id="rId26" w:history="1">
              <w:r w:rsidR="00BE3116">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00712B59"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098A178" w14:textId="77777777" w:rsidR="00307832" w:rsidRDefault="00BE311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307832" w14:paraId="39DAD8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CE6C9E"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0229C7F6" w14:textId="77777777" w:rsidR="00307832" w:rsidRDefault="00BE311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17E8E4B0" w14:textId="77777777" w:rsidR="00307832" w:rsidRDefault="00BE3116">
            <w:pPr>
              <w:pStyle w:val="af4"/>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 </w:t>
            </w:r>
          </w:p>
          <w:p w14:paraId="5C99EFE2" w14:textId="77777777" w:rsidR="00307832" w:rsidRDefault="00BE3116">
            <w:pPr>
              <w:pStyle w:val="af4"/>
              <w:numPr>
                <w:ilvl w:val="0"/>
                <w:numId w:val="16"/>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18948792" w14:textId="77777777" w:rsidR="00307832" w:rsidRDefault="00307832">
            <w:pPr>
              <w:pStyle w:val="af4"/>
              <w:spacing w:after="0"/>
              <w:ind w:firstLine="360"/>
              <w:rPr>
                <w:bCs/>
                <w:sz w:val="18"/>
                <w:lang w:val="en-GB"/>
              </w:rPr>
            </w:pPr>
          </w:p>
          <w:p w14:paraId="1521B70C"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4977F404"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19D9212F" w14:textId="77777777" w:rsidR="00307832" w:rsidRDefault="00BE311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1BBDCF55" w14:textId="77777777" w:rsidR="00307832" w:rsidRPr="00BE3116" w:rsidRDefault="00307832">
      <w:pPr>
        <w:spacing w:line="360" w:lineRule="auto"/>
        <w:rPr>
          <w:rFonts w:cs="Times"/>
        </w:rPr>
      </w:pPr>
    </w:p>
    <w:p w14:paraId="5BC7A2D4" w14:textId="77777777" w:rsidR="00307832" w:rsidRPr="00BE3116" w:rsidRDefault="00307832">
      <w:pPr>
        <w:spacing w:line="360" w:lineRule="auto"/>
        <w:rPr>
          <w:rFonts w:cs="Times"/>
        </w:rPr>
      </w:pPr>
    </w:p>
    <w:sectPr w:rsidR="00307832" w:rsidRPr="00BE3116">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A647C" w14:textId="77777777" w:rsidR="00E24C7F" w:rsidRDefault="00E24C7F">
      <w:pPr>
        <w:spacing w:after="0" w:line="240" w:lineRule="auto"/>
      </w:pPr>
      <w:r>
        <w:separator/>
      </w:r>
    </w:p>
  </w:endnote>
  <w:endnote w:type="continuationSeparator" w:id="0">
    <w:p w14:paraId="22772E34" w14:textId="77777777" w:rsidR="00E24C7F" w:rsidRDefault="00E2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A46D7" w14:textId="77777777" w:rsidR="00E24C7F" w:rsidRDefault="00E24C7F">
      <w:pPr>
        <w:spacing w:after="0" w:line="240" w:lineRule="auto"/>
      </w:pPr>
      <w:r>
        <w:separator/>
      </w:r>
    </w:p>
  </w:footnote>
  <w:footnote w:type="continuationSeparator" w:id="0">
    <w:p w14:paraId="16DCBE56" w14:textId="77777777" w:rsidR="00E24C7F" w:rsidRDefault="00E24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3CBB1" w14:textId="77777777" w:rsidR="00AB7AB5" w:rsidRDefault="00AB7AB5">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6"/>
  </w:num>
  <w:num w:numId="2">
    <w:abstractNumId w:val="13"/>
  </w:num>
  <w:num w:numId="3">
    <w:abstractNumId w:val="19"/>
  </w:num>
  <w:num w:numId="4">
    <w:abstractNumId w:val="15"/>
  </w:num>
  <w:num w:numId="5">
    <w:abstractNumId w:val="18"/>
  </w:num>
  <w:num w:numId="6">
    <w:abstractNumId w:val="12"/>
  </w:num>
  <w:num w:numId="7">
    <w:abstractNumId w:val="17"/>
  </w:num>
  <w:num w:numId="8">
    <w:abstractNumId w:val="25"/>
  </w:num>
  <w:num w:numId="9">
    <w:abstractNumId w:val="8"/>
  </w:num>
  <w:num w:numId="10">
    <w:abstractNumId w:val="11"/>
  </w:num>
  <w:num w:numId="11">
    <w:abstractNumId w:val="1"/>
  </w:num>
  <w:num w:numId="12">
    <w:abstractNumId w:val="14"/>
  </w:num>
  <w:num w:numId="13">
    <w:abstractNumId w:val="28"/>
  </w:num>
  <w:num w:numId="14">
    <w:abstractNumId w:val="2"/>
  </w:num>
  <w:num w:numId="15">
    <w:abstractNumId w:val="4"/>
  </w:num>
  <w:num w:numId="16">
    <w:abstractNumId w:val="20"/>
  </w:num>
  <w:num w:numId="17">
    <w:abstractNumId w:val="22"/>
  </w:num>
  <w:num w:numId="18">
    <w:abstractNumId w:val="21"/>
  </w:num>
  <w:num w:numId="19">
    <w:abstractNumId w:val="10"/>
  </w:num>
  <w:num w:numId="20">
    <w:abstractNumId w:val="16"/>
  </w:num>
  <w:num w:numId="21">
    <w:abstractNumId w:val="24"/>
  </w:num>
  <w:num w:numId="22">
    <w:abstractNumId w:val="5"/>
  </w:num>
  <w:num w:numId="23">
    <w:abstractNumId w:val="3"/>
  </w:num>
  <w:num w:numId="24">
    <w:abstractNumId w:val="6"/>
  </w:num>
  <w:num w:numId="25">
    <w:abstractNumId w:val="9"/>
  </w:num>
  <w:num w:numId="26">
    <w:abstractNumId w:val="0"/>
  </w:num>
  <w:num w:numId="27">
    <w:abstractNumId w:val="23"/>
  </w:num>
  <w:num w:numId="28">
    <w:abstractNumId w:val="7"/>
  </w:num>
  <w:num w:numId="2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868"/>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576524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81B66"/>
  <w15:docId w15:val="{BC83468F-A23C-44C6-BC2C-6C013D6D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Lines="50" w:before="120" w:afterLines="50"/>
    </w:pPr>
    <w:rPr>
      <w:rFonts w:ascii="SimSun" w:hAnsi="SimSun" w:cs="SimSun"/>
      <w:sz w:val="24"/>
      <w:lang w:eastAsia="zh-CN"/>
    </w:rPr>
  </w:style>
  <w:style w:type="paragraph" w:styleId="ae">
    <w:name w:val="annotation subject"/>
    <w:basedOn w:val="a6"/>
    <w:next w:val="a6"/>
    <w:semiHidden/>
    <w:qFormat/>
    <w:rPr>
      <w:b/>
      <w:bCs/>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1"/>
    <w:uiPriority w:val="20"/>
    <w:qFormat/>
    <w:rPr>
      <w:i/>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Char0">
    <w:name w:val="캡션 Char"/>
    <w:link w:val="a4"/>
    <w:uiPriority w:val="35"/>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
    <w:name w:val="본문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머리글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4">
    <w:name w:val="List Paragraph"/>
    <w:basedOn w:val="a"/>
    <w:link w:val="Char5"/>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5">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목록 단락 Char"/>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har1">
    <w:name w:val="메모 텍스트 Char"/>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날짜 Char"/>
    <w:basedOn w:val="a1"/>
    <w:link w:val="a8"/>
    <w:qFormat/>
    <w:rPr>
      <w:rFonts w:eastAsia="Times New Roman"/>
      <w:szCs w:val="24"/>
      <w:lang w:eastAsia="en-US"/>
    </w:rPr>
  </w:style>
  <w:style w:type="character" w:styleId="af6">
    <w:name w:val="Placeholder Text"/>
    <w:basedOn w:val="a1"/>
    <w:uiPriority w:val="99"/>
    <w:semiHidden/>
    <w:qFormat/>
    <w:rPr>
      <w:color w:val="808080"/>
    </w:rPr>
  </w:style>
  <w:style w:type="character" w:customStyle="1" w:styleId="af7">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맑은 고딕" w:cs="바탕"/>
      <w:szCs w:val="20"/>
      <w:lang w:val="en-GB"/>
    </w:rPr>
  </w:style>
  <w:style w:type="character" w:customStyle="1" w:styleId="0MaintextChar">
    <w:name w:val="0 Main text Char"/>
    <w:basedOn w:val="a1"/>
    <w:link w:val="0Maintext"/>
    <w:qFormat/>
    <w:rPr>
      <w:rFonts w:eastAsia="맑은 고딕" w:cs="바탕"/>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00272">
      <w:bodyDiv w:val="1"/>
      <w:marLeft w:val="0"/>
      <w:marRight w:val="0"/>
      <w:marTop w:val="0"/>
      <w:marBottom w:val="0"/>
      <w:divBdr>
        <w:top w:val="none" w:sz="0" w:space="0" w:color="auto"/>
        <w:left w:val="none" w:sz="0" w:space="0" w:color="auto"/>
        <w:bottom w:val="none" w:sz="0" w:space="0" w:color="auto"/>
        <w:right w:val="none" w:sz="0" w:space="0" w:color="auto"/>
      </w:divBdr>
    </w:div>
    <w:div w:id="567885880">
      <w:bodyDiv w:val="1"/>
      <w:marLeft w:val="0"/>
      <w:marRight w:val="0"/>
      <w:marTop w:val="0"/>
      <w:marBottom w:val="0"/>
      <w:divBdr>
        <w:top w:val="none" w:sz="0" w:space="0" w:color="auto"/>
        <w:left w:val="none" w:sz="0" w:space="0" w:color="auto"/>
        <w:bottom w:val="none" w:sz="0" w:space="0" w:color="auto"/>
        <w:right w:val="none" w:sz="0" w:space="0" w:color="auto"/>
      </w:divBdr>
    </w:div>
    <w:div w:id="588000498">
      <w:bodyDiv w:val="1"/>
      <w:marLeft w:val="0"/>
      <w:marRight w:val="0"/>
      <w:marTop w:val="0"/>
      <w:marBottom w:val="0"/>
      <w:divBdr>
        <w:top w:val="none" w:sz="0" w:space="0" w:color="auto"/>
        <w:left w:val="none" w:sz="0" w:space="0" w:color="auto"/>
        <w:bottom w:val="none" w:sz="0" w:space="0" w:color="auto"/>
        <w:right w:val="none" w:sz="0" w:space="0" w:color="auto"/>
      </w:divBdr>
    </w:div>
    <w:div w:id="823155985">
      <w:bodyDiv w:val="1"/>
      <w:marLeft w:val="0"/>
      <w:marRight w:val="0"/>
      <w:marTop w:val="0"/>
      <w:marBottom w:val="0"/>
      <w:divBdr>
        <w:top w:val="none" w:sz="0" w:space="0" w:color="auto"/>
        <w:left w:val="none" w:sz="0" w:space="0" w:color="auto"/>
        <w:bottom w:val="none" w:sz="0" w:space="0" w:color="auto"/>
        <w:right w:val="none" w:sz="0" w:space="0" w:color="auto"/>
      </w:divBdr>
    </w:div>
    <w:div w:id="915895660">
      <w:bodyDiv w:val="1"/>
      <w:marLeft w:val="0"/>
      <w:marRight w:val="0"/>
      <w:marTop w:val="0"/>
      <w:marBottom w:val="0"/>
      <w:divBdr>
        <w:top w:val="none" w:sz="0" w:space="0" w:color="auto"/>
        <w:left w:val="none" w:sz="0" w:space="0" w:color="auto"/>
        <w:bottom w:val="none" w:sz="0" w:space="0" w:color="auto"/>
        <w:right w:val="none" w:sz="0" w:space="0" w:color="auto"/>
      </w:divBdr>
    </w:div>
    <w:div w:id="1190798052">
      <w:bodyDiv w:val="1"/>
      <w:marLeft w:val="0"/>
      <w:marRight w:val="0"/>
      <w:marTop w:val="0"/>
      <w:marBottom w:val="0"/>
      <w:divBdr>
        <w:top w:val="none" w:sz="0" w:space="0" w:color="auto"/>
        <w:left w:val="none" w:sz="0" w:space="0" w:color="auto"/>
        <w:bottom w:val="none" w:sz="0" w:space="0" w:color="auto"/>
        <w:right w:val="none" w:sz="0" w:space="0" w:color="auto"/>
      </w:divBdr>
    </w:div>
    <w:div w:id="1613125099">
      <w:bodyDiv w:val="1"/>
      <w:marLeft w:val="0"/>
      <w:marRight w:val="0"/>
      <w:marTop w:val="0"/>
      <w:marBottom w:val="0"/>
      <w:divBdr>
        <w:top w:val="none" w:sz="0" w:space="0" w:color="auto"/>
        <w:left w:val="none" w:sz="0" w:space="0" w:color="auto"/>
        <w:bottom w:val="none" w:sz="0" w:space="0" w:color="auto"/>
        <w:right w:val="none" w:sz="0" w:space="0" w:color="auto"/>
      </w:divBdr>
    </w:div>
    <w:div w:id="1927221914">
      <w:bodyDiv w:val="1"/>
      <w:marLeft w:val="0"/>
      <w:marRight w:val="0"/>
      <w:marTop w:val="0"/>
      <w:marBottom w:val="0"/>
      <w:divBdr>
        <w:top w:val="none" w:sz="0" w:space="0" w:color="auto"/>
        <w:left w:val="none" w:sz="0" w:space="0" w:color="auto"/>
        <w:bottom w:val="none" w:sz="0" w:space="0" w:color="auto"/>
        <w:right w:val="none" w:sz="0" w:space="0" w:color="auto"/>
      </w:divBdr>
    </w:div>
    <w:div w:id="210699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6CF9C-3BE3-492F-A312-72C52FC8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10015</Words>
  <Characters>57092</Characters>
  <Application>Microsoft Office Word</Application>
  <DocSecurity>0</DocSecurity>
  <Lines>475</Lines>
  <Paragraphs>133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김형태/책임연구원/미래기술센터 C&amp;M표준(연)5G무선통신표준Task(ht.kim@lge.com)</cp:lastModifiedBy>
  <cp:revision>7</cp:revision>
  <cp:lastPrinted>2011-08-03T09:36:00Z</cp:lastPrinted>
  <dcterms:created xsi:type="dcterms:W3CDTF">2022-02-21T22:19:00Z</dcterms:created>
  <dcterms:modified xsi:type="dcterms:W3CDTF">2022-02-21T23:33:00Z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